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3A34" w14:textId="77777777" w:rsidR="00191DE3" w:rsidRDefault="00191DE3" w:rsidP="00191DE3">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Pr>
            <w:b/>
            <w:i/>
            <w:noProof/>
            <w:sz w:val="28"/>
          </w:rPr>
          <w:t>R2-</w:t>
        </w:r>
        <w:r w:rsidRPr="00454A72">
          <w:rPr>
            <w:b/>
            <w:i/>
            <w:noProof/>
            <w:sz w:val="28"/>
          </w:rPr>
          <w:t>23</w:t>
        </w:r>
        <w:r>
          <w:rPr>
            <w:b/>
            <w:i/>
            <w:noProof/>
            <w:sz w:val="28"/>
          </w:rPr>
          <w:t>xxxxx</w:t>
        </w:r>
      </w:fldSimple>
    </w:p>
    <w:p w14:paraId="017EBC21" w14:textId="77777777" w:rsidR="00191DE3" w:rsidRDefault="00191DE3" w:rsidP="00191DE3">
      <w:pPr>
        <w:pStyle w:val="CRCoverPage"/>
        <w:outlineLvl w:val="0"/>
        <w:rPr>
          <w:b/>
          <w:noProof/>
          <w:sz w:val="24"/>
        </w:rPr>
      </w:pPr>
      <w:r w:rsidRPr="00226A8F">
        <w:rPr>
          <w:rFonts w:cs="Arial"/>
          <w:b/>
          <w:color w:val="000000"/>
          <w:kern w:val="2"/>
          <w:sz w:val="24"/>
        </w:rPr>
        <w:t>Toulouse, France, Aug 21st – 25th,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91DE3" w14:paraId="0F8CDCD5" w14:textId="77777777" w:rsidTr="00C729D1">
        <w:tc>
          <w:tcPr>
            <w:tcW w:w="9641" w:type="dxa"/>
            <w:gridSpan w:val="9"/>
            <w:tcBorders>
              <w:top w:val="single" w:sz="4" w:space="0" w:color="auto"/>
              <w:left w:val="single" w:sz="4" w:space="0" w:color="auto"/>
              <w:bottom w:val="nil"/>
              <w:right w:val="single" w:sz="4" w:space="0" w:color="auto"/>
            </w:tcBorders>
            <w:hideMark/>
          </w:tcPr>
          <w:p w14:paraId="7603EC4A" w14:textId="77777777" w:rsidR="00191DE3" w:rsidRDefault="00191DE3" w:rsidP="00C729D1">
            <w:pPr>
              <w:pStyle w:val="CRCoverPage"/>
              <w:spacing w:after="0"/>
              <w:jc w:val="right"/>
              <w:rPr>
                <w:i/>
                <w:noProof/>
              </w:rPr>
            </w:pPr>
            <w:r>
              <w:rPr>
                <w:i/>
                <w:noProof/>
                <w:sz w:val="14"/>
              </w:rPr>
              <w:t>CR-Form-v12.2</w:t>
            </w:r>
          </w:p>
        </w:tc>
      </w:tr>
      <w:tr w:rsidR="00191DE3" w14:paraId="7026D8E3" w14:textId="77777777" w:rsidTr="00C729D1">
        <w:tc>
          <w:tcPr>
            <w:tcW w:w="9641" w:type="dxa"/>
            <w:gridSpan w:val="9"/>
            <w:tcBorders>
              <w:top w:val="nil"/>
              <w:left w:val="single" w:sz="4" w:space="0" w:color="auto"/>
              <w:bottom w:val="nil"/>
              <w:right w:val="single" w:sz="4" w:space="0" w:color="auto"/>
            </w:tcBorders>
            <w:hideMark/>
          </w:tcPr>
          <w:p w14:paraId="2A007F78" w14:textId="77777777" w:rsidR="00191DE3" w:rsidRDefault="00191DE3" w:rsidP="00C729D1">
            <w:pPr>
              <w:pStyle w:val="CRCoverPage"/>
              <w:spacing w:after="0"/>
              <w:jc w:val="center"/>
              <w:rPr>
                <w:noProof/>
              </w:rPr>
            </w:pPr>
            <w:r>
              <w:rPr>
                <w:b/>
                <w:noProof/>
                <w:sz w:val="32"/>
              </w:rPr>
              <w:t>CHANGE REQUEST</w:t>
            </w:r>
          </w:p>
        </w:tc>
      </w:tr>
      <w:tr w:rsidR="00191DE3" w14:paraId="55DC6B22" w14:textId="77777777" w:rsidTr="00C729D1">
        <w:tc>
          <w:tcPr>
            <w:tcW w:w="9641" w:type="dxa"/>
            <w:gridSpan w:val="9"/>
            <w:tcBorders>
              <w:top w:val="nil"/>
              <w:left w:val="single" w:sz="4" w:space="0" w:color="auto"/>
              <w:bottom w:val="nil"/>
              <w:right w:val="single" w:sz="4" w:space="0" w:color="auto"/>
            </w:tcBorders>
          </w:tcPr>
          <w:p w14:paraId="1D5B6272" w14:textId="77777777" w:rsidR="00191DE3" w:rsidRDefault="00191DE3" w:rsidP="00C729D1">
            <w:pPr>
              <w:pStyle w:val="CRCoverPage"/>
              <w:spacing w:after="0"/>
              <w:rPr>
                <w:noProof/>
                <w:sz w:val="8"/>
                <w:szCs w:val="8"/>
              </w:rPr>
            </w:pPr>
          </w:p>
        </w:tc>
      </w:tr>
      <w:tr w:rsidR="00191DE3" w14:paraId="51568507" w14:textId="77777777" w:rsidTr="00C729D1">
        <w:tc>
          <w:tcPr>
            <w:tcW w:w="142" w:type="dxa"/>
            <w:tcBorders>
              <w:top w:val="nil"/>
              <w:left w:val="single" w:sz="4" w:space="0" w:color="auto"/>
              <w:bottom w:val="nil"/>
              <w:right w:val="nil"/>
            </w:tcBorders>
          </w:tcPr>
          <w:p w14:paraId="0406C847" w14:textId="77777777" w:rsidR="00191DE3" w:rsidRDefault="00191DE3" w:rsidP="00C729D1">
            <w:pPr>
              <w:pStyle w:val="CRCoverPage"/>
              <w:spacing w:after="0"/>
              <w:jc w:val="right"/>
              <w:rPr>
                <w:noProof/>
              </w:rPr>
            </w:pPr>
          </w:p>
        </w:tc>
        <w:tc>
          <w:tcPr>
            <w:tcW w:w="1559" w:type="dxa"/>
            <w:shd w:val="pct30" w:color="FFFF00" w:fill="auto"/>
            <w:hideMark/>
          </w:tcPr>
          <w:p w14:paraId="133E05DE" w14:textId="77777777" w:rsidR="00191DE3" w:rsidRDefault="00B309AE" w:rsidP="00C729D1">
            <w:pPr>
              <w:pStyle w:val="CRCoverPage"/>
              <w:spacing w:after="0"/>
              <w:jc w:val="right"/>
              <w:rPr>
                <w:b/>
                <w:noProof/>
                <w:sz w:val="28"/>
              </w:rPr>
            </w:pPr>
            <w:fldSimple w:instr=" DOCPROPERTY  Spec#  \* MERGEFORMAT ">
              <w:r w:rsidR="00191DE3">
                <w:rPr>
                  <w:b/>
                  <w:noProof/>
                  <w:sz w:val="28"/>
                </w:rPr>
                <w:t>38.331</w:t>
              </w:r>
            </w:fldSimple>
          </w:p>
        </w:tc>
        <w:tc>
          <w:tcPr>
            <w:tcW w:w="709" w:type="dxa"/>
            <w:hideMark/>
          </w:tcPr>
          <w:p w14:paraId="4D73C05B" w14:textId="77777777" w:rsidR="00191DE3" w:rsidRDefault="00191DE3" w:rsidP="00C729D1">
            <w:pPr>
              <w:pStyle w:val="CRCoverPage"/>
              <w:spacing w:after="0"/>
              <w:jc w:val="center"/>
              <w:rPr>
                <w:noProof/>
              </w:rPr>
            </w:pPr>
            <w:r>
              <w:rPr>
                <w:b/>
                <w:noProof/>
                <w:sz w:val="28"/>
              </w:rPr>
              <w:t>CR</w:t>
            </w:r>
          </w:p>
        </w:tc>
        <w:tc>
          <w:tcPr>
            <w:tcW w:w="1276" w:type="dxa"/>
            <w:shd w:val="pct30" w:color="FFFF00" w:fill="auto"/>
            <w:hideMark/>
          </w:tcPr>
          <w:p w14:paraId="6CA7516D" w14:textId="77777777" w:rsidR="00191DE3" w:rsidRDefault="00191DE3" w:rsidP="00C729D1">
            <w:pPr>
              <w:pStyle w:val="CRCoverPage"/>
              <w:spacing w:after="0"/>
              <w:rPr>
                <w:noProof/>
              </w:rPr>
            </w:pPr>
            <w:r>
              <w:rPr>
                <w:b/>
                <w:noProof/>
                <w:sz w:val="28"/>
              </w:rPr>
              <w:t>4238</w:t>
            </w:r>
          </w:p>
        </w:tc>
        <w:tc>
          <w:tcPr>
            <w:tcW w:w="709" w:type="dxa"/>
            <w:hideMark/>
          </w:tcPr>
          <w:p w14:paraId="69EBB1CA" w14:textId="77777777" w:rsidR="00191DE3" w:rsidRDefault="00191DE3" w:rsidP="00C729D1">
            <w:pPr>
              <w:pStyle w:val="CRCoverPage"/>
              <w:tabs>
                <w:tab w:val="right" w:pos="625"/>
              </w:tabs>
              <w:spacing w:after="0"/>
              <w:jc w:val="center"/>
              <w:rPr>
                <w:noProof/>
              </w:rPr>
            </w:pPr>
            <w:r>
              <w:rPr>
                <w:b/>
                <w:bCs/>
                <w:noProof/>
                <w:sz w:val="28"/>
              </w:rPr>
              <w:t>rev</w:t>
            </w:r>
          </w:p>
        </w:tc>
        <w:tc>
          <w:tcPr>
            <w:tcW w:w="992" w:type="dxa"/>
            <w:shd w:val="pct30" w:color="FFFF00" w:fill="auto"/>
            <w:hideMark/>
          </w:tcPr>
          <w:p w14:paraId="12108181" w14:textId="77777777" w:rsidR="00191DE3" w:rsidRDefault="00191DE3" w:rsidP="00C729D1">
            <w:pPr>
              <w:pStyle w:val="CRCoverPage"/>
              <w:spacing w:after="0"/>
              <w:jc w:val="center"/>
              <w:rPr>
                <w:b/>
                <w:noProof/>
              </w:rPr>
            </w:pPr>
            <w:r>
              <w:rPr>
                <w:b/>
                <w:noProof/>
                <w:sz w:val="28"/>
              </w:rPr>
              <w:t>1</w:t>
            </w:r>
          </w:p>
        </w:tc>
        <w:tc>
          <w:tcPr>
            <w:tcW w:w="2410" w:type="dxa"/>
            <w:hideMark/>
          </w:tcPr>
          <w:p w14:paraId="1E44F3A7" w14:textId="77777777" w:rsidR="00191DE3" w:rsidRDefault="00191DE3" w:rsidP="00C729D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441393" w14:textId="77777777" w:rsidR="00191DE3" w:rsidRPr="00345B35" w:rsidRDefault="00B309AE" w:rsidP="00C729D1">
            <w:pPr>
              <w:pStyle w:val="CRCoverPage"/>
              <w:spacing w:after="0"/>
              <w:jc w:val="center"/>
              <w:rPr>
                <w:noProof/>
                <w:sz w:val="28"/>
              </w:rPr>
            </w:pPr>
            <w:fldSimple w:instr=" DOCPROPERTY  Version  \* MERGEFORMAT ">
              <w:r w:rsidR="00191DE3" w:rsidRPr="00345B35">
                <w:rPr>
                  <w:b/>
                  <w:noProof/>
                  <w:sz w:val="28"/>
                </w:rPr>
                <w:t>17.</w:t>
              </w:r>
              <w:r w:rsidR="00191DE3">
                <w:rPr>
                  <w:b/>
                  <w:noProof/>
                  <w:sz w:val="28"/>
                </w:rPr>
                <w:t>5</w:t>
              </w:r>
              <w:r w:rsidR="00191DE3" w:rsidRPr="00345B35">
                <w:rPr>
                  <w:b/>
                  <w:noProof/>
                  <w:sz w:val="28"/>
                </w:rPr>
                <w:t>.0</w:t>
              </w:r>
            </w:fldSimple>
          </w:p>
        </w:tc>
        <w:tc>
          <w:tcPr>
            <w:tcW w:w="143" w:type="dxa"/>
            <w:tcBorders>
              <w:top w:val="nil"/>
              <w:left w:val="nil"/>
              <w:bottom w:val="nil"/>
              <w:right w:val="single" w:sz="4" w:space="0" w:color="auto"/>
            </w:tcBorders>
          </w:tcPr>
          <w:p w14:paraId="0CAFDA4D" w14:textId="77777777" w:rsidR="00191DE3" w:rsidRDefault="00191DE3" w:rsidP="00C729D1">
            <w:pPr>
              <w:pStyle w:val="CRCoverPage"/>
              <w:spacing w:after="0"/>
              <w:rPr>
                <w:noProof/>
              </w:rPr>
            </w:pPr>
          </w:p>
        </w:tc>
      </w:tr>
      <w:tr w:rsidR="00191DE3" w14:paraId="77FE15AD" w14:textId="77777777" w:rsidTr="00C729D1">
        <w:tc>
          <w:tcPr>
            <w:tcW w:w="9641" w:type="dxa"/>
            <w:gridSpan w:val="9"/>
            <w:tcBorders>
              <w:top w:val="nil"/>
              <w:left w:val="single" w:sz="4" w:space="0" w:color="auto"/>
              <w:bottom w:val="nil"/>
              <w:right w:val="single" w:sz="4" w:space="0" w:color="auto"/>
            </w:tcBorders>
          </w:tcPr>
          <w:p w14:paraId="7F3A3B33" w14:textId="77777777" w:rsidR="00191DE3" w:rsidRDefault="00191DE3" w:rsidP="00C729D1">
            <w:pPr>
              <w:pStyle w:val="CRCoverPage"/>
              <w:spacing w:after="0"/>
              <w:rPr>
                <w:noProof/>
              </w:rPr>
            </w:pPr>
          </w:p>
        </w:tc>
      </w:tr>
      <w:tr w:rsidR="00191DE3" w14:paraId="3391BACD" w14:textId="77777777" w:rsidTr="00C729D1">
        <w:tc>
          <w:tcPr>
            <w:tcW w:w="9641" w:type="dxa"/>
            <w:gridSpan w:val="9"/>
            <w:tcBorders>
              <w:top w:val="single" w:sz="4" w:space="0" w:color="auto"/>
              <w:left w:val="nil"/>
              <w:bottom w:val="nil"/>
              <w:right w:val="nil"/>
            </w:tcBorders>
            <w:hideMark/>
          </w:tcPr>
          <w:p w14:paraId="69927B51" w14:textId="77777777" w:rsidR="00191DE3" w:rsidRDefault="00191DE3" w:rsidP="00C729D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191DE3" w14:paraId="4B7B410E" w14:textId="77777777" w:rsidTr="00C729D1">
        <w:tc>
          <w:tcPr>
            <w:tcW w:w="9641" w:type="dxa"/>
            <w:gridSpan w:val="9"/>
          </w:tcPr>
          <w:p w14:paraId="78B82548" w14:textId="77777777" w:rsidR="00191DE3" w:rsidRDefault="00191DE3" w:rsidP="00C729D1">
            <w:pPr>
              <w:pStyle w:val="CRCoverPage"/>
              <w:spacing w:after="0"/>
              <w:rPr>
                <w:noProof/>
                <w:sz w:val="8"/>
                <w:szCs w:val="8"/>
              </w:rPr>
            </w:pPr>
          </w:p>
        </w:tc>
      </w:tr>
    </w:tbl>
    <w:p w14:paraId="527B8057"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91DE3" w14:paraId="0E30A782" w14:textId="77777777" w:rsidTr="00C729D1">
        <w:tc>
          <w:tcPr>
            <w:tcW w:w="2835" w:type="dxa"/>
            <w:hideMark/>
          </w:tcPr>
          <w:p w14:paraId="66F763AB" w14:textId="77777777" w:rsidR="00191DE3" w:rsidRDefault="00191DE3" w:rsidP="00C729D1">
            <w:pPr>
              <w:pStyle w:val="CRCoverPage"/>
              <w:tabs>
                <w:tab w:val="right" w:pos="2751"/>
              </w:tabs>
              <w:spacing w:after="0"/>
              <w:rPr>
                <w:b/>
                <w:i/>
                <w:noProof/>
              </w:rPr>
            </w:pPr>
            <w:r>
              <w:rPr>
                <w:b/>
                <w:i/>
                <w:noProof/>
              </w:rPr>
              <w:t>Proposed change affects:</w:t>
            </w:r>
          </w:p>
        </w:tc>
        <w:tc>
          <w:tcPr>
            <w:tcW w:w="1418" w:type="dxa"/>
            <w:hideMark/>
          </w:tcPr>
          <w:p w14:paraId="3BB77DB3" w14:textId="77777777" w:rsidR="00191DE3" w:rsidRDefault="00191DE3" w:rsidP="00C729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5E090F" w14:textId="77777777" w:rsidR="00191DE3" w:rsidRDefault="00191DE3" w:rsidP="00C729D1">
            <w:pPr>
              <w:pStyle w:val="CRCoverPage"/>
              <w:spacing w:after="0"/>
              <w:jc w:val="center"/>
              <w:rPr>
                <w:b/>
                <w:caps/>
                <w:noProof/>
              </w:rPr>
            </w:pPr>
          </w:p>
        </w:tc>
        <w:tc>
          <w:tcPr>
            <w:tcW w:w="709" w:type="dxa"/>
            <w:tcBorders>
              <w:top w:val="nil"/>
              <w:left w:val="single" w:sz="4" w:space="0" w:color="auto"/>
              <w:bottom w:val="nil"/>
              <w:right w:val="nil"/>
            </w:tcBorders>
            <w:hideMark/>
          </w:tcPr>
          <w:p w14:paraId="778E2D6F" w14:textId="77777777" w:rsidR="00191DE3" w:rsidRDefault="00191DE3" w:rsidP="00C729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71E2E1" w14:textId="77777777" w:rsidR="00191DE3" w:rsidRDefault="00191DE3" w:rsidP="00C729D1">
            <w:pPr>
              <w:pStyle w:val="CRCoverPage"/>
              <w:spacing w:after="0"/>
              <w:jc w:val="center"/>
              <w:rPr>
                <w:b/>
                <w:caps/>
                <w:noProof/>
              </w:rPr>
            </w:pPr>
            <w:r>
              <w:rPr>
                <w:b/>
                <w:caps/>
                <w:noProof/>
              </w:rPr>
              <w:t>X</w:t>
            </w:r>
          </w:p>
        </w:tc>
        <w:tc>
          <w:tcPr>
            <w:tcW w:w="2126" w:type="dxa"/>
            <w:hideMark/>
          </w:tcPr>
          <w:p w14:paraId="4019866A" w14:textId="77777777" w:rsidR="00191DE3" w:rsidRDefault="00191DE3" w:rsidP="00C729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65E96" w14:textId="77777777" w:rsidR="00191DE3" w:rsidRDefault="00191DE3" w:rsidP="00C729D1">
            <w:pPr>
              <w:pStyle w:val="CRCoverPage"/>
              <w:spacing w:after="0"/>
              <w:jc w:val="center"/>
              <w:rPr>
                <w:b/>
                <w:caps/>
                <w:noProof/>
              </w:rPr>
            </w:pPr>
            <w:r>
              <w:rPr>
                <w:b/>
                <w:caps/>
                <w:noProof/>
              </w:rPr>
              <w:t>X</w:t>
            </w:r>
          </w:p>
        </w:tc>
        <w:tc>
          <w:tcPr>
            <w:tcW w:w="1418" w:type="dxa"/>
            <w:hideMark/>
          </w:tcPr>
          <w:p w14:paraId="5CA75E4E" w14:textId="77777777" w:rsidR="00191DE3" w:rsidRDefault="00191DE3" w:rsidP="00C729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9D0EC" w14:textId="77777777" w:rsidR="00191DE3" w:rsidRDefault="00191DE3" w:rsidP="00C729D1">
            <w:pPr>
              <w:pStyle w:val="CRCoverPage"/>
              <w:spacing w:after="0"/>
              <w:jc w:val="center"/>
              <w:rPr>
                <w:b/>
                <w:bCs/>
                <w:caps/>
                <w:noProof/>
              </w:rPr>
            </w:pPr>
          </w:p>
        </w:tc>
      </w:tr>
    </w:tbl>
    <w:p w14:paraId="7B96DB6C"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91DE3" w14:paraId="179EE2C4" w14:textId="77777777" w:rsidTr="00C729D1">
        <w:tc>
          <w:tcPr>
            <w:tcW w:w="9645" w:type="dxa"/>
            <w:gridSpan w:val="11"/>
          </w:tcPr>
          <w:p w14:paraId="656CBD16" w14:textId="77777777" w:rsidR="00191DE3" w:rsidRDefault="00191DE3" w:rsidP="00C729D1">
            <w:pPr>
              <w:pStyle w:val="CRCoverPage"/>
              <w:spacing w:after="0"/>
              <w:rPr>
                <w:noProof/>
                <w:sz w:val="8"/>
                <w:szCs w:val="8"/>
              </w:rPr>
            </w:pPr>
          </w:p>
        </w:tc>
      </w:tr>
      <w:tr w:rsidR="00191DE3" w14:paraId="40B803B2" w14:textId="77777777" w:rsidTr="00C729D1">
        <w:tc>
          <w:tcPr>
            <w:tcW w:w="1845" w:type="dxa"/>
            <w:tcBorders>
              <w:top w:val="single" w:sz="4" w:space="0" w:color="auto"/>
              <w:left w:val="single" w:sz="4" w:space="0" w:color="auto"/>
              <w:bottom w:val="nil"/>
              <w:right w:val="nil"/>
            </w:tcBorders>
            <w:hideMark/>
          </w:tcPr>
          <w:p w14:paraId="456E30A6" w14:textId="77777777" w:rsidR="00191DE3" w:rsidRDefault="00191DE3" w:rsidP="00C729D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F4D3A08" w14:textId="77777777" w:rsidR="00191DE3" w:rsidRDefault="00191DE3" w:rsidP="00C729D1">
            <w:pPr>
              <w:pStyle w:val="CRCoverPage"/>
              <w:spacing w:after="0"/>
              <w:ind w:left="100"/>
              <w:rPr>
                <w:noProof/>
              </w:rPr>
            </w:pPr>
            <w:r w:rsidRPr="001E0753">
              <w:t>Miscellaneous non-controversial corrections Set X</w:t>
            </w:r>
            <w:r>
              <w:t>IX</w:t>
            </w:r>
          </w:p>
        </w:tc>
      </w:tr>
      <w:tr w:rsidR="00191DE3" w14:paraId="169AF423" w14:textId="77777777" w:rsidTr="00C729D1">
        <w:tc>
          <w:tcPr>
            <w:tcW w:w="1845" w:type="dxa"/>
            <w:tcBorders>
              <w:top w:val="nil"/>
              <w:left w:val="single" w:sz="4" w:space="0" w:color="auto"/>
              <w:bottom w:val="nil"/>
              <w:right w:val="nil"/>
            </w:tcBorders>
          </w:tcPr>
          <w:p w14:paraId="6E72A5BE"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F4D614F" w14:textId="77777777" w:rsidR="00191DE3" w:rsidRDefault="00191DE3" w:rsidP="00C729D1">
            <w:pPr>
              <w:pStyle w:val="CRCoverPage"/>
              <w:spacing w:after="0"/>
              <w:rPr>
                <w:noProof/>
                <w:sz w:val="8"/>
                <w:szCs w:val="8"/>
              </w:rPr>
            </w:pPr>
          </w:p>
        </w:tc>
      </w:tr>
      <w:tr w:rsidR="00191DE3" w14:paraId="33C14124" w14:textId="77777777" w:rsidTr="00C729D1">
        <w:tc>
          <w:tcPr>
            <w:tcW w:w="1845" w:type="dxa"/>
            <w:tcBorders>
              <w:top w:val="nil"/>
              <w:left w:val="single" w:sz="4" w:space="0" w:color="auto"/>
              <w:bottom w:val="nil"/>
              <w:right w:val="nil"/>
            </w:tcBorders>
            <w:hideMark/>
          </w:tcPr>
          <w:p w14:paraId="51948D6C" w14:textId="77777777" w:rsidR="00191DE3" w:rsidRDefault="00191DE3" w:rsidP="00C729D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02569A" w14:textId="77777777" w:rsidR="00191DE3" w:rsidRDefault="00191DE3" w:rsidP="00C729D1">
            <w:pPr>
              <w:pStyle w:val="CRCoverPage"/>
              <w:spacing w:after="0"/>
              <w:ind w:left="100"/>
              <w:rPr>
                <w:noProof/>
              </w:rPr>
            </w:pPr>
            <w:r>
              <w:rPr>
                <w:noProof/>
              </w:rPr>
              <w:t>Ericsson</w:t>
            </w:r>
          </w:p>
        </w:tc>
      </w:tr>
      <w:tr w:rsidR="00191DE3" w14:paraId="71C86850" w14:textId="77777777" w:rsidTr="00C729D1">
        <w:tc>
          <w:tcPr>
            <w:tcW w:w="1845" w:type="dxa"/>
            <w:tcBorders>
              <w:top w:val="nil"/>
              <w:left w:val="single" w:sz="4" w:space="0" w:color="auto"/>
              <w:bottom w:val="nil"/>
              <w:right w:val="nil"/>
            </w:tcBorders>
            <w:hideMark/>
          </w:tcPr>
          <w:p w14:paraId="17ECCAD6" w14:textId="77777777" w:rsidR="00191DE3" w:rsidRDefault="00191DE3" w:rsidP="00C729D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22E3587" w14:textId="77777777" w:rsidR="00191DE3" w:rsidRDefault="00B309AE" w:rsidP="00C729D1">
            <w:pPr>
              <w:pStyle w:val="CRCoverPage"/>
              <w:spacing w:after="0"/>
              <w:ind w:left="100"/>
              <w:rPr>
                <w:noProof/>
              </w:rPr>
            </w:pPr>
            <w:fldSimple w:instr=" DOCPROPERTY  SourceIfTsg  \* MERGEFORMAT ">
              <w:r w:rsidR="00191DE3">
                <w:rPr>
                  <w:noProof/>
                </w:rPr>
                <w:t>R2</w:t>
              </w:r>
            </w:fldSimple>
          </w:p>
        </w:tc>
      </w:tr>
      <w:tr w:rsidR="00191DE3" w14:paraId="0D13D4A9" w14:textId="77777777" w:rsidTr="00C729D1">
        <w:tc>
          <w:tcPr>
            <w:tcW w:w="1845" w:type="dxa"/>
            <w:tcBorders>
              <w:top w:val="nil"/>
              <w:left w:val="single" w:sz="4" w:space="0" w:color="auto"/>
              <w:bottom w:val="nil"/>
              <w:right w:val="nil"/>
            </w:tcBorders>
          </w:tcPr>
          <w:p w14:paraId="3056B109"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8D2765F" w14:textId="77777777" w:rsidR="00191DE3" w:rsidRDefault="00191DE3" w:rsidP="00C729D1">
            <w:pPr>
              <w:pStyle w:val="CRCoverPage"/>
              <w:spacing w:after="0"/>
              <w:rPr>
                <w:noProof/>
                <w:sz w:val="8"/>
                <w:szCs w:val="8"/>
              </w:rPr>
            </w:pPr>
          </w:p>
        </w:tc>
      </w:tr>
      <w:tr w:rsidR="00191DE3" w14:paraId="74C783B2" w14:textId="77777777" w:rsidTr="00C729D1">
        <w:tc>
          <w:tcPr>
            <w:tcW w:w="1845" w:type="dxa"/>
            <w:tcBorders>
              <w:top w:val="nil"/>
              <w:left w:val="single" w:sz="4" w:space="0" w:color="auto"/>
              <w:bottom w:val="nil"/>
              <w:right w:val="nil"/>
            </w:tcBorders>
            <w:hideMark/>
          </w:tcPr>
          <w:p w14:paraId="4CD20912" w14:textId="77777777" w:rsidR="00191DE3" w:rsidRDefault="00191DE3" w:rsidP="00C729D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0B2E1CA" w14:textId="4F29FB49" w:rsidR="00191DE3" w:rsidRDefault="00191DE3" w:rsidP="00C729D1">
            <w:pPr>
              <w:pStyle w:val="CRCoverPage"/>
              <w:spacing w:after="0"/>
              <w:ind w:left="100"/>
              <w:rPr>
                <w:noProof/>
              </w:rPr>
            </w:pPr>
            <w:r w:rsidRPr="002617D0">
              <w:rPr>
                <w:noProof/>
              </w:rPr>
              <w:t>NR_newRAT-Core</w:t>
            </w:r>
            <w:r w:rsidR="004D62D1">
              <w:rPr>
                <w:noProof/>
              </w:rPr>
              <w:t>, TEI17</w:t>
            </w:r>
          </w:p>
        </w:tc>
        <w:tc>
          <w:tcPr>
            <w:tcW w:w="567" w:type="dxa"/>
          </w:tcPr>
          <w:p w14:paraId="598CCB96" w14:textId="77777777" w:rsidR="00191DE3" w:rsidRDefault="00191DE3" w:rsidP="00C729D1">
            <w:pPr>
              <w:pStyle w:val="CRCoverPage"/>
              <w:spacing w:after="0"/>
              <w:ind w:right="100"/>
              <w:rPr>
                <w:noProof/>
              </w:rPr>
            </w:pPr>
          </w:p>
        </w:tc>
        <w:tc>
          <w:tcPr>
            <w:tcW w:w="1418" w:type="dxa"/>
            <w:gridSpan w:val="3"/>
            <w:hideMark/>
          </w:tcPr>
          <w:p w14:paraId="096B2518" w14:textId="77777777" w:rsidR="00191DE3" w:rsidRDefault="00191DE3" w:rsidP="00C729D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E7AB6E6" w14:textId="77777777" w:rsidR="00191DE3" w:rsidRDefault="00191DE3" w:rsidP="00C729D1">
            <w:pPr>
              <w:pStyle w:val="CRCoverPage"/>
              <w:spacing w:after="0"/>
              <w:ind w:left="100"/>
              <w:rPr>
                <w:noProof/>
              </w:rPr>
            </w:pPr>
            <w:r>
              <w:t>2023-08-10</w:t>
            </w:r>
          </w:p>
        </w:tc>
      </w:tr>
      <w:tr w:rsidR="00191DE3" w14:paraId="5BACC026" w14:textId="77777777" w:rsidTr="00C729D1">
        <w:tc>
          <w:tcPr>
            <w:tcW w:w="1845" w:type="dxa"/>
            <w:tcBorders>
              <w:top w:val="nil"/>
              <w:left w:val="single" w:sz="4" w:space="0" w:color="auto"/>
              <w:bottom w:val="nil"/>
              <w:right w:val="nil"/>
            </w:tcBorders>
          </w:tcPr>
          <w:p w14:paraId="25144478" w14:textId="77777777" w:rsidR="00191DE3" w:rsidRDefault="00191DE3" w:rsidP="00C729D1">
            <w:pPr>
              <w:pStyle w:val="CRCoverPage"/>
              <w:spacing w:after="0"/>
              <w:rPr>
                <w:b/>
                <w:i/>
                <w:noProof/>
                <w:sz w:val="8"/>
                <w:szCs w:val="8"/>
              </w:rPr>
            </w:pPr>
          </w:p>
        </w:tc>
        <w:tc>
          <w:tcPr>
            <w:tcW w:w="1986" w:type="dxa"/>
            <w:gridSpan w:val="4"/>
          </w:tcPr>
          <w:p w14:paraId="15936C5D" w14:textId="77777777" w:rsidR="00191DE3" w:rsidRDefault="00191DE3" w:rsidP="00C729D1">
            <w:pPr>
              <w:pStyle w:val="CRCoverPage"/>
              <w:spacing w:after="0"/>
              <w:rPr>
                <w:noProof/>
                <w:sz w:val="8"/>
                <w:szCs w:val="8"/>
              </w:rPr>
            </w:pPr>
          </w:p>
        </w:tc>
        <w:tc>
          <w:tcPr>
            <w:tcW w:w="2268" w:type="dxa"/>
            <w:gridSpan w:val="2"/>
          </w:tcPr>
          <w:p w14:paraId="53B0EB2C" w14:textId="77777777" w:rsidR="00191DE3" w:rsidRDefault="00191DE3" w:rsidP="00C729D1">
            <w:pPr>
              <w:pStyle w:val="CRCoverPage"/>
              <w:spacing w:after="0"/>
              <w:rPr>
                <w:noProof/>
                <w:sz w:val="8"/>
                <w:szCs w:val="8"/>
              </w:rPr>
            </w:pPr>
          </w:p>
        </w:tc>
        <w:tc>
          <w:tcPr>
            <w:tcW w:w="1418" w:type="dxa"/>
            <w:gridSpan w:val="3"/>
          </w:tcPr>
          <w:p w14:paraId="453AEA73" w14:textId="77777777" w:rsidR="00191DE3" w:rsidRDefault="00191DE3" w:rsidP="00C729D1">
            <w:pPr>
              <w:pStyle w:val="CRCoverPage"/>
              <w:spacing w:after="0"/>
              <w:rPr>
                <w:noProof/>
                <w:sz w:val="8"/>
                <w:szCs w:val="8"/>
              </w:rPr>
            </w:pPr>
          </w:p>
        </w:tc>
        <w:tc>
          <w:tcPr>
            <w:tcW w:w="2128" w:type="dxa"/>
            <w:tcBorders>
              <w:top w:val="nil"/>
              <w:left w:val="nil"/>
              <w:bottom w:val="nil"/>
              <w:right w:val="single" w:sz="4" w:space="0" w:color="auto"/>
            </w:tcBorders>
          </w:tcPr>
          <w:p w14:paraId="00411419" w14:textId="77777777" w:rsidR="00191DE3" w:rsidRDefault="00191DE3" w:rsidP="00C729D1">
            <w:pPr>
              <w:pStyle w:val="CRCoverPage"/>
              <w:spacing w:after="0"/>
              <w:rPr>
                <w:noProof/>
                <w:sz w:val="8"/>
                <w:szCs w:val="8"/>
              </w:rPr>
            </w:pPr>
          </w:p>
        </w:tc>
      </w:tr>
      <w:tr w:rsidR="00191DE3" w14:paraId="4351A6FA" w14:textId="77777777" w:rsidTr="00C729D1">
        <w:trPr>
          <w:cantSplit/>
        </w:trPr>
        <w:tc>
          <w:tcPr>
            <w:tcW w:w="1845" w:type="dxa"/>
            <w:tcBorders>
              <w:top w:val="nil"/>
              <w:left w:val="single" w:sz="4" w:space="0" w:color="auto"/>
              <w:bottom w:val="nil"/>
              <w:right w:val="nil"/>
            </w:tcBorders>
            <w:hideMark/>
          </w:tcPr>
          <w:p w14:paraId="0D544D12" w14:textId="77777777" w:rsidR="00191DE3" w:rsidRDefault="00191DE3" w:rsidP="00C729D1">
            <w:pPr>
              <w:pStyle w:val="CRCoverPage"/>
              <w:tabs>
                <w:tab w:val="right" w:pos="1759"/>
              </w:tabs>
              <w:spacing w:after="0"/>
              <w:rPr>
                <w:b/>
                <w:i/>
                <w:noProof/>
              </w:rPr>
            </w:pPr>
            <w:r>
              <w:rPr>
                <w:b/>
                <w:i/>
                <w:noProof/>
              </w:rPr>
              <w:t>Category:</w:t>
            </w:r>
          </w:p>
        </w:tc>
        <w:tc>
          <w:tcPr>
            <w:tcW w:w="851" w:type="dxa"/>
            <w:shd w:val="pct30" w:color="FFFF00" w:fill="auto"/>
            <w:hideMark/>
          </w:tcPr>
          <w:p w14:paraId="761D768A" w14:textId="77777777" w:rsidR="00191DE3" w:rsidRDefault="00191DE3" w:rsidP="00C729D1">
            <w:pPr>
              <w:pStyle w:val="CRCoverPage"/>
              <w:spacing w:after="0"/>
              <w:ind w:left="100" w:right="-609"/>
              <w:rPr>
                <w:b/>
                <w:noProof/>
              </w:rPr>
            </w:pPr>
            <w:r>
              <w:t>F</w:t>
            </w:r>
          </w:p>
        </w:tc>
        <w:tc>
          <w:tcPr>
            <w:tcW w:w="3403" w:type="dxa"/>
            <w:gridSpan w:val="5"/>
          </w:tcPr>
          <w:p w14:paraId="63598584" w14:textId="77777777" w:rsidR="00191DE3" w:rsidRDefault="00191DE3" w:rsidP="00C729D1">
            <w:pPr>
              <w:pStyle w:val="CRCoverPage"/>
              <w:spacing w:after="0"/>
              <w:rPr>
                <w:noProof/>
              </w:rPr>
            </w:pPr>
          </w:p>
        </w:tc>
        <w:tc>
          <w:tcPr>
            <w:tcW w:w="1418" w:type="dxa"/>
            <w:gridSpan w:val="3"/>
            <w:hideMark/>
          </w:tcPr>
          <w:p w14:paraId="7C63FCAE" w14:textId="77777777" w:rsidR="00191DE3" w:rsidRDefault="00191DE3" w:rsidP="00C729D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2E19659" w14:textId="77777777" w:rsidR="00191DE3" w:rsidRDefault="00B309AE" w:rsidP="00C729D1">
            <w:pPr>
              <w:pStyle w:val="CRCoverPage"/>
              <w:spacing w:after="0"/>
              <w:ind w:left="100"/>
              <w:rPr>
                <w:noProof/>
              </w:rPr>
            </w:pPr>
            <w:fldSimple w:instr=" DOCPROPERTY  Release  \* MERGEFORMAT ">
              <w:r w:rsidR="00191DE3">
                <w:rPr>
                  <w:noProof/>
                </w:rPr>
                <w:t>Rel-17</w:t>
              </w:r>
            </w:fldSimple>
          </w:p>
        </w:tc>
      </w:tr>
      <w:tr w:rsidR="00191DE3" w14:paraId="13716CB9" w14:textId="77777777" w:rsidTr="00C729D1">
        <w:tc>
          <w:tcPr>
            <w:tcW w:w="1845" w:type="dxa"/>
            <w:tcBorders>
              <w:top w:val="nil"/>
              <w:left w:val="single" w:sz="4" w:space="0" w:color="auto"/>
              <w:bottom w:val="single" w:sz="4" w:space="0" w:color="auto"/>
              <w:right w:val="nil"/>
            </w:tcBorders>
          </w:tcPr>
          <w:p w14:paraId="2E7FAC13" w14:textId="77777777" w:rsidR="00191DE3" w:rsidRDefault="00191DE3" w:rsidP="00C729D1">
            <w:pPr>
              <w:pStyle w:val="CRCoverPage"/>
              <w:spacing w:after="0"/>
              <w:rPr>
                <w:b/>
                <w:i/>
                <w:noProof/>
              </w:rPr>
            </w:pPr>
          </w:p>
        </w:tc>
        <w:tc>
          <w:tcPr>
            <w:tcW w:w="4678" w:type="dxa"/>
            <w:gridSpan w:val="8"/>
            <w:tcBorders>
              <w:top w:val="nil"/>
              <w:left w:val="nil"/>
              <w:bottom w:val="single" w:sz="4" w:space="0" w:color="auto"/>
              <w:right w:val="nil"/>
            </w:tcBorders>
            <w:hideMark/>
          </w:tcPr>
          <w:p w14:paraId="72F913EA" w14:textId="77777777" w:rsidR="00191DE3" w:rsidRDefault="00191DE3" w:rsidP="00C729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7DEEFE" w14:textId="77777777" w:rsidR="00191DE3" w:rsidRDefault="00191DE3" w:rsidP="00C729D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2467132" w14:textId="77777777" w:rsidR="00191DE3" w:rsidRDefault="00191DE3" w:rsidP="00C729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91DE3" w14:paraId="4A611549" w14:textId="77777777" w:rsidTr="00C729D1">
        <w:tc>
          <w:tcPr>
            <w:tcW w:w="1845" w:type="dxa"/>
          </w:tcPr>
          <w:p w14:paraId="0164BBDE" w14:textId="77777777" w:rsidR="00191DE3" w:rsidRDefault="00191DE3" w:rsidP="00C729D1">
            <w:pPr>
              <w:pStyle w:val="CRCoverPage"/>
              <w:spacing w:after="0"/>
              <w:rPr>
                <w:b/>
                <w:i/>
                <w:noProof/>
                <w:sz w:val="8"/>
                <w:szCs w:val="8"/>
              </w:rPr>
            </w:pPr>
          </w:p>
        </w:tc>
        <w:tc>
          <w:tcPr>
            <w:tcW w:w="7800" w:type="dxa"/>
            <w:gridSpan w:val="10"/>
          </w:tcPr>
          <w:p w14:paraId="1087F224" w14:textId="77777777" w:rsidR="00191DE3" w:rsidRDefault="00191DE3" w:rsidP="00C729D1">
            <w:pPr>
              <w:pStyle w:val="CRCoverPage"/>
              <w:spacing w:after="0"/>
              <w:rPr>
                <w:noProof/>
                <w:sz w:val="8"/>
                <w:szCs w:val="8"/>
              </w:rPr>
            </w:pPr>
          </w:p>
        </w:tc>
      </w:tr>
      <w:tr w:rsidR="00191DE3" w14:paraId="2ED89959" w14:textId="77777777" w:rsidTr="00C729D1">
        <w:tc>
          <w:tcPr>
            <w:tcW w:w="2696" w:type="dxa"/>
            <w:gridSpan w:val="2"/>
            <w:tcBorders>
              <w:top w:val="single" w:sz="4" w:space="0" w:color="auto"/>
              <w:left w:val="single" w:sz="4" w:space="0" w:color="auto"/>
              <w:bottom w:val="nil"/>
              <w:right w:val="nil"/>
            </w:tcBorders>
            <w:hideMark/>
          </w:tcPr>
          <w:p w14:paraId="097A7E6E" w14:textId="77777777" w:rsidR="00191DE3" w:rsidRDefault="00191DE3" w:rsidP="00C729D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B510925" w14:textId="77777777" w:rsidR="00191DE3" w:rsidRPr="001A1168" w:rsidRDefault="00191DE3" w:rsidP="00C729D1">
            <w:pPr>
              <w:pStyle w:val="CRCoverPage"/>
              <w:spacing w:after="0"/>
              <w:ind w:left="100"/>
              <w:rPr>
                <w:rFonts w:cs="Arial"/>
                <w:noProof/>
              </w:rPr>
            </w:pPr>
            <w:r w:rsidRPr="001A1168">
              <w:rPr>
                <w:rFonts w:cs="Arial"/>
                <w:noProof/>
              </w:rPr>
              <w:t>Correction of miscellaneous non-controversial errors (typos etc).</w:t>
            </w:r>
          </w:p>
        </w:tc>
      </w:tr>
      <w:tr w:rsidR="00191DE3" w14:paraId="556A012E" w14:textId="77777777" w:rsidTr="00C729D1">
        <w:tc>
          <w:tcPr>
            <w:tcW w:w="2696" w:type="dxa"/>
            <w:gridSpan w:val="2"/>
            <w:tcBorders>
              <w:top w:val="nil"/>
              <w:left w:val="single" w:sz="4" w:space="0" w:color="auto"/>
              <w:bottom w:val="nil"/>
              <w:right w:val="nil"/>
            </w:tcBorders>
          </w:tcPr>
          <w:p w14:paraId="467FBB0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D37EC1E" w14:textId="77777777" w:rsidR="00191DE3" w:rsidRPr="001A1168" w:rsidRDefault="00191DE3" w:rsidP="00C729D1">
            <w:pPr>
              <w:pStyle w:val="CRCoverPage"/>
              <w:spacing w:after="0"/>
              <w:rPr>
                <w:rFonts w:cs="Arial"/>
                <w:noProof/>
                <w:sz w:val="8"/>
                <w:szCs w:val="8"/>
              </w:rPr>
            </w:pPr>
          </w:p>
        </w:tc>
      </w:tr>
      <w:tr w:rsidR="00191DE3" w14:paraId="3DF5A01F" w14:textId="77777777" w:rsidTr="00C729D1">
        <w:tc>
          <w:tcPr>
            <w:tcW w:w="2696" w:type="dxa"/>
            <w:gridSpan w:val="2"/>
            <w:tcBorders>
              <w:top w:val="nil"/>
              <w:left w:val="single" w:sz="4" w:space="0" w:color="auto"/>
              <w:bottom w:val="nil"/>
              <w:right w:val="nil"/>
            </w:tcBorders>
            <w:hideMark/>
          </w:tcPr>
          <w:p w14:paraId="5EBC2A16" w14:textId="77777777" w:rsidR="00191DE3" w:rsidRDefault="00191DE3" w:rsidP="00C729D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3A768CD" w14:textId="77777777" w:rsidR="00191DE3" w:rsidRPr="001A1168" w:rsidRDefault="00191DE3" w:rsidP="00C729D1">
            <w:pPr>
              <w:numPr>
                <w:ilvl w:val="0"/>
                <w:numId w:val="31"/>
              </w:numPr>
              <w:overflowPunct/>
              <w:autoSpaceDE/>
              <w:autoSpaceDN/>
              <w:adjustRightInd/>
              <w:spacing w:after="0"/>
              <w:textAlignment w:val="auto"/>
              <w:rPr>
                <w:rFonts w:ascii="Arial" w:hAnsi="Arial" w:cs="Arial"/>
                <w:noProof/>
              </w:rPr>
            </w:pPr>
            <w:r w:rsidRPr="001A1168">
              <w:rPr>
                <w:rFonts w:ascii="Arial" w:hAnsi="Arial" w:cs="Arial"/>
                <w:noProof/>
              </w:rPr>
              <w:t xml:space="preserve">Added missing clause </w:t>
            </w:r>
            <w:r>
              <w:rPr>
                <w:rFonts w:ascii="Arial" w:hAnsi="Arial" w:cs="Arial"/>
                <w:noProof/>
              </w:rPr>
              <w:t>5.</w:t>
            </w:r>
            <w:r w:rsidRPr="001A1168">
              <w:rPr>
                <w:rFonts w:ascii="Arial" w:hAnsi="Arial" w:cs="Arial"/>
                <w:noProof/>
              </w:rPr>
              <w:t>7.11 as “void”</w:t>
            </w:r>
            <w:r>
              <w:rPr>
                <w:rFonts w:ascii="Arial" w:hAnsi="Arial" w:cs="Arial"/>
                <w:noProof/>
              </w:rPr>
              <w:t xml:space="preserve"> between exising 5.7.10 and 5.7.12</w:t>
            </w:r>
            <w:r w:rsidRPr="001A1168">
              <w:rPr>
                <w:rFonts w:ascii="Arial" w:hAnsi="Arial" w:cs="Arial"/>
                <w:noProof/>
              </w:rPr>
              <w:t>.</w:t>
            </w:r>
          </w:p>
          <w:p w14:paraId="786C865E" w14:textId="77777777" w:rsidR="00191DE3" w:rsidRPr="001A1168" w:rsidRDefault="00191DE3" w:rsidP="00C729D1">
            <w:pPr>
              <w:overflowPunct/>
              <w:autoSpaceDE/>
              <w:autoSpaceDN/>
              <w:adjustRightInd/>
              <w:spacing w:after="0"/>
              <w:ind w:left="460"/>
              <w:textAlignment w:val="auto"/>
              <w:rPr>
                <w:rFonts w:ascii="Arial" w:hAnsi="Arial" w:cs="Arial"/>
                <w:noProof/>
              </w:rPr>
            </w:pPr>
          </w:p>
          <w:p w14:paraId="766BB4C3" w14:textId="6C318966" w:rsidR="00191DE3" w:rsidRPr="001A1168" w:rsidRDefault="00191DE3" w:rsidP="00C729D1">
            <w:pPr>
              <w:numPr>
                <w:ilvl w:val="0"/>
                <w:numId w:val="31"/>
              </w:numPr>
              <w:overflowPunct/>
              <w:autoSpaceDE/>
              <w:autoSpaceDN/>
              <w:adjustRightInd/>
              <w:spacing w:after="0"/>
              <w:textAlignment w:val="auto"/>
              <w:rPr>
                <w:rFonts w:ascii="Arial" w:hAnsi="Arial" w:cs="Arial"/>
                <w:i/>
                <w:iCs/>
                <w:lang w:val="en-US"/>
              </w:rPr>
            </w:pPr>
            <w:r w:rsidRPr="001A1168">
              <w:rPr>
                <w:rFonts w:ascii="Arial" w:hAnsi="Arial" w:cs="Arial"/>
                <w:noProof/>
              </w:rPr>
              <w:t>PUSCH-Config field descriptions</w:t>
            </w:r>
            <w:r w:rsidRPr="001A1168">
              <w:rPr>
                <w:rFonts w:ascii="Arial" w:hAnsi="Arial" w:cs="Arial"/>
                <w:noProof/>
              </w:rPr>
              <w:br/>
              <w:t>Added mis</w:t>
            </w:r>
            <w:r w:rsidR="004D62D1">
              <w:rPr>
                <w:rFonts w:ascii="Arial" w:hAnsi="Arial" w:cs="Arial"/>
                <w:noProof/>
              </w:rPr>
              <w:t>s</w:t>
            </w:r>
            <w:r w:rsidRPr="001A1168">
              <w:rPr>
                <w:rFonts w:ascii="Arial" w:hAnsi="Arial" w:cs="Arial"/>
                <w:noProof/>
              </w:rPr>
              <w:t xml:space="preserve">ing “For” in </w:t>
            </w:r>
            <w:r w:rsidRPr="001A1168">
              <w:rPr>
                <w:rFonts w:ascii="Arial" w:hAnsi="Arial" w:cs="Arial"/>
                <w:i/>
                <w:iCs/>
                <w:lang w:val="en-US"/>
              </w:rPr>
              <w:t>numberOfBitsForRV-DCI-0-2</w:t>
            </w:r>
          </w:p>
          <w:p w14:paraId="1D029D58" w14:textId="77777777" w:rsidR="00191DE3" w:rsidRPr="001A1168" w:rsidRDefault="00191DE3" w:rsidP="00C729D1">
            <w:pPr>
              <w:overflowPunct/>
              <w:autoSpaceDE/>
              <w:autoSpaceDN/>
              <w:adjustRightInd/>
              <w:spacing w:after="0"/>
              <w:ind w:left="460"/>
              <w:textAlignment w:val="auto"/>
              <w:rPr>
                <w:rFonts w:ascii="Arial" w:hAnsi="Arial" w:cs="Arial"/>
                <w:i/>
                <w:iCs/>
                <w:lang w:val="en-US"/>
              </w:rPr>
            </w:pPr>
          </w:p>
          <w:p w14:paraId="085B003B"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5.8.10.5.1</w:t>
            </w:r>
            <w:r w:rsidRPr="001A1168">
              <w:rPr>
                <w:rFonts w:ascii="Arial" w:hAnsi="Arial" w:cs="Arial"/>
                <w:lang w:val="en-US"/>
              </w:rPr>
              <w:tab/>
              <w:t>General (Sidelink measurement reporting)</w:t>
            </w:r>
            <w:r w:rsidRPr="001A1168">
              <w:rPr>
                <w:rFonts w:ascii="Arial" w:hAnsi="Arial" w:cs="Arial"/>
                <w:lang w:val="en-US"/>
              </w:rPr>
              <w:br/>
              <w:t>Changed VarMeasReportListSSL to VarMeasReportListSL.</w:t>
            </w:r>
          </w:p>
          <w:p w14:paraId="262480F2" w14:textId="77777777" w:rsidR="00191DE3" w:rsidRPr="001A1168" w:rsidRDefault="00191DE3" w:rsidP="00C729D1">
            <w:pPr>
              <w:overflowPunct/>
              <w:autoSpaceDE/>
              <w:autoSpaceDN/>
              <w:adjustRightInd/>
              <w:spacing w:after="0"/>
              <w:textAlignment w:val="auto"/>
              <w:rPr>
                <w:rFonts w:ascii="Arial" w:hAnsi="Arial" w:cs="Arial"/>
                <w:lang w:val="en-US"/>
              </w:rPr>
            </w:pPr>
          </w:p>
          <w:p w14:paraId="61738F84"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5.5.2.10</w:t>
            </w:r>
            <w:r w:rsidRPr="001A1168">
              <w:rPr>
                <w:rFonts w:ascii="Arial" w:hAnsi="Arial" w:cs="Arial"/>
                <w:lang w:val="en-US"/>
              </w:rPr>
              <w:tab/>
              <w:t>Reference signal measurement timing configuration</w:t>
            </w:r>
            <w:r w:rsidRPr="001A1168">
              <w:rPr>
                <w:rFonts w:ascii="Arial" w:hAnsi="Arial" w:cs="Arial"/>
                <w:lang w:val="en-US"/>
              </w:rPr>
              <w:br/>
              <w:t>Replaced unused field name smtc4 with wording using SSB-MTC4. Also, some other fixing of the wording</w:t>
            </w:r>
            <w:r>
              <w:rPr>
                <w:rFonts w:ascii="Arial" w:hAnsi="Arial" w:cs="Arial"/>
                <w:lang w:val="en-US"/>
              </w:rPr>
              <w:t>.</w:t>
            </w:r>
          </w:p>
          <w:p w14:paraId="29559F5C" w14:textId="77777777" w:rsidR="00191DE3" w:rsidRPr="001A1168" w:rsidRDefault="00191DE3" w:rsidP="00C729D1">
            <w:pPr>
              <w:overflowPunct/>
              <w:autoSpaceDE/>
              <w:autoSpaceDN/>
              <w:adjustRightInd/>
              <w:spacing w:after="0"/>
              <w:textAlignment w:val="auto"/>
              <w:rPr>
                <w:rFonts w:ascii="Arial" w:hAnsi="Arial" w:cs="Arial"/>
                <w:lang w:val="en-US"/>
              </w:rPr>
            </w:pPr>
          </w:p>
          <w:p w14:paraId="54CF4F2F" w14:textId="77777777" w:rsidR="00191DE3" w:rsidRPr="001A1168"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5.5.2.3</w:t>
            </w:r>
            <w:r w:rsidRPr="001A1168">
              <w:rPr>
                <w:rFonts w:ascii="Arial" w:hAnsi="Arial" w:cs="Arial"/>
                <w:lang w:val="en-US"/>
              </w:rPr>
              <w:tab/>
              <w:t>Measurement identity addition/modification</w:t>
            </w:r>
            <w:r w:rsidRPr="001A1168">
              <w:rPr>
                <w:rFonts w:ascii="Arial" w:hAnsi="Arial" w:cs="Arial"/>
                <w:lang w:val="en-US"/>
              </w:rPr>
              <w:br/>
              <w:t>Added missing “…</w:t>
            </w:r>
            <w:r w:rsidRPr="001A1168">
              <w:rPr>
                <w:rFonts w:ascii="Arial" w:hAnsi="Arial" w:cs="Arial"/>
              </w:rPr>
              <w:t>to the measIdList…”.</w:t>
            </w:r>
          </w:p>
          <w:p w14:paraId="301D91D8" w14:textId="77777777" w:rsidR="00191DE3" w:rsidRPr="001A1168" w:rsidRDefault="00191DE3" w:rsidP="00C729D1">
            <w:pPr>
              <w:overflowPunct/>
              <w:autoSpaceDE/>
              <w:autoSpaceDN/>
              <w:adjustRightInd/>
              <w:spacing w:after="0"/>
              <w:textAlignment w:val="auto"/>
              <w:rPr>
                <w:rFonts w:ascii="Arial" w:hAnsi="Arial" w:cs="Arial"/>
                <w:lang w:val="en-US"/>
              </w:rPr>
            </w:pPr>
          </w:p>
          <w:p w14:paraId="7970E827" w14:textId="68405C1F" w:rsidR="00191DE3" w:rsidRDefault="00191DE3" w:rsidP="00C729D1">
            <w:pPr>
              <w:pStyle w:val="ListParagraph"/>
              <w:numPr>
                <w:ilvl w:val="0"/>
                <w:numId w:val="31"/>
              </w:numPr>
              <w:rPr>
                <w:rFonts w:ascii="Arial" w:hAnsi="Arial" w:cs="Arial"/>
                <w:lang w:val="en-US"/>
              </w:rPr>
            </w:pPr>
            <w:r w:rsidRPr="001A1168">
              <w:rPr>
                <w:rFonts w:ascii="Arial" w:hAnsi="Arial" w:cs="Arial"/>
                <w:lang w:val="en-US"/>
              </w:rPr>
              <w:t>5.5.3.1</w:t>
            </w:r>
            <w:r w:rsidRPr="001A1168">
              <w:rPr>
                <w:rFonts w:ascii="Arial" w:hAnsi="Arial" w:cs="Arial"/>
                <w:lang w:val="en-US"/>
              </w:rPr>
              <w:tab/>
              <w:t>General (Performing measurements</w:t>
            </w:r>
            <w:r>
              <w:rPr>
                <w:rFonts w:ascii="Arial" w:hAnsi="Arial" w:cs="Arial"/>
                <w:lang w:val="en-US"/>
              </w:rPr>
              <w:t>)</w:t>
            </w:r>
            <w:r w:rsidRPr="001A1168">
              <w:rPr>
                <w:rFonts w:ascii="Arial" w:hAnsi="Arial" w:cs="Arial"/>
                <w:lang w:val="en-US"/>
              </w:rPr>
              <w:br/>
              <w:t>Corrected “MCG measConfig</w:t>
            </w:r>
            <w:r>
              <w:rPr>
                <w:rFonts w:ascii="Arial" w:hAnsi="Arial" w:cs="Arial"/>
                <w:lang w:val="en-US"/>
              </w:rPr>
              <w:t>”</w:t>
            </w:r>
            <w:r w:rsidRPr="001A1168">
              <w:rPr>
                <w:rFonts w:ascii="Arial" w:hAnsi="Arial" w:cs="Arial"/>
                <w:lang w:val="en-US"/>
              </w:rPr>
              <w:t xml:space="preserve"> to </w:t>
            </w:r>
            <w:r>
              <w:rPr>
                <w:rFonts w:ascii="Arial" w:hAnsi="Arial" w:cs="Arial"/>
                <w:lang w:val="en-US"/>
              </w:rPr>
              <w:t>“</w:t>
            </w:r>
            <w:r w:rsidRPr="001A1168">
              <w:rPr>
                <w:rFonts w:ascii="Arial" w:hAnsi="Arial" w:cs="Arial"/>
                <w:lang w:val="en-US"/>
              </w:rPr>
              <w:t>MCG VarMeasConfig</w:t>
            </w:r>
            <w:r>
              <w:rPr>
                <w:rFonts w:ascii="Arial" w:hAnsi="Arial" w:cs="Arial"/>
                <w:lang w:val="en-US"/>
              </w:rPr>
              <w:t>”</w:t>
            </w:r>
            <w:r w:rsidRPr="001A1168">
              <w:rPr>
                <w:rFonts w:ascii="Arial" w:hAnsi="Arial" w:cs="Arial"/>
                <w:lang w:val="en-US"/>
              </w:rPr>
              <w:t>.</w:t>
            </w:r>
          </w:p>
          <w:p w14:paraId="1093F541" w14:textId="77777777" w:rsidR="00B309AE" w:rsidRPr="00B309AE" w:rsidRDefault="00B309AE" w:rsidP="00B309AE">
            <w:pPr>
              <w:pStyle w:val="ListParagraph"/>
              <w:rPr>
                <w:rFonts w:ascii="Arial" w:hAnsi="Arial" w:cs="Arial"/>
                <w:lang w:val="en-US"/>
              </w:rPr>
            </w:pPr>
          </w:p>
          <w:p w14:paraId="081B0B7A" w14:textId="542DF6D7" w:rsidR="00B309AE" w:rsidRPr="00B309AE" w:rsidRDefault="00B309AE" w:rsidP="00910D52">
            <w:pPr>
              <w:pStyle w:val="ListParagraph"/>
              <w:numPr>
                <w:ilvl w:val="0"/>
                <w:numId w:val="31"/>
              </w:numPr>
              <w:rPr>
                <w:rFonts w:ascii="Arial" w:hAnsi="Arial" w:cs="Arial"/>
                <w:lang w:val="en-US"/>
              </w:rPr>
            </w:pPr>
            <w:r w:rsidRPr="00B309AE">
              <w:rPr>
                <w:rFonts w:ascii="Arial" w:hAnsi="Arial" w:cs="Arial"/>
                <w:i/>
                <w:iCs/>
                <w:lang w:val="en-US"/>
              </w:rPr>
              <w:t>UEAssistanceInformation</w:t>
            </w:r>
            <w:r w:rsidRPr="00B309AE">
              <w:rPr>
                <w:rFonts w:ascii="Arial" w:hAnsi="Arial" w:cs="Arial"/>
                <w:lang w:val="en-US"/>
              </w:rPr>
              <w:t xml:space="preserve"> field descriptions</w:t>
            </w:r>
            <w:r>
              <w:rPr>
                <w:rFonts w:ascii="Arial" w:hAnsi="Arial" w:cs="Arial"/>
                <w:lang w:val="en-US"/>
              </w:rPr>
              <w:br/>
            </w:r>
            <w:r w:rsidRPr="00B309AE">
              <w:rPr>
                <w:rFonts w:ascii="Arial" w:hAnsi="Arial" w:cs="Arial"/>
                <w:lang w:val="en-US"/>
              </w:rPr>
              <w:t xml:space="preserve">Added “Max” in </w:t>
            </w:r>
            <w:r w:rsidRPr="00B309AE">
              <w:rPr>
                <w:rFonts w:ascii="Arial" w:hAnsi="Arial" w:cs="Arial"/>
                <w:i/>
                <w:iCs/>
                <w:lang w:val="en-US"/>
              </w:rPr>
              <w:t>reducedMaxBW-FR1</w:t>
            </w:r>
            <w:r w:rsidRPr="00B309AE">
              <w:rPr>
                <w:rFonts w:ascii="Arial" w:hAnsi="Arial" w:cs="Arial"/>
                <w:lang w:val="en-US"/>
              </w:rPr>
              <w:t xml:space="preserve"> and </w:t>
            </w:r>
            <w:r w:rsidRPr="00B309AE">
              <w:rPr>
                <w:rFonts w:ascii="Arial" w:hAnsi="Arial" w:cs="Arial"/>
                <w:i/>
                <w:iCs/>
                <w:lang w:val="en-US"/>
              </w:rPr>
              <w:t>reducedMaxBW-FR2</w:t>
            </w:r>
            <w:r w:rsidRPr="00B309AE">
              <w:rPr>
                <w:rFonts w:ascii="Arial" w:hAnsi="Arial" w:cs="Arial"/>
                <w:lang w:val="en-US"/>
              </w:rPr>
              <w:t>, to align with ASN.1.</w:t>
            </w:r>
          </w:p>
          <w:p w14:paraId="7B871474" w14:textId="77777777" w:rsidR="00191DE3" w:rsidRPr="001A1168" w:rsidRDefault="00191DE3" w:rsidP="00C729D1">
            <w:pPr>
              <w:pStyle w:val="CRCoverPage"/>
              <w:spacing w:after="0"/>
              <w:rPr>
                <w:rFonts w:cs="Arial"/>
                <w:b/>
                <w:bCs/>
                <w:noProof/>
              </w:rPr>
            </w:pPr>
          </w:p>
          <w:p w14:paraId="0828A2C0" w14:textId="77777777" w:rsidR="00191DE3" w:rsidRPr="001A1168" w:rsidRDefault="00191DE3" w:rsidP="00C729D1">
            <w:pPr>
              <w:pStyle w:val="CRCoverPage"/>
              <w:spacing w:after="0"/>
              <w:rPr>
                <w:rFonts w:cs="Arial"/>
                <w:b/>
                <w:bCs/>
                <w:noProof/>
              </w:rPr>
            </w:pPr>
            <w:r w:rsidRPr="001A1168">
              <w:rPr>
                <w:rFonts w:cs="Arial"/>
                <w:b/>
                <w:bCs/>
                <w:noProof/>
              </w:rPr>
              <w:t>CRs agreed at #123 to be merged:</w:t>
            </w:r>
          </w:p>
          <w:p w14:paraId="19F855ED" w14:textId="77777777" w:rsidR="00191DE3" w:rsidRDefault="00191DE3" w:rsidP="00C729D1">
            <w:pPr>
              <w:pStyle w:val="CRCoverPage"/>
              <w:numPr>
                <w:ilvl w:val="0"/>
                <w:numId w:val="31"/>
              </w:numPr>
              <w:spacing w:after="0"/>
              <w:rPr>
                <w:rFonts w:cs="Arial"/>
                <w:noProof/>
              </w:rPr>
            </w:pPr>
            <w:r w:rsidRPr="00081A18">
              <w:rPr>
                <w:rFonts w:cs="Arial"/>
                <w:noProof/>
              </w:rPr>
              <w:t>R2-2307924</w:t>
            </w:r>
            <w:r w:rsidRPr="00081A18">
              <w:rPr>
                <w:rFonts w:cs="Arial"/>
                <w:noProof/>
              </w:rPr>
              <w:tab/>
              <w:t>Correction on ReportInterval</w:t>
            </w:r>
          </w:p>
          <w:p w14:paraId="67052516" w14:textId="721C96BE" w:rsidR="00191DE3" w:rsidRDefault="00191DE3" w:rsidP="00C729D1">
            <w:pPr>
              <w:pStyle w:val="CRCoverPage"/>
              <w:spacing w:after="0"/>
              <w:ind w:left="460"/>
              <w:rPr>
                <w:rFonts w:cs="Arial"/>
                <w:noProof/>
              </w:rPr>
            </w:pPr>
            <w:r w:rsidRPr="00081A18">
              <w:rPr>
                <w:rFonts w:cs="Arial"/>
                <w:noProof/>
              </w:rPr>
              <w:t xml:space="preserve">Incorrect field names are updated. </w:t>
            </w:r>
            <w:r w:rsidR="004D62D1">
              <w:rPr>
                <w:rFonts w:cs="Arial"/>
                <w:noProof/>
              </w:rPr>
              <w:t xml:space="preserve">Description of </w:t>
            </w:r>
            <w:r w:rsidRPr="00081A18">
              <w:rPr>
                <w:rFonts w:cs="Arial"/>
                <w:noProof/>
              </w:rPr>
              <w:t xml:space="preserve">ReportInterval IE is corrected to indicate it is applicable when reportType is </w:t>
            </w:r>
            <w:r w:rsidR="004D62D1">
              <w:rPr>
                <w:rFonts w:cs="Arial"/>
                <w:noProof/>
              </w:rPr>
              <w:t xml:space="preserve">eventTriggered, periodical, </w:t>
            </w:r>
            <w:r w:rsidRPr="00081A18">
              <w:rPr>
                <w:rFonts w:cs="Arial"/>
                <w:noProof/>
              </w:rPr>
              <w:t>cli-EventTriggered or cli-Periodical.</w:t>
            </w:r>
            <w:r>
              <w:rPr>
                <w:rFonts w:cs="Arial"/>
                <w:noProof/>
              </w:rPr>
              <w:br/>
            </w:r>
          </w:p>
          <w:p w14:paraId="4B6C9B7A" w14:textId="77777777" w:rsidR="00191DE3" w:rsidRDefault="00191DE3" w:rsidP="00C729D1">
            <w:pPr>
              <w:pStyle w:val="CRCoverPage"/>
              <w:numPr>
                <w:ilvl w:val="0"/>
                <w:numId w:val="31"/>
              </w:numPr>
              <w:spacing w:after="0"/>
              <w:rPr>
                <w:rFonts w:cs="Arial"/>
                <w:noProof/>
              </w:rPr>
            </w:pPr>
            <w:r w:rsidRPr="00081A18">
              <w:rPr>
                <w:rFonts w:cs="Arial"/>
                <w:noProof/>
              </w:rPr>
              <w:lastRenderedPageBreak/>
              <w:t>R2-2308680</w:t>
            </w:r>
            <w:r w:rsidRPr="00081A18">
              <w:rPr>
                <w:rFonts w:cs="Arial"/>
                <w:noProof/>
              </w:rPr>
              <w:tab/>
              <w:t xml:space="preserve">Correction on the field description of </w:t>
            </w:r>
            <w:r w:rsidRPr="00D0299C">
              <w:rPr>
                <w:rFonts w:cs="Arial"/>
                <w:i/>
                <w:iCs/>
                <w:noProof/>
              </w:rPr>
              <w:t>DormantBWP-Config</w:t>
            </w:r>
            <w:r>
              <w:rPr>
                <w:rFonts w:cs="Arial"/>
                <w:noProof/>
              </w:rPr>
              <w:br/>
              <w:t xml:space="preserve">Added missing “for” in field descriptions. </w:t>
            </w:r>
            <w:r>
              <w:rPr>
                <w:rFonts w:cs="Arial"/>
                <w:noProof/>
              </w:rPr>
              <w:br/>
            </w:r>
          </w:p>
          <w:p w14:paraId="20957309" w14:textId="77777777" w:rsidR="00191DE3" w:rsidRDefault="00191DE3" w:rsidP="00C729D1">
            <w:pPr>
              <w:pStyle w:val="CRCoverPage"/>
              <w:numPr>
                <w:ilvl w:val="0"/>
                <w:numId w:val="31"/>
              </w:numPr>
              <w:spacing w:after="0"/>
              <w:rPr>
                <w:rFonts w:cs="Arial"/>
                <w:noProof/>
              </w:rPr>
            </w:pPr>
            <w:r w:rsidRPr="004F47CA">
              <w:rPr>
                <w:rFonts w:cs="Arial"/>
                <w:noProof/>
              </w:rPr>
              <w:t>R2-2308713</w:t>
            </w:r>
            <w:r w:rsidRPr="004F47CA">
              <w:rPr>
                <w:rFonts w:cs="Arial"/>
                <w:noProof/>
              </w:rPr>
              <w:tab/>
              <w:t>Correction on pair of CSI</w:t>
            </w:r>
            <w:r>
              <w:rPr>
                <w:rFonts w:cs="Arial"/>
                <w:noProof/>
              </w:rPr>
              <w:br/>
              <w:t xml:space="preserve">Erroneous text refering to non-existing fields deleted in </w:t>
            </w:r>
            <w:r w:rsidRPr="004F47CA">
              <w:rPr>
                <w:rFonts w:cs="Arial"/>
                <w:i/>
                <w:iCs/>
                <w:noProof/>
              </w:rPr>
              <w:t>pair1OfNZP-CSI-RS</w:t>
            </w:r>
            <w:r>
              <w:rPr>
                <w:rFonts w:cs="Arial"/>
                <w:noProof/>
              </w:rPr>
              <w:t>/</w:t>
            </w:r>
            <w:r w:rsidRPr="004F47CA">
              <w:rPr>
                <w:rFonts w:cs="Arial"/>
                <w:i/>
                <w:iCs/>
                <w:noProof/>
              </w:rPr>
              <w:t>pair2OfNZP-CSI-RS</w:t>
            </w:r>
            <w:r>
              <w:rPr>
                <w:rFonts w:cs="Arial"/>
                <w:noProof/>
              </w:rPr>
              <w:t xml:space="preserve"> field decription. Reference added.</w:t>
            </w:r>
            <w:r>
              <w:rPr>
                <w:rFonts w:cs="Arial"/>
                <w:noProof/>
              </w:rPr>
              <w:br/>
            </w:r>
          </w:p>
          <w:p w14:paraId="206AE056" w14:textId="65D50972" w:rsidR="00191DE3" w:rsidRPr="004F47CA" w:rsidRDefault="00191DE3" w:rsidP="00C729D1">
            <w:pPr>
              <w:pStyle w:val="CRCoverPage"/>
              <w:numPr>
                <w:ilvl w:val="0"/>
                <w:numId w:val="31"/>
              </w:numPr>
              <w:spacing w:after="0"/>
              <w:rPr>
                <w:rFonts w:cs="Arial"/>
                <w:noProof/>
              </w:rPr>
            </w:pPr>
            <w:r w:rsidRPr="00571539">
              <w:rPr>
                <w:rFonts w:cs="Arial"/>
                <w:noProof/>
              </w:rPr>
              <w:t>R2-2307936 Removal of out of dated editor’s notes for 71 GHz</w:t>
            </w:r>
            <w:r>
              <w:rPr>
                <w:rFonts w:cs="Arial"/>
                <w:noProof/>
              </w:rPr>
              <w:br/>
              <w:t xml:space="preserve">Deleted Editor’s notes on need for RAN1 confirmation on </w:t>
            </w:r>
            <w:r>
              <w:rPr>
                <w:rFonts w:cs="Arial"/>
                <w:noProof/>
              </w:rPr>
              <w:br/>
              <w:t xml:space="preserve">- max K0/K2 scheduling offset values (section </w:t>
            </w:r>
            <w:r w:rsidRPr="003B5689">
              <w:rPr>
                <w:rFonts w:cs="Arial"/>
                <w:noProof/>
              </w:rPr>
              <w:t>6.4</w:t>
            </w:r>
            <w:r>
              <w:rPr>
                <w:rFonts w:cs="Arial"/>
                <w:noProof/>
              </w:rPr>
              <w:t>), and</w:t>
            </w:r>
            <w:r>
              <w:rPr>
                <w:rFonts w:cs="Arial"/>
                <w:noProof/>
              </w:rPr>
              <w:br/>
              <w:t xml:space="preserve">- </w:t>
            </w:r>
            <w:r w:rsidRPr="003B5689">
              <w:rPr>
                <w:rFonts w:cs="Arial"/>
                <w:noProof/>
              </w:rPr>
              <w:t>value range for preferred K0/K2 for SCS 960 kHz</w:t>
            </w:r>
            <w:r>
              <w:rPr>
                <w:rFonts w:cs="Arial"/>
                <w:noProof/>
              </w:rPr>
              <w:t xml:space="preserve"> (IE </w:t>
            </w:r>
            <w:r w:rsidRPr="003B5689">
              <w:rPr>
                <w:rFonts w:cs="Arial"/>
                <w:i/>
                <w:iCs/>
                <w:noProof/>
              </w:rPr>
              <w:t>UEAssistanceInformation</w:t>
            </w:r>
            <w:r>
              <w:rPr>
                <w:rFonts w:cs="Arial"/>
                <w:noProof/>
              </w:rPr>
              <w:t>).</w:t>
            </w:r>
            <w:r>
              <w:rPr>
                <w:rFonts w:cs="Arial"/>
                <w:noProof/>
              </w:rPr>
              <w:br/>
              <w:t xml:space="preserve">Additionally, </w:t>
            </w:r>
            <w:r w:rsidR="00691200">
              <w:rPr>
                <w:rFonts w:cs="Arial"/>
                <w:noProof/>
              </w:rPr>
              <w:t>d</w:t>
            </w:r>
            <w:r>
              <w:rPr>
                <w:rFonts w:cs="Arial"/>
                <w:noProof/>
              </w:rPr>
              <w:t xml:space="preserve">eleted Editor’s note (IE </w:t>
            </w:r>
            <w:r w:rsidRPr="003B5689">
              <w:rPr>
                <w:rFonts w:cs="Arial"/>
                <w:i/>
                <w:iCs/>
                <w:noProof/>
              </w:rPr>
              <w:t>UEAssistanceInformation</w:t>
            </w:r>
            <w:r>
              <w:rPr>
                <w:rFonts w:cs="Arial"/>
                <w:noProof/>
              </w:rPr>
              <w:t xml:space="preserve">) on need for RAN4 confirmation of </w:t>
            </w:r>
            <w:r w:rsidRPr="00C0503E">
              <w:t xml:space="preserve">value range for </w:t>
            </w:r>
            <w:r w:rsidRPr="00691200">
              <w:rPr>
                <w:i/>
                <w:iCs/>
              </w:rPr>
              <w:t>ReducedAggregatedBandwidth-r17</w:t>
            </w:r>
            <w:r>
              <w:rPr>
                <w:rFonts w:cs="Arial"/>
                <w:noProof/>
              </w:rPr>
              <w:t xml:space="preserve"> (IE </w:t>
            </w:r>
            <w:r w:rsidRPr="003B5689">
              <w:rPr>
                <w:rFonts w:cs="Arial"/>
                <w:i/>
                <w:iCs/>
                <w:noProof/>
              </w:rPr>
              <w:t>UEAssistanceInformation</w:t>
            </w:r>
            <w:r>
              <w:rPr>
                <w:rFonts w:cs="Arial"/>
                <w:noProof/>
              </w:rPr>
              <w:t xml:space="preserve">), based on information in LS in </w:t>
            </w:r>
            <w:r w:rsidRPr="003B5689">
              <w:rPr>
                <w:rFonts w:cs="Arial"/>
                <w:noProof/>
              </w:rPr>
              <w:t>R4-2313581</w:t>
            </w:r>
            <w:r>
              <w:rPr>
                <w:rFonts w:cs="Arial"/>
                <w:noProof/>
              </w:rPr>
              <w:t xml:space="preserve">. </w:t>
            </w:r>
            <w:r w:rsidRPr="00571539">
              <w:rPr>
                <w:rFonts w:cs="Arial"/>
                <w:noProof/>
              </w:rPr>
              <w:t xml:space="preserve">      </w:t>
            </w:r>
            <w:r>
              <w:rPr>
                <w:rFonts w:cs="Arial"/>
                <w:noProof/>
              </w:rPr>
              <w:br/>
            </w:r>
          </w:p>
          <w:p w14:paraId="3F2D0255" w14:textId="77777777" w:rsidR="00191DE3" w:rsidRPr="001A1168" w:rsidRDefault="00191DE3" w:rsidP="00C729D1">
            <w:pPr>
              <w:pStyle w:val="CRCoverPage"/>
              <w:spacing w:after="0"/>
              <w:rPr>
                <w:rFonts w:cs="Arial"/>
                <w:noProof/>
              </w:rPr>
            </w:pPr>
            <w:r w:rsidRPr="001A1168">
              <w:rPr>
                <w:rFonts w:cs="Arial"/>
                <w:noProof/>
              </w:rPr>
              <w:t>Some other errors and typos are corrected.</w:t>
            </w:r>
          </w:p>
          <w:p w14:paraId="3CBF4E78" w14:textId="77777777" w:rsidR="00191DE3" w:rsidRPr="001A1168" w:rsidRDefault="00191DE3" w:rsidP="00C729D1">
            <w:pPr>
              <w:pStyle w:val="CRCoverPage"/>
              <w:spacing w:after="0"/>
              <w:rPr>
                <w:rFonts w:cs="Arial"/>
                <w:noProof/>
              </w:rPr>
            </w:pPr>
          </w:p>
          <w:p w14:paraId="12323866" w14:textId="77777777" w:rsidR="00191DE3" w:rsidRPr="001A1168" w:rsidRDefault="00191DE3" w:rsidP="00C729D1">
            <w:pPr>
              <w:pStyle w:val="CRCoverPage"/>
              <w:spacing w:after="0"/>
              <w:ind w:left="100"/>
              <w:rPr>
                <w:rFonts w:cs="Arial"/>
                <w:b/>
                <w:noProof/>
              </w:rPr>
            </w:pPr>
            <w:r w:rsidRPr="001A1168">
              <w:rPr>
                <w:rFonts w:cs="Arial"/>
                <w:b/>
                <w:noProof/>
              </w:rPr>
              <w:t>Impact analysis</w:t>
            </w:r>
          </w:p>
          <w:p w14:paraId="2BAA5CA0" w14:textId="77777777" w:rsidR="00191DE3" w:rsidRPr="001A1168" w:rsidRDefault="00191DE3" w:rsidP="00C729D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41B0291C" w14:textId="77777777" w:rsidR="00191DE3" w:rsidRPr="004D62D1" w:rsidRDefault="00191DE3" w:rsidP="00C729D1">
            <w:pPr>
              <w:pStyle w:val="CRCoverPage"/>
              <w:spacing w:after="0"/>
              <w:ind w:left="100"/>
              <w:rPr>
                <w:rFonts w:cs="Arial"/>
                <w:noProof/>
                <w:u w:val="single"/>
                <w:lang w:val="de-DE"/>
              </w:rPr>
            </w:pPr>
            <w:r w:rsidRPr="004D62D1">
              <w:rPr>
                <w:rFonts w:cs="Arial"/>
                <w:noProof/>
                <w:lang w:val="de-DE"/>
              </w:rPr>
              <w:t>NR SA, (NG)EN-DC, NE-DC, NR-DC</w:t>
            </w:r>
          </w:p>
          <w:p w14:paraId="1E25FFD9" w14:textId="77777777" w:rsidR="00191DE3" w:rsidRPr="004D62D1" w:rsidRDefault="00191DE3" w:rsidP="00C729D1">
            <w:pPr>
              <w:pStyle w:val="CRCoverPage"/>
              <w:spacing w:after="0"/>
              <w:ind w:left="100"/>
              <w:rPr>
                <w:rFonts w:cs="Arial"/>
                <w:noProof/>
                <w:u w:val="single"/>
                <w:lang w:val="de-DE"/>
              </w:rPr>
            </w:pPr>
          </w:p>
          <w:p w14:paraId="32D4F828" w14:textId="77777777" w:rsidR="00191DE3" w:rsidRPr="001A1168" w:rsidRDefault="00191DE3" w:rsidP="00C729D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2F40E595" w14:textId="77777777" w:rsidR="00191DE3" w:rsidRPr="001A1168" w:rsidRDefault="00191DE3" w:rsidP="00C729D1">
            <w:pPr>
              <w:pStyle w:val="CRCoverPage"/>
              <w:spacing w:after="0"/>
              <w:rPr>
                <w:rFonts w:cs="Arial"/>
                <w:noProof/>
                <w:lang w:val="en-US" w:eastAsia="zh-CN"/>
              </w:rPr>
            </w:pPr>
          </w:p>
          <w:p w14:paraId="67B450CE" w14:textId="77777777" w:rsidR="00191DE3" w:rsidRPr="001A1168" w:rsidRDefault="00191DE3" w:rsidP="00C729D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B8CDA36" w14:textId="77777777" w:rsidR="00191DE3" w:rsidRPr="001A1168" w:rsidRDefault="00191DE3" w:rsidP="00C729D1">
            <w:pPr>
              <w:pStyle w:val="CRCoverPage"/>
              <w:spacing w:after="0"/>
              <w:ind w:left="100"/>
              <w:rPr>
                <w:rFonts w:cs="Arial"/>
                <w:noProof/>
                <w:lang w:val="en-US" w:eastAsia="zh-CN"/>
              </w:rPr>
            </w:pPr>
            <w:r w:rsidRPr="001A1168">
              <w:rPr>
                <w:rFonts w:cs="Arial"/>
                <w:noProof/>
                <w:lang w:val="en-US" w:eastAsia="zh-CN"/>
              </w:rPr>
              <w:t>There are no interoperability issues.</w:t>
            </w:r>
          </w:p>
          <w:p w14:paraId="359C0842" w14:textId="77777777" w:rsidR="00191DE3" w:rsidRPr="001A1168" w:rsidRDefault="00191DE3" w:rsidP="00C729D1">
            <w:pPr>
              <w:pStyle w:val="CRCoverPage"/>
              <w:spacing w:after="0"/>
              <w:ind w:left="100"/>
              <w:rPr>
                <w:rFonts w:cs="Arial"/>
                <w:noProof/>
              </w:rPr>
            </w:pPr>
          </w:p>
        </w:tc>
      </w:tr>
      <w:tr w:rsidR="00191DE3" w14:paraId="721FF145" w14:textId="77777777" w:rsidTr="00C729D1">
        <w:tc>
          <w:tcPr>
            <w:tcW w:w="2696" w:type="dxa"/>
            <w:gridSpan w:val="2"/>
            <w:tcBorders>
              <w:top w:val="nil"/>
              <w:left w:val="single" w:sz="4" w:space="0" w:color="auto"/>
              <w:bottom w:val="nil"/>
              <w:right w:val="nil"/>
            </w:tcBorders>
          </w:tcPr>
          <w:p w14:paraId="130C9E6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66269B47" w14:textId="77777777" w:rsidR="00191DE3" w:rsidRDefault="00191DE3" w:rsidP="00C729D1">
            <w:pPr>
              <w:pStyle w:val="CRCoverPage"/>
              <w:spacing w:after="0"/>
              <w:rPr>
                <w:noProof/>
                <w:sz w:val="8"/>
                <w:szCs w:val="8"/>
              </w:rPr>
            </w:pPr>
          </w:p>
        </w:tc>
      </w:tr>
      <w:tr w:rsidR="00191DE3" w14:paraId="76F8DDC9" w14:textId="77777777" w:rsidTr="00C729D1">
        <w:tc>
          <w:tcPr>
            <w:tcW w:w="2696" w:type="dxa"/>
            <w:gridSpan w:val="2"/>
            <w:tcBorders>
              <w:top w:val="nil"/>
              <w:left w:val="single" w:sz="4" w:space="0" w:color="auto"/>
              <w:bottom w:val="single" w:sz="4" w:space="0" w:color="auto"/>
              <w:right w:val="nil"/>
            </w:tcBorders>
            <w:hideMark/>
          </w:tcPr>
          <w:p w14:paraId="4E77D548" w14:textId="77777777" w:rsidR="00191DE3" w:rsidRDefault="00191DE3" w:rsidP="00C729D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3E16AD" w14:textId="77777777" w:rsidR="00191DE3" w:rsidRDefault="00191DE3" w:rsidP="00C729D1">
            <w:pPr>
              <w:pStyle w:val="CRCoverPage"/>
              <w:spacing w:after="0"/>
              <w:ind w:left="100"/>
              <w:rPr>
                <w:noProof/>
              </w:rPr>
            </w:pPr>
            <w:r>
              <w:rPr>
                <w:noProof/>
              </w:rPr>
              <w:t>Typos and minor errors remain in the RRC specification.</w:t>
            </w:r>
          </w:p>
        </w:tc>
      </w:tr>
      <w:tr w:rsidR="00191DE3" w14:paraId="30A266D6" w14:textId="77777777" w:rsidTr="00C729D1">
        <w:tc>
          <w:tcPr>
            <w:tcW w:w="2696" w:type="dxa"/>
            <w:gridSpan w:val="2"/>
          </w:tcPr>
          <w:p w14:paraId="44615A49" w14:textId="77777777" w:rsidR="00191DE3" w:rsidRDefault="00191DE3" w:rsidP="00C729D1">
            <w:pPr>
              <w:pStyle w:val="CRCoverPage"/>
              <w:spacing w:after="0"/>
              <w:rPr>
                <w:b/>
                <w:i/>
                <w:noProof/>
                <w:sz w:val="8"/>
                <w:szCs w:val="8"/>
              </w:rPr>
            </w:pPr>
          </w:p>
        </w:tc>
        <w:tc>
          <w:tcPr>
            <w:tcW w:w="6949" w:type="dxa"/>
            <w:gridSpan w:val="9"/>
          </w:tcPr>
          <w:p w14:paraId="65D17C82" w14:textId="77777777" w:rsidR="00191DE3" w:rsidRDefault="00191DE3" w:rsidP="00C729D1">
            <w:pPr>
              <w:pStyle w:val="CRCoverPage"/>
              <w:spacing w:after="0"/>
              <w:rPr>
                <w:noProof/>
                <w:sz w:val="8"/>
                <w:szCs w:val="8"/>
              </w:rPr>
            </w:pPr>
          </w:p>
        </w:tc>
      </w:tr>
      <w:tr w:rsidR="00191DE3" w14:paraId="7025888B" w14:textId="77777777" w:rsidTr="00C729D1">
        <w:tc>
          <w:tcPr>
            <w:tcW w:w="2696" w:type="dxa"/>
            <w:gridSpan w:val="2"/>
            <w:tcBorders>
              <w:top w:val="single" w:sz="4" w:space="0" w:color="auto"/>
              <w:left w:val="single" w:sz="4" w:space="0" w:color="auto"/>
              <w:bottom w:val="nil"/>
              <w:right w:val="nil"/>
            </w:tcBorders>
            <w:hideMark/>
          </w:tcPr>
          <w:p w14:paraId="614FF0E3" w14:textId="77777777" w:rsidR="00191DE3" w:rsidRDefault="00191DE3" w:rsidP="00C729D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2D929CD" w14:textId="77777777" w:rsidR="00191DE3" w:rsidRDefault="00191DE3" w:rsidP="00C729D1">
            <w:pPr>
              <w:pStyle w:val="CRCoverPage"/>
              <w:spacing w:after="0"/>
              <w:ind w:left="100"/>
              <w:rPr>
                <w:noProof/>
              </w:rPr>
            </w:pPr>
            <w:r>
              <w:rPr>
                <w:rFonts w:cs="Arial"/>
                <w:lang w:val="en-US"/>
              </w:rPr>
              <w:t xml:space="preserve">3.1, 5.3.10.5, </w:t>
            </w:r>
            <w:r w:rsidRPr="001A1168">
              <w:rPr>
                <w:rFonts w:cs="Arial"/>
                <w:lang w:val="en-US"/>
              </w:rPr>
              <w:t>5.5.2.3</w:t>
            </w:r>
            <w:r>
              <w:rPr>
                <w:rFonts w:cs="Arial"/>
                <w:lang w:val="en-US"/>
              </w:rPr>
              <w:t xml:space="preserve">, </w:t>
            </w:r>
            <w:r w:rsidRPr="001A1168">
              <w:rPr>
                <w:rFonts w:cs="Arial"/>
                <w:lang w:val="en-US"/>
              </w:rPr>
              <w:t>5.5.2.10</w:t>
            </w:r>
            <w:r>
              <w:rPr>
                <w:rFonts w:cs="Arial"/>
                <w:lang w:val="en-US"/>
              </w:rPr>
              <w:t xml:space="preserve">, </w:t>
            </w:r>
            <w:r w:rsidRPr="001A1168">
              <w:rPr>
                <w:rFonts w:cs="Arial"/>
                <w:lang w:val="en-US"/>
              </w:rPr>
              <w:t>5.5.3.1</w:t>
            </w:r>
            <w:r>
              <w:rPr>
                <w:rFonts w:cs="Arial"/>
                <w:lang w:val="en-US"/>
              </w:rPr>
              <w:t xml:space="preserve">, 5.2.10.5, </w:t>
            </w:r>
            <w:r>
              <w:rPr>
                <w:noProof/>
              </w:rPr>
              <w:t xml:space="preserve">5.7.11 (new), </w:t>
            </w:r>
            <w:r w:rsidRPr="001A1168">
              <w:rPr>
                <w:rFonts w:cs="Arial"/>
                <w:lang w:val="en-US"/>
              </w:rPr>
              <w:t>5.8.10.5.1</w:t>
            </w:r>
            <w:r>
              <w:rPr>
                <w:rFonts w:cs="Arial"/>
                <w:lang w:val="en-US"/>
              </w:rPr>
              <w:t xml:space="preserve">, 6.2.2, </w:t>
            </w:r>
            <w:r>
              <w:rPr>
                <w:noProof/>
              </w:rPr>
              <w:t>6.3.2, 6.4</w:t>
            </w:r>
          </w:p>
        </w:tc>
      </w:tr>
      <w:tr w:rsidR="00191DE3" w14:paraId="599F1EDF" w14:textId="77777777" w:rsidTr="00C729D1">
        <w:tc>
          <w:tcPr>
            <w:tcW w:w="2696" w:type="dxa"/>
            <w:gridSpan w:val="2"/>
            <w:tcBorders>
              <w:top w:val="nil"/>
              <w:left w:val="single" w:sz="4" w:space="0" w:color="auto"/>
              <w:bottom w:val="nil"/>
              <w:right w:val="nil"/>
            </w:tcBorders>
          </w:tcPr>
          <w:p w14:paraId="6AF42BFD"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34486D8A" w14:textId="77777777" w:rsidR="00191DE3" w:rsidRDefault="00191DE3" w:rsidP="00C729D1">
            <w:pPr>
              <w:pStyle w:val="CRCoverPage"/>
              <w:spacing w:after="0"/>
              <w:rPr>
                <w:noProof/>
                <w:sz w:val="8"/>
                <w:szCs w:val="8"/>
              </w:rPr>
            </w:pPr>
          </w:p>
        </w:tc>
      </w:tr>
      <w:tr w:rsidR="00191DE3" w14:paraId="4E3F8C3D" w14:textId="77777777" w:rsidTr="00C729D1">
        <w:tc>
          <w:tcPr>
            <w:tcW w:w="2696" w:type="dxa"/>
            <w:gridSpan w:val="2"/>
            <w:tcBorders>
              <w:top w:val="nil"/>
              <w:left w:val="single" w:sz="4" w:space="0" w:color="auto"/>
              <w:bottom w:val="nil"/>
              <w:right w:val="nil"/>
            </w:tcBorders>
          </w:tcPr>
          <w:p w14:paraId="487045C0" w14:textId="77777777" w:rsidR="00191DE3" w:rsidRDefault="00191DE3" w:rsidP="00C729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630B071" w14:textId="77777777" w:rsidR="00191DE3" w:rsidRDefault="00191DE3" w:rsidP="00C729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EDA2C9" w14:textId="77777777" w:rsidR="00191DE3" w:rsidRDefault="00191DE3" w:rsidP="00C729D1">
            <w:pPr>
              <w:pStyle w:val="CRCoverPage"/>
              <w:spacing w:after="0"/>
              <w:jc w:val="center"/>
              <w:rPr>
                <w:b/>
                <w:caps/>
                <w:noProof/>
              </w:rPr>
            </w:pPr>
            <w:r>
              <w:rPr>
                <w:b/>
                <w:caps/>
                <w:noProof/>
              </w:rPr>
              <w:t>N</w:t>
            </w:r>
          </w:p>
        </w:tc>
        <w:tc>
          <w:tcPr>
            <w:tcW w:w="2978" w:type="dxa"/>
            <w:gridSpan w:val="4"/>
          </w:tcPr>
          <w:p w14:paraId="0B8ADAA8" w14:textId="77777777" w:rsidR="00191DE3" w:rsidRDefault="00191DE3" w:rsidP="00C729D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68F30624" w14:textId="77777777" w:rsidR="00191DE3" w:rsidRDefault="00191DE3" w:rsidP="00C729D1">
            <w:pPr>
              <w:pStyle w:val="CRCoverPage"/>
              <w:spacing w:after="0"/>
              <w:ind w:left="99"/>
              <w:rPr>
                <w:noProof/>
              </w:rPr>
            </w:pPr>
          </w:p>
        </w:tc>
      </w:tr>
      <w:tr w:rsidR="00191DE3" w14:paraId="313B2442" w14:textId="77777777" w:rsidTr="00C729D1">
        <w:tc>
          <w:tcPr>
            <w:tcW w:w="2696" w:type="dxa"/>
            <w:gridSpan w:val="2"/>
            <w:tcBorders>
              <w:top w:val="nil"/>
              <w:left w:val="single" w:sz="4" w:space="0" w:color="auto"/>
              <w:bottom w:val="nil"/>
              <w:right w:val="nil"/>
            </w:tcBorders>
            <w:hideMark/>
          </w:tcPr>
          <w:p w14:paraId="76F3CEFB" w14:textId="77777777" w:rsidR="00191DE3" w:rsidRDefault="00191DE3" w:rsidP="00C729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25876B0"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CDE906"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4714FAA" w14:textId="77777777" w:rsidR="00191DE3" w:rsidRDefault="00191DE3" w:rsidP="00C729D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0A1E5A" w14:textId="77777777" w:rsidR="00191DE3" w:rsidRDefault="00191DE3" w:rsidP="00C729D1">
            <w:pPr>
              <w:pStyle w:val="CRCoverPage"/>
              <w:spacing w:after="0"/>
              <w:ind w:left="99"/>
              <w:rPr>
                <w:noProof/>
              </w:rPr>
            </w:pPr>
            <w:r>
              <w:rPr>
                <w:noProof/>
              </w:rPr>
              <w:t xml:space="preserve">TS/TR ... CR ... </w:t>
            </w:r>
          </w:p>
        </w:tc>
      </w:tr>
      <w:tr w:rsidR="00191DE3" w14:paraId="74B50FBA" w14:textId="77777777" w:rsidTr="00C729D1">
        <w:tc>
          <w:tcPr>
            <w:tcW w:w="2696" w:type="dxa"/>
            <w:gridSpan w:val="2"/>
            <w:tcBorders>
              <w:top w:val="nil"/>
              <w:left w:val="single" w:sz="4" w:space="0" w:color="auto"/>
              <w:bottom w:val="nil"/>
              <w:right w:val="nil"/>
            </w:tcBorders>
            <w:hideMark/>
          </w:tcPr>
          <w:p w14:paraId="44EACF58" w14:textId="77777777" w:rsidR="00191DE3" w:rsidRDefault="00191DE3" w:rsidP="00C729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2134DD"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5F095"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11B45FD" w14:textId="77777777" w:rsidR="00191DE3" w:rsidRDefault="00191DE3" w:rsidP="00C729D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E58EE26" w14:textId="77777777" w:rsidR="00191DE3" w:rsidRDefault="00191DE3" w:rsidP="00C729D1">
            <w:pPr>
              <w:pStyle w:val="CRCoverPage"/>
              <w:spacing w:after="0"/>
              <w:ind w:left="99"/>
              <w:rPr>
                <w:noProof/>
              </w:rPr>
            </w:pPr>
            <w:r>
              <w:rPr>
                <w:noProof/>
              </w:rPr>
              <w:t xml:space="preserve">TS/TR ... CR ... </w:t>
            </w:r>
          </w:p>
        </w:tc>
      </w:tr>
      <w:tr w:rsidR="00191DE3" w14:paraId="6A0E0D22" w14:textId="77777777" w:rsidTr="00C729D1">
        <w:tc>
          <w:tcPr>
            <w:tcW w:w="2696" w:type="dxa"/>
            <w:gridSpan w:val="2"/>
            <w:tcBorders>
              <w:top w:val="nil"/>
              <w:left w:val="single" w:sz="4" w:space="0" w:color="auto"/>
              <w:bottom w:val="nil"/>
              <w:right w:val="nil"/>
            </w:tcBorders>
            <w:hideMark/>
          </w:tcPr>
          <w:p w14:paraId="6129504C" w14:textId="77777777" w:rsidR="00191DE3" w:rsidRDefault="00191DE3" w:rsidP="00C729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FA6C06"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ED1B0"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58F068E" w14:textId="77777777" w:rsidR="00191DE3" w:rsidRDefault="00191DE3" w:rsidP="00C729D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AFB6994" w14:textId="77777777" w:rsidR="00191DE3" w:rsidRDefault="00191DE3" w:rsidP="00C729D1">
            <w:pPr>
              <w:pStyle w:val="CRCoverPage"/>
              <w:spacing w:after="0"/>
              <w:ind w:left="99"/>
              <w:rPr>
                <w:noProof/>
              </w:rPr>
            </w:pPr>
            <w:r>
              <w:rPr>
                <w:noProof/>
              </w:rPr>
              <w:t xml:space="preserve">TS/TR ... CR ... </w:t>
            </w:r>
          </w:p>
        </w:tc>
      </w:tr>
      <w:tr w:rsidR="00191DE3" w14:paraId="19DA9D78" w14:textId="77777777" w:rsidTr="00C729D1">
        <w:tc>
          <w:tcPr>
            <w:tcW w:w="2696" w:type="dxa"/>
            <w:gridSpan w:val="2"/>
            <w:tcBorders>
              <w:top w:val="nil"/>
              <w:left w:val="single" w:sz="4" w:space="0" w:color="auto"/>
              <w:bottom w:val="nil"/>
              <w:right w:val="nil"/>
            </w:tcBorders>
          </w:tcPr>
          <w:p w14:paraId="381ABE4C" w14:textId="77777777" w:rsidR="00191DE3" w:rsidRDefault="00191DE3" w:rsidP="00C729D1">
            <w:pPr>
              <w:pStyle w:val="CRCoverPage"/>
              <w:spacing w:after="0"/>
              <w:rPr>
                <w:b/>
                <w:i/>
                <w:noProof/>
              </w:rPr>
            </w:pPr>
          </w:p>
        </w:tc>
        <w:tc>
          <w:tcPr>
            <w:tcW w:w="6949" w:type="dxa"/>
            <w:gridSpan w:val="9"/>
            <w:tcBorders>
              <w:top w:val="nil"/>
              <w:left w:val="nil"/>
              <w:bottom w:val="nil"/>
              <w:right w:val="single" w:sz="4" w:space="0" w:color="auto"/>
            </w:tcBorders>
          </w:tcPr>
          <w:p w14:paraId="7503477E" w14:textId="77777777" w:rsidR="00191DE3" w:rsidRDefault="00191DE3" w:rsidP="00C729D1">
            <w:pPr>
              <w:pStyle w:val="CRCoverPage"/>
              <w:spacing w:after="0"/>
              <w:rPr>
                <w:noProof/>
              </w:rPr>
            </w:pPr>
          </w:p>
        </w:tc>
      </w:tr>
      <w:tr w:rsidR="00191DE3" w14:paraId="4DEF12A9" w14:textId="77777777" w:rsidTr="00C729D1">
        <w:tc>
          <w:tcPr>
            <w:tcW w:w="2696" w:type="dxa"/>
            <w:gridSpan w:val="2"/>
            <w:tcBorders>
              <w:top w:val="nil"/>
              <w:left w:val="single" w:sz="4" w:space="0" w:color="auto"/>
              <w:bottom w:val="single" w:sz="4" w:space="0" w:color="auto"/>
              <w:right w:val="nil"/>
            </w:tcBorders>
            <w:hideMark/>
          </w:tcPr>
          <w:p w14:paraId="72D7BF43" w14:textId="77777777" w:rsidR="00191DE3" w:rsidRDefault="00191DE3" w:rsidP="00C729D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9D14FCB" w14:textId="77777777" w:rsidR="00191DE3" w:rsidRDefault="00191DE3" w:rsidP="00C729D1">
            <w:pPr>
              <w:pStyle w:val="CRCoverPage"/>
              <w:spacing w:after="0"/>
              <w:ind w:left="100"/>
              <w:rPr>
                <w:noProof/>
              </w:rPr>
            </w:pPr>
          </w:p>
        </w:tc>
      </w:tr>
      <w:tr w:rsidR="00191DE3" w14:paraId="756C4D17" w14:textId="77777777" w:rsidTr="00C729D1">
        <w:tc>
          <w:tcPr>
            <w:tcW w:w="2696" w:type="dxa"/>
            <w:gridSpan w:val="2"/>
            <w:tcBorders>
              <w:top w:val="single" w:sz="4" w:space="0" w:color="auto"/>
              <w:left w:val="nil"/>
              <w:bottom w:val="single" w:sz="4" w:space="0" w:color="auto"/>
              <w:right w:val="nil"/>
            </w:tcBorders>
          </w:tcPr>
          <w:p w14:paraId="67ABB728" w14:textId="77777777" w:rsidR="00191DE3" w:rsidRDefault="00191DE3" w:rsidP="00C729D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19E6A99" w14:textId="77777777" w:rsidR="00191DE3" w:rsidRDefault="00191DE3" w:rsidP="00C729D1">
            <w:pPr>
              <w:pStyle w:val="CRCoverPage"/>
              <w:spacing w:after="0"/>
              <w:ind w:left="100"/>
              <w:rPr>
                <w:noProof/>
                <w:sz w:val="8"/>
                <w:szCs w:val="8"/>
              </w:rPr>
            </w:pPr>
          </w:p>
        </w:tc>
      </w:tr>
      <w:tr w:rsidR="00191DE3" w14:paraId="70494483" w14:textId="77777777" w:rsidTr="00C729D1">
        <w:tc>
          <w:tcPr>
            <w:tcW w:w="2696" w:type="dxa"/>
            <w:gridSpan w:val="2"/>
            <w:tcBorders>
              <w:top w:val="single" w:sz="4" w:space="0" w:color="auto"/>
              <w:left w:val="single" w:sz="4" w:space="0" w:color="auto"/>
              <w:bottom w:val="single" w:sz="4" w:space="0" w:color="auto"/>
              <w:right w:val="nil"/>
            </w:tcBorders>
            <w:hideMark/>
          </w:tcPr>
          <w:p w14:paraId="56D65F91" w14:textId="77777777" w:rsidR="00191DE3" w:rsidRDefault="00191DE3" w:rsidP="00C729D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91D3363" w14:textId="77777777" w:rsidR="00191DE3" w:rsidRDefault="00191DE3" w:rsidP="00C729D1">
            <w:pPr>
              <w:pStyle w:val="CRCoverPage"/>
              <w:spacing w:after="0"/>
              <w:ind w:left="100"/>
              <w:rPr>
                <w:noProof/>
              </w:rPr>
            </w:pPr>
          </w:p>
        </w:tc>
      </w:tr>
    </w:tbl>
    <w:p w14:paraId="45D656FE" w14:textId="77777777" w:rsidR="00191DE3" w:rsidRDefault="00191DE3" w:rsidP="00191DE3">
      <w:pPr>
        <w:pStyle w:val="CRCoverPage"/>
        <w:spacing w:after="0"/>
        <w:rPr>
          <w:noProof/>
          <w:sz w:val="8"/>
          <w:szCs w:val="8"/>
        </w:rPr>
      </w:pPr>
    </w:p>
    <w:bookmarkEnd w:id="0"/>
    <w:bookmarkEnd w:id="1"/>
    <w:bookmarkEnd w:id="2"/>
    <w:p w14:paraId="6C4C21CF" w14:textId="77777777" w:rsidR="009B7DE0" w:rsidRDefault="009B7DE0" w:rsidP="00394471">
      <w:pPr>
        <w:pStyle w:val="Heading2"/>
        <w:rPr>
          <w:rFonts w:eastAsia="MS Mincho"/>
        </w:rPr>
        <w:sectPr w:rsidR="009B7DE0" w:rsidSect="009B7DE0">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68E8F765" w14:textId="77777777" w:rsidR="00394471" w:rsidRPr="00C0503E" w:rsidRDefault="00394471" w:rsidP="00394471">
      <w:pPr>
        <w:pStyle w:val="Heading2"/>
        <w:rPr>
          <w:rFonts w:eastAsia="MS Mincho"/>
        </w:rPr>
      </w:pPr>
      <w:r w:rsidRPr="00C0503E">
        <w:rPr>
          <w:rFonts w:eastAsia="MS Mincho"/>
        </w:rPr>
        <w:lastRenderedPageBreak/>
        <w:t>3.1</w:t>
      </w:r>
      <w:r w:rsidRPr="00C0503E">
        <w:rPr>
          <w:rFonts w:eastAsia="MS Mincho"/>
        </w:rPr>
        <w:tab/>
        <w:t>Definitions</w:t>
      </w:r>
      <w:bookmarkEnd w:id="3"/>
      <w:bookmarkEnd w:id="4"/>
    </w:p>
    <w:p w14:paraId="4C67C278" w14:textId="77777777" w:rsidR="00394471" w:rsidRPr="00C0503E" w:rsidRDefault="00394471" w:rsidP="00394471">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C0503E" w:rsidRDefault="00214323" w:rsidP="00214323">
      <w:r w:rsidRPr="00C0503E">
        <w:rPr>
          <w:b/>
        </w:rPr>
        <w:t xml:space="preserve">AM MRB: </w:t>
      </w:r>
      <w:r w:rsidRPr="00C0503E">
        <w:rPr>
          <w:rFonts w:eastAsiaTheme="minorEastAsia"/>
          <w:lang w:eastAsia="zh-CN"/>
        </w:rPr>
        <w:t>An MRB associated with at least an AM RLC bearer for PTP transmission.</w:t>
      </w:r>
    </w:p>
    <w:p w14:paraId="439C5B32" w14:textId="37D21BAC" w:rsidR="00394471" w:rsidRPr="00C0503E" w:rsidRDefault="00394471" w:rsidP="00394471">
      <w:r w:rsidRPr="00C0503E">
        <w:rPr>
          <w:b/>
        </w:rPr>
        <w:t>BH RLC channel:</w:t>
      </w:r>
      <w:r w:rsidRPr="00C0503E">
        <w:t xml:space="preserve"> </w:t>
      </w:r>
      <w:r w:rsidR="00964CC4" w:rsidRPr="00C0503E">
        <w:t>An RLC channel between two nodes, which is used to transport backhaul packets</w:t>
      </w:r>
      <w:r w:rsidRPr="00C0503E">
        <w:t>.</w:t>
      </w:r>
    </w:p>
    <w:p w14:paraId="4CC044B3" w14:textId="77777777" w:rsidR="00214323" w:rsidRPr="00C0503E" w:rsidRDefault="00214323" w:rsidP="00214323">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606372B1" w14:textId="77777777" w:rsidR="00394471" w:rsidRPr="00C0503E" w:rsidRDefault="00394471" w:rsidP="00394471">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6233CEDC" w14:textId="77777777" w:rsidR="00394471" w:rsidRPr="00C0503E" w:rsidRDefault="00394471" w:rsidP="00394471">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gNB and the target gNB during DAPS handover to use both source gNB and target gNB resources.</w:t>
      </w:r>
    </w:p>
    <w:p w14:paraId="7893B099" w14:textId="77777777" w:rsidR="00394471" w:rsidRPr="00C0503E" w:rsidRDefault="00394471" w:rsidP="00394471">
      <w:r w:rsidRPr="00C0503E">
        <w:rPr>
          <w:b/>
        </w:rPr>
        <w:t>Dedicated signalling:</w:t>
      </w:r>
      <w:r w:rsidRPr="00C0503E">
        <w:t xml:space="preserve"> Signalling sent on DCCH logical channel between the network and a single UE.</w:t>
      </w:r>
    </w:p>
    <w:p w14:paraId="54EAE640" w14:textId="77777777" w:rsidR="00394471" w:rsidRPr="00C0503E" w:rsidRDefault="00394471" w:rsidP="00394471">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C0503E" w:rsidRDefault="00394471" w:rsidP="00394471">
      <w:r w:rsidRPr="00C0503E">
        <w:rPr>
          <w:b/>
        </w:rPr>
        <w:t>Field:</w:t>
      </w:r>
      <w:r w:rsidRPr="00C0503E">
        <w:t xml:space="preserve"> The individual contents of an information element are referred to as fields.</w:t>
      </w:r>
    </w:p>
    <w:p w14:paraId="7B05D255" w14:textId="77777777" w:rsidR="00394471" w:rsidRPr="00C0503E" w:rsidRDefault="00394471" w:rsidP="00394471">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4807EFC0" w14:textId="77777777" w:rsidR="001C1AF2" w:rsidRPr="00C0503E" w:rsidRDefault="001C1AF2" w:rsidP="001C1AF2">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962FF71" w14:textId="77777777" w:rsidR="00394471" w:rsidRPr="00C0503E" w:rsidRDefault="00394471" w:rsidP="00394471">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55EE4F91" w14:textId="77777777" w:rsidR="00394471" w:rsidRPr="00C0503E" w:rsidRDefault="00394471" w:rsidP="00394471">
      <w:r w:rsidRPr="00C0503E">
        <w:rPr>
          <w:b/>
        </w:rPr>
        <w:t>Information element:</w:t>
      </w:r>
      <w:r w:rsidRPr="00C0503E">
        <w:t xml:space="preserve"> A structural element containing single or multiple fields is referred as information element.</w:t>
      </w:r>
    </w:p>
    <w:p w14:paraId="6D61D9B2" w14:textId="77777777" w:rsidR="00214323" w:rsidRPr="00C0503E" w:rsidRDefault="00214323" w:rsidP="00214323">
      <w:pPr>
        <w:rPr>
          <w:b/>
          <w:lang w:eastAsia="zh-CN"/>
        </w:rPr>
      </w:pPr>
      <w:r w:rsidRPr="00C0503E">
        <w:rPr>
          <w:b/>
        </w:rPr>
        <w:t>MBS Radio Bearer:</w:t>
      </w:r>
      <w:r w:rsidRPr="00C0503E">
        <w:t xml:space="preserve"> A radio bearer that is configured for MBS delivery.</w:t>
      </w:r>
    </w:p>
    <w:p w14:paraId="5DE97640" w14:textId="2FA504F4" w:rsidR="00214323" w:rsidRPr="00C0503E" w:rsidRDefault="00214323" w:rsidP="00214323">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606A675D" w14:textId="77777777" w:rsidR="00214323" w:rsidRPr="00C0503E" w:rsidRDefault="00214323" w:rsidP="00214323">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4D3A095B" w14:textId="77777777" w:rsidR="0005611B" w:rsidRPr="00C0503E" w:rsidRDefault="0005611B" w:rsidP="0005611B">
      <w:pPr>
        <w:rPr>
          <w:rFonts w:eastAsiaTheme="minorEastAsia"/>
          <w:b/>
        </w:rPr>
      </w:pPr>
      <w:r w:rsidRPr="00C0503E">
        <w:rPr>
          <w:rFonts w:eastAsiaTheme="minorEastAsia"/>
          <w:b/>
        </w:rPr>
        <w:t xml:space="preserve">MUSIM gap: </w:t>
      </w:r>
      <w:r w:rsidRPr="00C0503E">
        <w:rPr>
          <w:rFonts w:eastAsiaTheme="minorEastAsia"/>
        </w:rPr>
        <w:t>Period that the UE may use to perform MUSIM operations.</w:t>
      </w:r>
    </w:p>
    <w:p w14:paraId="471B2381" w14:textId="77777777" w:rsidR="00305C4E" w:rsidRPr="00C0503E" w:rsidRDefault="00305C4E" w:rsidP="00305C4E">
      <w:pPr>
        <w:rPr>
          <w:rFonts w:eastAsiaTheme="minorEastAsia"/>
        </w:rPr>
      </w:pPr>
      <w:r w:rsidRPr="00C0503E">
        <w:rPr>
          <w:b/>
        </w:rPr>
        <w:t xml:space="preserve">NCSG: </w:t>
      </w:r>
      <w:r w:rsidRPr="00C0503E">
        <w:t>Network controlled small gap as defined in TS 38.133 [14].</w:t>
      </w:r>
    </w:p>
    <w:p w14:paraId="326F4C63" w14:textId="77777777" w:rsidR="00394471" w:rsidRPr="00C0503E" w:rsidRDefault="00394471" w:rsidP="00394471">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72D23C37" w14:textId="2816EF67" w:rsidR="00394471" w:rsidRPr="00C0503E" w:rsidRDefault="00394471" w:rsidP="00394471">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w:t>
      </w:r>
      <w:r w:rsidR="001E5272" w:rsidRPr="00C0503E">
        <w:t xml:space="preserve">and </w:t>
      </w:r>
      <w:r w:rsidR="00BD7E37" w:rsidRPr="00C0503E">
        <w:t>ProSe Communication (including ProSe UE-to-Network Relay and non-Relay communication)</w:t>
      </w:r>
      <w:r w:rsidR="001E5272" w:rsidRPr="00C0503E">
        <w:t xml:space="preserve"> as defined in TS 23.304 [65] </w:t>
      </w:r>
      <w:r w:rsidRPr="00C0503E">
        <w:t>between two or more nearby UEs, using NR technology but not traversing any network node</w:t>
      </w:r>
      <w:r w:rsidRPr="00C0503E">
        <w:rPr>
          <w:rFonts w:eastAsia="Malgun Gothic"/>
          <w:lang w:eastAsia="ko-KR"/>
        </w:rPr>
        <w:t>.</w:t>
      </w:r>
    </w:p>
    <w:p w14:paraId="3B3971F8" w14:textId="77777777" w:rsidR="00BD7E37" w:rsidRPr="00C0503E" w:rsidRDefault="00BD7E37" w:rsidP="00BD7E37">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065D0A69" w14:textId="77777777" w:rsidR="00394471" w:rsidRPr="00C0503E" w:rsidRDefault="00394471" w:rsidP="00394471">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w:t>
      </w:r>
      <w:del w:id="18" w:author="Ericsson (Rapp)" w:date="2023-08-11T10:57:00Z">
        <w:r w:rsidRPr="00C0503E" w:rsidDel="00496523">
          <w:rPr>
            <w:bCs/>
          </w:rPr>
          <w:delText xml:space="preserve"> </w:delText>
        </w:r>
      </w:del>
      <w:r w:rsidRPr="00C0503E">
        <w:rPr>
          <w:bCs/>
        </w:rPr>
        <w:t>-ID combination.</w:t>
      </w:r>
    </w:p>
    <w:p w14:paraId="3A651E82" w14:textId="77777777" w:rsidR="00394471" w:rsidRPr="00C0503E" w:rsidRDefault="00394471" w:rsidP="00394471">
      <w:r w:rsidRPr="00C0503E">
        <w:rPr>
          <w:b/>
        </w:rPr>
        <w:t>Primary Cell</w:t>
      </w:r>
      <w:r w:rsidRPr="00C0503E">
        <w:t>: The MCG cell, operating on the primary frequency, in which the UE either performs the initial connection establishment procedure or initiates the connection re-establishment procedure.</w:t>
      </w:r>
    </w:p>
    <w:p w14:paraId="3F72AE8A" w14:textId="77777777" w:rsidR="00AE6F6C" w:rsidRPr="00C0503E" w:rsidRDefault="00AE6F6C" w:rsidP="00AE6F6C">
      <w:pPr>
        <w:rPr>
          <w:lang w:eastAsia="zh-CN"/>
        </w:rPr>
      </w:pPr>
      <w:r w:rsidRPr="00C0503E">
        <w:rPr>
          <w:b/>
          <w:bCs/>
        </w:rPr>
        <w:t>PC5 Relay RLC channel</w:t>
      </w:r>
      <w:r w:rsidRPr="00C0503E">
        <w:t xml:space="preserve">: </w:t>
      </w:r>
      <w:r w:rsidRPr="00C0503E">
        <w:rPr>
          <w:rFonts w:eastAsia="MS Mincho"/>
          <w:lang w:eastAsia="en-US"/>
        </w:rPr>
        <w:t>A</w:t>
      </w:r>
      <w:r w:rsidRPr="00C0503E">
        <w:t>n RLC channel between L2 U2N Remote UE and L2 U2N Relay UE, which is used to transport packets over PC5 for L2 UE-to-Network relay.</w:t>
      </w:r>
    </w:p>
    <w:p w14:paraId="54503C30" w14:textId="77777777" w:rsidR="00394471" w:rsidRPr="00C0503E" w:rsidRDefault="00394471" w:rsidP="00394471">
      <w:pPr>
        <w:rPr>
          <w:lang w:eastAsia="en-US"/>
        </w:rPr>
      </w:pPr>
      <w:r w:rsidRPr="00C0503E">
        <w:rPr>
          <w:b/>
        </w:rPr>
        <w:lastRenderedPageBreak/>
        <w:t>Primary SCG Cell</w:t>
      </w:r>
      <w:r w:rsidRPr="00C0503E">
        <w:t>: For dual connectivity operation, the SCG cell in which the UE performs random access when performing the Reconfiguration with Sync procedure.</w:t>
      </w:r>
    </w:p>
    <w:p w14:paraId="2521EAE9" w14:textId="77777777" w:rsidR="00394471" w:rsidRPr="00C0503E" w:rsidRDefault="00394471" w:rsidP="00394471">
      <w:pPr>
        <w:rPr>
          <w:lang w:eastAsia="en-US"/>
        </w:rPr>
      </w:pPr>
      <w:r w:rsidRPr="00C0503E">
        <w:rPr>
          <w:b/>
        </w:rPr>
        <w:t>Primary Timing Advance Group</w:t>
      </w:r>
      <w:r w:rsidRPr="00C0503E">
        <w:t>: Timing Advance Group containing the SpCell.</w:t>
      </w:r>
    </w:p>
    <w:p w14:paraId="213DAE95" w14:textId="443A7BA4" w:rsidR="00394471" w:rsidRPr="00C0503E" w:rsidRDefault="00394471" w:rsidP="00394471">
      <w:r w:rsidRPr="00C0503E">
        <w:rPr>
          <w:b/>
        </w:rPr>
        <w:t>PUCCH SCell:</w:t>
      </w:r>
      <w:r w:rsidRPr="00C0503E">
        <w:t xml:space="preserve"> An SCell configured with PUCCH</w:t>
      </w:r>
      <w:r w:rsidR="000A4C66" w:rsidRPr="00C0503E">
        <w:rPr>
          <w:szCs w:val="22"/>
        </w:rPr>
        <w:t xml:space="preserve"> by </w:t>
      </w:r>
      <w:r w:rsidR="000A4C66" w:rsidRPr="00C0503E">
        <w:rPr>
          <w:i/>
          <w:szCs w:val="22"/>
        </w:rPr>
        <w:t>PUCCH-Config</w:t>
      </w:r>
      <w:r w:rsidRPr="00C0503E">
        <w:t>.</w:t>
      </w:r>
    </w:p>
    <w:p w14:paraId="565F5DF9" w14:textId="77777777" w:rsidR="00394471" w:rsidRPr="00C0503E" w:rsidRDefault="00394471" w:rsidP="00394471">
      <w:pPr>
        <w:rPr>
          <w:b/>
        </w:rPr>
      </w:pPr>
      <w:r w:rsidRPr="00C0503E">
        <w:rPr>
          <w:b/>
        </w:rPr>
        <w:t>PUSCH-Less SCell:</w:t>
      </w:r>
      <w:r w:rsidRPr="00C0503E">
        <w:t xml:space="preserve"> An SCell configured without PUSCH</w:t>
      </w:r>
      <w:r w:rsidRPr="00C0503E">
        <w:rPr>
          <w:lang w:eastAsia="zh-CN"/>
        </w:rPr>
        <w:t>.</w:t>
      </w:r>
    </w:p>
    <w:p w14:paraId="3431CF55" w14:textId="6B2E01BF" w:rsidR="00CD6E06" w:rsidRPr="00C0503E" w:rsidRDefault="00CD6E06" w:rsidP="00CD6E06">
      <w:pPr>
        <w:rPr>
          <w:b/>
          <w:bCs/>
        </w:rPr>
      </w:pPr>
      <w:r w:rsidRPr="00C0503E">
        <w:rPr>
          <w:b/>
          <w:bCs/>
          <w:lang w:eastAsia="zh-CN"/>
        </w:rPr>
        <w:t xml:space="preserve">RedCap UE: </w:t>
      </w:r>
      <w:r w:rsidRPr="00C0503E">
        <w:t>A UE with reduced capabilities as specified in clause 4.2.</w:t>
      </w:r>
      <w:r w:rsidR="00A27BF6" w:rsidRPr="00C0503E">
        <w:t>21.1</w:t>
      </w:r>
      <w:r w:rsidRPr="00C0503E">
        <w:t xml:space="preserve"> in TS 38.306 [26].</w:t>
      </w:r>
    </w:p>
    <w:p w14:paraId="23A4FD1D" w14:textId="77777777" w:rsidR="00394471" w:rsidRPr="00C0503E" w:rsidRDefault="00394471" w:rsidP="00394471">
      <w:r w:rsidRPr="00C0503E">
        <w:rPr>
          <w:b/>
        </w:rPr>
        <w:t xml:space="preserve">RLC bearer configuration: </w:t>
      </w:r>
      <w:r w:rsidRPr="00C0503E">
        <w:t>The lower layer part of the radio bearer configuration comprising the RLC and logical channel configurations.</w:t>
      </w:r>
    </w:p>
    <w:p w14:paraId="0B8F0B58" w14:textId="77777777" w:rsidR="00394471" w:rsidRPr="00C0503E" w:rsidRDefault="00394471" w:rsidP="00394471">
      <w:r w:rsidRPr="00C0503E">
        <w:rPr>
          <w:b/>
        </w:rPr>
        <w:t>Secondary Cell</w:t>
      </w:r>
      <w:r w:rsidRPr="00C0503E">
        <w:t>: For a UE configured with CA, a cell providing additional radio resources on top of Special Cell.</w:t>
      </w:r>
    </w:p>
    <w:p w14:paraId="09B2DF3A" w14:textId="77777777" w:rsidR="00394471" w:rsidRPr="00C0503E" w:rsidRDefault="00394471" w:rsidP="00394471">
      <w:r w:rsidRPr="00C0503E">
        <w:rPr>
          <w:b/>
        </w:rPr>
        <w:t>Secondary Cell Group</w:t>
      </w:r>
      <w:r w:rsidRPr="00C0503E">
        <w:t>: For a UE configured with dual connectivity, the subset of serving cells comprising of the PSCell and zero or more secondary cells.</w:t>
      </w:r>
    </w:p>
    <w:p w14:paraId="2E2A66A6" w14:textId="77777777" w:rsidR="00394471" w:rsidRPr="00C0503E" w:rsidRDefault="00394471" w:rsidP="00394471">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C0503E" w:rsidRDefault="0070235D" w:rsidP="0070235D">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2BB0B916" w14:textId="77777777" w:rsidR="00394471" w:rsidRPr="00C0503E" w:rsidRDefault="00394471" w:rsidP="00394471">
      <w:pPr>
        <w:rPr>
          <w:b/>
        </w:rPr>
      </w:pPr>
      <w:r w:rsidRPr="00C0503E">
        <w:rPr>
          <w:b/>
        </w:rPr>
        <w:t xml:space="preserve">SNPN identity: </w:t>
      </w:r>
      <w:r w:rsidRPr="00C0503E">
        <w:rPr>
          <w:bCs/>
        </w:rPr>
        <w:t>an identifier of an SNPN comprising of a PLMN ID and an NID combination.</w:t>
      </w:r>
    </w:p>
    <w:p w14:paraId="35B93F1C" w14:textId="77777777" w:rsidR="00394471" w:rsidRPr="00C0503E" w:rsidRDefault="00394471" w:rsidP="00394471">
      <w:r w:rsidRPr="00C0503E">
        <w:rPr>
          <w:b/>
        </w:rPr>
        <w:t>Special Cell:</w:t>
      </w:r>
      <w:r w:rsidRPr="00C0503E">
        <w:t xml:space="preserve"> For Dual Connectivity operation the term Special Cell refers to the PCell of the MCG or the PSCell of the SCG, otherwise the term Special Cell refers to the PCell.</w:t>
      </w:r>
    </w:p>
    <w:p w14:paraId="1EB6DEE7" w14:textId="77777777" w:rsidR="00394471" w:rsidRPr="00C0503E" w:rsidRDefault="00394471" w:rsidP="00394471">
      <w:pPr>
        <w:rPr>
          <w:noProof/>
        </w:rPr>
      </w:pPr>
      <w:r w:rsidRPr="00C0503E">
        <w:rPr>
          <w:b/>
          <w:noProof/>
        </w:rPr>
        <w:t>Split SRB</w:t>
      </w:r>
      <w:r w:rsidRPr="00C0503E">
        <w:rPr>
          <w:noProof/>
        </w:rPr>
        <w:t>: In MR-DC, an SRB that supports transmission via MCG and SCG as well as duplication of RRC PDUs as defined in TS 37.340 [41].</w:t>
      </w:r>
    </w:p>
    <w:p w14:paraId="68921391" w14:textId="77777777" w:rsidR="00394471" w:rsidRPr="00C0503E" w:rsidRDefault="00394471" w:rsidP="00394471">
      <w:r w:rsidRPr="00C0503E">
        <w:rPr>
          <w:b/>
        </w:rPr>
        <w:t>SSB Frequency</w:t>
      </w:r>
      <w:r w:rsidRPr="00C0503E">
        <w:t>: Frequency referring to the position of resource element RE=#0 (subcarrier #0) of resource block RB#10 of the SS block.</w:t>
      </w:r>
    </w:p>
    <w:p w14:paraId="4547A30B"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Relay UE</w:t>
      </w:r>
      <w:r w:rsidRPr="00C0503E">
        <w:rPr>
          <w:rFonts w:eastAsia="MS Mincho"/>
          <w:bCs/>
          <w:lang w:eastAsia="en-US"/>
        </w:rPr>
        <w:t xml:space="preserve">: </w:t>
      </w:r>
      <w:r w:rsidRPr="00C0503E">
        <w:rPr>
          <w:rFonts w:eastAsia="MS Mincho"/>
          <w:lang w:eastAsia="en-US"/>
        </w:rPr>
        <w:t>A UE that provides functionality to support connectivity to the network for U2N Remote UE(s).</w:t>
      </w:r>
    </w:p>
    <w:p w14:paraId="6846BEC6"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Remote UE</w:t>
      </w:r>
      <w:r w:rsidRPr="00C0503E">
        <w:rPr>
          <w:rFonts w:eastAsia="MS Mincho"/>
          <w:bCs/>
          <w:lang w:eastAsia="en-US"/>
        </w:rPr>
        <w:t xml:space="preserve">: </w:t>
      </w:r>
      <w:r w:rsidRPr="00C0503E">
        <w:rPr>
          <w:rFonts w:eastAsia="MS Mincho"/>
          <w:lang w:eastAsia="en-US"/>
        </w:rPr>
        <w:t>A UE that communicates with the network via a U2N Relay UE.</w:t>
      </w:r>
    </w:p>
    <w:p w14:paraId="7D11B3B4" w14:textId="77777777" w:rsidR="00AE6F6C" w:rsidRPr="00C0503E" w:rsidRDefault="00AE6F6C" w:rsidP="00AE6F6C">
      <w:r w:rsidRPr="00C0503E">
        <w:rPr>
          <w:b/>
          <w:bCs/>
        </w:rPr>
        <w:t>Uu Relay RLC channel</w:t>
      </w:r>
      <w:r w:rsidRPr="00C0503E">
        <w:t xml:space="preserve">: </w:t>
      </w:r>
      <w:r w:rsidRPr="00C0503E">
        <w:rPr>
          <w:rFonts w:eastAsia="MS Mincho"/>
          <w:lang w:eastAsia="en-US"/>
        </w:rPr>
        <w:t>A</w:t>
      </w:r>
      <w:r w:rsidRPr="00C0503E">
        <w:t>n RLC channel between L2 U2N Relay UE and gNB, which is used to transport packets over Uu for L2 UE-to-Network relay</w:t>
      </w:r>
      <w:r w:rsidRPr="00C0503E">
        <w:rPr>
          <w:b/>
          <w:bCs/>
        </w:rPr>
        <w:t>.</w:t>
      </w:r>
    </w:p>
    <w:p w14:paraId="47057EBD" w14:textId="77777777" w:rsidR="00394471" w:rsidRPr="00C0503E" w:rsidRDefault="00394471" w:rsidP="00394471">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38DBE311" w14:textId="77777777" w:rsidR="00394471" w:rsidRPr="00C0503E" w:rsidRDefault="00394471" w:rsidP="00394471">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30560007" w14:textId="77777777" w:rsidR="00EF7225" w:rsidRDefault="00EF7225">
      <w:pPr>
        <w:overflowPunct/>
        <w:autoSpaceDE/>
        <w:autoSpaceDN/>
        <w:adjustRightInd/>
        <w:spacing w:after="0"/>
        <w:textAlignment w:val="auto"/>
        <w:rPr>
          <w:rFonts w:ascii="Arial" w:hAnsi="Arial"/>
          <w:sz w:val="24"/>
        </w:rPr>
      </w:pPr>
      <w:bookmarkStart w:id="19" w:name="_Toc60776827"/>
      <w:bookmarkStart w:id="20" w:name="_Toc139045088"/>
      <w:r>
        <w:br w:type="page"/>
      </w:r>
    </w:p>
    <w:p w14:paraId="0235ACA4" w14:textId="742AFDC2" w:rsidR="00394471" w:rsidRPr="00C0503E" w:rsidRDefault="00394471" w:rsidP="00394471">
      <w:pPr>
        <w:pStyle w:val="Heading4"/>
        <w:rPr>
          <w:rFonts w:eastAsia="MS Mincho"/>
        </w:rPr>
      </w:pPr>
      <w:r w:rsidRPr="00C0503E">
        <w:lastRenderedPageBreak/>
        <w:t>5.3.10.</w:t>
      </w:r>
      <w:r w:rsidRPr="00C0503E">
        <w:rPr>
          <w:rFonts w:eastAsia="SimSun"/>
          <w:lang w:eastAsia="zh-CN"/>
        </w:rPr>
        <w:t>5</w:t>
      </w:r>
      <w:r w:rsidRPr="00C0503E">
        <w:tab/>
        <w:t xml:space="preserve">RLF </w:t>
      </w:r>
      <w:r w:rsidRPr="00C0503E">
        <w:rPr>
          <w:rFonts w:eastAsia="SimSun"/>
          <w:lang w:eastAsia="zh-CN"/>
        </w:rPr>
        <w:t>report content</w:t>
      </w:r>
      <w:r w:rsidRPr="00C0503E">
        <w:t xml:space="preserve"> determination</w:t>
      </w:r>
      <w:bookmarkEnd w:id="19"/>
      <w:bookmarkEnd w:id="20"/>
    </w:p>
    <w:p w14:paraId="602CB617" w14:textId="77777777" w:rsidR="00394471" w:rsidRPr="00C0503E" w:rsidRDefault="00394471" w:rsidP="00394471">
      <w:pPr>
        <w:spacing w:after="120"/>
        <w:jc w:val="both"/>
      </w:pPr>
      <w:r w:rsidRPr="00C0503E">
        <w:t xml:space="preserve">The UE shall </w:t>
      </w:r>
      <w:r w:rsidRPr="00C0503E">
        <w:rPr>
          <w:rFonts w:eastAsia="SimSun"/>
          <w:lang w:eastAsia="zh-CN"/>
        </w:rPr>
        <w:t>determine the content</w:t>
      </w:r>
      <w:r w:rsidRPr="00C0503E">
        <w:t xml:space="preserve"> in the </w:t>
      </w:r>
      <w:r w:rsidRPr="00C0503E">
        <w:rPr>
          <w:i/>
        </w:rPr>
        <w:t>VarRLF-Report</w:t>
      </w:r>
      <w:r w:rsidRPr="00C0503E">
        <w:t xml:space="preserve"> as follows:</w:t>
      </w:r>
    </w:p>
    <w:p w14:paraId="2E527823" w14:textId="77777777" w:rsidR="00394471" w:rsidRPr="00C0503E" w:rsidRDefault="00394471" w:rsidP="00394471">
      <w:pPr>
        <w:pStyle w:val="B1"/>
        <w:rPr>
          <w:lang w:eastAsia="zh-CN"/>
        </w:rPr>
      </w:pPr>
      <w:r w:rsidRPr="00C0503E">
        <w:rPr>
          <w:lang w:eastAsia="zh-CN"/>
        </w:rPr>
        <w:t>1&gt;</w:t>
      </w:r>
      <w:r w:rsidRPr="00C0503E">
        <w:rPr>
          <w:lang w:eastAsia="zh-CN"/>
        </w:rPr>
        <w:tab/>
      </w:r>
      <w:r w:rsidRPr="00C0503E">
        <w:t xml:space="preserve">clear the information included in </w:t>
      </w:r>
      <w:r w:rsidRPr="00C0503E">
        <w:rPr>
          <w:i/>
        </w:rPr>
        <w:t>VarRLF-Report</w:t>
      </w:r>
      <w:r w:rsidRPr="00C0503E">
        <w:t xml:space="preserve">, if </w:t>
      </w:r>
      <w:proofErr w:type="gramStart"/>
      <w:r w:rsidRPr="00C0503E">
        <w:t>any;</w:t>
      </w:r>
      <w:proofErr w:type="gramEnd"/>
    </w:p>
    <w:p w14:paraId="2CD790C9" w14:textId="77777777"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rPr>
        <w:t xml:space="preserve">plmn-IdentityList </w:t>
      </w:r>
      <w:r w:rsidRPr="00C0503E">
        <w:t>to include the list of EPLMNs stored by the UE (</w:t>
      </w:r>
      <w:proofErr w:type="gramStart"/>
      <w:r w:rsidRPr="00C0503E">
        <w:t>i.e.</w:t>
      </w:r>
      <w:proofErr w:type="gramEnd"/>
      <w:r w:rsidRPr="00C0503E">
        <w:t xml:space="preserve"> includes the RPLMN);</w:t>
      </w:r>
    </w:p>
    <w:p w14:paraId="64DA4017" w14:textId="7C3FAA26" w:rsidR="00394471" w:rsidRPr="00C0503E" w:rsidRDefault="00394471" w:rsidP="00394471">
      <w:pPr>
        <w:pStyle w:val="B1"/>
      </w:pPr>
      <w:r w:rsidRPr="00C0503E">
        <w:rPr>
          <w:rFonts w:eastAsia="SimSun"/>
          <w:lang w:eastAsia="zh-CN"/>
        </w:rPr>
        <w:t>1&gt;</w:t>
      </w:r>
      <w:r w:rsidRPr="00C0503E">
        <w:rPr>
          <w:rFonts w:eastAsia="SimSun"/>
          <w:lang w:eastAsia="zh-CN"/>
        </w:rPr>
        <w:tab/>
      </w:r>
      <w:r w:rsidRPr="00C0503E">
        <w:t xml:space="preserve">set the </w:t>
      </w:r>
      <w:r w:rsidRPr="00C0503E">
        <w:rPr>
          <w:i/>
          <w:iCs/>
        </w:rPr>
        <w:t>measResultLastServCell</w:t>
      </w:r>
      <w:r w:rsidRPr="00C0503E">
        <w:t xml:space="preserve"> to include the cell level RSRP, RSRQ and the available SINR, of the </w:t>
      </w:r>
      <w:r w:rsidRPr="00C0503E">
        <w:rPr>
          <w:rFonts w:eastAsia="SimSun"/>
          <w:lang w:eastAsia="zh-CN"/>
        </w:rPr>
        <w:t>source PCell</w:t>
      </w:r>
      <w:r w:rsidR="007B1DEE" w:rsidRPr="00C0503E">
        <w:rPr>
          <w:rFonts w:eastAsia="SimSun"/>
          <w:lang w:eastAsia="zh-CN"/>
        </w:rPr>
        <w:t xml:space="preserve"> </w:t>
      </w:r>
      <w:r w:rsidRPr="00C0503E">
        <w:rPr>
          <w:rFonts w:eastAsia="SimSun"/>
          <w:lang w:eastAsia="zh-CN"/>
        </w:rPr>
        <w:t xml:space="preserve">(in case HO failure) or PCell (in case RLF) </w:t>
      </w:r>
      <w:r w:rsidRPr="00C0503E">
        <w:t>based on the available SSB and CSI-RS measurements collected up to the moment the UE detected</w:t>
      </w:r>
      <w:r w:rsidRPr="00C0503E">
        <w:rPr>
          <w:rFonts w:eastAsia="SimSun"/>
          <w:lang w:eastAsia="zh-CN"/>
        </w:rPr>
        <w:t xml:space="preserve"> </w:t>
      </w:r>
      <w:proofErr w:type="gramStart"/>
      <w:r w:rsidRPr="00C0503E">
        <w:rPr>
          <w:lang w:eastAsia="zh-CN"/>
        </w:rPr>
        <w:t>failure</w:t>
      </w:r>
      <w:r w:rsidRPr="00C0503E">
        <w:t>;</w:t>
      </w:r>
      <w:proofErr w:type="gramEnd"/>
    </w:p>
    <w:p w14:paraId="23D9A0BA"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EF7C866" w14:textId="77777777" w:rsidR="00394471" w:rsidRPr="00C0503E" w:rsidRDefault="00394471" w:rsidP="00394471">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6BD7E035" w14:textId="77777777" w:rsidR="00394471" w:rsidRPr="00C0503E" w:rsidRDefault="00394471" w:rsidP="00394471">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t xml:space="preserve">set the </w:t>
      </w:r>
      <w:r w:rsidRPr="00C0503E">
        <w:rPr>
          <w:i/>
          <w:iCs/>
        </w:rPr>
        <w:t>ssbRLMConfigBitmap</w:t>
      </w:r>
      <w:r w:rsidRPr="00C0503E">
        <w:t xml:space="preserve"> and/or </w:t>
      </w:r>
      <w:r w:rsidRPr="00C0503E">
        <w:rPr>
          <w:i/>
          <w:iCs/>
        </w:rPr>
        <w:t xml:space="preserve">csi-rsRLMConfigBitmap </w:t>
      </w:r>
      <w:r w:rsidRPr="00C0503E">
        <w:t xml:space="preserve">in </w:t>
      </w:r>
      <w:r w:rsidRPr="00C0503E">
        <w:rPr>
          <w:i/>
          <w:iCs/>
        </w:rPr>
        <w:t>measResultLastServCell</w:t>
      </w:r>
      <w:r w:rsidRPr="00C0503E">
        <w:t xml:space="preserve"> to include the radio link monitoring configuration of the</w:t>
      </w:r>
      <w:r w:rsidRPr="00C0503E">
        <w:rPr>
          <w:rFonts w:eastAsia="SimSun"/>
          <w:lang w:eastAsia="zh-CN"/>
        </w:rPr>
        <w:t xml:space="preserve"> source PCell</w:t>
      </w:r>
      <w:r w:rsidR="00573C01" w:rsidRPr="00C0503E">
        <w:rPr>
          <w:rFonts w:eastAsia="SimSun"/>
          <w:lang w:eastAsia="zh-CN"/>
        </w:rPr>
        <w:t xml:space="preserve"> </w:t>
      </w:r>
      <w:r w:rsidRPr="00C0503E">
        <w:rPr>
          <w:rFonts w:eastAsia="SimSun"/>
          <w:lang w:eastAsia="zh-CN"/>
        </w:rPr>
        <w:t>(in case HO failure) or PCell (in case RLF)</w:t>
      </w:r>
      <w:r w:rsidR="00E74751" w:rsidRPr="00C0503E">
        <w:rPr>
          <w:rFonts w:eastAsia="SimSun"/>
          <w:lang w:eastAsia="zh-CN"/>
        </w:rPr>
        <w:t xml:space="preserve">, if </w:t>
      </w:r>
      <w:proofErr w:type="gramStart"/>
      <w:r w:rsidR="00E74751" w:rsidRPr="00C0503E">
        <w:rPr>
          <w:rFonts w:eastAsia="SimSun"/>
          <w:lang w:eastAsia="zh-CN"/>
        </w:rPr>
        <w:t>available</w:t>
      </w:r>
      <w:r w:rsidRPr="00C0503E">
        <w:t>;</w:t>
      </w:r>
      <w:proofErr w:type="gramEnd"/>
    </w:p>
    <w:p w14:paraId="386D7DB3"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5B7C1364"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SS/PBCH block-based measurement quantities are available:</w:t>
      </w:r>
    </w:p>
    <w:p w14:paraId="4200DB97" w14:textId="1FD00ED6" w:rsidR="00394471" w:rsidRPr="00C0503E" w:rsidRDefault="00394471" w:rsidP="00394471">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w:t>
      </w:r>
      <w:r w:rsidRPr="00C0503E">
        <w:rPr>
          <w:rFonts w:eastAsia="SimSun"/>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3097ADA4" w14:textId="13934DA7" w:rsidR="00395D37" w:rsidRPr="00C0503E" w:rsidRDefault="00395D37" w:rsidP="00395D37">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11D2C23F"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CSI-RS based measurement quantities are available:</w:t>
      </w:r>
    </w:p>
    <w:p w14:paraId="5D72B7C3" w14:textId="133A40EC" w:rsidR="00394471" w:rsidRPr="00C0503E" w:rsidRDefault="00394471" w:rsidP="00394471">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(in case HO failure) or PCell (in case RLF)</w:t>
      </w:r>
      <w:r w:rsidRPr="00C0503E">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6B11F836" w14:textId="7AFFC264" w:rsidR="00395D37" w:rsidRPr="00C0503E" w:rsidRDefault="00395D37" w:rsidP="00395D37">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6F548A50" w14:textId="77777777" w:rsidR="00800E9E" w:rsidRPr="00C0503E" w:rsidRDefault="00800E9E" w:rsidP="00800E9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194B13A7" w14:textId="045286A9" w:rsidR="00800E9E" w:rsidRPr="00C0503E" w:rsidRDefault="00800E9E" w:rsidP="00800E9E">
      <w:pPr>
        <w:pStyle w:val="B3"/>
        <w:rPr>
          <w:iCs/>
        </w:rPr>
      </w:pPr>
      <w:r w:rsidRPr="00C0503E">
        <w:rPr>
          <w:rFonts w:eastAsia="SimSun"/>
          <w:lang w:eastAsia="zh-CN"/>
        </w:rPr>
        <w:lastRenderedPageBreak/>
        <w:t>3&gt;</w:t>
      </w:r>
      <w:r w:rsidRPr="00C0503E">
        <w:rPr>
          <w:rFonts w:eastAsia="SimSun"/>
          <w:lang w:eastAsia="zh-CN"/>
        </w:rPr>
        <w:tab/>
      </w:r>
      <w:r w:rsidR="00573C01" w:rsidRPr="00C0503E">
        <w:t xml:space="preserve">if the UE supports </w:t>
      </w:r>
      <w:r w:rsidR="00573C01" w:rsidRPr="00C0503E">
        <w:rPr>
          <w:rFonts w:eastAsia="DengXian"/>
          <w:lang w:eastAsia="zh-CN"/>
        </w:rPr>
        <w:t>RLF-Report for conditional handover</w:t>
      </w:r>
      <w:r w:rsidR="00573C01" w:rsidRPr="00C0503E">
        <w:t xml:space="preserve"> and </w:t>
      </w:r>
      <w:r w:rsidRPr="00C0503E">
        <w:t xml:space="preserve">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w:t>
      </w:r>
      <w:r w:rsidR="009C015E" w:rsidRPr="00C0503E">
        <w:t xml:space="preserve">the MCG </w:t>
      </w:r>
      <w:r w:rsidRPr="00C0503E">
        <w:rPr>
          <w:i/>
        </w:rPr>
        <w:t>VarConditionalReconfig</w:t>
      </w:r>
      <w:r w:rsidRPr="00C0503E">
        <w:rPr>
          <w:iCs/>
        </w:rPr>
        <w:t xml:space="preserve"> </w:t>
      </w:r>
      <w:proofErr w:type="gramStart"/>
      <w:r w:rsidRPr="00C0503E">
        <w:rPr>
          <w:iCs/>
        </w:rPr>
        <w:t>at the moment</w:t>
      </w:r>
      <w:proofErr w:type="gramEnd"/>
      <w:r w:rsidRPr="00C0503E">
        <w:rPr>
          <w:iCs/>
        </w:rPr>
        <w:t xml:space="preserve"> of the detected failure:</w:t>
      </w:r>
    </w:p>
    <w:p w14:paraId="703DB96B" w14:textId="7FD196CB" w:rsidR="00800E9E" w:rsidRPr="00C0503E" w:rsidRDefault="00800E9E" w:rsidP="00800E9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009C015E" w:rsidRPr="00C0503E">
        <w:t xml:space="preserve">the MCG </w:t>
      </w:r>
      <w:proofErr w:type="gramStart"/>
      <w:r w:rsidRPr="00C0503E">
        <w:rPr>
          <w:i/>
          <w:iCs/>
        </w:rPr>
        <w:t>VarConditional</w:t>
      </w:r>
      <w:r w:rsidRPr="00C0503E">
        <w:rPr>
          <w:i/>
        </w:rPr>
        <w:t>Rec</w:t>
      </w:r>
      <w:r w:rsidRPr="00C0503E">
        <w:rPr>
          <w:i/>
          <w:iCs/>
        </w:rPr>
        <w:t>onfig</w:t>
      </w:r>
      <w:r w:rsidRPr="00C0503E">
        <w:rPr>
          <w:rFonts w:eastAsia="SimSun"/>
        </w:rPr>
        <w:t>;</w:t>
      </w:r>
      <w:proofErr w:type="gramEnd"/>
    </w:p>
    <w:p w14:paraId="19108993" w14:textId="73DF595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first entry of </w:t>
      </w:r>
      <w:r w:rsidR="00800E9E" w:rsidRPr="00C0503E">
        <w:rPr>
          <w:i/>
          <w:iCs/>
        </w:rPr>
        <w:t>choConfig</w:t>
      </w:r>
      <w:r w:rsidR="00800E9E" w:rsidRPr="00C0503E">
        <w:rPr>
          <w:rFonts w:eastAsia="SimSun"/>
        </w:rPr>
        <w:t xml:space="preserve"> corresponds to a fulfilled execution condition</w:t>
      </w:r>
      <w:r w:rsidR="00800E9E" w:rsidRPr="00C0503E">
        <w:t xml:space="preserve"> </w:t>
      </w:r>
      <w:proofErr w:type="gramStart"/>
      <w:r w:rsidR="00800E9E" w:rsidRPr="00C0503E">
        <w:t>at the moment</w:t>
      </w:r>
      <w:proofErr w:type="gramEnd"/>
      <w:r w:rsidR="00800E9E" w:rsidRPr="00C0503E">
        <w:t xml:space="preserve"> of </w:t>
      </w:r>
      <w:r w:rsidR="00B638A2" w:rsidRPr="00C0503E">
        <w:rPr>
          <w:lang w:eastAsia="en-GB"/>
        </w:rPr>
        <w:t>handover failure</w:t>
      </w:r>
      <w:r w:rsidR="00800E9E" w:rsidRPr="00C0503E">
        <w:rPr>
          <w:lang w:eastAsia="en-GB"/>
        </w:rPr>
        <w:t>, or radio link</w:t>
      </w:r>
      <w:r w:rsidR="00800E9E" w:rsidRPr="00C0503E">
        <w:t xml:space="preserve"> failure; </w:t>
      </w:r>
      <w:r w:rsidRPr="00C0503E">
        <w:t>or</w:t>
      </w:r>
    </w:p>
    <w:p w14:paraId="2A7A917D" w14:textId="5A73322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second entry of </w:t>
      </w:r>
      <w:r w:rsidR="00800E9E" w:rsidRPr="00C0503E">
        <w:rPr>
          <w:i/>
          <w:iCs/>
        </w:rPr>
        <w:t>choConfig</w:t>
      </w:r>
      <w:r w:rsidR="00800E9E" w:rsidRPr="00C0503E">
        <w:rPr>
          <w:rFonts w:eastAsia="SimSun"/>
        </w:rPr>
        <w:t>, if available, corresponds to a fulfilled execution condition</w:t>
      </w:r>
      <w:r w:rsidR="00800E9E" w:rsidRPr="00C0503E">
        <w:t xml:space="preserve"> </w:t>
      </w:r>
      <w:proofErr w:type="gramStart"/>
      <w:r w:rsidR="00800E9E" w:rsidRPr="00C0503E">
        <w:t>at the moment</w:t>
      </w:r>
      <w:proofErr w:type="gramEnd"/>
      <w:r w:rsidR="00800E9E" w:rsidRPr="00C0503E">
        <w:t xml:space="preserve"> of </w:t>
      </w:r>
      <w:r w:rsidR="00B638A2" w:rsidRPr="00C0503E">
        <w:rPr>
          <w:lang w:eastAsia="en-GB"/>
        </w:rPr>
        <w:t>handover failure</w:t>
      </w:r>
      <w:r w:rsidR="00800E9E" w:rsidRPr="00C0503E">
        <w:rPr>
          <w:lang w:eastAsia="en-GB"/>
        </w:rPr>
        <w:t>, or radio link</w:t>
      </w:r>
      <w:r w:rsidR="00800E9E" w:rsidRPr="00C0503E">
        <w:t xml:space="preserve"> failure:</w:t>
      </w:r>
    </w:p>
    <w:p w14:paraId="3B2C2E05" w14:textId="3B9A74B8" w:rsidR="00800E9E" w:rsidRPr="00C0503E" w:rsidRDefault="00573C01" w:rsidP="00F747EB">
      <w:pPr>
        <w:pStyle w:val="B5"/>
        <w:rPr>
          <w:rFonts w:eastAsia="SimSu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rFonts w:eastAsia="SimSun"/>
          <w:i/>
          <w:iCs/>
        </w:rPr>
        <w:t>firstTriggeredEvent</w:t>
      </w:r>
      <w:r w:rsidR="00800E9E" w:rsidRPr="00C0503E">
        <w:rPr>
          <w:rFonts w:eastAsia="SimSun"/>
        </w:rPr>
        <w:t xml:space="preserve"> to the execution condition </w:t>
      </w:r>
      <w:r w:rsidR="00800E9E" w:rsidRPr="00C0503E">
        <w:rPr>
          <w:rFonts w:eastAsia="SimSun"/>
          <w:i/>
          <w:iCs/>
        </w:rPr>
        <w:t>condFirstEvent</w:t>
      </w:r>
      <w:r w:rsidR="00800E9E" w:rsidRPr="00C0503E">
        <w:rPr>
          <w:rFonts w:eastAsia="SimSun"/>
        </w:rPr>
        <w:t xml:space="preserve"> corresponding to the first entry of </w:t>
      </w:r>
      <w:r w:rsidR="00800E9E" w:rsidRPr="00C0503E">
        <w:rPr>
          <w:i/>
          <w:iCs/>
        </w:rPr>
        <w:t>choConfig</w:t>
      </w:r>
      <w:r w:rsidR="00800E9E" w:rsidRPr="00C0503E">
        <w:rPr>
          <w:rFonts w:eastAsia="SimSun"/>
        </w:rPr>
        <w:t xml:space="preserve"> or to the execution condition </w:t>
      </w:r>
      <w:r w:rsidR="00800E9E" w:rsidRPr="00C0503E">
        <w:rPr>
          <w:rFonts w:eastAsia="SimSun"/>
          <w:i/>
          <w:iCs/>
        </w:rPr>
        <w:t>condSecondEvent</w:t>
      </w:r>
      <w:r w:rsidR="00800E9E" w:rsidRPr="00C0503E">
        <w:rPr>
          <w:rFonts w:eastAsia="SimSun"/>
        </w:rPr>
        <w:t xml:space="preserve"> corresponding to the second entry of </w:t>
      </w:r>
      <w:r w:rsidR="00800E9E" w:rsidRPr="00C0503E">
        <w:rPr>
          <w:i/>
          <w:iCs/>
        </w:rPr>
        <w:t>choConfig</w:t>
      </w:r>
      <w:r w:rsidR="00800E9E" w:rsidRPr="00C0503E">
        <w:t xml:space="preserve">, whichever </w:t>
      </w:r>
      <w:r w:rsidR="00800E9E" w:rsidRPr="00C0503E">
        <w:rPr>
          <w:rFonts w:eastAsia="SimSun"/>
        </w:rPr>
        <w:t>execution condition</w:t>
      </w:r>
      <w:r w:rsidR="00800E9E" w:rsidRPr="00C0503E">
        <w:t xml:space="preserve"> was fulfilled first in </w:t>
      </w:r>
      <w:proofErr w:type="gramStart"/>
      <w:r w:rsidR="00800E9E" w:rsidRPr="00C0503E">
        <w:t>time;</w:t>
      </w:r>
      <w:proofErr w:type="gramEnd"/>
    </w:p>
    <w:p w14:paraId="6C3CF55C" w14:textId="2F7C8525" w:rsidR="00800E9E" w:rsidRPr="00C0503E" w:rsidRDefault="00573C01" w:rsidP="00F747EB">
      <w:pPr>
        <w:pStyle w:val="B5"/>
        <w:rPr>
          <w:rFonts w:eastAsia="SimSun"/>
          <w:lang w:eastAsia="zh-C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i/>
          <w:iCs/>
        </w:rPr>
        <w:t xml:space="preserve">timeBetweenEvents </w:t>
      </w:r>
      <w:r w:rsidR="00800E9E" w:rsidRPr="00C0503E">
        <w:t>to the elapsed time between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first in time, and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second in time</w:t>
      </w:r>
      <w:r w:rsidRPr="00C0503E">
        <w:t xml:space="preserve">, if both the first execution condition corresponding to the first entry and the second execution condition corresponding to the second entry in the </w:t>
      </w:r>
      <w:r w:rsidRPr="00C0503E">
        <w:rPr>
          <w:i/>
          <w:iCs/>
        </w:rPr>
        <w:t xml:space="preserve">choConfig </w:t>
      </w:r>
      <w:r w:rsidRPr="00C0503E">
        <w:t xml:space="preserve">were </w:t>
      </w:r>
      <w:proofErr w:type="gramStart"/>
      <w:r w:rsidRPr="00C0503E">
        <w:t>fullfilled</w:t>
      </w:r>
      <w:r w:rsidR="00800E9E" w:rsidRPr="00C0503E">
        <w:t>;</w:t>
      </w:r>
      <w:proofErr w:type="gramEnd"/>
    </w:p>
    <w:p w14:paraId="535EC5D4" w14:textId="081056B2" w:rsidR="00394471" w:rsidRPr="00C0503E" w:rsidRDefault="00CF6189" w:rsidP="006A3D85">
      <w:pPr>
        <w:pStyle w:val="B1"/>
      </w:pPr>
      <w:r w:rsidRPr="00C0503E">
        <w:rPr>
          <w:rFonts w:eastAsia="SimSun"/>
          <w:lang w:eastAsia="zh-CN"/>
        </w:rPr>
        <w:t>1</w:t>
      </w:r>
      <w:r w:rsidR="00394471" w:rsidRPr="00C0503E">
        <w:t>&gt;</w:t>
      </w:r>
      <w:r w:rsidR="00394471" w:rsidRPr="00C0503E">
        <w:tab/>
        <w:t xml:space="preserve">for each of the configured EUTRA frequencies in which measurements are </w:t>
      </w:r>
      <w:proofErr w:type="gramStart"/>
      <w:r w:rsidR="00394471" w:rsidRPr="00C0503E">
        <w:t>available;</w:t>
      </w:r>
      <w:proofErr w:type="gramEnd"/>
    </w:p>
    <w:p w14:paraId="75D83027" w14:textId="4D34AA4D" w:rsidR="00394471" w:rsidRPr="00C0503E" w:rsidRDefault="00CF6189" w:rsidP="006A3D85">
      <w:pPr>
        <w:pStyle w:val="B2"/>
        <w:rPr>
          <w:rFonts w:eastAsia="SimSun"/>
        </w:rPr>
      </w:pPr>
      <w:r w:rsidRPr="00C0503E">
        <w:rPr>
          <w:rFonts w:eastAsia="SimSun"/>
          <w:lang w:eastAsia="zh-CN"/>
        </w:rPr>
        <w:t>2</w:t>
      </w:r>
      <w:r w:rsidR="00394471" w:rsidRPr="00C0503E">
        <w:rPr>
          <w:rFonts w:eastAsia="SimSun"/>
        </w:rPr>
        <w:t>&gt;</w:t>
      </w:r>
      <w:r w:rsidR="00394471" w:rsidRPr="00C0503E">
        <w:rPr>
          <w:rFonts w:eastAsia="SimSun"/>
        </w:rPr>
        <w:tab/>
        <w:t xml:space="preserve">set the </w:t>
      </w:r>
      <w:r w:rsidR="00394471" w:rsidRPr="00C0503E">
        <w:rPr>
          <w:rFonts w:eastAsia="SimSun"/>
          <w:i/>
          <w:iCs/>
        </w:rPr>
        <w:t>measResultListEUTRA</w:t>
      </w:r>
      <w:r w:rsidR="00394471" w:rsidRPr="00C0503E">
        <w:rPr>
          <w:rFonts w:eastAsia="SimSun"/>
        </w:rPr>
        <w:t xml:space="preserve"> in </w:t>
      </w:r>
      <w:r w:rsidR="00394471" w:rsidRPr="00C0503E">
        <w:rPr>
          <w:rFonts w:eastAsia="SimSun"/>
          <w:i/>
          <w:iCs/>
        </w:rPr>
        <w:t>measResultNeighCells</w:t>
      </w:r>
      <w:r w:rsidR="00394471"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C0503E">
        <w:rPr>
          <w:rFonts w:eastAsia="SimSun"/>
          <w:lang w:eastAsia="zh-CN"/>
        </w:rPr>
        <w:t>failure</w:t>
      </w:r>
      <w:r w:rsidR="00394471" w:rsidRPr="00C0503E">
        <w:rPr>
          <w:rFonts w:eastAsia="SimSun"/>
        </w:rPr>
        <w:t>;</w:t>
      </w:r>
      <w:proofErr w:type="gramEnd"/>
    </w:p>
    <w:p w14:paraId="01BC35B8" w14:textId="37846855" w:rsidR="00394471" w:rsidRPr="00C0503E" w:rsidRDefault="00CF6189" w:rsidP="006A3D85">
      <w:pPr>
        <w:pStyle w:val="B3"/>
        <w:rPr>
          <w:rFonts w:eastAsia="SimSun"/>
        </w:rPr>
      </w:pPr>
      <w:r w:rsidRPr="00C0503E">
        <w:rPr>
          <w:rFonts w:eastAsia="SimSun"/>
          <w:lang w:eastAsia="zh-CN"/>
        </w:rPr>
        <w:t>3</w:t>
      </w:r>
      <w:r w:rsidR="00394471" w:rsidRPr="00C0503E">
        <w:rPr>
          <w:rFonts w:eastAsia="SimSun"/>
        </w:rPr>
        <w:t>&gt;</w:t>
      </w:r>
      <w:r w:rsidR="00394471" w:rsidRPr="00C0503E">
        <w:rPr>
          <w:rFonts w:eastAsia="SimSun"/>
        </w:rPr>
        <w:tab/>
        <w:t xml:space="preserve">for each neighbour cell included, include the optional fields that are </w:t>
      </w:r>
      <w:proofErr w:type="gramStart"/>
      <w:r w:rsidR="00394471" w:rsidRPr="00C0503E">
        <w:rPr>
          <w:rFonts w:eastAsia="SimSun"/>
        </w:rPr>
        <w:t>available;</w:t>
      </w:r>
      <w:proofErr w:type="gramEnd"/>
    </w:p>
    <w:p w14:paraId="2C657689" w14:textId="71E535DB" w:rsidR="00394471" w:rsidRPr="00C0503E" w:rsidRDefault="00394471" w:rsidP="00394471">
      <w:pPr>
        <w:pStyle w:val="NO"/>
      </w:pPr>
      <w:r w:rsidRPr="00C0503E">
        <w:t xml:space="preserve">NOTE </w:t>
      </w:r>
      <w:r w:rsidRPr="00C0503E">
        <w:rPr>
          <w:rFonts w:eastAsia="SimSun"/>
          <w:lang w:eastAsia="zh-CN"/>
        </w:rPr>
        <w:t>1</w:t>
      </w:r>
      <w:r w:rsidRPr="00C0503E">
        <w:t>:</w:t>
      </w:r>
      <w:r w:rsidRPr="00C0503E">
        <w:tab/>
        <w:t xml:space="preserve">The measured quantities are filtered by the L3 filter as configured in the mobility measurement configuration. The measurements are based on the time domain measurement resource restriction, if configured. </w:t>
      </w:r>
      <w:r w:rsidR="0098001C" w:rsidRPr="00C0503E">
        <w:t>Exclude-</w:t>
      </w:r>
      <w:r w:rsidRPr="00C0503E">
        <w:t>listed cells are not required to be reported.</w:t>
      </w:r>
    </w:p>
    <w:p w14:paraId="4B81436F" w14:textId="5819001C"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w:t>
      </w:r>
      <w:r w:rsidR="00573C01" w:rsidRPr="00C0503E">
        <w:rPr>
          <w:rFonts w:eastAsia="SimSun"/>
          <w:lang w:eastAsia="zh-CN"/>
        </w:rPr>
        <w:t xml:space="preserve"> </w:t>
      </w:r>
      <w:r w:rsidRPr="00C0503E">
        <w:rPr>
          <w:rFonts w:eastAsia="SimSun"/>
          <w:lang w:eastAsia="zh-CN"/>
        </w:rPr>
        <w:t>(in case HO failure) or PCell (in case RLF</w:t>
      </w:r>
      <w:proofErr w:type="gramStart"/>
      <w:r w:rsidRPr="00C0503E">
        <w:rPr>
          <w:rFonts w:eastAsia="SimSun"/>
          <w:lang w:eastAsia="zh-CN"/>
        </w:rPr>
        <w:t>)</w:t>
      </w:r>
      <w:r w:rsidRPr="00C0503E">
        <w:t>;</w:t>
      </w:r>
      <w:proofErr w:type="gramEnd"/>
    </w:p>
    <w:p w14:paraId="3904C5C0"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7233B15" w14:textId="5F2E5D2E"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proofErr w:type="gramStart"/>
      <w:r w:rsidRPr="00C0503E">
        <w:rPr>
          <w:i/>
          <w:iCs/>
        </w:rPr>
        <w:t>hof</w:t>
      </w:r>
      <w:r w:rsidRPr="00C0503E">
        <w:t>;</w:t>
      </w:r>
      <w:proofErr w:type="gramEnd"/>
    </w:p>
    <w:p w14:paraId="04CF1E4E" w14:textId="7ACEBC9D" w:rsidR="00800E9E" w:rsidRPr="00C0503E" w:rsidRDefault="00800E9E" w:rsidP="00800E9E">
      <w:pPr>
        <w:pStyle w:val="B2"/>
      </w:pPr>
      <w:r w:rsidRPr="00C0503E">
        <w:t>2&gt;</w:t>
      </w:r>
      <w:r w:rsidRPr="00C0503E">
        <w:tab/>
      </w:r>
      <w:r w:rsidR="00573C01" w:rsidRPr="00C0503E">
        <w:t xml:space="preserve">if the UE supports </w:t>
      </w:r>
      <w:r w:rsidR="00573C01" w:rsidRPr="00C0503E">
        <w:rPr>
          <w:rFonts w:eastAsia="DengXian"/>
          <w:lang w:eastAsia="zh-CN"/>
        </w:rPr>
        <w:t>RLF-Report for DAPS handover</w:t>
      </w:r>
      <w:r w:rsidR="00573C01" w:rsidRPr="00C0503E">
        <w:t xml:space="preserve"> and </w:t>
      </w:r>
      <w:r w:rsidRPr="00C0503E">
        <w:t>if any DAPS bearer was configured while T304 was running:</w:t>
      </w:r>
    </w:p>
    <w:p w14:paraId="18CA417F" w14:textId="724A2CBD" w:rsidR="00800E9E" w:rsidRPr="00C0503E" w:rsidRDefault="00800E9E" w:rsidP="00800E9E">
      <w:pPr>
        <w:pStyle w:val="B3"/>
        <w:rPr>
          <w:rFonts w:eastAsia="Batang"/>
        </w:rPr>
      </w:pPr>
      <w:r w:rsidRPr="00C0503E">
        <w:t>3&gt;</w:t>
      </w:r>
      <w:r w:rsidRPr="00C0503E">
        <w:tab/>
        <w:t xml:space="preserve">set </w:t>
      </w:r>
      <w:r w:rsidRPr="00C0503E">
        <w:rPr>
          <w:i/>
          <w:iCs/>
        </w:rPr>
        <w:t>lastHO</w:t>
      </w:r>
      <w:r w:rsidR="00AB7BE4" w:rsidRPr="00C0503E">
        <w:rPr>
          <w:i/>
          <w:iCs/>
        </w:rPr>
        <w:t>-</w:t>
      </w:r>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3C376A89" w14:textId="77777777" w:rsidR="00573C01" w:rsidRPr="00C0503E" w:rsidRDefault="00800E9E" w:rsidP="00F747EB">
      <w:pPr>
        <w:pStyle w:val="B3"/>
        <w:rPr>
          <w:rFonts w:eastAsia="Batang"/>
        </w:rPr>
      </w:pPr>
      <w:r w:rsidRPr="00C0503E">
        <w:t>3&gt;</w:t>
      </w:r>
      <w:r w:rsidRPr="00C0503E">
        <w:tab/>
        <w:t xml:space="preserve">if radio link failure was detected in the source PCell, according to </w:t>
      </w:r>
      <w:r w:rsidR="009C7196" w:rsidRPr="00C0503E">
        <w:rPr>
          <w:lang w:eastAsia="zh-CN"/>
        </w:rPr>
        <w:t>clause</w:t>
      </w:r>
      <w:r w:rsidRPr="00C0503E">
        <w:rPr>
          <w:lang w:eastAsia="zh-CN"/>
        </w:rPr>
        <w:t xml:space="preserve"> </w:t>
      </w:r>
      <w:r w:rsidRPr="00C0503E">
        <w:t>5.3.10.3</w:t>
      </w:r>
      <w:r w:rsidRPr="00C0503E">
        <w:rPr>
          <w:rFonts w:eastAsia="Batang"/>
        </w:rPr>
        <w:t>:</w:t>
      </w:r>
    </w:p>
    <w:p w14:paraId="76CF2752" w14:textId="253D501F" w:rsidR="00800E9E" w:rsidRPr="00C0503E" w:rsidRDefault="00800E9E" w:rsidP="00800E9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w:t>
      </w:r>
      <w:r w:rsidR="00AB7BE4" w:rsidRPr="00C0503E">
        <w:rPr>
          <w:rFonts w:eastAsia="DengXian"/>
          <w:i/>
          <w:iCs/>
        </w:rPr>
        <w:t>-</w:t>
      </w:r>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PCell while T304 was </w:t>
      </w:r>
      <w:proofErr w:type="gramStart"/>
      <w:r w:rsidRPr="00C0503E">
        <w:t>running</w:t>
      </w:r>
      <w:r w:rsidRPr="00C0503E">
        <w:rPr>
          <w:rFonts w:eastAsia="DengXian"/>
        </w:rPr>
        <w:t>;</w:t>
      </w:r>
      <w:proofErr w:type="gramEnd"/>
    </w:p>
    <w:p w14:paraId="10B99B7C" w14:textId="38E8DABC" w:rsidR="00800E9E" w:rsidRPr="00C0503E" w:rsidRDefault="00800E9E" w:rsidP="000830BB">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21FF8234" w14:textId="3D0B3779" w:rsidR="00573C01" w:rsidRPr="00C0503E" w:rsidRDefault="00573C01" w:rsidP="00573C01">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proofErr w:type="gramStart"/>
      <w:r w:rsidRPr="00C0503E">
        <w:rPr>
          <w:iCs/>
        </w:rPr>
        <w:t>at the moment</w:t>
      </w:r>
      <w:proofErr w:type="gramEnd"/>
      <w:r w:rsidRPr="00C0503E">
        <w:rPr>
          <w:iCs/>
        </w:rPr>
        <w:t xml:space="preserve"> of the handover failure</w:t>
      </w:r>
      <w:r w:rsidRPr="00C0503E">
        <w:t>:</w:t>
      </w:r>
    </w:p>
    <w:p w14:paraId="6232C3FA" w14:textId="53BC5FB4" w:rsidR="00573C01" w:rsidRPr="00C0503E" w:rsidRDefault="00573C01" w:rsidP="00573C01">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50954BC6" w14:textId="662D1ED3" w:rsidR="00573C01" w:rsidRPr="00C0503E" w:rsidRDefault="00573C01" w:rsidP="00F747EB">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w:t>
      </w:r>
      <w:proofErr w:type="gramStart"/>
      <w:r w:rsidRPr="00C0503E">
        <w:t>handover;</w:t>
      </w:r>
      <w:proofErr w:type="gramEnd"/>
    </w:p>
    <w:p w14:paraId="0A88D1BC" w14:textId="234A99B5" w:rsidR="00573C01" w:rsidRPr="00C0503E" w:rsidRDefault="00573C01" w:rsidP="00573C01">
      <w:pPr>
        <w:pStyle w:val="B3"/>
      </w:pPr>
      <w:r w:rsidRPr="00C0503E">
        <w:lastRenderedPageBreak/>
        <w:t>3&gt;</w:t>
      </w:r>
      <w:r w:rsidRPr="00C0503E">
        <w:tab/>
        <w:t>else:</w:t>
      </w:r>
    </w:p>
    <w:p w14:paraId="3DE2D4DE" w14:textId="0F449E97" w:rsidR="00573C01" w:rsidRPr="00C0503E" w:rsidRDefault="00573C01" w:rsidP="00573C01">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proofErr w:type="gramStart"/>
      <w:r w:rsidRPr="00C0503E">
        <w:rPr>
          <w:i/>
        </w:rPr>
        <w:t>condRRCReconfig</w:t>
      </w:r>
      <w:r w:rsidRPr="00C0503E">
        <w:t>;</w:t>
      </w:r>
      <w:proofErr w:type="gramEnd"/>
    </w:p>
    <w:p w14:paraId="420D0BA2" w14:textId="38B5C401" w:rsidR="00573C01" w:rsidRPr="00C0503E" w:rsidRDefault="00573C01" w:rsidP="00573C01">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the failed handover, excluding the candidate target cells included in </w:t>
      </w:r>
      <w:proofErr w:type="gramStart"/>
      <w:r w:rsidRPr="00C0503E">
        <w:rPr>
          <w:i/>
          <w:iCs/>
        </w:rPr>
        <w:t>measResul</w:t>
      </w:r>
      <w:ins w:id="21" w:author="Ericsson (Rapp)" w:date="2023-08-11T11:37:00Z">
        <w:r w:rsidR="008B20E0">
          <w:rPr>
            <w:i/>
            <w:iCs/>
          </w:rPr>
          <w:t>t</w:t>
        </w:r>
      </w:ins>
      <w:r w:rsidRPr="00C0503E">
        <w:rPr>
          <w:i/>
          <w:iCs/>
        </w:rPr>
        <w:t>NeighCells</w:t>
      </w:r>
      <w:r w:rsidRPr="00C0503E">
        <w:t>;</w:t>
      </w:r>
      <w:proofErr w:type="gramEnd"/>
    </w:p>
    <w:p w14:paraId="09842E88" w14:textId="36F2C69C" w:rsidR="00573C01" w:rsidRPr="00C0503E" w:rsidRDefault="00573C01" w:rsidP="00573C01">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2EF9C15E" w14:textId="77777777" w:rsidR="00573C01" w:rsidRPr="00C0503E" w:rsidRDefault="00573C01" w:rsidP="00573C01">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proofErr w:type="gramStart"/>
      <w:r w:rsidRPr="00C0503E">
        <w:rPr>
          <w:rFonts w:eastAsia="SimSun"/>
          <w:i/>
          <w:iCs/>
          <w:lang w:eastAsia="zh-CN"/>
        </w:rPr>
        <w:t>cho</w:t>
      </w:r>
      <w:r w:rsidRPr="00C0503E">
        <w:rPr>
          <w:rFonts w:eastAsia="SimSun"/>
          <w:lang w:eastAsia="zh-CN"/>
        </w:rPr>
        <w:t>;</w:t>
      </w:r>
      <w:proofErr w:type="gramEnd"/>
    </w:p>
    <w:p w14:paraId="6D80171F" w14:textId="764312F1" w:rsidR="00394471" w:rsidRPr="00C0503E" w:rsidRDefault="00511C9F" w:rsidP="008E4C89">
      <w:pPr>
        <w:pStyle w:val="B2"/>
      </w:pPr>
      <w:r w:rsidRPr="00C0503E">
        <w:rPr>
          <w:lang w:eastAsia="zh-CN"/>
        </w:rPr>
        <w:t>2</w:t>
      </w:r>
      <w:r w:rsidR="00394471" w:rsidRPr="00C0503E">
        <w:t>&gt;</w:t>
      </w:r>
      <w:r w:rsidR="00394471" w:rsidRPr="00C0503E">
        <w:rPr>
          <w:lang w:eastAsia="zh-CN"/>
        </w:rPr>
        <w:tab/>
      </w:r>
      <w:r w:rsidR="00394471" w:rsidRPr="00C0503E">
        <w:t xml:space="preserve">set the </w:t>
      </w:r>
      <w:r w:rsidR="00394471" w:rsidRPr="00C0503E">
        <w:rPr>
          <w:i/>
          <w:iCs/>
        </w:rPr>
        <w:t>nrFailedPCellId</w:t>
      </w:r>
      <w:r w:rsidR="00394471" w:rsidRPr="00C0503E">
        <w:t xml:space="preserve"> in </w:t>
      </w:r>
      <w:r w:rsidR="00394471" w:rsidRPr="00C0503E">
        <w:rPr>
          <w:i/>
        </w:rPr>
        <w:t>failedPCellId</w:t>
      </w:r>
      <w:r w:rsidR="00394471" w:rsidRPr="00C0503E">
        <w:t xml:space="preserve"> to the global cell identity and tracking area code, if available, and otherwise to the physical cell identity and carrier frequency of the target PCell of the failed </w:t>
      </w:r>
      <w:proofErr w:type="gramStart"/>
      <w:r w:rsidR="00394471" w:rsidRPr="00C0503E">
        <w:t>handover;</w:t>
      </w:r>
      <w:proofErr w:type="gramEnd"/>
    </w:p>
    <w:p w14:paraId="3476B576"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w:t>
      </w:r>
      <w:proofErr w:type="gramStart"/>
      <w:r w:rsidRPr="00C0503E">
        <w:t>received;</w:t>
      </w:r>
      <w:proofErr w:type="gramEnd"/>
    </w:p>
    <w:p w14:paraId="491C46B5" w14:textId="570CAF29"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w:t>
      </w:r>
      <w:r w:rsidR="00573C01" w:rsidRPr="00C0503E">
        <w:t xml:space="preserve">the execution </w:t>
      </w:r>
      <w:r w:rsidRPr="00C0503E">
        <w:t xml:space="preserve">of the last </w:t>
      </w:r>
      <w:r w:rsidRPr="00C0503E">
        <w:rPr>
          <w:i/>
        </w:rPr>
        <w:t>RRCReconfiguration</w:t>
      </w:r>
      <w:r w:rsidRPr="00C0503E">
        <w:t xml:space="preserve"> message including the </w:t>
      </w:r>
      <w:proofErr w:type="gramStart"/>
      <w:r w:rsidRPr="00C0503E">
        <w:rPr>
          <w:i/>
        </w:rPr>
        <w:t>reconfigurationWithSync</w:t>
      </w:r>
      <w:r w:rsidRPr="00C0503E">
        <w:t>;</w:t>
      </w:r>
      <w:proofErr w:type="gramEnd"/>
    </w:p>
    <w:p w14:paraId="4018FE5B" w14:textId="731DF7FC" w:rsidR="00511C9F" w:rsidRPr="00C0503E" w:rsidRDefault="00511C9F" w:rsidP="008E4C89">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19E2C6DF" w14:textId="5F43C510" w:rsidR="00511C9F" w:rsidRPr="00C0503E" w:rsidRDefault="00511C9F" w:rsidP="008E4C89">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proofErr w:type="gramStart"/>
      <w:r w:rsidRPr="00C0503E">
        <w:rPr>
          <w:i/>
          <w:iCs/>
        </w:rPr>
        <w:t>hof</w:t>
      </w:r>
      <w:r w:rsidRPr="00C0503E">
        <w:t>;</w:t>
      </w:r>
      <w:proofErr w:type="gramEnd"/>
    </w:p>
    <w:p w14:paraId="2BF41C60" w14:textId="0733D286" w:rsidR="00511C9F" w:rsidRPr="00C0503E" w:rsidRDefault="00511C9F" w:rsidP="008E4C89">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w:t>
      </w:r>
      <w:r w:rsidR="00CF6189" w:rsidRPr="00C0503E">
        <w:t xml:space="preserve">EUTRA </w:t>
      </w:r>
      <w:r w:rsidRPr="00C0503E">
        <w:t>(NR to EUTRA):</w:t>
      </w:r>
    </w:p>
    <w:p w14:paraId="4EF14DAA" w14:textId="7BFC770C" w:rsidR="00511C9F" w:rsidRPr="00C0503E" w:rsidRDefault="00511C9F" w:rsidP="008E4C89">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w:t>
      </w:r>
      <w:proofErr w:type="gramStart"/>
      <w:r w:rsidRPr="00C0503E">
        <w:t>handover;</w:t>
      </w:r>
      <w:proofErr w:type="gramEnd"/>
    </w:p>
    <w:p w14:paraId="1A3D54D7" w14:textId="2E451DA4" w:rsidR="00511C9F" w:rsidRPr="00C0503E" w:rsidRDefault="00511C9F" w:rsidP="008E4C89">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w:t>
      </w:r>
      <w:proofErr w:type="gramStart"/>
      <w:r w:rsidRPr="00C0503E">
        <w:t>received;</w:t>
      </w:r>
      <w:proofErr w:type="gramEnd"/>
    </w:p>
    <w:p w14:paraId="3DEC8D07" w14:textId="7468DD23" w:rsidR="00511C9F" w:rsidRPr="00C0503E" w:rsidRDefault="00511C9F" w:rsidP="008E4C89">
      <w:pPr>
        <w:pStyle w:val="B2"/>
      </w:pPr>
      <w:r w:rsidRPr="00C0503E">
        <w:t>2&gt;</w:t>
      </w:r>
      <w:r w:rsidRPr="00C0503E">
        <w:tab/>
        <w:t xml:space="preserve">set the </w:t>
      </w:r>
      <w:r w:rsidRPr="00C0503E">
        <w:rPr>
          <w:i/>
          <w:iCs/>
        </w:rPr>
        <w:t>timeConnFailure</w:t>
      </w:r>
      <w:r w:rsidRPr="00C0503E">
        <w:t xml:space="preserve"> to the elapsed time since </w:t>
      </w:r>
      <w:r w:rsidR="00800E9E" w:rsidRPr="00C0503E">
        <w:t>the initialization of the handover associated to</w:t>
      </w:r>
      <w:r w:rsidRPr="00C0503E">
        <w:t xml:space="preserve"> the last </w:t>
      </w:r>
      <w:r w:rsidRPr="00C0503E">
        <w:rPr>
          <w:i/>
          <w:iCs/>
        </w:rPr>
        <w:t>MobilityFromNRCommand</w:t>
      </w:r>
      <w:r w:rsidRPr="00C0503E">
        <w:t xml:space="preserve"> </w:t>
      </w:r>
      <w:proofErr w:type="gramStart"/>
      <w:r w:rsidRPr="00C0503E">
        <w:t>message;</w:t>
      </w:r>
      <w:proofErr w:type="gramEnd"/>
    </w:p>
    <w:p w14:paraId="5CD17B99"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t xml:space="preserve">else </w:t>
      </w:r>
      <w:r w:rsidRPr="00C0503E">
        <w:rPr>
          <w:lang w:eastAsia="zh-CN"/>
        </w:rPr>
        <w:t xml:space="preserve">if the failure is detected due to radio link failure as described in 5.3.10.3, set the fields in </w:t>
      </w:r>
      <w:r w:rsidRPr="00C0503E">
        <w:rPr>
          <w:i/>
          <w:iCs/>
          <w:lang w:eastAsia="zh-CN"/>
        </w:rPr>
        <w:t>VarRLF-report</w:t>
      </w:r>
      <w:r w:rsidRPr="00C0503E">
        <w:rPr>
          <w:lang w:eastAsia="zh-CN"/>
        </w:rPr>
        <w:t xml:space="preserve"> as follows:</w:t>
      </w:r>
    </w:p>
    <w:p w14:paraId="6B7F815C"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proofErr w:type="gramStart"/>
      <w:r w:rsidRPr="00C0503E">
        <w:rPr>
          <w:rFonts w:eastAsia="SimSun"/>
          <w:i/>
          <w:iCs/>
          <w:lang w:eastAsia="zh-CN"/>
        </w:rPr>
        <w:t>rl</w:t>
      </w:r>
      <w:r w:rsidRPr="00C0503E">
        <w:rPr>
          <w:i/>
          <w:iCs/>
        </w:rPr>
        <w:t>f</w:t>
      </w:r>
      <w:r w:rsidRPr="00C0503E">
        <w:t>;</w:t>
      </w:r>
      <w:proofErr w:type="gramEnd"/>
    </w:p>
    <w:p w14:paraId="15928C07"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rlf-Cause</w:t>
      </w:r>
      <w:r w:rsidRPr="00C0503E">
        <w:t xml:space="preserve"> to the trigger for detecting radio link failure in accordance with clause 5.</w:t>
      </w:r>
      <w:r w:rsidRPr="00C0503E">
        <w:rPr>
          <w:rFonts w:eastAsia="SimSun"/>
          <w:lang w:eastAsia="zh-CN"/>
        </w:rPr>
        <w:t>3</w:t>
      </w:r>
      <w:r w:rsidRPr="00C0503E">
        <w:t>.10.</w:t>
      </w:r>
      <w:proofErr w:type="gramStart"/>
      <w:r w:rsidRPr="00C0503E">
        <w:t>4;</w:t>
      </w:r>
      <w:proofErr w:type="gramEnd"/>
    </w:p>
    <w:p w14:paraId="3212A7B5" w14:textId="77777777" w:rsidR="00394471" w:rsidRPr="00C0503E" w:rsidRDefault="00394471" w:rsidP="00394471">
      <w:pPr>
        <w:pStyle w:val="B2"/>
        <w:rPr>
          <w:rFonts w:eastAsia="SimSun"/>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nr</w:t>
      </w:r>
      <w:r w:rsidRPr="00C0503E">
        <w:rPr>
          <w:i/>
        </w:rPr>
        <w:t>FailedPCellId</w:t>
      </w:r>
      <w:r w:rsidRPr="00C0503E">
        <w:t xml:space="preserve"> </w:t>
      </w:r>
      <w:r w:rsidRPr="00C0503E">
        <w:rPr>
          <w:iCs/>
        </w:rPr>
        <w:t>in</w:t>
      </w:r>
      <w:r w:rsidRPr="00C0503E">
        <w:t xml:space="preserve"> </w:t>
      </w:r>
      <w:r w:rsidRPr="00C0503E">
        <w:rPr>
          <w:i/>
        </w:rPr>
        <w:t>failedPCellId</w:t>
      </w:r>
      <w:r w:rsidRPr="00C0503E">
        <w:t xml:space="preserve"> to the global cell identity and the tracking area code, if available, and otherwise to the physical cell identity and carrier frequency of the PCell where radio link failure is </w:t>
      </w:r>
      <w:proofErr w:type="gramStart"/>
      <w:r w:rsidRPr="00C0503E">
        <w:t>detected;</w:t>
      </w:r>
      <w:proofErr w:type="gramEnd"/>
    </w:p>
    <w:p w14:paraId="10B8A951"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if an </w:t>
      </w:r>
      <w:r w:rsidRPr="00C0503E">
        <w:rPr>
          <w:i/>
        </w:rPr>
        <w:t>RRCReconfiguration</w:t>
      </w:r>
      <w:r w:rsidRPr="00C0503E">
        <w:t xml:space="preserve"> message including the </w:t>
      </w:r>
      <w:r w:rsidRPr="00C0503E">
        <w:rPr>
          <w:i/>
        </w:rPr>
        <w:t>reconfigurationWithSync</w:t>
      </w:r>
      <w:r w:rsidRPr="00C0503E">
        <w:t xml:space="preserve"> was received before the connection failure:</w:t>
      </w:r>
    </w:p>
    <w:p w14:paraId="0F617D9E" w14:textId="164D7D65" w:rsidR="00B638A2" w:rsidRPr="00C0503E" w:rsidRDefault="00394471" w:rsidP="00394471">
      <w:pPr>
        <w:pStyle w:val="B3"/>
      </w:pPr>
      <w:r w:rsidRPr="00C0503E">
        <w:rPr>
          <w:lang w:eastAsia="zh-CN"/>
        </w:rPr>
        <w:t>3</w:t>
      </w:r>
      <w:r w:rsidRPr="00C0503E">
        <w:t>&gt;</w:t>
      </w:r>
      <w:r w:rsidRPr="00C0503E">
        <w:rPr>
          <w:lang w:eastAsia="zh-CN"/>
        </w:rPr>
        <w:tab/>
      </w:r>
      <w:r w:rsidRPr="00C0503E">
        <w:t xml:space="preserve">if the last </w:t>
      </w:r>
      <w:r w:rsidR="003825FB" w:rsidRPr="00C0503E">
        <w:t xml:space="preserve">successfully </w:t>
      </w:r>
      <w:r w:rsidR="00B638A2" w:rsidRPr="00C0503E">
        <w:t xml:space="preserve">executed </w:t>
      </w:r>
      <w:r w:rsidRPr="00C0503E">
        <w:rPr>
          <w:i/>
        </w:rPr>
        <w:t>RRCReconfiguration</w:t>
      </w:r>
      <w:r w:rsidRPr="00C0503E">
        <w:t xml:space="preserve"> message including the </w:t>
      </w:r>
      <w:r w:rsidRPr="00C0503E">
        <w:rPr>
          <w:i/>
        </w:rPr>
        <w:t>reconfigurationWithSync</w:t>
      </w:r>
      <w:r w:rsidRPr="00C0503E">
        <w:t xml:space="preserve"> concerned an intra NR handover</w:t>
      </w:r>
      <w:r w:rsidR="00B638A2" w:rsidRPr="00C0503E">
        <w:t xml:space="preserve"> and it was received while connected to the previous PCell to which the UE was connected before connecting to the PCell where radio link failure is detected; and</w:t>
      </w:r>
    </w:p>
    <w:p w14:paraId="174444BF" w14:textId="6065581D" w:rsidR="00394471" w:rsidRPr="00C0503E" w:rsidRDefault="00B638A2" w:rsidP="00394471">
      <w:pPr>
        <w:pStyle w:val="B3"/>
      </w:pPr>
      <w:r w:rsidRPr="00C0503E">
        <w:rPr>
          <w:lang w:eastAsia="zh-CN"/>
        </w:rPr>
        <w:t>3</w:t>
      </w:r>
      <w:r w:rsidRPr="00C0503E">
        <w:t>&gt;</w:t>
      </w:r>
      <w:r w:rsidRPr="00C0503E">
        <w:rPr>
          <w:lang w:eastAsia="zh-CN"/>
        </w:rPr>
        <w:tab/>
      </w:r>
      <w:r w:rsidRPr="00C0503E">
        <w:t xml:space="preserve">if </w:t>
      </w:r>
      <w:r w:rsidR="003825FB" w:rsidRPr="00C0503E">
        <w:t xml:space="preserve">T311 was not running before entering </w:t>
      </w:r>
      <w:r w:rsidRPr="00C0503E">
        <w:t>the PCell in which the radio link failure was detected</w:t>
      </w:r>
      <w:r w:rsidR="00394471" w:rsidRPr="00C0503E">
        <w:t>:</w:t>
      </w:r>
    </w:p>
    <w:p w14:paraId="310E0F55" w14:textId="485C1D80" w:rsidR="00394471" w:rsidRPr="00C0503E" w:rsidRDefault="00394471" w:rsidP="00394471">
      <w:pPr>
        <w:pStyle w:val="B4"/>
      </w:pPr>
      <w:r w:rsidRPr="00C0503E">
        <w:t>4&gt;</w:t>
      </w:r>
      <w:r w:rsidRPr="00C0503E">
        <w:tab/>
        <w:t xml:space="preserve">include the </w:t>
      </w:r>
      <w:r w:rsidRPr="00C0503E">
        <w:rPr>
          <w:i/>
          <w:iCs/>
        </w:rPr>
        <w:t>nrPreviousCell</w:t>
      </w:r>
      <w:r w:rsidRPr="00C0503E">
        <w:t xml:space="preserve"> in </w:t>
      </w:r>
      <w:r w:rsidRPr="00C0503E">
        <w:rPr>
          <w:i/>
        </w:rPr>
        <w:t>previousPCellId</w:t>
      </w:r>
      <w:r w:rsidRPr="00C0503E">
        <w:t xml:space="preserve"> and set it to the global cell identity and the tracking area code of the PCell where the last </w:t>
      </w:r>
      <w:r w:rsidR="00800E9E" w:rsidRPr="00C0503E">
        <w:t xml:space="preserve">executed </w:t>
      </w:r>
      <w:r w:rsidRPr="00C0503E">
        <w:rPr>
          <w:i/>
        </w:rPr>
        <w:t>RRCReconfiguration</w:t>
      </w:r>
      <w:r w:rsidRPr="00C0503E">
        <w:t xml:space="preserve"> message including </w:t>
      </w:r>
      <w:r w:rsidRPr="00C0503E">
        <w:rPr>
          <w:i/>
        </w:rPr>
        <w:t>reconfigurationWithSync</w:t>
      </w:r>
      <w:r w:rsidRPr="00C0503E">
        <w:t xml:space="preserve"> was </w:t>
      </w:r>
      <w:proofErr w:type="gramStart"/>
      <w:r w:rsidRPr="00C0503E">
        <w:t>received;</w:t>
      </w:r>
      <w:proofErr w:type="gramEnd"/>
    </w:p>
    <w:p w14:paraId="60AF6ACF" w14:textId="77777777" w:rsidR="00800E9E" w:rsidRPr="00C0503E" w:rsidRDefault="00800E9E" w:rsidP="00800E9E">
      <w:pPr>
        <w:pStyle w:val="B4"/>
      </w:pPr>
      <w:r w:rsidRPr="00C0503E">
        <w:rPr>
          <w:rFonts w:eastAsia="SimSun"/>
          <w:lang w:eastAsia="zh-CN"/>
        </w:rPr>
        <w:lastRenderedPageBreak/>
        <w:t>4&gt;</w:t>
      </w:r>
      <w:r w:rsidRPr="00C0503E">
        <w:rPr>
          <w:rFonts w:eastAsia="SimSun"/>
          <w:lang w:eastAsia="zh-CN"/>
        </w:rPr>
        <w:tab/>
        <w:t xml:space="preserve">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DAPS handover:</w:t>
      </w:r>
    </w:p>
    <w:p w14:paraId="44A16875" w14:textId="5ED36408" w:rsidR="00800E9E" w:rsidRPr="00C0503E" w:rsidRDefault="00800E9E" w:rsidP="00800E9E">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proofErr w:type="gramStart"/>
      <w:r w:rsidRPr="00C0503E">
        <w:rPr>
          <w:rFonts w:eastAsia="SimSun"/>
          <w:i/>
          <w:iCs/>
          <w:lang w:eastAsia="zh-CN"/>
        </w:rPr>
        <w:t>daps</w:t>
      </w:r>
      <w:r w:rsidRPr="00C0503E">
        <w:rPr>
          <w:rFonts w:eastAsia="SimSun"/>
          <w:lang w:eastAsia="zh-CN"/>
        </w:rPr>
        <w:t>;</w:t>
      </w:r>
      <w:proofErr w:type="gramEnd"/>
    </w:p>
    <w:p w14:paraId="7F31217F" w14:textId="77777777" w:rsidR="00800E9E" w:rsidRPr="00C0503E" w:rsidRDefault="00800E9E" w:rsidP="00800E9E">
      <w:pPr>
        <w:pStyle w:val="B4"/>
      </w:pPr>
      <w:r w:rsidRPr="00C0503E">
        <w:rPr>
          <w:rFonts w:eastAsia="SimSun"/>
          <w:lang w:eastAsia="zh-CN"/>
        </w:rPr>
        <w:t>4&gt;</w:t>
      </w:r>
      <w:r w:rsidRPr="00C0503E">
        <w:rPr>
          <w:rFonts w:eastAsia="SimSun"/>
          <w:lang w:eastAsia="zh-CN"/>
        </w:rPr>
        <w:tab/>
        <w:t xml:space="preserve">else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E4856E" w14:textId="4593D8FA" w:rsidR="00800E9E" w:rsidRPr="00C0503E" w:rsidRDefault="00800E9E" w:rsidP="000830BB">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proofErr w:type="gramStart"/>
      <w:r w:rsidRPr="00C0503E">
        <w:rPr>
          <w:rFonts w:eastAsia="SimSun"/>
          <w:i/>
          <w:iCs/>
          <w:lang w:eastAsia="zh-CN"/>
        </w:rPr>
        <w:t>cho</w:t>
      </w:r>
      <w:r w:rsidRPr="00C0503E">
        <w:rPr>
          <w:rFonts w:eastAsia="SimSun"/>
          <w:lang w:eastAsia="zh-CN"/>
        </w:rPr>
        <w:t>;</w:t>
      </w:r>
      <w:proofErr w:type="gramEnd"/>
    </w:p>
    <w:p w14:paraId="036EEF59" w14:textId="75F886F1" w:rsidR="00394471" w:rsidRPr="00C0503E" w:rsidRDefault="00394471" w:rsidP="00394471">
      <w:pPr>
        <w:pStyle w:val="B4"/>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w:t>
      </w:r>
      <w:r w:rsidR="00800E9E" w:rsidRPr="00C0503E">
        <w:rPr>
          <w:lang w:eastAsia="zh-CN"/>
        </w:rPr>
        <w:t>the execution</w:t>
      </w:r>
      <w:r w:rsidRPr="00C0503E">
        <w:rPr>
          <w:lang w:eastAsia="zh-CN"/>
        </w:rPr>
        <w:t xml:space="preserve"> of the last </w:t>
      </w:r>
      <w:r w:rsidRPr="00C0503E">
        <w:rPr>
          <w:i/>
        </w:rPr>
        <w:t>RRCReconfiguration</w:t>
      </w:r>
      <w:r w:rsidRPr="00C0503E">
        <w:t xml:space="preserve"> message including the </w:t>
      </w:r>
      <w:proofErr w:type="gramStart"/>
      <w:r w:rsidRPr="00C0503E">
        <w:rPr>
          <w:i/>
        </w:rPr>
        <w:t>reconfigurationWithSync</w:t>
      </w:r>
      <w:r w:rsidRPr="00C0503E">
        <w:rPr>
          <w:lang w:eastAsia="zh-CN"/>
        </w:rPr>
        <w:t>;</w:t>
      </w:r>
      <w:proofErr w:type="gramEnd"/>
    </w:p>
    <w:p w14:paraId="51E0D70A" w14:textId="30F3E577" w:rsidR="00394471" w:rsidRPr="00C0503E" w:rsidRDefault="00394471" w:rsidP="00394471">
      <w:pPr>
        <w:pStyle w:val="B3"/>
      </w:pPr>
      <w:r w:rsidRPr="00C0503E">
        <w:rPr>
          <w:lang w:eastAsia="zh-CN"/>
        </w:rPr>
        <w:t>3</w:t>
      </w:r>
      <w:r w:rsidRPr="00C0503E">
        <w:t>&gt;</w:t>
      </w:r>
      <w:r w:rsidRPr="00C0503E">
        <w:rPr>
          <w:lang w:eastAsia="zh-CN"/>
        </w:rPr>
        <w:tab/>
      </w:r>
      <w:r w:rsidRPr="00C0503E">
        <w:t xml:space="preserve">else if the last </w:t>
      </w:r>
      <w:r w:rsidRPr="00C0503E">
        <w:rPr>
          <w:i/>
        </w:rPr>
        <w:t>RRCReconfiguration</w:t>
      </w:r>
      <w:r w:rsidRPr="00C0503E">
        <w:t xml:space="preserve"> message including the </w:t>
      </w:r>
      <w:r w:rsidRPr="00C0503E">
        <w:rPr>
          <w:i/>
        </w:rPr>
        <w:t>reconfigurationWithSync</w:t>
      </w:r>
      <w:r w:rsidRPr="00C0503E">
        <w:t xml:space="preserve"> concerned a handover to NR from E-UTRA and if the UE supports Radio Link Failure Report for Inter-RAT MRO</w:t>
      </w:r>
      <w:r w:rsidR="00CF6189" w:rsidRPr="00C0503E">
        <w:t xml:space="preserve"> EUTRA</w:t>
      </w:r>
      <w:r w:rsidRPr="00C0503E">
        <w:t>:</w:t>
      </w:r>
    </w:p>
    <w:p w14:paraId="39A66CD4" w14:textId="77777777" w:rsidR="00394471" w:rsidRPr="00C0503E" w:rsidRDefault="00394471" w:rsidP="00394471">
      <w:pPr>
        <w:pStyle w:val="B4"/>
      </w:pPr>
      <w:r w:rsidRPr="00C0503E">
        <w:t>4&gt;</w:t>
      </w:r>
      <w:r w:rsidRPr="00C0503E">
        <w:tab/>
        <w:t>include the</w:t>
      </w:r>
      <w:r w:rsidRPr="00C0503E">
        <w:rPr>
          <w:i/>
          <w:iCs/>
        </w:rPr>
        <w:t xml:space="preserve"> eutraPreviousCell</w:t>
      </w:r>
      <w:r w:rsidRPr="00C0503E">
        <w:t xml:space="preserve"> in </w:t>
      </w:r>
      <w:r w:rsidRPr="00C0503E">
        <w:rPr>
          <w:i/>
        </w:rPr>
        <w:t>previousPCellId</w:t>
      </w:r>
      <w:r w:rsidRPr="00C0503E">
        <w:t xml:space="preserve"> and set it to the global cell identity and the tracking area code of the E-UTRA PCell where the last </w:t>
      </w:r>
      <w:r w:rsidRPr="00C0503E">
        <w:rPr>
          <w:i/>
        </w:rPr>
        <w:t>RRCReconfiguration</w:t>
      </w:r>
      <w:r w:rsidRPr="00C0503E">
        <w:t xml:space="preserve"> message including </w:t>
      </w:r>
      <w:r w:rsidRPr="00C0503E">
        <w:rPr>
          <w:i/>
        </w:rPr>
        <w:t>reconfigurationWithSync</w:t>
      </w:r>
      <w:r w:rsidRPr="00C0503E">
        <w:t xml:space="preserve"> was received embedded in E-UTRA RRC message </w:t>
      </w:r>
      <w:r w:rsidRPr="00C0503E">
        <w:rPr>
          <w:i/>
          <w:iCs/>
        </w:rPr>
        <w:t>MobilityFromEUTRACommand</w:t>
      </w:r>
      <w:r w:rsidRPr="00C0503E">
        <w:t xml:space="preserve"> message as specified in TS 36.331 [10] clause </w:t>
      </w:r>
      <w:proofErr w:type="gramStart"/>
      <w:r w:rsidRPr="00C0503E">
        <w:t>5.4.3.3;</w:t>
      </w:r>
      <w:proofErr w:type="gramEnd"/>
    </w:p>
    <w:p w14:paraId="40A9E4D2" w14:textId="50F00A21" w:rsidR="00394471" w:rsidRPr="00C0503E" w:rsidRDefault="00394471" w:rsidP="00394471">
      <w:pPr>
        <w:pStyle w:val="B4"/>
        <w:rPr>
          <w:lang w:eastAsia="zh-CN"/>
        </w:rPr>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reception of the last </w:t>
      </w:r>
      <w:r w:rsidRPr="00C0503E">
        <w:rPr>
          <w:i/>
        </w:rPr>
        <w:t>RRCReconfiguration</w:t>
      </w:r>
      <w:r w:rsidRPr="00C0503E">
        <w:t xml:space="preserve"> message including the </w:t>
      </w:r>
      <w:r w:rsidRPr="00C0503E">
        <w:rPr>
          <w:i/>
        </w:rPr>
        <w:t>reconfigurationWithSync</w:t>
      </w:r>
      <w:r w:rsidRPr="00C0503E">
        <w:t xml:space="preserve"> embedded in E-UTRA RRC message </w:t>
      </w:r>
      <w:r w:rsidRPr="00C0503E">
        <w:rPr>
          <w:i/>
          <w:iCs/>
        </w:rPr>
        <w:t>MobilityFromEUTRACommand</w:t>
      </w:r>
      <w:r w:rsidRPr="00C0503E">
        <w:t xml:space="preserve"> message as specified in TS 36.331 [10] clause </w:t>
      </w:r>
      <w:proofErr w:type="gramStart"/>
      <w:r w:rsidRPr="00C0503E">
        <w:t>5.4.3.3</w:t>
      </w:r>
      <w:r w:rsidRPr="00C0503E">
        <w:rPr>
          <w:lang w:eastAsia="zh-CN"/>
        </w:rPr>
        <w:t>;</w:t>
      </w:r>
      <w:proofErr w:type="gramEnd"/>
    </w:p>
    <w:p w14:paraId="4C1B5060" w14:textId="5796A057" w:rsidR="00800E9E" w:rsidRPr="00C0503E" w:rsidRDefault="00800E9E" w:rsidP="00800E9E">
      <w:pPr>
        <w:pStyle w:val="B2"/>
        <w:rPr>
          <w:rFonts w:eastAsia="SimSun"/>
        </w:rPr>
      </w:pPr>
      <w:r w:rsidRPr="00C0503E">
        <w:rPr>
          <w:rFonts w:eastAsia="SimSun"/>
          <w:lang w:eastAsia="zh-CN"/>
        </w:rPr>
        <w:t>2&gt;</w:t>
      </w:r>
      <w:r w:rsidRPr="00C0503E">
        <w:rPr>
          <w:rFonts w:eastAsia="SimSun"/>
          <w:lang w:eastAsia="zh-CN"/>
        </w:rPr>
        <w:tab/>
      </w:r>
      <w:r w:rsidRPr="00C0503E">
        <w:t xml:space="preserve">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proofErr w:type="gramStart"/>
      <w:r w:rsidRPr="00C0503E">
        <w:rPr>
          <w:iCs/>
        </w:rPr>
        <w:t>at the moment</w:t>
      </w:r>
      <w:proofErr w:type="gramEnd"/>
      <w:r w:rsidRPr="00C0503E">
        <w:rPr>
          <w:iCs/>
        </w:rPr>
        <w:t xml:space="preserve"> </w:t>
      </w:r>
      <w:r w:rsidRPr="00C0503E">
        <w:t>of declaring the radio link failure:</w:t>
      </w:r>
    </w:p>
    <w:p w14:paraId="23C178EB" w14:textId="3C09DB5D" w:rsidR="00800E9E" w:rsidRPr="00C0503E" w:rsidRDefault="00800E9E" w:rsidP="000830BB">
      <w:pPr>
        <w:pStyle w:val="B3"/>
      </w:pPr>
      <w:r w:rsidRPr="00C0503E">
        <w:t>3&gt;</w:t>
      </w:r>
      <w:r w:rsidRPr="00C0503E">
        <w:tab/>
      </w:r>
      <w:r w:rsidRPr="00C0503E">
        <w:rPr>
          <w:lang w:eastAsia="zh-CN"/>
        </w:rPr>
        <w:t xml:space="preserve">set </w:t>
      </w:r>
      <w:r w:rsidRPr="00C0503E">
        <w:rPr>
          <w:i/>
        </w:rPr>
        <w:t>timeSinceCHO</w:t>
      </w:r>
      <w:r w:rsidR="00AB7BE4" w:rsidRPr="00C0503E">
        <w:rPr>
          <w:i/>
        </w:rPr>
        <w:t>-</w:t>
      </w:r>
      <w:r w:rsidRPr="00C0503E">
        <w:rPr>
          <w:i/>
        </w:rPr>
        <w:t xml:space="preserve">Reconfig </w:t>
      </w:r>
      <w:r w:rsidRPr="00C0503E">
        <w:t xml:space="preserve">to the time elapsed between the detection of the radio link failure,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w:t>
      </w:r>
      <w:proofErr w:type="gramStart"/>
      <w:r w:rsidRPr="00C0503E">
        <w:t>message;</w:t>
      </w:r>
      <w:proofErr w:type="gramEnd"/>
    </w:p>
    <w:p w14:paraId="01E577C9" w14:textId="6A42B769" w:rsidR="00573C01" w:rsidRPr="00C0503E" w:rsidRDefault="00573C01" w:rsidP="00573C01">
      <w:pPr>
        <w:pStyle w:val="B3"/>
      </w:pPr>
      <w:r w:rsidRPr="00C0503E">
        <w:t>3&gt;</w:t>
      </w:r>
      <w:r w:rsidRPr="00C0503E">
        <w:tab/>
        <w:t xml:space="preserve">set </w:t>
      </w:r>
      <w:r w:rsidRPr="00C0503E">
        <w:rPr>
          <w:i/>
          <w:iCs/>
        </w:rPr>
        <w:t>choCandidateCellList</w:t>
      </w:r>
      <w:r w:rsidRPr="00C0503E">
        <w:t xml:space="preserve"> to include the global cell identity </w:t>
      </w:r>
      <w:r w:rsidR="00B638A2" w:rsidRPr="00C0503E">
        <w:t xml:space="preserve">if available, and otherwise to the physical cell identity and carrier frequency of each </w:t>
      </w:r>
      <w:r w:rsidRPr="00C0503E">
        <w:t xml:space="preserve">of all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radio link failure, excluding the candidate target cells included in </w:t>
      </w:r>
      <w:proofErr w:type="gramStart"/>
      <w:r w:rsidRPr="00C0503E">
        <w:rPr>
          <w:i/>
          <w:iCs/>
        </w:rPr>
        <w:t>measResul</w:t>
      </w:r>
      <w:ins w:id="22" w:author="Ericsson (Rapp)" w:date="2023-08-11T11:37:00Z">
        <w:r w:rsidR="008B20E0">
          <w:rPr>
            <w:i/>
            <w:iCs/>
          </w:rPr>
          <w:t>t</w:t>
        </w:r>
      </w:ins>
      <w:r w:rsidRPr="00C0503E">
        <w:rPr>
          <w:i/>
          <w:iCs/>
        </w:rPr>
        <w:t>NeighCells</w:t>
      </w:r>
      <w:r w:rsidRPr="00C0503E">
        <w:t>;</w:t>
      </w:r>
      <w:proofErr w:type="gramEnd"/>
    </w:p>
    <w:p w14:paraId="50BC2408" w14:textId="44A88488"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r>
      <w:r w:rsidRPr="00C0503E">
        <w:rPr>
          <w:rFonts w:eastAsia="DengXian"/>
        </w:rPr>
        <w:t xml:space="preserve">if </w:t>
      </w:r>
      <w:r w:rsidRPr="00C0503E">
        <w:rPr>
          <w:rFonts w:eastAsia="DengXian"/>
          <w:i/>
          <w:lang w:eastAsia="zh-CN"/>
        </w:rPr>
        <w:t>connection</w:t>
      </w:r>
      <w:r w:rsidR="00424C1A" w:rsidRPr="00C0503E">
        <w:rPr>
          <w:rFonts w:eastAsia="DengXian"/>
          <w:i/>
          <w:lang w:eastAsia="zh-CN"/>
        </w:rPr>
        <w:t>F</w:t>
      </w:r>
      <w:r w:rsidRPr="00C0503E">
        <w:rPr>
          <w:rFonts w:eastAsia="DengXian"/>
          <w:i/>
          <w:lang w:eastAsia="zh-CN"/>
        </w:rPr>
        <w:t>ailureType</w:t>
      </w:r>
      <w:r w:rsidRPr="00C0503E">
        <w:rPr>
          <w:rFonts w:eastAsia="DengXian"/>
          <w:lang w:eastAsia="zh-CN"/>
        </w:rPr>
        <w:t xml:space="preserve"> is </w:t>
      </w:r>
      <w:r w:rsidRPr="00C0503E">
        <w:rPr>
          <w:rFonts w:eastAsia="DengXian"/>
          <w:i/>
          <w:lang w:eastAsia="zh-CN"/>
        </w:rPr>
        <w:t>rlf</w:t>
      </w:r>
      <w:r w:rsidRPr="00C0503E">
        <w:rPr>
          <w:rFonts w:eastAsia="DengXian"/>
          <w:lang w:eastAsia="zh-CN"/>
        </w:rPr>
        <w:t xml:space="preserve"> and </w:t>
      </w:r>
      <w:r w:rsidRPr="00C0503E">
        <w:rPr>
          <w:rFonts w:eastAsia="DengXian"/>
        </w:rPr>
        <w:t xml:space="preserve">the </w:t>
      </w:r>
      <w:r w:rsidRPr="00C0503E">
        <w:rPr>
          <w:i/>
        </w:rPr>
        <w:t>rlf-Cause</w:t>
      </w:r>
      <w:r w:rsidRPr="00C0503E">
        <w:rPr>
          <w:rFonts w:eastAsia="DengXian"/>
        </w:rPr>
        <w:t xml:space="preserve"> is set to </w:t>
      </w:r>
      <w:r w:rsidRPr="00C0503E">
        <w:rPr>
          <w:rFonts w:eastAsia="DengXian"/>
          <w:i/>
        </w:rPr>
        <w:t>randomAccessProblem</w:t>
      </w:r>
      <w:r w:rsidRPr="00C0503E">
        <w:rPr>
          <w:rFonts w:eastAsia="DengXian"/>
        </w:rPr>
        <w:t xml:space="preserve"> or </w:t>
      </w:r>
      <w:r w:rsidRPr="00C0503E">
        <w:rPr>
          <w:rFonts w:eastAsia="DengXian"/>
          <w:i/>
        </w:rPr>
        <w:t>beamFailureRecoveryFailure</w:t>
      </w:r>
      <w:r w:rsidRPr="00C0503E">
        <w:rPr>
          <w:rFonts w:eastAsia="DengXian"/>
          <w:lang w:eastAsia="zh-CN"/>
        </w:rPr>
        <w:t>; or</w:t>
      </w:r>
    </w:p>
    <w:p w14:paraId="5CBF1548" w14:textId="0960D265"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t>i</w:t>
      </w:r>
      <w:r w:rsidRPr="00C0503E">
        <w:rPr>
          <w:rFonts w:eastAsia="DengXian"/>
          <w:lang w:eastAsia="zh-CN"/>
        </w:rPr>
        <w:t xml:space="preserve">f </w:t>
      </w:r>
      <w:r w:rsidRPr="00C0503E">
        <w:rPr>
          <w:rFonts w:eastAsia="DengXian"/>
          <w:i/>
          <w:iCs/>
          <w:lang w:eastAsia="zh-CN"/>
        </w:rPr>
        <w:t>connection</w:t>
      </w:r>
      <w:r w:rsidR="00424C1A" w:rsidRPr="00C0503E">
        <w:rPr>
          <w:rFonts w:eastAsia="DengXian"/>
          <w:i/>
          <w:iCs/>
          <w:lang w:eastAsia="zh-CN"/>
        </w:rPr>
        <w:t>F</w:t>
      </w:r>
      <w:r w:rsidRPr="00C0503E">
        <w:rPr>
          <w:rFonts w:eastAsia="DengXian"/>
          <w:i/>
          <w:iCs/>
          <w:lang w:eastAsia="zh-CN"/>
        </w:rPr>
        <w:t>ailureType</w:t>
      </w:r>
      <w:r w:rsidRPr="00C0503E">
        <w:rPr>
          <w:rFonts w:eastAsia="DengXian"/>
          <w:lang w:eastAsia="zh-CN"/>
        </w:rPr>
        <w:t xml:space="preserve"> is </w:t>
      </w:r>
      <w:r w:rsidRPr="00C0503E">
        <w:rPr>
          <w:rFonts w:eastAsia="DengXian"/>
          <w:i/>
          <w:iCs/>
          <w:lang w:eastAsia="zh-CN"/>
        </w:rPr>
        <w:t>hof</w:t>
      </w:r>
      <w:r w:rsidR="00511C9F" w:rsidRPr="00C0503E">
        <w:rPr>
          <w:rFonts w:eastAsia="DengXian"/>
          <w:iCs/>
          <w:lang w:eastAsia="zh-CN"/>
        </w:rPr>
        <w:t xml:space="preserve"> and if the failed handover is an intra-RAT handover</w:t>
      </w:r>
      <w:r w:rsidRPr="00C0503E">
        <w:rPr>
          <w:rFonts w:eastAsia="DengXian"/>
          <w:lang w:eastAsia="zh-CN"/>
        </w:rPr>
        <w:t>:</w:t>
      </w:r>
    </w:p>
    <w:p w14:paraId="29A044D9" w14:textId="2F92EC2D" w:rsidR="00394471" w:rsidRPr="00C0503E" w:rsidRDefault="00394471" w:rsidP="00394471">
      <w:pPr>
        <w:pStyle w:val="B2"/>
      </w:pPr>
      <w:r w:rsidRPr="00C0503E">
        <w:rPr>
          <w:lang w:eastAsia="zh-CN"/>
        </w:rPr>
        <w:t>2</w:t>
      </w:r>
      <w:r w:rsidRPr="00C0503E">
        <w:t>&gt;</w:t>
      </w:r>
      <w:r w:rsidRPr="00C0503E">
        <w:tab/>
        <w:t xml:space="preserve">set the </w:t>
      </w:r>
      <w:r w:rsidRPr="00C0503E">
        <w:rPr>
          <w:i/>
          <w:iCs/>
        </w:rPr>
        <w:t>ra-InformationCommon</w:t>
      </w:r>
      <w:r w:rsidRPr="00C0503E">
        <w:t xml:space="preserve"> to include the random-access related information as described in </w:t>
      </w:r>
      <w:r w:rsidR="009C7196" w:rsidRPr="00C0503E">
        <w:t>clause</w:t>
      </w:r>
      <w:r w:rsidRPr="00C0503E">
        <w:t xml:space="preserve"> 5.7.10.</w:t>
      </w:r>
      <w:proofErr w:type="gramStart"/>
      <w:r w:rsidRPr="00C0503E">
        <w:rPr>
          <w:rFonts w:eastAsia="SimSun"/>
          <w:lang w:eastAsia="zh-CN"/>
        </w:rPr>
        <w:t>5</w:t>
      </w:r>
      <w:r w:rsidRPr="00C0503E">
        <w:t>;</w:t>
      </w:r>
      <w:proofErr w:type="gramEnd"/>
    </w:p>
    <w:p w14:paraId="047DFC92" w14:textId="40769DDF" w:rsidR="00394471" w:rsidRPr="00C0503E" w:rsidRDefault="00394471" w:rsidP="00394471">
      <w:pPr>
        <w:pStyle w:val="B1"/>
      </w:pPr>
      <w:r w:rsidRPr="00C0503E">
        <w:rPr>
          <w:lang w:eastAsia="zh-CN"/>
        </w:rPr>
        <w:t>1</w:t>
      </w:r>
      <w:r w:rsidRPr="00C0503E">
        <w:t>&gt;</w:t>
      </w:r>
      <w:r w:rsidRPr="00C0503E">
        <w:tab/>
      </w:r>
      <w:r w:rsidR="00815664" w:rsidRPr="00C0503E">
        <w:t xml:space="preserve">if available, set the </w:t>
      </w:r>
      <w:r w:rsidR="00815664" w:rsidRPr="00C0503E">
        <w:rPr>
          <w:i/>
        </w:rPr>
        <w:t xml:space="preserve">locationInfo </w:t>
      </w:r>
      <w:r w:rsidR="00815664" w:rsidRPr="00C0503E">
        <w:t>as in 5.3.3.7.</w:t>
      </w:r>
    </w:p>
    <w:p w14:paraId="6767489E" w14:textId="77777777" w:rsidR="00394471" w:rsidRPr="00C0503E" w:rsidRDefault="00394471" w:rsidP="00394471">
      <w:pPr>
        <w:rPr>
          <w:lang w:eastAsia="en-GB"/>
        </w:rPr>
      </w:pPr>
      <w:r w:rsidRPr="00C0503E">
        <w:rPr>
          <w:lang w:eastAsia="en-GB"/>
        </w:rPr>
        <w:t>The UE may discard the radio link failure information</w:t>
      </w:r>
      <w:r w:rsidRPr="00C0503E">
        <w:rPr>
          <w:rFonts w:eastAsia="SimSun"/>
          <w:lang w:eastAsia="zh-CN"/>
        </w:rPr>
        <w:t xml:space="preserve"> or handover failure information</w:t>
      </w:r>
      <w:r w:rsidRPr="00C0503E">
        <w:rPr>
          <w:lang w:eastAsia="en-GB"/>
        </w:rPr>
        <w:t xml:space="preserve">, </w:t>
      </w:r>
      <w:proofErr w:type="gramStart"/>
      <w:r w:rsidRPr="00C0503E">
        <w:rPr>
          <w:lang w:eastAsia="en-GB"/>
        </w:rPr>
        <w:t>i.e.</w:t>
      </w:r>
      <w:proofErr w:type="gramEnd"/>
      <w:r w:rsidRPr="00C0503E">
        <w:rPr>
          <w:lang w:eastAsia="en-GB"/>
        </w:rPr>
        <w:t xml:space="preserve"> release the UE variable </w:t>
      </w:r>
      <w:r w:rsidRPr="00C0503E">
        <w:rPr>
          <w:i/>
          <w:lang w:eastAsia="en-GB"/>
        </w:rPr>
        <w:t>VarRLF-Report</w:t>
      </w:r>
      <w:r w:rsidRPr="00C0503E">
        <w:rPr>
          <w:lang w:eastAsia="en-GB"/>
        </w:rPr>
        <w:t>, 48 hours after the radio link failure</w:t>
      </w:r>
      <w:r w:rsidRPr="00C0503E">
        <w:rPr>
          <w:rFonts w:eastAsia="SimSun"/>
          <w:lang w:eastAsia="zh-CN"/>
        </w:rPr>
        <w:t>/handover failure</w:t>
      </w:r>
      <w:r w:rsidRPr="00C0503E">
        <w:rPr>
          <w:lang w:eastAsia="en-GB"/>
        </w:rPr>
        <w:t xml:space="preserve"> is detected.</w:t>
      </w:r>
    </w:p>
    <w:p w14:paraId="0059CDE3" w14:textId="77777777" w:rsidR="00394471" w:rsidRPr="00C0503E" w:rsidRDefault="00394471" w:rsidP="00394471">
      <w:pPr>
        <w:pStyle w:val="NO"/>
      </w:pPr>
      <w:r w:rsidRPr="00C0503E">
        <w:t xml:space="preserve">NOTE </w:t>
      </w:r>
      <w:r w:rsidRPr="00C0503E">
        <w:rPr>
          <w:rFonts w:eastAsia="SimSun"/>
          <w:lang w:eastAsia="zh-CN"/>
        </w:rPr>
        <w:t>2</w:t>
      </w:r>
      <w:r w:rsidRPr="00C0503E">
        <w:t>:</w:t>
      </w:r>
      <w:r w:rsidRPr="00C0503E">
        <w:tab/>
        <w:t>In this clause, the term 'handover failure' has been used to refer to 'reconfiguration with sync failure'.</w:t>
      </w:r>
    </w:p>
    <w:p w14:paraId="2DACFCB1" w14:textId="77777777" w:rsidR="00CE1D14" w:rsidRDefault="00CE1D14">
      <w:pPr>
        <w:overflowPunct/>
        <w:autoSpaceDE/>
        <w:autoSpaceDN/>
        <w:adjustRightInd/>
        <w:spacing w:after="0"/>
        <w:textAlignment w:val="auto"/>
        <w:rPr>
          <w:rFonts w:ascii="Arial" w:hAnsi="Arial"/>
          <w:sz w:val="24"/>
        </w:rPr>
      </w:pPr>
      <w:bookmarkStart w:id="23" w:name="_Toc60776870"/>
      <w:bookmarkStart w:id="24" w:name="_Toc139045132"/>
      <w:r>
        <w:br w:type="page"/>
      </w:r>
    </w:p>
    <w:p w14:paraId="64387724" w14:textId="5CE08DCE" w:rsidR="00394471" w:rsidRPr="00C0503E" w:rsidRDefault="00394471" w:rsidP="00394471">
      <w:pPr>
        <w:pStyle w:val="Heading4"/>
      </w:pPr>
      <w:r w:rsidRPr="00C0503E">
        <w:lastRenderedPageBreak/>
        <w:t>5.5.2.3</w:t>
      </w:r>
      <w:r w:rsidRPr="00C0503E">
        <w:tab/>
        <w:t>Measurement identity addition/modification</w:t>
      </w:r>
      <w:bookmarkEnd w:id="23"/>
      <w:bookmarkEnd w:id="24"/>
    </w:p>
    <w:p w14:paraId="653F7B1D" w14:textId="77777777" w:rsidR="00394471" w:rsidRPr="00C0503E" w:rsidRDefault="00394471" w:rsidP="00394471">
      <w:r w:rsidRPr="00C0503E">
        <w:t>The network applies the procedure as follows:</w:t>
      </w:r>
    </w:p>
    <w:p w14:paraId="4F62FBF9" w14:textId="77777777" w:rsidR="00394471" w:rsidRPr="00C0503E" w:rsidRDefault="00394471" w:rsidP="00394471">
      <w:pPr>
        <w:pStyle w:val="B1"/>
      </w:pPr>
      <w:r w:rsidRPr="00C0503E">
        <w:t>-</w:t>
      </w:r>
      <w:r w:rsidRPr="00C0503E">
        <w:tab/>
        <w:t xml:space="preserve">configure a </w:t>
      </w:r>
      <w:r w:rsidRPr="00C0503E">
        <w:rPr>
          <w:i/>
        </w:rPr>
        <w:t>measId</w:t>
      </w:r>
      <w:r w:rsidRPr="00C0503E">
        <w:t xml:space="preserve"> only if the corresponding measurement object, the corresponding reporting </w:t>
      </w:r>
      <w:proofErr w:type="gramStart"/>
      <w:r w:rsidRPr="00C0503E">
        <w:t>configuration</w:t>
      </w:r>
      <w:proofErr w:type="gramEnd"/>
      <w:r w:rsidRPr="00C0503E">
        <w:t xml:space="preserve"> and the corresponding quantity configuration, are configured.</w:t>
      </w:r>
    </w:p>
    <w:p w14:paraId="236963A3" w14:textId="77777777" w:rsidR="00394471" w:rsidRPr="00C0503E" w:rsidRDefault="00394471" w:rsidP="00394471">
      <w:r w:rsidRPr="00C0503E">
        <w:t>The UE shall:</w:t>
      </w:r>
    </w:p>
    <w:p w14:paraId="1D203870"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received </w:t>
      </w:r>
      <w:r w:rsidRPr="00C0503E">
        <w:rPr>
          <w:i/>
        </w:rPr>
        <w:t>measIdToAddModList</w:t>
      </w:r>
      <w:r w:rsidRPr="00C0503E">
        <w:t>:</w:t>
      </w:r>
    </w:p>
    <w:p w14:paraId="7821DA74" w14:textId="77777777" w:rsidR="00394471" w:rsidRPr="00C0503E" w:rsidRDefault="00394471" w:rsidP="00394471">
      <w:pPr>
        <w:pStyle w:val="B2"/>
      </w:pPr>
      <w:r w:rsidRPr="00C0503E">
        <w:t>2&gt;</w:t>
      </w:r>
      <w:r w:rsidRPr="00C0503E">
        <w:tab/>
        <w:t xml:space="preserve">if an entry with the matching </w:t>
      </w:r>
      <w:r w:rsidRPr="00C0503E">
        <w:rPr>
          <w:i/>
        </w:rPr>
        <w:t>measId</w:t>
      </w:r>
      <w:r w:rsidRPr="00C0503E">
        <w:t xml:space="preserve"> exists in the </w:t>
      </w:r>
      <w:r w:rsidRPr="00C0503E">
        <w:rPr>
          <w:i/>
        </w:rPr>
        <w:t>measIdList</w:t>
      </w:r>
      <w:r w:rsidRPr="00C0503E">
        <w:t xml:space="preserve"> within the </w:t>
      </w:r>
      <w:r w:rsidRPr="00C0503E">
        <w:rPr>
          <w:i/>
        </w:rPr>
        <w:t>VarMeasConfig</w:t>
      </w:r>
      <w:r w:rsidRPr="00C0503E">
        <w:t>:</w:t>
      </w:r>
    </w:p>
    <w:p w14:paraId="45C69611" w14:textId="77777777" w:rsidR="00394471" w:rsidRPr="00C0503E" w:rsidRDefault="00394471" w:rsidP="00394471">
      <w:pPr>
        <w:pStyle w:val="B3"/>
      </w:pPr>
      <w:r w:rsidRPr="00C0503E">
        <w:t>3&gt;</w:t>
      </w:r>
      <w:r w:rsidRPr="00C0503E">
        <w:tab/>
        <w:t xml:space="preserve">replace the entry with the value received for this </w:t>
      </w:r>
      <w:proofErr w:type="gramStart"/>
      <w:r w:rsidRPr="00C0503E">
        <w:rPr>
          <w:i/>
        </w:rPr>
        <w:t>measId</w:t>
      </w:r>
      <w:r w:rsidRPr="00C0503E">
        <w:t>;</w:t>
      </w:r>
      <w:proofErr w:type="gramEnd"/>
    </w:p>
    <w:p w14:paraId="6E77E2D0" w14:textId="77777777" w:rsidR="00394471" w:rsidRPr="00C0503E" w:rsidRDefault="00394471" w:rsidP="00394471">
      <w:pPr>
        <w:pStyle w:val="B2"/>
      </w:pPr>
      <w:r w:rsidRPr="00C0503E">
        <w:t>2&gt;</w:t>
      </w:r>
      <w:r w:rsidRPr="00C0503E">
        <w:tab/>
        <w:t>else:</w:t>
      </w:r>
    </w:p>
    <w:p w14:paraId="08454133" w14:textId="1F9004DC" w:rsidR="00394471" w:rsidRPr="00C0503E" w:rsidRDefault="00394471" w:rsidP="00394471">
      <w:pPr>
        <w:pStyle w:val="B3"/>
      </w:pPr>
      <w:r w:rsidRPr="00C0503E">
        <w:t>3&gt;</w:t>
      </w:r>
      <w:r w:rsidRPr="00C0503E">
        <w:tab/>
        <w:t xml:space="preserve">add a new entry for this </w:t>
      </w:r>
      <w:r w:rsidRPr="00C0503E">
        <w:rPr>
          <w:i/>
        </w:rPr>
        <w:t>measId</w:t>
      </w:r>
      <w:r w:rsidRPr="00C0503E">
        <w:t xml:space="preserve"> </w:t>
      </w:r>
      <w:ins w:id="25" w:author="Ericsson (Rapp)" w:date="2023-08-11T11:29:00Z">
        <w:r w:rsidR="008B20E0">
          <w:t>to</w:t>
        </w:r>
        <w:r w:rsidR="008B20E0" w:rsidRPr="00C0503E">
          <w:t xml:space="preserve"> the </w:t>
        </w:r>
        <w:r w:rsidR="008B20E0" w:rsidRPr="00C0503E">
          <w:rPr>
            <w:i/>
          </w:rPr>
          <w:t>measIdList</w:t>
        </w:r>
        <w:r w:rsidR="008B20E0" w:rsidRPr="00C0503E">
          <w:t xml:space="preserve"> </w:t>
        </w:r>
      </w:ins>
      <w:r w:rsidRPr="00C0503E">
        <w:t xml:space="preserve">within the </w:t>
      </w:r>
      <w:proofErr w:type="gramStart"/>
      <w:r w:rsidRPr="00C0503E">
        <w:rPr>
          <w:i/>
        </w:rPr>
        <w:t>VarMeasConfig</w:t>
      </w:r>
      <w:r w:rsidRPr="00C0503E">
        <w:t>;</w:t>
      </w:r>
      <w:proofErr w:type="gramEnd"/>
    </w:p>
    <w:p w14:paraId="63E2E9E9" w14:textId="77777777" w:rsidR="00394471" w:rsidRPr="00C0503E" w:rsidRDefault="00394471" w:rsidP="00394471">
      <w:pPr>
        <w:pStyle w:val="B2"/>
      </w:pPr>
      <w:r w:rsidRPr="00C0503E">
        <w:t>2&gt;</w:t>
      </w:r>
      <w:r w:rsidRPr="00C0503E">
        <w:tab/>
        <w:t xml:space="preserve">remove the measurement reporting entry for this </w:t>
      </w:r>
      <w:r w:rsidRPr="00C0503E">
        <w:rPr>
          <w:i/>
        </w:rPr>
        <w:t>measId</w:t>
      </w:r>
      <w:r w:rsidRPr="00C0503E">
        <w:t xml:space="preserve"> from the </w:t>
      </w:r>
      <w:r w:rsidRPr="00C0503E">
        <w:rPr>
          <w:i/>
        </w:rPr>
        <w:t>VarMeasReportList</w:t>
      </w:r>
      <w:r w:rsidRPr="00C0503E">
        <w:t xml:space="preserve">, if </w:t>
      </w:r>
      <w:proofErr w:type="gramStart"/>
      <w:r w:rsidRPr="00C0503E">
        <w:t>included;</w:t>
      </w:r>
      <w:proofErr w:type="gramEnd"/>
    </w:p>
    <w:p w14:paraId="13348C2E" w14:textId="77777777" w:rsidR="00394471" w:rsidRPr="00C0503E" w:rsidRDefault="00394471" w:rsidP="00394471">
      <w:pPr>
        <w:pStyle w:val="B2"/>
      </w:pPr>
      <w:r w:rsidRPr="00C0503E">
        <w:t>2&gt;</w:t>
      </w:r>
      <w:r w:rsidRPr="00C0503E">
        <w:tab/>
        <w:t>stop the periodical reporting timer or timer T321 or timer T322, whichever one is running, and reset the associated information (</w:t>
      </w:r>
      <w:proofErr w:type="gramStart"/>
      <w:r w:rsidRPr="00C0503E">
        <w:t>e.g.</w:t>
      </w:r>
      <w:proofErr w:type="gramEnd"/>
      <w:r w:rsidRPr="00C0503E">
        <w:t xml:space="preserve"> </w:t>
      </w:r>
      <w:r w:rsidRPr="00C0503E">
        <w:rPr>
          <w:i/>
        </w:rPr>
        <w:t>timeToTrigger</w:t>
      </w:r>
      <w:r w:rsidRPr="00C0503E">
        <w:t xml:space="preserve">) for this </w:t>
      </w:r>
      <w:r w:rsidRPr="00C0503E">
        <w:rPr>
          <w:i/>
        </w:rPr>
        <w:t>measId</w:t>
      </w:r>
      <w:r w:rsidRPr="00C0503E">
        <w:t>;</w:t>
      </w:r>
    </w:p>
    <w:p w14:paraId="7B106D9A" w14:textId="4E62A47C" w:rsidR="00684C0C" w:rsidRPr="00C0503E" w:rsidRDefault="00684C0C" w:rsidP="00F10BD4">
      <w:pPr>
        <w:pStyle w:val="NO"/>
      </w:pPr>
      <w:r w:rsidRPr="00C0503E">
        <w:t>NOTE 1:</w:t>
      </w:r>
      <w:r w:rsidRPr="00C0503E">
        <w:tab/>
        <w:t xml:space="preserve">If the </w:t>
      </w:r>
      <w:r w:rsidRPr="00C0503E">
        <w:rPr>
          <w:i/>
        </w:rPr>
        <w:t>measId</w:t>
      </w:r>
      <w:r w:rsidRPr="00C0503E">
        <w:t xml:space="preserve"> associated with </w:t>
      </w:r>
      <w:r w:rsidRPr="00C0503E">
        <w:rPr>
          <w:i/>
        </w:rPr>
        <w:t>reportConfig</w:t>
      </w:r>
      <w:r w:rsidRPr="00C0503E">
        <w:t xml:space="preserve"> for conditional reconfiguration is modified, the conditions </w:t>
      </w:r>
      <w:proofErr w:type="gramStart"/>
      <w:r w:rsidR="00892E82" w:rsidRPr="00C0503E">
        <w:t>are considered to be</w:t>
      </w:r>
      <w:proofErr w:type="gramEnd"/>
      <w:r w:rsidR="00892E82" w:rsidRPr="00C0503E">
        <w:t xml:space="preserve"> not fulfilled</w:t>
      </w:r>
      <w:r w:rsidRPr="00C0503E">
        <w:t xml:space="preserve"> as specified in 5.3.5.13.4.</w:t>
      </w:r>
    </w:p>
    <w:p w14:paraId="61F26FD7" w14:textId="7D1DCB62"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reportCGI</w:t>
      </w:r>
      <w:r w:rsidRPr="00C0503E">
        <w:t xml:space="preserve"> in the </w:t>
      </w:r>
      <w:r w:rsidRPr="00C0503E">
        <w:rPr>
          <w:i/>
        </w:rPr>
        <w:t>reportConfig</w:t>
      </w:r>
      <w:r w:rsidRPr="00C0503E">
        <w:t xml:space="preserve"> associated with this </w:t>
      </w:r>
      <w:r w:rsidRPr="00C0503E">
        <w:rPr>
          <w:i/>
        </w:rPr>
        <w:t>measId</w:t>
      </w:r>
      <w:r w:rsidRPr="00C0503E">
        <w:t>:</w:t>
      </w:r>
    </w:p>
    <w:p w14:paraId="2CB96E9D" w14:textId="0A55627A"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E-UTRA:</w:t>
      </w:r>
    </w:p>
    <w:p w14:paraId="60D538E7" w14:textId="77777777" w:rsidR="00394471" w:rsidRPr="00C0503E" w:rsidRDefault="00394471" w:rsidP="00394471">
      <w:pPr>
        <w:pStyle w:val="B4"/>
      </w:pPr>
      <w:r w:rsidRPr="00C0503E">
        <w:t>4&gt;</w:t>
      </w:r>
      <w:r w:rsidRPr="00C0503E">
        <w:tab/>
        <w:t xml:space="preserve">if the </w:t>
      </w:r>
      <w:r w:rsidRPr="00C0503E">
        <w:rPr>
          <w:i/>
          <w:iCs/>
        </w:rPr>
        <w:t>useAutonomousGaps</w:t>
      </w:r>
      <w:r w:rsidRPr="00C0503E">
        <w:t xml:space="preserve"> is included in the </w:t>
      </w:r>
      <w:r w:rsidRPr="00C0503E">
        <w:rPr>
          <w:i/>
          <w:iCs/>
        </w:rPr>
        <w:t>reportConfig</w:t>
      </w:r>
      <w:r w:rsidRPr="00C0503E">
        <w:t xml:space="preserve"> associated with this </w:t>
      </w:r>
      <w:r w:rsidRPr="00C0503E">
        <w:rPr>
          <w:i/>
          <w:iCs/>
        </w:rPr>
        <w:t>measId</w:t>
      </w:r>
      <w:r w:rsidRPr="00C0503E">
        <w:t>:</w:t>
      </w:r>
    </w:p>
    <w:p w14:paraId="6EF4D4C6" w14:textId="2A75FE40" w:rsidR="00394471" w:rsidRPr="00C0503E" w:rsidRDefault="00394471" w:rsidP="00394471">
      <w:pPr>
        <w:pStyle w:val="B5"/>
      </w:pPr>
      <w:r w:rsidRPr="00C0503E">
        <w:t>5&gt;</w:t>
      </w:r>
      <w:r w:rsidRPr="00C0503E">
        <w:tab/>
        <w:t xml:space="preserve">start timer T321 with the timer value set to </w:t>
      </w:r>
      <w:r w:rsidR="0023321B" w:rsidRPr="00C0503E">
        <w:t>200 ms</w:t>
      </w:r>
      <w:r w:rsidRPr="00C0503E">
        <w:t xml:space="preserve"> for this </w:t>
      </w:r>
      <w:proofErr w:type="gramStart"/>
      <w:r w:rsidRPr="00C0503E">
        <w:rPr>
          <w:i/>
        </w:rPr>
        <w:t>measId</w:t>
      </w:r>
      <w:r w:rsidRPr="00C0503E">
        <w:t>;</w:t>
      </w:r>
      <w:proofErr w:type="gramEnd"/>
    </w:p>
    <w:p w14:paraId="4193AE7C" w14:textId="77777777" w:rsidR="00394471" w:rsidRPr="00C0503E" w:rsidRDefault="00394471" w:rsidP="00394471">
      <w:pPr>
        <w:pStyle w:val="B4"/>
      </w:pPr>
      <w:r w:rsidRPr="00C0503E">
        <w:t>4&gt;</w:t>
      </w:r>
      <w:r w:rsidRPr="00C0503E">
        <w:tab/>
        <w:t>else:</w:t>
      </w:r>
    </w:p>
    <w:p w14:paraId="59999CF1" w14:textId="77777777" w:rsidR="00394471" w:rsidRPr="00C0503E" w:rsidRDefault="00394471" w:rsidP="00394471">
      <w:pPr>
        <w:pStyle w:val="B5"/>
      </w:pPr>
      <w:r w:rsidRPr="00C0503E">
        <w:t>5&gt;</w:t>
      </w:r>
      <w:r w:rsidRPr="00C0503E">
        <w:tab/>
        <w:t xml:space="preserve">start timer T321 with the timer value set to 1 second for this </w:t>
      </w:r>
      <w:proofErr w:type="gramStart"/>
      <w:r w:rsidRPr="00C0503E">
        <w:rPr>
          <w:i/>
        </w:rPr>
        <w:t>measId</w:t>
      </w:r>
      <w:r w:rsidRPr="00C0503E">
        <w:t>;</w:t>
      </w:r>
      <w:proofErr w:type="gramEnd"/>
    </w:p>
    <w:p w14:paraId="7526B7D8"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NR:</w:t>
      </w:r>
    </w:p>
    <w:p w14:paraId="6967C1B1"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C7E969D"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16DB7902" w14:textId="77777777" w:rsidR="0055376B" w:rsidRPr="00C0503E" w:rsidRDefault="00394471" w:rsidP="0055376B">
      <w:pPr>
        <w:pStyle w:val="B6"/>
        <w:rPr>
          <w:lang w:val="en-GB"/>
        </w:rPr>
      </w:pPr>
      <w:r w:rsidRPr="00C0503E">
        <w:rPr>
          <w:lang w:val="en-GB"/>
        </w:rPr>
        <w:t>6&gt;</w:t>
      </w:r>
      <w:r w:rsidRPr="00C0503E">
        <w:rPr>
          <w:lang w:val="en-GB"/>
        </w:rPr>
        <w:tab/>
      </w:r>
      <w:r w:rsidR="0055376B" w:rsidRPr="00C0503E">
        <w:rPr>
          <w:lang w:val="en-GB"/>
        </w:rPr>
        <w:t xml:space="preserve">if the UE is a RedCap UE with 1 Rx </w:t>
      </w:r>
      <w:proofErr w:type="gramStart"/>
      <w:r w:rsidR="0055376B" w:rsidRPr="00C0503E">
        <w:rPr>
          <w:lang w:val="en-GB"/>
        </w:rPr>
        <w:t>branch</w:t>
      </w:r>
      <w:proofErr w:type="gramEnd"/>
    </w:p>
    <w:p w14:paraId="7CBE009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3 seconds for this </w:t>
      </w:r>
      <w:proofErr w:type="gramStart"/>
      <w:r w:rsidRPr="00C0503E">
        <w:rPr>
          <w:i/>
          <w:iCs/>
          <w:lang w:val="en-GB"/>
        </w:rPr>
        <w:t>measId</w:t>
      </w:r>
      <w:r w:rsidRPr="00C0503E">
        <w:rPr>
          <w:lang w:val="en-GB"/>
        </w:rPr>
        <w:t>;</w:t>
      </w:r>
      <w:proofErr w:type="gramEnd"/>
    </w:p>
    <w:p w14:paraId="202989E8" w14:textId="77777777" w:rsidR="0055376B" w:rsidRPr="00C0503E" w:rsidRDefault="0055376B" w:rsidP="0055376B">
      <w:pPr>
        <w:pStyle w:val="B6"/>
        <w:rPr>
          <w:lang w:val="en-GB"/>
        </w:rPr>
      </w:pPr>
      <w:r w:rsidRPr="00C0503E">
        <w:rPr>
          <w:lang w:val="en-GB"/>
        </w:rPr>
        <w:t>6&gt;</w:t>
      </w:r>
      <w:r w:rsidRPr="00C0503E">
        <w:rPr>
          <w:lang w:val="en-GB"/>
        </w:rPr>
        <w:tab/>
        <w:t>else</w:t>
      </w:r>
    </w:p>
    <w:p w14:paraId="2F64F3C8" w14:textId="749C563B"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2 seconds for this </w:t>
      </w:r>
      <w:proofErr w:type="gramStart"/>
      <w:r w:rsidR="00394471" w:rsidRPr="00C0503E">
        <w:rPr>
          <w:i/>
          <w:iCs/>
          <w:lang w:val="en-GB"/>
        </w:rPr>
        <w:t>measId</w:t>
      </w:r>
      <w:r w:rsidR="00394471" w:rsidRPr="00C0503E">
        <w:rPr>
          <w:lang w:val="en-GB"/>
        </w:rPr>
        <w:t>;</w:t>
      </w:r>
      <w:proofErr w:type="gramEnd"/>
    </w:p>
    <w:p w14:paraId="4EE904F7" w14:textId="77777777" w:rsidR="00394471" w:rsidRPr="00C0503E" w:rsidRDefault="00394471" w:rsidP="00394471">
      <w:pPr>
        <w:pStyle w:val="B5"/>
      </w:pPr>
      <w:r w:rsidRPr="00C0503E">
        <w:t>5&gt;</w:t>
      </w:r>
      <w:r w:rsidRPr="00C0503E">
        <w:tab/>
        <w:t>else:</w:t>
      </w:r>
    </w:p>
    <w:p w14:paraId="5C70523E"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2 seconds for this </w:t>
      </w:r>
      <w:proofErr w:type="gramStart"/>
      <w:r w:rsidRPr="00C0503E">
        <w:rPr>
          <w:i/>
          <w:lang w:val="en-GB"/>
        </w:rPr>
        <w:t>measId</w:t>
      </w:r>
      <w:r w:rsidRPr="00C0503E">
        <w:rPr>
          <w:lang w:val="en-GB"/>
        </w:rPr>
        <w:t>;</w:t>
      </w:r>
      <w:proofErr w:type="gramEnd"/>
    </w:p>
    <w:p w14:paraId="5C0FFE8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6CA51B85"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25000721" w14:textId="77777777" w:rsidR="0055376B" w:rsidRPr="00C0503E" w:rsidRDefault="00394471" w:rsidP="0055376B">
      <w:pPr>
        <w:pStyle w:val="B5"/>
        <w:ind w:firstLine="0"/>
      </w:pPr>
      <w:r w:rsidRPr="00C0503E">
        <w:t>6&gt;</w:t>
      </w:r>
      <w:r w:rsidRPr="00C0503E">
        <w:tab/>
      </w:r>
      <w:r w:rsidR="0055376B" w:rsidRPr="00C0503E">
        <w:t xml:space="preserve">if the UE is a RedCap UE with 1 Rx </w:t>
      </w:r>
      <w:proofErr w:type="gramStart"/>
      <w:r w:rsidR="0055376B" w:rsidRPr="00C0503E">
        <w:t>branch</w:t>
      </w:r>
      <w:proofErr w:type="gramEnd"/>
    </w:p>
    <w:p w14:paraId="0D1E40A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6 seconds for this </w:t>
      </w:r>
      <w:proofErr w:type="gramStart"/>
      <w:r w:rsidRPr="00C0503E">
        <w:rPr>
          <w:i/>
          <w:iCs/>
          <w:lang w:val="en-GB"/>
        </w:rPr>
        <w:t>measId</w:t>
      </w:r>
      <w:r w:rsidRPr="00C0503E">
        <w:rPr>
          <w:lang w:val="en-GB"/>
        </w:rPr>
        <w:t>;</w:t>
      </w:r>
      <w:proofErr w:type="gramEnd"/>
    </w:p>
    <w:p w14:paraId="5CA2FAF7" w14:textId="77777777" w:rsidR="0055376B" w:rsidRPr="00C0503E" w:rsidRDefault="0055376B" w:rsidP="0055376B">
      <w:pPr>
        <w:pStyle w:val="B6"/>
        <w:rPr>
          <w:lang w:val="en-GB"/>
        </w:rPr>
      </w:pPr>
      <w:r w:rsidRPr="00C0503E">
        <w:rPr>
          <w:lang w:val="en-GB"/>
        </w:rPr>
        <w:t>6&gt;</w:t>
      </w:r>
      <w:r w:rsidRPr="00C0503E">
        <w:rPr>
          <w:lang w:val="en-GB"/>
        </w:rPr>
        <w:tab/>
        <w:t>else</w:t>
      </w:r>
    </w:p>
    <w:p w14:paraId="151DB548" w14:textId="7382CDB0"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w:t>
      </w:r>
      <w:r w:rsidR="002E5C20" w:rsidRPr="00C0503E">
        <w:rPr>
          <w:lang w:val="en-GB"/>
        </w:rPr>
        <w:t>5 seconds</w:t>
      </w:r>
      <w:r w:rsidR="00394471" w:rsidRPr="00C0503E">
        <w:rPr>
          <w:lang w:val="en-GB"/>
        </w:rPr>
        <w:t xml:space="preserve"> for this </w:t>
      </w:r>
      <w:proofErr w:type="gramStart"/>
      <w:r w:rsidR="00394471" w:rsidRPr="00C0503E">
        <w:rPr>
          <w:i/>
          <w:iCs/>
          <w:lang w:val="en-GB"/>
        </w:rPr>
        <w:t>measId</w:t>
      </w:r>
      <w:r w:rsidR="00394471" w:rsidRPr="00C0503E">
        <w:rPr>
          <w:lang w:val="en-GB"/>
        </w:rPr>
        <w:t>;</w:t>
      </w:r>
      <w:proofErr w:type="gramEnd"/>
    </w:p>
    <w:p w14:paraId="2FC0374A" w14:textId="77777777" w:rsidR="00394471" w:rsidRPr="00C0503E" w:rsidRDefault="00394471" w:rsidP="00394471">
      <w:pPr>
        <w:pStyle w:val="B5"/>
      </w:pPr>
      <w:r w:rsidRPr="00C0503E">
        <w:lastRenderedPageBreak/>
        <w:t>5&gt;</w:t>
      </w:r>
      <w:r w:rsidRPr="00C0503E">
        <w:tab/>
        <w:t>else:</w:t>
      </w:r>
    </w:p>
    <w:p w14:paraId="7C15EB32"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16 seconds for this </w:t>
      </w:r>
      <w:r w:rsidRPr="00C0503E">
        <w:rPr>
          <w:i/>
          <w:lang w:val="en-GB"/>
        </w:rPr>
        <w:t>measId</w:t>
      </w:r>
      <w:r w:rsidRPr="00C0503E">
        <w:rPr>
          <w:lang w:val="en-GB"/>
        </w:rPr>
        <w:t>.</w:t>
      </w:r>
    </w:p>
    <w:p w14:paraId="6FECCAC8"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reportSFTD</w:t>
      </w:r>
      <w:r w:rsidRPr="00C0503E">
        <w:t xml:space="preserve"> in the </w:t>
      </w:r>
      <w:r w:rsidRPr="00C0503E">
        <w:rPr>
          <w:i/>
        </w:rPr>
        <w:t>reportConfigNR</w:t>
      </w:r>
      <w:r w:rsidRPr="00C0503E">
        <w:t xml:space="preserve"> associated with this </w:t>
      </w:r>
      <w:r w:rsidRPr="00C0503E">
        <w:rPr>
          <w:i/>
        </w:rPr>
        <w:t>measId</w:t>
      </w:r>
      <w:r w:rsidRPr="00C0503E">
        <w:t xml:space="preserve"> and the </w:t>
      </w:r>
      <w:r w:rsidRPr="00C0503E">
        <w:rPr>
          <w:i/>
        </w:rPr>
        <w:t>drx-SFTD-NeighMeas</w:t>
      </w:r>
      <w:r w:rsidRPr="00C0503E">
        <w:t xml:space="preserve"> is included:</w:t>
      </w:r>
    </w:p>
    <w:p w14:paraId="6A2C50F7"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12B0CBD" w14:textId="77777777" w:rsidR="00394471" w:rsidRPr="00C0503E" w:rsidRDefault="00394471" w:rsidP="00394471">
      <w:pPr>
        <w:pStyle w:val="B4"/>
      </w:pPr>
      <w:r w:rsidRPr="00C0503E">
        <w:t>4&gt;</w:t>
      </w:r>
      <w:r w:rsidRPr="00C0503E">
        <w:tab/>
        <w:t xml:space="preserve">start timer T322 with the timer value set to 3 seconds for this </w:t>
      </w:r>
      <w:proofErr w:type="gramStart"/>
      <w:r w:rsidRPr="00C0503E">
        <w:rPr>
          <w:i/>
        </w:rPr>
        <w:t>measId</w:t>
      </w:r>
      <w:r w:rsidRPr="00C0503E">
        <w:t>;</w:t>
      </w:r>
      <w:proofErr w:type="gramEnd"/>
    </w:p>
    <w:p w14:paraId="2B9495EA"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7E47F105" w14:textId="77777777" w:rsidR="00394471" w:rsidRPr="00C0503E" w:rsidRDefault="00394471" w:rsidP="00394471">
      <w:pPr>
        <w:pStyle w:val="B4"/>
      </w:pPr>
      <w:r w:rsidRPr="00C0503E">
        <w:t>4&gt;</w:t>
      </w:r>
      <w:r w:rsidRPr="00C0503E">
        <w:tab/>
        <w:t xml:space="preserve">start timer T322 with the timer value set to 24 seconds for this </w:t>
      </w:r>
      <w:r w:rsidRPr="00C0503E">
        <w:rPr>
          <w:i/>
        </w:rPr>
        <w:t>measId</w:t>
      </w:r>
      <w:r w:rsidRPr="00C0503E">
        <w:t>.</w:t>
      </w:r>
    </w:p>
    <w:p w14:paraId="0E9063CC" w14:textId="77777777" w:rsidR="00403DDE" w:rsidRDefault="00403DDE">
      <w:pPr>
        <w:overflowPunct/>
        <w:autoSpaceDE/>
        <w:autoSpaceDN/>
        <w:adjustRightInd/>
        <w:spacing w:after="0"/>
        <w:textAlignment w:val="auto"/>
        <w:rPr>
          <w:rFonts w:ascii="Arial" w:hAnsi="Arial"/>
          <w:sz w:val="24"/>
        </w:rPr>
      </w:pPr>
      <w:bookmarkStart w:id="26" w:name="_Toc60776877"/>
      <w:bookmarkStart w:id="27" w:name="_Toc139045139"/>
      <w:r>
        <w:br w:type="page"/>
      </w:r>
    </w:p>
    <w:p w14:paraId="295E2DC9" w14:textId="50775F50" w:rsidR="00394471" w:rsidRPr="00C0503E" w:rsidRDefault="00394471" w:rsidP="00394471">
      <w:pPr>
        <w:pStyle w:val="Heading4"/>
      </w:pPr>
      <w:r w:rsidRPr="00C0503E">
        <w:lastRenderedPageBreak/>
        <w:t>5.5.2.10</w:t>
      </w:r>
      <w:r w:rsidRPr="00C0503E">
        <w:tab/>
        <w:t>Reference signal measurement timing configuration</w:t>
      </w:r>
      <w:bookmarkEnd w:id="26"/>
      <w:bookmarkEnd w:id="27"/>
    </w:p>
    <w:p w14:paraId="1D0F3730" w14:textId="77777777" w:rsidR="00394471" w:rsidRPr="00C0503E" w:rsidRDefault="00394471" w:rsidP="00394471">
      <w:r w:rsidRPr="00C0503E">
        <w:t xml:space="preserve">The UE shall setup the first SS/PBCH block measurement timing configuration (SMTC) in accordance with the received </w:t>
      </w:r>
      <w:r w:rsidRPr="00C0503E">
        <w:rPr>
          <w:i/>
        </w:rPr>
        <w:t>periodicityAndOffset</w:t>
      </w:r>
      <w:r w:rsidRPr="00C0503E">
        <w:t xml:space="preserve"> parameter (providing </w:t>
      </w:r>
      <w:r w:rsidRPr="00C0503E">
        <w:rPr>
          <w:i/>
        </w:rPr>
        <w:t>Periodicity</w:t>
      </w:r>
      <w:r w:rsidRPr="00C0503E">
        <w:t xml:space="preserve"> and </w:t>
      </w:r>
      <w:r w:rsidRPr="00C0503E">
        <w:rPr>
          <w:i/>
        </w:rPr>
        <w:t xml:space="preserve">Offset </w:t>
      </w:r>
      <w:r w:rsidRPr="00C0503E">
        <w:t xml:space="preserve">value for the following condition) in the </w:t>
      </w:r>
      <w:r w:rsidRPr="00C0503E">
        <w:rPr>
          <w:i/>
        </w:rPr>
        <w:t>smtc1</w:t>
      </w:r>
      <w:r w:rsidRPr="00C0503E">
        <w:t xml:space="preserve"> configuration. The first subframe of each SMTC occasion occurs at an SFN and subframe of the NR SpCell meeting the following condition:</w:t>
      </w:r>
    </w:p>
    <w:p w14:paraId="6BC4E4A2" w14:textId="77777777" w:rsidR="00394471" w:rsidRPr="00C0503E" w:rsidRDefault="00394471" w:rsidP="00394471">
      <w:pPr>
        <w:pStyle w:val="B1"/>
      </w:pPr>
      <w:r w:rsidRPr="00C0503E">
        <w:t xml:space="preserve">SFN mod </w:t>
      </w:r>
      <w:r w:rsidRPr="00C0503E">
        <w:rPr>
          <w:i/>
        </w:rPr>
        <w:t>T</w:t>
      </w:r>
      <w:r w:rsidRPr="00C0503E">
        <w:t xml:space="preserve"> = (FLOOR (</w:t>
      </w:r>
      <w:r w:rsidRPr="00C0503E">
        <w:rPr>
          <w:i/>
        </w:rPr>
        <w:t>Offset</w:t>
      </w:r>
      <w:r w:rsidRPr="00C0503E">
        <w:t>/10)</w:t>
      </w:r>
      <w:proofErr w:type="gramStart"/>
      <w:r w:rsidRPr="00C0503E">
        <w:rPr>
          <w:lang w:eastAsia="zh-CN"/>
        </w:rPr>
        <w:t>)</w:t>
      </w:r>
      <w:r w:rsidRPr="00C0503E">
        <w:t>;</w:t>
      </w:r>
      <w:proofErr w:type="gramEnd"/>
    </w:p>
    <w:p w14:paraId="7B83FD87" w14:textId="77777777" w:rsidR="00394471" w:rsidRPr="00C0503E" w:rsidRDefault="00394471" w:rsidP="00394471">
      <w:pPr>
        <w:pStyle w:val="B1"/>
        <w:rPr>
          <w:lang w:eastAsia="zh-CN"/>
        </w:rPr>
      </w:pPr>
      <w:r w:rsidRPr="00C0503E">
        <w:rPr>
          <w:lang w:eastAsia="zh-CN"/>
        </w:rPr>
        <w:t xml:space="preserve">if the </w:t>
      </w:r>
      <w:r w:rsidRPr="00C0503E">
        <w:rPr>
          <w:i/>
          <w:iCs/>
          <w:lang w:eastAsia="zh-CN"/>
        </w:rPr>
        <w:t xml:space="preserve">Periodicity </w:t>
      </w:r>
      <w:r w:rsidRPr="00C0503E">
        <w:rPr>
          <w:lang w:eastAsia="zh-CN"/>
        </w:rPr>
        <w:t xml:space="preserve">is larger than </w:t>
      </w:r>
      <w:r w:rsidRPr="00C0503E">
        <w:rPr>
          <w:i/>
        </w:rPr>
        <w:t>sf5</w:t>
      </w:r>
      <w:r w:rsidRPr="00C0503E">
        <w:rPr>
          <w:lang w:eastAsia="zh-CN"/>
        </w:rPr>
        <w:t>:</w:t>
      </w:r>
    </w:p>
    <w:p w14:paraId="11A22CCA" w14:textId="77777777" w:rsidR="00394471" w:rsidRPr="00C0503E" w:rsidRDefault="00394471" w:rsidP="00394471">
      <w:pPr>
        <w:pStyle w:val="B2"/>
      </w:pPr>
      <w:r w:rsidRPr="00C0503E">
        <w:t xml:space="preserve">subframe = </w:t>
      </w:r>
      <w:r w:rsidRPr="00C0503E">
        <w:rPr>
          <w:i/>
        </w:rPr>
        <w:t>Offset</w:t>
      </w:r>
      <w:r w:rsidRPr="00C0503E">
        <w:t xml:space="preserve"> mod </w:t>
      </w:r>
      <w:proofErr w:type="gramStart"/>
      <w:r w:rsidRPr="00C0503E">
        <w:t>10;</w:t>
      </w:r>
      <w:proofErr w:type="gramEnd"/>
    </w:p>
    <w:p w14:paraId="159D07E5" w14:textId="77777777" w:rsidR="00394471" w:rsidRPr="00C0503E" w:rsidRDefault="00394471" w:rsidP="00394471">
      <w:pPr>
        <w:pStyle w:val="B1"/>
        <w:rPr>
          <w:lang w:eastAsia="zh-CN"/>
        </w:rPr>
      </w:pPr>
      <w:r w:rsidRPr="00C0503E">
        <w:rPr>
          <w:lang w:eastAsia="zh-CN"/>
        </w:rPr>
        <w:t>else:</w:t>
      </w:r>
    </w:p>
    <w:p w14:paraId="44448CBF" w14:textId="77777777" w:rsidR="00394471" w:rsidRPr="00C0503E" w:rsidRDefault="00394471" w:rsidP="00394471">
      <w:pPr>
        <w:pStyle w:val="B2"/>
      </w:pPr>
      <w:r w:rsidRPr="00C0503E">
        <w:rPr>
          <w:lang w:eastAsia="zh-CN"/>
        </w:rPr>
        <w:t xml:space="preserve">subframe = </w:t>
      </w:r>
      <w:r w:rsidRPr="00C0503E">
        <w:rPr>
          <w:i/>
          <w:iCs/>
          <w:lang w:eastAsia="zh-CN"/>
        </w:rPr>
        <w:t>Offset</w:t>
      </w:r>
      <w:r w:rsidRPr="00C0503E">
        <w:rPr>
          <w:lang w:eastAsia="zh-CN"/>
        </w:rPr>
        <w:t xml:space="preserve"> or (</w:t>
      </w:r>
      <w:r w:rsidRPr="00C0503E">
        <w:rPr>
          <w:i/>
          <w:iCs/>
          <w:lang w:eastAsia="zh-CN"/>
        </w:rPr>
        <w:t>Offset</w:t>
      </w:r>
      <w:r w:rsidRPr="00C0503E">
        <w:rPr>
          <w:lang w:eastAsia="zh-CN"/>
        </w:rPr>
        <w:t xml:space="preserve"> +5</w:t>
      </w:r>
      <w:proofErr w:type="gramStart"/>
      <w:r w:rsidRPr="00C0503E">
        <w:rPr>
          <w:lang w:eastAsia="zh-CN"/>
        </w:rPr>
        <w:t>);</w:t>
      </w:r>
      <w:proofErr w:type="gramEnd"/>
    </w:p>
    <w:p w14:paraId="14D849D7" w14:textId="77777777" w:rsidR="00394471" w:rsidRPr="00C0503E" w:rsidRDefault="00394471" w:rsidP="00394471">
      <w:pPr>
        <w:pStyle w:val="B1"/>
      </w:pPr>
      <w:r w:rsidRPr="00C0503E">
        <w:t xml:space="preserve">with </w:t>
      </w:r>
      <w:r w:rsidRPr="00C0503E">
        <w:rPr>
          <w:i/>
        </w:rPr>
        <w:t>T</w:t>
      </w:r>
      <w:r w:rsidRPr="00C0503E">
        <w:t xml:space="preserve"> = CEIL(</w:t>
      </w:r>
      <w:r w:rsidRPr="00C0503E">
        <w:rPr>
          <w:i/>
        </w:rPr>
        <w:t>Periodicity</w:t>
      </w:r>
      <w:r w:rsidRPr="00C0503E">
        <w:t>/10).</w:t>
      </w:r>
    </w:p>
    <w:p w14:paraId="48957766" w14:textId="77777777" w:rsidR="00394471" w:rsidRPr="00C0503E" w:rsidRDefault="00394471" w:rsidP="00394471">
      <w:r w:rsidRPr="00C0503E">
        <w:t xml:space="preserve">If </w:t>
      </w:r>
      <w:r w:rsidRPr="00C0503E">
        <w:rPr>
          <w:i/>
        </w:rPr>
        <w:t>smtc2</w:t>
      </w:r>
      <w:r w:rsidRPr="00C0503E">
        <w:t xml:space="preserve"> is present, for cells indicated in the </w:t>
      </w:r>
      <w:r w:rsidRPr="00C0503E">
        <w:rPr>
          <w:i/>
        </w:rPr>
        <w:t>pci-List</w:t>
      </w:r>
      <w:r w:rsidRPr="00C0503E">
        <w:t xml:space="preserve"> parameter in </w:t>
      </w:r>
      <w:r w:rsidRPr="00C0503E">
        <w:rPr>
          <w:i/>
        </w:rPr>
        <w:t xml:space="preserve">smtc2 </w:t>
      </w:r>
      <w:r w:rsidRPr="00C0503E">
        <w:t xml:space="preserve">in the same </w:t>
      </w:r>
      <w:r w:rsidRPr="00C0503E">
        <w:rPr>
          <w:i/>
        </w:rPr>
        <w:t>MeasObjectNR</w:t>
      </w:r>
      <w:r w:rsidRPr="00C0503E">
        <w:t xml:space="preserve">, the UE shall setup an additional SS/PBCH block measurement timing configuration (SMTC) in accordance with the received </w:t>
      </w:r>
      <w:r w:rsidRPr="00C0503E">
        <w:rPr>
          <w:i/>
        </w:rPr>
        <w:t>periodicity</w:t>
      </w:r>
      <w:r w:rsidRPr="00C0503E">
        <w:t xml:space="preserve"> parameter in the </w:t>
      </w:r>
      <w:r w:rsidRPr="00C0503E">
        <w:rPr>
          <w:i/>
        </w:rPr>
        <w:t>smtc2</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smtc1</w:t>
      </w:r>
      <w:r w:rsidRPr="00C0503E">
        <w:t xml:space="preserve"> configuration. The first subframe of each SMTC occasion occurs at an SFN and subframe of the NR SpCell meeting the above condition.</w:t>
      </w:r>
    </w:p>
    <w:p w14:paraId="29126A09" w14:textId="5DB1C316" w:rsidR="00394471" w:rsidRPr="00C0503E" w:rsidRDefault="00394471" w:rsidP="00394471">
      <w:r w:rsidRPr="00C0503E">
        <w:t xml:space="preserve">If </w:t>
      </w:r>
      <w:r w:rsidRPr="00C0503E">
        <w:rPr>
          <w:i/>
        </w:rPr>
        <w:t>smtc2-LP</w:t>
      </w:r>
      <w:r w:rsidRPr="00C0503E">
        <w:t xml:space="preserve"> is present, for cells indicated in the </w:t>
      </w:r>
      <w:r w:rsidRPr="00C0503E">
        <w:rPr>
          <w:i/>
        </w:rPr>
        <w:t>pci-List</w:t>
      </w:r>
      <w:r w:rsidRPr="00C0503E">
        <w:t xml:space="preserve"> parameter in </w:t>
      </w:r>
      <w:r w:rsidRPr="00C0503E">
        <w:rPr>
          <w:i/>
        </w:rPr>
        <w:t xml:space="preserve">smtc2-LP </w:t>
      </w:r>
      <w:r w:rsidRPr="00C0503E">
        <w:t>in the same frequency (for intra frequency cell reselection) or different frequency (for inter frequency cell reselec</w:t>
      </w:r>
      <w:r w:rsidR="00525702" w:rsidRPr="00C0503E">
        <w:t>t</w:t>
      </w:r>
      <w:r w:rsidRPr="00C0503E">
        <w:t xml:space="preserve">ion), the UE shall setup an additional SS/PBCH block measurement timing configuration (SMTC) in accordance with the received </w:t>
      </w:r>
      <w:r w:rsidRPr="00C0503E">
        <w:rPr>
          <w:i/>
        </w:rPr>
        <w:t>periodicity</w:t>
      </w:r>
      <w:r w:rsidRPr="00C0503E">
        <w:t xml:space="preserve"> parameter in the </w:t>
      </w:r>
      <w:r w:rsidRPr="00C0503E">
        <w:rPr>
          <w:i/>
        </w:rPr>
        <w:t>smtc2-LP</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w:t>
      </w:r>
      <w:r w:rsidRPr="00C0503E">
        <w:t xml:space="preserve"> configuration for that frequency. The first subframe of each SMTC occasion occurs at an SFN and subframe of the NR SpCell or serving cell (for cell reselection) meeting the above condition.</w:t>
      </w:r>
    </w:p>
    <w:p w14:paraId="427A96EA" w14:textId="77777777" w:rsidR="00394471" w:rsidRPr="00C0503E" w:rsidRDefault="00394471" w:rsidP="00394471">
      <w:r w:rsidRPr="00C0503E">
        <w:t xml:space="preserve">If </w:t>
      </w:r>
      <w:r w:rsidRPr="00C0503E">
        <w:rPr>
          <w:i/>
          <w:iCs/>
        </w:rPr>
        <w:t>smtc3list</w:t>
      </w:r>
      <w:r w:rsidRPr="00C0503E">
        <w:t xml:space="preserve"> is present, for cells indicated in the </w:t>
      </w:r>
      <w:r w:rsidRPr="00C0503E">
        <w:rPr>
          <w:i/>
          <w:iCs/>
        </w:rPr>
        <w:t>pci-List</w:t>
      </w:r>
      <w:r w:rsidRPr="00C0503E">
        <w:t xml:space="preserve"> parameter in each </w:t>
      </w:r>
      <w:r w:rsidRPr="00C0503E">
        <w:rPr>
          <w:i/>
          <w:iCs/>
        </w:rPr>
        <w:t>SSB-MTC3</w:t>
      </w:r>
      <w:r w:rsidRPr="00C0503E">
        <w:t xml:space="preserve"> element of the list in the same </w:t>
      </w:r>
      <w:r w:rsidRPr="00C0503E">
        <w:rPr>
          <w:i/>
          <w:iCs/>
        </w:rPr>
        <w:t>MeasObjectNR</w:t>
      </w:r>
      <w:r w:rsidRPr="00C0503E">
        <w:t xml:space="preserve">, the IAB-MT shall setup an additional SS block measurement timing configuration in accordance with the received </w:t>
      </w:r>
      <w:r w:rsidRPr="00C0503E">
        <w:rPr>
          <w:i/>
          <w:iCs/>
        </w:rPr>
        <w:t>periodicityAndOffset</w:t>
      </w:r>
      <w:r w:rsidRPr="00C0503E">
        <w:t xml:space="preserve"> parameter (using same condition as </w:t>
      </w:r>
      <w:r w:rsidRPr="00C0503E">
        <w:rPr>
          <w:i/>
          <w:iCs/>
        </w:rPr>
        <w:t>smtc1</w:t>
      </w:r>
      <w:r w:rsidRPr="00C0503E">
        <w:t xml:space="preserve"> to identify the SFN and the subframe for SMTC occasion) in each SSB-MTC3 configuration and use the duration and </w:t>
      </w:r>
      <w:r w:rsidRPr="00C0503E">
        <w:rPr>
          <w:i/>
          <w:iCs/>
        </w:rPr>
        <w:t>ssb-ToMeasure</w:t>
      </w:r>
      <w:r w:rsidRPr="00C0503E">
        <w:t xml:space="preserve"> parameters from each SSB-MTC3 configuration.</w:t>
      </w:r>
    </w:p>
    <w:p w14:paraId="0949AD08" w14:textId="42352A51" w:rsidR="009A3D15" w:rsidRPr="00C0503E" w:rsidRDefault="009A3D15" w:rsidP="009A3D15">
      <w:r w:rsidRPr="00C0503E">
        <w:t xml:space="preserve">If </w:t>
      </w:r>
      <w:r w:rsidRPr="00C0503E">
        <w:rPr>
          <w:i/>
          <w:iCs/>
        </w:rPr>
        <w:t>smtc4list</w:t>
      </w:r>
      <w:r w:rsidRPr="00C0503E">
        <w:t xml:space="preserve"> is present, for cells indicated in the </w:t>
      </w:r>
      <w:r w:rsidRPr="00C0503E">
        <w:rPr>
          <w:i/>
          <w:iCs/>
        </w:rPr>
        <w:t>pci-List</w:t>
      </w:r>
      <w:r w:rsidRPr="00C0503E">
        <w:t xml:space="preserve"> parameter in each </w:t>
      </w:r>
      <w:r w:rsidRPr="00C0503E">
        <w:rPr>
          <w:i/>
          <w:iCs/>
        </w:rPr>
        <w:t>SSB-MTC4</w:t>
      </w:r>
      <w:r w:rsidRPr="00C0503E">
        <w:t xml:space="preserve"> element of the list in the same </w:t>
      </w:r>
      <w:r w:rsidRPr="00C0503E">
        <w:rPr>
          <w:i/>
          <w:iCs/>
        </w:rPr>
        <w:t>MeasObjectNR</w:t>
      </w:r>
      <w:r w:rsidRPr="00C0503E">
        <w:t xml:space="preserve">, the UE shall setup an additional SS/PBCH block measurement timing configuration (SMTC) in accordance with the received </w:t>
      </w:r>
      <w:del w:id="28" w:author="Ericsson (Rapp)" w:date="2023-08-11T11:00:00Z">
        <w:r w:rsidR="00247F5B" w:rsidRPr="00C0503E" w:rsidDel="00496523">
          <w:rPr>
            <w:i/>
            <w:iCs/>
          </w:rPr>
          <w:delText>O</w:delText>
        </w:r>
      </w:del>
      <w:ins w:id="29" w:author="Ericsson (Rapp)" w:date="2023-08-11T11:00:00Z">
        <w:r w:rsidR="00496523">
          <w:rPr>
            <w:i/>
            <w:iCs/>
          </w:rPr>
          <w:t>o</w:t>
        </w:r>
      </w:ins>
      <w:r w:rsidR="00247F5B" w:rsidRPr="00C0503E">
        <w:rPr>
          <w:i/>
          <w:iCs/>
        </w:rPr>
        <w:t>ffset</w:t>
      </w:r>
      <w:r w:rsidRPr="00C0503E">
        <w:t xml:space="preserve"> parameter in </w:t>
      </w:r>
      <w:ins w:id="30" w:author="Ericsson (Rapp)" w:date="2023-08-11T11:01:00Z">
        <w:r w:rsidR="00496523">
          <w:t xml:space="preserve">each </w:t>
        </w:r>
        <w:r w:rsidR="00496523" w:rsidRPr="00631EF0">
          <w:rPr>
            <w:i/>
            <w:iCs/>
          </w:rPr>
          <w:t>SSB-MTC4</w:t>
        </w:r>
      </w:ins>
      <w:del w:id="31" w:author="Ericsson (Rapp)" w:date="2023-08-11T11:01:00Z">
        <w:r w:rsidRPr="00C0503E" w:rsidDel="00496523">
          <w:delText xml:space="preserve">the </w:delText>
        </w:r>
        <w:r w:rsidRPr="00C0503E" w:rsidDel="00496523">
          <w:rPr>
            <w:i/>
          </w:rPr>
          <w:delText>smtc4</w:delText>
        </w:r>
      </w:del>
      <w:r w:rsidRPr="00C0503E">
        <w:t xml:space="preserve"> configuration and use the </w:t>
      </w:r>
      <w:ins w:id="32" w:author="Ericsson (Rapp)" w:date="2023-08-11T11:23:00Z">
        <w:r w:rsidR="00624550" w:rsidRPr="00C0503E">
          <w:rPr>
            <w:i/>
          </w:rPr>
          <w:t>duration</w:t>
        </w:r>
        <w:r w:rsidR="00624550" w:rsidRPr="00C0503E">
          <w:t xml:space="preserve"> parameter </w:t>
        </w:r>
        <w:r w:rsidR="00624550">
          <w:t xml:space="preserve">and </w:t>
        </w:r>
      </w:ins>
      <w:r w:rsidR="00247F5B" w:rsidRPr="00C0503E">
        <w:rPr>
          <w:i/>
        </w:rPr>
        <w:t>periodicity</w:t>
      </w:r>
      <w:r w:rsidR="00247F5B" w:rsidRPr="00C0503E" w:rsidDel="00247F5B">
        <w:rPr>
          <w:i/>
        </w:rPr>
        <w:t xml:space="preserve"> </w:t>
      </w:r>
      <w:r w:rsidRPr="00C0503E">
        <w:t xml:space="preserve">(derived from parameter </w:t>
      </w:r>
      <w:r w:rsidRPr="00C0503E">
        <w:rPr>
          <w:i/>
        </w:rPr>
        <w:t>periodicityAndOffset</w:t>
      </w:r>
      <w:r w:rsidRPr="00C0503E">
        <w:t xml:space="preserve">) </w:t>
      </w:r>
      <w:del w:id="33" w:author="Ericsson (Rapp)" w:date="2023-08-11T11:24:00Z">
        <w:r w:rsidRPr="00C0503E" w:rsidDel="00624550">
          <w:delText xml:space="preserve">and </w:delText>
        </w:r>
        <w:r w:rsidRPr="00C0503E" w:rsidDel="00624550">
          <w:rPr>
            <w:i/>
          </w:rPr>
          <w:delText>duration</w:delText>
        </w:r>
        <w:r w:rsidRPr="00C0503E" w:rsidDel="00624550">
          <w:delText xml:space="preserve"> parameter </w:delText>
        </w:r>
      </w:del>
      <w:r w:rsidRPr="00C0503E">
        <w:t xml:space="preserve">from the </w:t>
      </w:r>
      <w:r w:rsidRPr="00C0503E">
        <w:rPr>
          <w:i/>
        </w:rPr>
        <w:t>smtc1</w:t>
      </w:r>
      <w:r w:rsidRPr="00C0503E">
        <w:t xml:space="preserve"> configuration. The first subframe of each SMTC occasion occurs at an SFN and subframe of the NR SpCell meeting the above condition.</w:t>
      </w:r>
    </w:p>
    <w:p w14:paraId="73FC58F6" w14:textId="279D3924" w:rsidR="00394471" w:rsidRPr="00C0503E" w:rsidRDefault="00394471" w:rsidP="00394471">
      <w:r w:rsidRPr="00C0503E">
        <w:t xml:space="preserve">On the indicated </w:t>
      </w:r>
      <w:r w:rsidRPr="00C0503E">
        <w:rPr>
          <w:i/>
        </w:rPr>
        <w:t>ssbFrequency</w:t>
      </w:r>
      <w:r w:rsidRPr="00C0503E">
        <w:t xml:space="preserve">, the UE shall not consider SS/PBCH block transmission in subframes outside the SMTC occasion for RRM measurements based on SS/PBCH blocks and for RRM measurements based on CSI-RS except for SFTD measurement (see TS 38.133 [14], </w:t>
      </w:r>
      <w:r w:rsidR="009C7196" w:rsidRPr="00C0503E">
        <w:t>clause</w:t>
      </w:r>
      <w:r w:rsidRPr="00C0503E">
        <w:t xml:space="preserve"> 9.3.8).</w:t>
      </w:r>
    </w:p>
    <w:p w14:paraId="4F46E56E" w14:textId="77777777" w:rsidR="00EF7225" w:rsidRDefault="00EF7225">
      <w:pPr>
        <w:overflowPunct/>
        <w:autoSpaceDE/>
        <w:autoSpaceDN/>
        <w:adjustRightInd/>
        <w:spacing w:after="0"/>
        <w:textAlignment w:val="auto"/>
        <w:rPr>
          <w:rFonts w:ascii="Arial" w:hAnsi="Arial"/>
          <w:sz w:val="24"/>
        </w:rPr>
      </w:pPr>
      <w:bookmarkStart w:id="34" w:name="_Toc60776881"/>
      <w:bookmarkStart w:id="35" w:name="_Toc139045143"/>
      <w:r>
        <w:br w:type="page"/>
      </w:r>
    </w:p>
    <w:p w14:paraId="64CEFF9E" w14:textId="3A75ABA6" w:rsidR="00394471" w:rsidRPr="00C0503E" w:rsidRDefault="00394471" w:rsidP="00394471">
      <w:pPr>
        <w:pStyle w:val="Heading4"/>
      </w:pPr>
      <w:r w:rsidRPr="00C0503E">
        <w:lastRenderedPageBreak/>
        <w:t>5.5.3.1</w:t>
      </w:r>
      <w:r w:rsidRPr="00C0503E">
        <w:tab/>
        <w:t>General</w:t>
      </w:r>
      <w:bookmarkEnd w:id="34"/>
      <w:bookmarkEnd w:id="35"/>
    </w:p>
    <w:p w14:paraId="74313E04" w14:textId="33E7C655" w:rsidR="00394471" w:rsidRPr="00C0503E" w:rsidRDefault="00394471" w:rsidP="00394471">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DengXian"/>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w:t>
      </w:r>
      <w:proofErr w:type="gramStart"/>
      <w:r w:rsidRPr="00C0503E">
        <w:t>i.e.</w:t>
      </w:r>
      <w:proofErr w:type="gramEnd"/>
      <w:r w:rsidRPr="00C0503E">
        <w:t xml:space="preserve"> only RSRP; only RSRQ; only SINR; RSRP and RSRQ; RSRP and SINR; RSRQ and SINR; RSRP, RSRQ and SINR; only </w:t>
      </w:r>
      <w:r w:rsidRPr="00C0503E">
        <w:rPr>
          <w:rFonts w:eastAsia="DengXian"/>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C0503E">
        <w:t xml:space="preserve"> The UE does not apply the layer 3 filtering as specified in 5.5.3.2 to derive the Rx-Tx time difference measurements.</w:t>
      </w:r>
    </w:p>
    <w:p w14:paraId="202515B1" w14:textId="77777777" w:rsidR="00394471" w:rsidRPr="00C0503E" w:rsidRDefault="00394471" w:rsidP="00394471">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C0503E" w:rsidRDefault="00394471" w:rsidP="00394471">
      <w:r w:rsidRPr="00C0503E">
        <w:t>The UE shall:</w:t>
      </w:r>
    </w:p>
    <w:p w14:paraId="17222C11" w14:textId="77777777" w:rsidR="00394471" w:rsidRPr="00C0503E" w:rsidRDefault="00394471" w:rsidP="00394471">
      <w:pPr>
        <w:pStyle w:val="B1"/>
      </w:pPr>
      <w:r w:rsidRPr="00C0503E">
        <w:t>1&gt;</w:t>
      </w:r>
      <w:r w:rsidRPr="00C0503E">
        <w:tab/>
        <w:t xml:space="preserve">whenever the UE has a </w:t>
      </w:r>
      <w:r w:rsidRPr="00C0503E">
        <w:rPr>
          <w:i/>
        </w:rPr>
        <w:t>measConfig</w:t>
      </w:r>
      <w:r w:rsidRPr="00C0503E">
        <w:t xml:space="preserve">, perform RSRP and RSRQ measurements for each serving cell for which </w:t>
      </w:r>
      <w:r w:rsidRPr="00C0503E">
        <w:rPr>
          <w:i/>
        </w:rPr>
        <w:t>servingCellMO</w:t>
      </w:r>
      <w:r w:rsidRPr="00C0503E">
        <w:t xml:space="preserve"> is configured as follows:</w:t>
      </w:r>
    </w:p>
    <w:p w14:paraId="150142B3"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6C687B2E"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ssb</w:t>
      </w:r>
      <w:r w:rsidRPr="00C0503E">
        <w:t>:</w:t>
      </w:r>
    </w:p>
    <w:p w14:paraId="7F4A8FB7" w14:textId="77777777" w:rsidR="00394471" w:rsidRPr="00C0503E" w:rsidRDefault="00394471" w:rsidP="00394471">
      <w:pPr>
        <w:pStyle w:val="B4"/>
      </w:pPr>
      <w:r w:rsidRPr="00C0503E">
        <w:t>4&gt;</w:t>
      </w:r>
      <w:r w:rsidRPr="00C0503E">
        <w:tab/>
        <w:t>derive layer 3 filtered RSRP and RSRQ per beam for the serving cell based on SS/PBCH block, as described in 5.5.3.</w:t>
      </w:r>
      <w:proofErr w:type="gramStart"/>
      <w:r w:rsidRPr="00C0503E">
        <w:t>3a;</w:t>
      </w:r>
      <w:proofErr w:type="gramEnd"/>
    </w:p>
    <w:p w14:paraId="6A7850FF" w14:textId="77777777" w:rsidR="00394471" w:rsidRPr="00C0503E" w:rsidRDefault="00394471" w:rsidP="00394471">
      <w:pPr>
        <w:pStyle w:val="B3"/>
      </w:pPr>
      <w:r w:rsidRPr="00C0503E">
        <w:t>3&gt;</w:t>
      </w:r>
      <w:r w:rsidRPr="00C0503E">
        <w:tab/>
        <w:t xml:space="preserve">derive serving cell measurement results based on SS/PBCH block, as described in </w:t>
      </w:r>
      <w:proofErr w:type="gramStart"/>
      <w:r w:rsidRPr="00C0503E">
        <w:t>5.5.3.3;</w:t>
      </w:r>
      <w:proofErr w:type="gramEnd"/>
    </w:p>
    <w:p w14:paraId="24C827AC"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2DA6AD94"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csi-rs</w:t>
      </w:r>
      <w:r w:rsidRPr="00C0503E">
        <w:t>:</w:t>
      </w:r>
    </w:p>
    <w:p w14:paraId="6E5DD42A" w14:textId="77777777" w:rsidR="00394471" w:rsidRPr="00C0503E" w:rsidRDefault="00394471" w:rsidP="00394471">
      <w:pPr>
        <w:pStyle w:val="B4"/>
      </w:pPr>
      <w:r w:rsidRPr="00C0503E">
        <w:t>4&gt;</w:t>
      </w:r>
      <w:r w:rsidRPr="00C0503E">
        <w:tab/>
        <w:t>derive layer 3 filtered RSRP and RSRQ per beam for the serving cell based on CSI-RS, as described in 5.5.3.</w:t>
      </w:r>
      <w:proofErr w:type="gramStart"/>
      <w:r w:rsidRPr="00C0503E">
        <w:t>3a;</w:t>
      </w:r>
      <w:proofErr w:type="gramEnd"/>
    </w:p>
    <w:p w14:paraId="20A14173" w14:textId="77777777" w:rsidR="00394471" w:rsidRPr="00C0503E" w:rsidRDefault="00394471" w:rsidP="00394471">
      <w:pPr>
        <w:pStyle w:val="B3"/>
      </w:pPr>
      <w:r w:rsidRPr="00C0503E">
        <w:t>3&gt;</w:t>
      </w:r>
      <w:r w:rsidRPr="00C0503E">
        <w:tab/>
        <w:t xml:space="preserve">derive serving cell measurement results based on CSI-RS, as described in </w:t>
      </w:r>
      <w:proofErr w:type="gramStart"/>
      <w:r w:rsidRPr="00C0503E">
        <w:t>5.5.3.3;</w:t>
      </w:r>
      <w:proofErr w:type="gramEnd"/>
    </w:p>
    <w:p w14:paraId="6558ABB9" w14:textId="77777777" w:rsidR="00394471" w:rsidRPr="00C0503E" w:rsidRDefault="00394471" w:rsidP="00394471">
      <w:pPr>
        <w:pStyle w:val="B1"/>
      </w:pPr>
      <w:r w:rsidRPr="00C0503E">
        <w:t>1&gt;</w:t>
      </w:r>
      <w:r w:rsidRPr="00C0503E">
        <w:tab/>
        <w:t xml:space="preserve">for each serving cell for which </w:t>
      </w:r>
      <w:r w:rsidRPr="00C0503E">
        <w:rPr>
          <w:i/>
        </w:rPr>
        <w:t>servingCellMO</w:t>
      </w:r>
      <w:r w:rsidRPr="00C0503E">
        <w:t xml:space="preserve"> is configured, 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 xml:space="preserve">VarMeasConfig </w:t>
      </w:r>
      <w:r w:rsidRPr="00C0503E">
        <w:t>contains SINR as trigger quantity and/or reporting quantity:</w:t>
      </w:r>
    </w:p>
    <w:p w14:paraId="15C0B4F9"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servingCellMO</w:t>
      </w:r>
      <w:r w:rsidRPr="00C0503E">
        <w:t>:</w:t>
      </w:r>
    </w:p>
    <w:p w14:paraId="1CEB62FD"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0D415609" w14:textId="77777777" w:rsidR="00394471" w:rsidRPr="00C0503E" w:rsidRDefault="00394471" w:rsidP="00394471">
      <w:pPr>
        <w:pStyle w:val="B4"/>
      </w:pPr>
      <w:r w:rsidRPr="00C0503E">
        <w:t>4&gt;</w:t>
      </w:r>
      <w:r w:rsidRPr="00C0503E">
        <w:tab/>
        <w:t>derive layer 3 filtered SINR per beam for the serving cell based on SS/PBCH block, as described in 5.5.3.</w:t>
      </w:r>
      <w:proofErr w:type="gramStart"/>
      <w:r w:rsidRPr="00C0503E">
        <w:t>3a;</w:t>
      </w:r>
      <w:proofErr w:type="gramEnd"/>
    </w:p>
    <w:p w14:paraId="1E8E4DBF" w14:textId="77777777" w:rsidR="00394471" w:rsidRPr="00C0503E" w:rsidRDefault="00394471" w:rsidP="00394471">
      <w:pPr>
        <w:pStyle w:val="B3"/>
      </w:pPr>
      <w:r w:rsidRPr="00C0503E">
        <w:t>3&gt;</w:t>
      </w:r>
      <w:r w:rsidRPr="00C0503E">
        <w:tab/>
        <w:t xml:space="preserve">derive serving cell SINR based on SS/PBCH block, as described in </w:t>
      </w:r>
      <w:proofErr w:type="gramStart"/>
      <w:r w:rsidRPr="00C0503E">
        <w:t>5.5.3.3;</w:t>
      </w:r>
      <w:proofErr w:type="gramEnd"/>
    </w:p>
    <w:p w14:paraId="54494DE2" w14:textId="77777777" w:rsidR="00394471" w:rsidRPr="00C0503E" w:rsidRDefault="00394471" w:rsidP="00394471">
      <w:pPr>
        <w:pStyle w:val="B2"/>
      </w:pPr>
      <w:r w:rsidRPr="00C0503E">
        <w:lastRenderedPageBreak/>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servingCellMO</w:t>
      </w:r>
      <w:r w:rsidRPr="00C0503E">
        <w:t>:</w:t>
      </w:r>
    </w:p>
    <w:p w14:paraId="1B3DCB78"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2CB37171" w14:textId="77777777" w:rsidR="00394471" w:rsidRPr="00C0503E" w:rsidRDefault="00394471" w:rsidP="00394471">
      <w:pPr>
        <w:pStyle w:val="B4"/>
      </w:pPr>
      <w:r w:rsidRPr="00C0503E">
        <w:t>4&gt;</w:t>
      </w:r>
      <w:r w:rsidRPr="00C0503E">
        <w:tab/>
        <w:t>derive layer 3 filtered SINR per beam for the serving cell based on CSI-RS, as described in 5.5.3.</w:t>
      </w:r>
      <w:proofErr w:type="gramStart"/>
      <w:r w:rsidRPr="00C0503E">
        <w:t>3a;</w:t>
      </w:r>
      <w:proofErr w:type="gramEnd"/>
    </w:p>
    <w:p w14:paraId="7B13D463" w14:textId="77777777" w:rsidR="00394471" w:rsidRPr="00C0503E" w:rsidRDefault="00394471" w:rsidP="00394471">
      <w:pPr>
        <w:pStyle w:val="B3"/>
      </w:pPr>
      <w:r w:rsidRPr="00C0503E">
        <w:t>3&gt;</w:t>
      </w:r>
      <w:r w:rsidRPr="00C0503E">
        <w:tab/>
        <w:t xml:space="preserve">derive serving cell SINR based on CSI-RS, as described in </w:t>
      </w:r>
      <w:proofErr w:type="gramStart"/>
      <w:r w:rsidRPr="00C0503E">
        <w:t>5.5.3.3;</w:t>
      </w:r>
      <w:proofErr w:type="gramEnd"/>
    </w:p>
    <w:p w14:paraId="42C7E016"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w:t>
      </w:r>
    </w:p>
    <w:p w14:paraId="08EC8B3B"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reportCGI</w:t>
      </w:r>
      <w:r w:rsidRPr="00C0503E">
        <w:t xml:space="preserve"> and timer T321 is running:</w:t>
      </w:r>
    </w:p>
    <w:p w14:paraId="75A604BD" w14:textId="77777777" w:rsidR="00394471" w:rsidRPr="00C0503E" w:rsidRDefault="00394471" w:rsidP="00394471">
      <w:pPr>
        <w:pStyle w:val="B3"/>
      </w:pPr>
      <w:r w:rsidRPr="00C0503E">
        <w:t>3&gt;</w:t>
      </w:r>
      <w:r w:rsidRPr="00C0503E">
        <w:tab/>
        <w:t xml:space="preserve">if </w:t>
      </w:r>
      <w:r w:rsidRPr="00C0503E">
        <w:rPr>
          <w:i/>
        </w:rPr>
        <w:t>useAutonomousGaps</w:t>
      </w:r>
      <w:r w:rsidRPr="00C0503E">
        <w:t xml:space="preserve"> is configured for the associated </w:t>
      </w:r>
      <w:r w:rsidRPr="00C0503E">
        <w:rPr>
          <w:i/>
          <w:noProof/>
        </w:rPr>
        <w:t>reportConfig</w:t>
      </w:r>
      <w:r w:rsidRPr="00C0503E">
        <w:t>:</w:t>
      </w:r>
    </w:p>
    <w:p w14:paraId="7D10AA3D"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w:t>
      </w:r>
      <w:proofErr w:type="gramStart"/>
      <w:r w:rsidRPr="00C0503E">
        <w:t>necessary;</w:t>
      </w:r>
      <w:proofErr w:type="gramEnd"/>
    </w:p>
    <w:p w14:paraId="035FCF70" w14:textId="77777777" w:rsidR="00394471" w:rsidRPr="00C0503E" w:rsidRDefault="00394471" w:rsidP="00394471">
      <w:pPr>
        <w:pStyle w:val="B3"/>
      </w:pPr>
      <w:r w:rsidRPr="00C0503E">
        <w:t>3&gt;</w:t>
      </w:r>
      <w:r w:rsidRPr="00C0503E">
        <w:tab/>
        <w:t>else:</w:t>
      </w:r>
    </w:p>
    <w:p w14:paraId="0DA5B71C"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rPr>
        <w:t>measObject</w:t>
      </w:r>
      <w:r w:rsidRPr="00C0503E">
        <w:t xml:space="preserve"> using available idle </w:t>
      </w:r>
      <w:proofErr w:type="gramStart"/>
      <w:r w:rsidRPr="00C0503E">
        <w:t>periods;</w:t>
      </w:r>
      <w:proofErr w:type="gramEnd"/>
    </w:p>
    <w:p w14:paraId="296E6239"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for the associated </w:t>
      </w:r>
      <w:r w:rsidRPr="00C0503E">
        <w:rPr>
          <w:i/>
        </w:rPr>
        <w:t>measObject</w:t>
      </w:r>
      <w:r w:rsidRPr="00C0503E">
        <w:t xml:space="preserve"> is an NR cell and that indicated cell is broadcasting </w:t>
      </w:r>
      <w:r w:rsidRPr="00C0503E">
        <w:rPr>
          <w:i/>
        </w:rPr>
        <w:t>SIB1</w:t>
      </w:r>
      <w:r w:rsidRPr="00C0503E">
        <w:t xml:space="preserve"> (see TS 38.213 [13], clause 13):</w:t>
      </w:r>
    </w:p>
    <w:p w14:paraId="0ABAEF44" w14:textId="77777777" w:rsidR="00394471" w:rsidRPr="00C0503E" w:rsidRDefault="00394471" w:rsidP="00394471">
      <w:pPr>
        <w:pStyle w:val="B4"/>
      </w:pPr>
      <w:r w:rsidRPr="00C0503E">
        <w:t>4&gt;</w:t>
      </w:r>
      <w:r w:rsidRPr="00C0503E">
        <w:tab/>
        <w:t xml:space="preserve">try to acquire </w:t>
      </w:r>
      <w:r w:rsidRPr="00C0503E">
        <w:rPr>
          <w:i/>
        </w:rPr>
        <w:t>SIB1</w:t>
      </w:r>
      <w:r w:rsidRPr="00C0503E">
        <w:t xml:space="preserve"> in the concerned </w:t>
      </w:r>
      <w:proofErr w:type="gramStart"/>
      <w:r w:rsidRPr="00C0503E">
        <w:t>cell;</w:t>
      </w:r>
      <w:proofErr w:type="gramEnd"/>
    </w:p>
    <w:p w14:paraId="4079ACEA"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is an E-UTRA cell:</w:t>
      </w:r>
    </w:p>
    <w:p w14:paraId="16EB631A" w14:textId="77777777" w:rsidR="00394471" w:rsidRPr="00C0503E" w:rsidRDefault="00394471" w:rsidP="00394471">
      <w:pPr>
        <w:pStyle w:val="B4"/>
      </w:pPr>
      <w:r w:rsidRPr="00C0503E">
        <w:t>4&gt;</w:t>
      </w:r>
      <w:r w:rsidRPr="00C0503E">
        <w:tab/>
        <w:t xml:space="preserve">try to acquire </w:t>
      </w:r>
      <w:r w:rsidRPr="00C0503E">
        <w:rPr>
          <w:i/>
        </w:rPr>
        <w:t>SystemInformationBlockType1</w:t>
      </w:r>
      <w:r w:rsidRPr="00C0503E">
        <w:t xml:space="preserve"> in the concerned </w:t>
      </w:r>
      <w:proofErr w:type="gramStart"/>
      <w:r w:rsidRPr="00C0503E">
        <w:t>cell;</w:t>
      </w:r>
      <w:proofErr w:type="gramEnd"/>
    </w:p>
    <w:p w14:paraId="5F45AAF8" w14:textId="77777777" w:rsidR="00394471" w:rsidRPr="00C0503E" w:rsidRDefault="00394471" w:rsidP="00394471">
      <w:pPr>
        <w:pStyle w:val="B2"/>
      </w:pPr>
      <w:r w:rsidRPr="00C0503E">
        <w:rPr>
          <w:rFonts w:eastAsia="DengXian"/>
        </w:rPr>
        <w:t>2&gt;</w:t>
      </w:r>
      <w:r w:rsidRPr="00C0503E">
        <w:rPr>
          <w:rFonts w:eastAsia="DengXian"/>
        </w:rPr>
        <w:tab/>
        <w:t xml:space="preserve">if the </w:t>
      </w:r>
      <w:r w:rsidRPr="00C0503E">
        <w:rPr>
          <w:rFonts w:eastAsia="DengXian"/>
          <w:i/>
        </w:rPr>
        <w:t>ul-DelayValueConfig</w:t>
      </w:r>
      <w:r w:rsidRPr="00C0503E">
        <w:rPr>
          <w:rFonts w:eastAsia="DengXian"/>
        </w:rPr>
        <w:t xml:space="preserve"> is configured for the </w:t>
      </w:r>
      <w:r w:rsidRPr="00C0503E">
        <w:t xml:space="preserve">associated </w:t>
      </w:r>
      <w:r w:rsidRPr="00C0503E">
        <w:rPr>
          <w:i/>
        </w:rPr>
        <w:t>reportConfig</w:t>
      </w:r>
      <w:r w:rsidRPr="00C0503E">
        <w:t>:</w:t>
      </w:r>
    </w:p>
    <w:p w14:paraId="0EBCD3B9" w14:textId="77777777" w:rsidR="00394471" w:rsidRPr="00C0503E" w:rsidRDefault="00394471" w:rsidP="00394471">
      <w:pPr>
        <w:pStyle w:val="B3"/>
        <w:rPr>
          <w:i/>
        </w:rPr>
      </w:pPr>
      <w:r w:rsidRPr="00C0503E">
        <w:rPr>
          <w:rFonts w:eastAsia="DengXian"/>
        </w:rPr>
        <w:t>3&gt;</w:t>
      </w:r>
      <w:r w:rsidRPr="00C0503E">
        <w:rPr>
          <w:rFonts w:eastAsia="DengXian"/>
        </w:rPr>
        <w:tab/>
        <w:t xml:space="preserve">ignore the </w:t>
      </w:r>
      <w:proofErr w:type="gramStart"/>
      <w:r w:rsidRPr="00C0503E">
        <w:rPr>
          <w:i/>
        </w:rPr>
        <w:t>measObject;</w:t>
      </w:r>
      <w:proofErr w:type="gramEnd"/>
    </w:p>
    <w:p w14:paraId="7D131BB2" w14:textId="120EC559" w:rsidR="00394471" w:rsidRPr="00C0503E" w:rsidRDefault="00394471" w:rsidP="00394471">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w:t>
      </w:r>
      <w:proofErr w:type="gramStart"/>
      <w:r w:rsidRPr="00C0503E">
        <w:t>DRB;</w:t>
      </w:r>
      <w:proofErr w:type="gramEnd"/>
    </w:p>
    <w:p w14:paraId="0369A759" w14:textId="77777777" w:rsidR="00800E9E" w:rsidRPr="00C0503E" w:rsidRDefault="00800E9E" w:rsidP="00800E9E">
      <w:pPr>
        <w:pStyle w:val="B2"/>
      </w:pPr>
      <w:r w:rsidRPr="00C0503E">
        <w:rPr>
          <w:rFonts w:eastAsia="DengXian"/>
        </w:rPr>
        <w:t>2&gt;</w:t>
      </w:r>
      <w:r w:rsidRPr="00C0503E">
        <w:rPr>
          <w:rFonts w:eastAsia="DengXian"/>
        </w:rPr>
        <w:tab/>
        <w:t xml:space="preserve">if the </w:t>
      </w:r>
      <w:r w:rsidRPr="00C0503E">
        <w:rPr>
          <w:rFonts w:eastAsia="DengXian"/>
          <w:i/>
        </w:rPr>
        <w:t>ul-ExcessDelayConfig</w:t>
      </w:r>
      <w:r w:rsidRPr="00C0503E">
        <w:rPr>
          <w:rFonts w:eastAsia="DengXian"/>
        </w:rPr>
        <w:t xml:space="preserve"> is configured for the </w:t>
      </w:r>
      <w:r w:rsidRPr="00C0503E">
        <w:t xml:space="preserve">associated </w:t>
      </w:r>
      <w:r w:rsidRPr="00C0503E">
        <w:rPr>
          <w:i/>
        </w:rPr>
        <w:t>reportConfig</w:t>
      </w:r>
      <w:r w:rsidRPr="00C0503E">
        <w:t>:</w:t>
      </w:r>
    </w:p>
    <w:p w14:paraId="0745B27D" w14:textId="77777777" w:rsidR="00800E9E" w:rsidRPr="00C0503E" w:rsidRDefault="00800E9E" w:rsidP="00800E9E">
      <w:pPr>
        <w:pStyle w:val="B3"/>
        <w:rPr>
          <w:i/>
        </w:rPr>
      </w:pPr>
      <w:r w:rsidRPr="00C0503E">
        <w:rPr>
          <w:rFonts w:eastAsia="DengXian"/>
        </w:rPr>
        <w:t>3&gt;</w:t>
      </w:r>
      <w:r w:rsidRPr="00C0503E">
        <w:rPr>
          <w:rFonts w:eastAsia="DengXian"/>
        </w:rPr>
        <w:tab/>
        <w:t xml:space="preserve">ignore the </w:t>
      </w:r>
      <w:proofErr w:type="gramStart"/>
      <w:r w:rsidRPr="00C0503E">
        <w:rPr>
          <w:i/>
        </w:rPr>
        <w:t>measObject;</w:t>
      </w:r>
      <w:proofErr w:type="gramEnd"/>
    </w:p>
    <w:p w14:paraId="5BB59244" w14:textId="329FADC3" w:rsidR="00800E9E" w:rsidRPr="00C0503E" w:rsidRDefault="00800E9E" w:rsidP="00394471">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delay measurement according to the configured threshold per </w:t>
      </w:r>
      <w:proofErr w:type="gramStart"/>
      <w:r w:rsidRPr="00C0503E">
        <w:t>DRB;</w:t>
      </w:r>
      <w:proofErr w:type="gramEnd"/>
    </w:p>
    <w:p w14:paraId="611A8468" w14:textId="7678890B"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periodical</w:t>
      </w:r>
      <w:r w:rsidRPr="00C0503E">
        <w:rPr>
          <w:iCs/>
        </w:rPr>
        <w:t>,</w:t>
      </w:r>
      <w:r w:rsidRPr="00C0503E">
        <w:t xml:space="preserve"> </w:t>
      </w:r>
      <w:r w:rsidRPr="00C0503E">
        <w:rPr>
          <w:i/>
        </w:rPr>
        <w:t>eventTriggered</w:t>
      </w:r>
      <w:r w:rsidR="00627E02" w:rsidRPr="00C0503E">
        <w:rPr>
          <w:iCs/>
        </w:rPr>
        <w:t>;</w:t>
      </w:r>
      <w:r w:rsidRPr="00C0503E">
        <w:t xml:space="preserve"> or</w:t>
      </w:r>
    </w:p>
    <w:p w14:paraId="134883B3" w14:textId="3BAA5F0B" w:rsidR="00820CB0" w:rsidRPr="00C0503E" w:rsidRDefault="00627E02"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00820CB0" w:rsidRPr="00C0503E">
        <w:rPr>
          <w:i/>
        </w:rPr>
        <w:t>,</w:t>
      </w:r>
      <w:r w:rsidRPr="00C0503E">
        <w:t xml:space="preserve"> the </w:t>
      </w:r>
      <w:r w:rsidRPr="00C0503E">
        <w:rPr>
          <w:i/>
        </w:rPr>
        <w:t>measId</w:t>
      </w:r>
      <w:r w:rsidRPr="00C0503E">
        <w:t xml:space="preserve"> is </w:t>
      </w:r>
      <w:r w:rsidR="00820CB0" w:rsidRPr="00C0503E">
        <w:t xml:space="preserve">within the MCG </w:t>
      </w:r>
      <w:del w:id="36" w:author="Ericsson (Rapp)" w:date="2023-08-11T11:34:00Z">
        <w:r w:rsidR="00820CB0" w:rsidRPr="00C0503E" w:rsidDel="008B20E0">
          <w:rPr>
            <w:i/>
          </w:rPr>
          <w:delText>m</w:delText>
        </w:r>
      </w:del>
      <w:ins w:id="37" w:author="Ericsson (Rapp)" w:date="2023-08-11T11:34:00Z">
        <w:r w:rsidR="008B20E0">
          <w:rPr>
            <w:i/>
          </w:rPr>
          <w:t>VarM</w:t>
        </w:r>
      </w:ins>
      <w:r w:rsidR="00820CB0" w:rsidRPr="00C0503E">
        <w:rPr>
          <w:i/>
        </w:rPr>
        <w:t xml:space="preserve">easConfig </w:t>
      </w:r>
      <w:r w:rsidR="00820CB0" w:rsidRPr="00C0503E">
        <w:t xml:space="preserve">and is </w:t>
      </w:r>
      <w:r w:rsidRPr="00C0503E">
        <w:t xml:space="preserve">indicated in the </w:t>
      </w:r>
      <w:r w:rsidRPr="00C0503E">
        <w:rPr>
          <w:i/>
        </w:rPr>
        <w:t>condExecutionCond</w:t>
      </w:r>
      <w:r w:rsidRPr="00C0503E">
        <w:t xml:space="preserve"> associated to a </w:t>
      </w:r>
      <w:r w:rsidRPr="00C0503E">
        <w:rPr>
          <w:i/>
        </w:rPr>
        <w:t>condReconfigId</w:t>
      </w:r>
      <w:r w:rsidRPr="00C0503E">
        <w:t xml:space="preserve"> in </w:t>
      </w:r>
      <w:r w:rsidR="00820CB0" w:rsidRPr="00C0503E">
        <w:t>the MCG</w:t>
      </w:r>
      <w:r w:rsidR="00820CB0" w:rsidRPr="00C0503E">
        <w:rPr>
          <w:i/>
        </w:rPr>
        <w:t xml:space="preserve"> </w:t>
      </w:r>
      <w:r w:rsidRPr="00C0503E">
        <w:rPr>
          <w:i/>
        </w:rPr>
        <w:t>VarConditionalReconfig</w:t>
      </w:r>
      <w:r w:rsidR="00820CB0" w:rsidRPr="00C0503E">
        <w:t xml:space="preserve"> (for CHO, </w:t>
      </w:r>
      <w:proofErr w:type="gramStart"/>
      <w:r w:rsidR="00820CB0" w:rsidRPr="00C0503E">
        <w:t>CPA</w:t>
      </w:r>
      <w:proofErr w:type="gramEnd"/>
      <w:r w:rsidR="00820CB0" w:rsidRPr="00C0503E">
        <w:t xml:space="preserve"> or MN-initiated inter-SN CPC in NR-DC); or</w:t>
      </w:r>
    </w:p>
    <w:p w14:paraId="5FF123C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associated to a </w:t>
      </w:r>
      <w:r w:rsidRPr="00C0503E">
        <w:rPr>
          <w:i/>
        </w:rPr>
        <w:t>condReconfigId</w:t>
      </w:r>
      <w:r w:rsidRPr="00C0503E">
        <w:t xml:space="preserve"> in the SCG </w:t>
      </w:r>
      <w:r w:rsidRPr="00C0503E">
        <w:rPr>
          <w:i/>
        </w:rPr>
        <w:t>VarConditionalReconfig</w:t>
      </w:r>
      <w:r w:rsidRPr="00C0503E">
        <w:t xml:space="preserve"> (for intra-SN CPC); or</w:t>
      </w:r>
    </w:p>
    <w:p w14:paraId="40F724A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condExecutionCondSCG</w:t>
      </w:r>
      <w:r w:rsidRPr="00C0503E">
        <w:t xml:space="preserve"> associated to a </w:t>
      </w:r>
      <w:r w:rsidRPr="00C0503E">
        <w:rPr>
          <w:i/>
        </w:rPr>
        <w:t>condReconfigId</w:t>
      </w:r>
      <w:r w:rsidRPr="00C0503E">
        <w:t xml:space="preserve"> in the MCG </w:t>
      </w:r>
      <w:r w:rsidRPr="00C0503E">
        <w:rPr>
          <w:i/>
        </w:rPr>
        <w:t>VarConditionalReconfig</w:t>
      </w:r>
      <w:r w:rsidRPr="00C0503E">
        <w:t xml:space="preserve"> (for SN-initiated inter-SN CPC in NR-DC); or</w:t>
      </w:r>
    </w:p>
    <w:p w14:paraId="43E0CC6F" w14:textId="6446B2F9" w:rsidR="00627E02"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triggerConditionSN</w:t>
      </w:r>
      <w:r w:rsidRPr="00C0503E">
        <w:t xml:space="preserve"> associated to a </w:t>
      </w:r>
      <w:r w:rsidRPr="00C0503E">
        <w:rPr>
          <w:i/>
        </w:rPr>
        <w:t>condReconfigurationId</w:t>
      </w:r>
      <w:r w:rsidRPr="00C0503E">
        <w:t xml:space="preserve"> in </w:t>
      </w:r>
      <w:r w:rsidRPr="00C0503E">
        <w:rPr>
          <w:i/>
        </w:rPr>
        <w:t>VarConditionalReconfiguration</w:t>
      </w:r>
      <w:r w:rsidRPr="00C0503E">
        <w:t xml:space="preserve"> as specified in TS 36.331 [10] (for SN-initiated inter-SN CPC in EN-DC)</w:t>
      </w:r>
      <w:r w:rsidR="00627E02" w:rsidRPr="00C0503E">
        <w:t>:</w:t>
      </w:r>
    </w:p>
    <w:p w14:paraId="515676A7" w14:textId="77777777" w:rsidR="00394471" w:rsidRPr="00C0503E" w:rsidRDefault="00394471" w:rsidP="00394471">
      <w:pPr>
        <w:pStyle w:val="B3"/>
      </w:pPr>
      <w:r w:rsidRPr="00C0503E">
        <w:t>3&gt;</w:t>
      </w:r>
      <w:r w:rsidRPr="00C0503E">
        <w:tab/>
        <w:t>if a measurement gap configuration is setup, or</w:t>
      </w:r>
    </w:p>
    <w:p w14:paraId="7D12BB95" w14:textId="77777777" w:rsidR="00394471" w:rsidRPr="00C0503E" w:rsidRDefault="00394471" w:rsidP="00394471">
      <w:pPr>
        <w:pStyle w:val="B3"/>
      </w:pPr>
      <w:r w:rsidRPr="00C0503E">
        <w:t>3&gt;</w:t>
      </w:r>
      <w:r w:rsidRPr="00C0503E">
        <w:tab/>
        <w:t>if the UE does not require measurement gaps to perform the concerned measurements:</w:t>
      </w:r>
    </w:p>
    <w:p w14:paraId="52B337F1" w14:textId="77777777" w:rsidR="00394471" w:rsidRPr="00C0503E" w:rsidRDefault="00394471" w:rsidP="00394471">
      <w:pPr>
        <w:pStyle w:val="B4"/>
      </w:pPr>
      <w:r w:rsidRPr="00C0503E">
        <w:lastRenderedPageBreak/>
        <w:t>4&gt;</w:t>
      </w:r>
      <w:r w:rsidRPr="00C0503E">
        <w:tab/>
        <w:t xml:space="preserve">if </w:t>
      </w:r>
      <w:r w:rsidRPr="00C0503E">
        <w:rPr>
          <w:i/>
        </w:rPr>
        <w:t>s-MeasureConfig</w:t>
      </w:r>
      <w:r w:rsidRPr="00C0503E">
        <w:t xml:space="preserve"> is not configured, or</w:t>
      </w:r>
    </w:p>
    <w:p w14:paraId="4075F949" w14:textId="77777777" w:rsidR="00394471" w:rsidRPr="00C0503E" w:rsidRDefault="00394471" w:rsidP="00394471">
      <w:pPr>
        <w:pStyle w:val="B4"/>
      </w:pPr>
      <w:r w:rsidRPr="00C0503E">
        <w:t>4&gt;</w:t>
      </w:r>
      <w:r w:rsidRPr="00C0503E">
        <w:tab/>
        <w:t xml:space="preserve">if </w:t>
      </w:r>
      <w:r w:rsidRPr="00C0503E">
        <w:rPr>
          <w:i/>
        </w:rPr>
        <w:t>s-MeasureConfig</w:t>
      </w:r>
      <w:r w:rsidRPr="00C0503E">
        <w:t xml:space="preserve"> is set to </w:t>
      </w:r>
      <w:r w:rsidRPr="00C0503E">
        <w:rPr>
          <w:i/>
        </w:rPr>
        <w:t xml:space="preserve">ssb-RSRP </w:t>
      </w:r>
      <w:r w:rsidRPr="00C0503E">
        <w:t xml:space="preserve">and the NR SpCell RSRP based on SS/PBCH block, after layer 3 filtering, is lower than </w:t>
      </w:r>
      <w:r w:rsidRPr="00C0503E">
        <w:rPr>
          <w:i/>
        </w:rPr>
        <w:t xml:space="preserve">ssb-RSRP, </w:t>
      </w:r>
      <w:r w:rsidRPr="00C0503E">
        <w:t>or</w:t>
      </w:r>
    </w:p>
    <w:p w14:paraId="08E92C1B" w14:textId="77777777" w:rsidR="00394471" w:rsidRPr="00C0503E" w:rsidRDefault="00394471" w:rsidP="00394471">
      <w:pPr>
        <w:pStyle w:val="B4"/>
      </w:pPr>
      <w:r w:rsidRPr="00C0503E">
        <w:t>4&gt;</w:t>
      </w:r>
      <w:r w:rsidRPr="00C0503E">
        <w:tab/>
        <w:t xml:space="preserve">if </w:t>
      </w:r>
      <w:r w:rsidRPr="00C0503E">
        <w:rPr>
          <w:i/>
        </w:rPr>
        <w:t xml:space="preserve">s-MeasureConfig </w:t>
      </w:r>
      <w:r w:rsidRPr="00C0503E">
        <w:t xml:space="preserve">is set to </w:t>
      </w:r>
      <w:r w:rsidRPr="00C0503E">
        <w:rPr>
          <w:i/>
        </w:rPr>
        <w:t xml:space="preserve">csi-RSRP </w:t>
      </w:r>
      <w:r w:rsidRPr="00C0503E">
        <w:t xml:space="preserve">and the NR SpCell RSRP based on CSI-RS, after layer 3 filtering, is lower than </w:t>
      </w:r>
      <w:r w:rsidRPr="00C0503E">
        <w:rPr>
          <w:i/>
        </w:rPr>
        <w:t>csi-RSRP</w:t>
      </w:r>
      <w:r w:rsidRPr="00C0503E">
        <w:t>:</w:t>
      </w:r>
    </w:p>
    <w:p w14:paraId="744DBF54"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csi-rs</w:t>
      </w:r>
      <w:r w:rsidRPr="00C0503E">
        <w:t>:</w:t>
      </w:r>
    </w:p>
    <w:p w14:paraId="65B1EA35"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572D448" w14:textId="77777777" w:rsidR="00394471" w:rsidRPr="00C0503E" w:rsidRDefault="00394471" w:rsidP="00394471">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r w:rsidRPr="00C0503E">
        <w:rPr>
          <w:i/>
          <w:lang w:val="en-GB"/>
        </w:rPr>
        <w:t>reportQuantityRS-Indexes</w:t>
      </w:r>
      <w:r w:rsidRPr="00C0503E">
        <w:rPr>
          <w:lang w:val="en-GB"/>
        </w:rPr>
        <w:t>, as described in 5.5.3.</w:t>
      </w:r>
      <w:proofErr w:type="gramStart"/>
      <w:r w:rsidRPr="00C0503E">
        <w:rPr>
          <w:lang w:val="en-GB"/>
        </w:rPr>
        <w:t>3a;</w:t>
      </w:r>
      <w:proofErr w:type="gramEnd"/>
    </w:p>
    <w:p w14:paraId="5146D6F9"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CSI-RS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xml:space="preserve">, as described in </w:t>
      </w:r>
      <w:proofErr w:type="gramStart"/>
      <w:r w:rsidRPr="00C0503E">
        <w:rPr>
          <w:lang w:val="en-GB"/>
        </w:rPr>
        <w:t>5.5.3.3;</w:t>
      </w:r>
      <w:proofErr w:type="gramEnd"/>
    </w:p>
    <w:p w14:paraId="25B2025F"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ssb</w:t>
      </w:r>
      <w:r w:rsidRPr="00C0503E">
        <w:t>:</w:t>
      </w:r>
    </w:p>
    <w:p w14:paraId="3911D047"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B6FFE7E" w14:textId="77777777" w:rsidR="00394471" w:rsidRPr="00C0503E" w:rsidRDefault="00394471" w:rsidP="00394471">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r w:rsidRPr="00C0503E">
        <w:rPr>
          <w:i/>
          <w:lang w:val="en-GB"/>
        </w:rPr>
        <w:t>reportQuantityRS-Indexes</w:t>
      </w:r>
      <w:r w:rsidRPr="00C0503E">
        <w:rPr>
          <w:lang w:val="en-GB"/>
        </w:rPr>
        <w:t>, as described in 5.5.3.</w:t>
      </w:r>
      <w:proofErr w:type="gramStart"/>
      <w:r w:rsidRPr="00C0503E">
        <w:rPr>
          <w:lang w:val="en-GB"/>
        </w:rPr>
        <w:t>3a;</w:t>
      </w:r>
      <w:proofErr w:type="gramEnd"/>
    </w:p>
    <w:p w14:paraId="12832BA6"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xml:space="preserve">, as described in </w:t>
      </w:r>
      <w:proofErr w:type="gramStart"/>
      <w:r w:rsidRPr="00C0503E">
        <w:rPr>
          <w:lang w:val="en-GB"/>
        </w:rPr>
        <w:t>5.5.3.3;</w:t>
      </w:r>
      <w:proofErr w:type="gramEnd"/>
    </w:p>
    <w:p w14:paraId="4D2E4D28"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E-UTRA:</w:t>
      </w:r>
    </w:p>
    <w:p w14:paraId="0452C6CF"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xml:space="preserve">, as described in </w:t>
      </w:r>
      <w:proofErr w:type="gramStart"/>
      <w:r w:rsidRPr="00C0503E">
        <w:rPr>
          <w:lang w:val="en-GB"/>
        </w:rPr>
        <w:t>5.5.3.</w:t>
      </w:r>
      <w:r w:rsidRPr="00C0503E">
        <w:rPr>
          <w:rFonts w:eastAsiaTheme="minorEastAsia"/>
          <w:lang w:val="en-GB" w:eastAsia="zh-CN"/>
        </w:rPr>
        <w:t>2</w:t>
      </w:r>
      <w:r w:rsidRPr="00C0503E">
        <w:rPr>
          <w:lang w:val="en-GB"/>
        </w:rPr>
        <w:t>;</w:t>
      </w:r>
      <w:proofErr w:type="gramEnd"/>
    </w:p>
    <w:p w14:paraId="76A1AD6A" w14:textId="77777777" w:rsidR="00394471" w:rsidRPr="00C0503E" w:rsidRDefault="00394471" w:rsidP="00394471">
      <w:pPr>
        <w:pStyle w:val="B5"/>
      </w:pPr>
      <w:r w:rsidRPr="00C0503E">
        <w:t>5&gt;</w:t>
      </w:r>
      <w:r w:rsidRPr="00C0503E">
        <w:tab/>
        <w:t>if the measObject is associated to UTRA-FDD:</w:t>
      </w:r>
    </w:p>
    <w:p w14:paraId="3386C0E2"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xml:space="preserve">, as described in </w:t>
      </w:r>
      <w:proofErr w:type="gramStart"/>
      <w:r w:rsidRPr="00C0503E">
        <w:rPr>
          <w:lang w:val="en-GB"/>
        </w:rPr>
        <w:t>5.5.3.</w:t>
      </w:r>
      <w:r w:rsidRPr="00C0503E">
        <w:rPr>
          <w:rFonts w:eastAsia="Yu Mincho"/>
          <w:lang w:val="en-GB" w:eastAsia="zh-CN"/>
        </w:rPr>
        <w:t>2</w:t>
      </w:r>
      <w:r w:rsidRPr="00C0503E">
        <w:rPr>
          <w:lang w:val="en-GB"/>
        </w:rPr>
        <w:t>;</w:t>
      </w:r>
      <w:proofErr w:type="gramEnd"/>
    </w:p>
    <w:p w14:paraId="0B5976A4" w14:textId="77777777" w:rsidR="00EA5D2D" w:rsidRPr="00C0503E" w:rsidRDefault="00EA5D2D" w:rsidP="00EA5D2D">
      <w:pPr>
        <w:pStyle w:val="B5"/>
      </w:pPr>
      <w:r w:rsidRPr="00C0503E">
        <w:t>5&gt;</w:t>
      </w:r>
      <w:r w:rsidRPr="00C0503E">
        <w:tab/>
        <w:t>if the measObject is associated to L2 U2N Relay UE:</w:t>
      </w:r>
    </w:p>
    <w:p w14:paraId="69927D5F" w14:textId="67D87B69" w:rsidR="00EA5D2D" w:rsidRPr="00C0503E" w:rsidRDefault="00EA5D2D" w:rsidP="000830BB">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r w:rsidRPr="00C0503E">
        <w:rPr>
          <w:i/>
          <w:lang w:val="en-GB"/>
        </w:rPr>
        <w:t>measObject</w:t>
      </w:r>
      <w:r w:rsidRPr="00C0503E">
        <w:rPr>
          <w:lang w:val="en-GB"/>
        </w:rPr>
        <w:t xml:space="preserve">, as described in </w:t>
      </w:r>
      <w:proofErr w:type="gramStart"/>
      <w:r w:rsidR="003050BB" w:rsidRPr="00C0503E">
        <w:rPr>
          <w:lang w:val="en-GB" w:eastAsia="zh-CN"/>
        </w:rPr>
        <w:t>5.5.3.4</w:t>
      </w:r>
      <w:r w:rsidRPr="00C0503E">
        <w:rPr>
          <w:lang w:val="en-GB"/>
        </w:rPr>
        <w:t>;</w:t>
      </w:r>
      <w:proofErr w:type="gramEnd"/>
    </w:p>
    <w:p w14:paraId="53A25DDD" w14:textId="0A1F3074" w:rsidR="00394471" w:rsidRPr="00C0503E" w:rsidRDefault="00394471" w:rsidP="00EA5D2D">
      <w:pPr>
        <w:pStyle w:val="B4"/>
      </w:pPr>
      <w:r w:rsidRPr="00C0503E">
        <w:t>4&gt;</w:t>
      </w:r>
      <w:r w:rsidRPr="00C0503E">
        <w:tab/>
        <w:t xml:space="preserve">if the </w:t>
      </w:r>
      <w:r w:rsidRPr="00C0503E">
        <w:rPr>
          <w:i/>
          <w:lang w:eastAsia="zh-CN"/>
        </w:rPr>
        <w:t>m</w:t>
      </w:r>
      <w:r w:rsidRPr="00C0503E">
        <w:rPr>
          <w:i/>
        </w:rPr>
        <w:t>easRSSI-ReportConfig</w:t>
      </w:r>
      <w:r w:rsidRPr="00C0503E">
        <w:t xml:space="preserve"> is configured in the associated </w:t>
      </w:r>
      <w:r w:rsidRPr="00C0503E">
        <w:rPr>
          <w:i/>
        </w:rPr>
        <w:t>reportConfig</w:t>
      </w:r>
      <w:r w:rsidRPr="00C0503E">
        <w:t>:</w:t>
      </w:r>
    </w:p>
    <w:p w14:paraId="16F7D73B" w14:textId="2997FC4C" w:rsidR="00394471" w:rsidRPr="00C0503E" w:rsidRDefault="00394471" w:rsidP="00394471">
      <w:pPr>
        <w:pStyle w:val="B5"/>
      </w:pPr>
      <w:r w:rsidRPr="00C0503E">
        <w:t>5&gt;</w:t>
      </w:r>
      <w:r w:rsidRPr="00C0503E">
        <w:tab/>
        <w:t xml:space="preserve">perform the RSSI and channel occupancy measurements on the frequency </w:t>
      </w:r>
      <w:r w:rsidR="00937581" w:rsidRPr="00C0503E">
        <w:t xml:space="preserve">configured by </w:t>
      </w:r>
      <w:r w:rsidR="00937581" w:rsidRPr="00C0503E">
        <w:rPr>
          <w:rFonts w:cs="Arial"/>
          <w:i/>
          <w:iCs/>
        </w:rPr>
        <w:t>rmtc-Frequency</w:t>
      </w:r>
      <w:r w:rsidR="00937581" w:rsidRPr="00C0503E" w:rsidDel="00BC4AEA">
        <w:t xml:space="preserve"> </w:t>
      </w:r>
      <w:r w:rsidRPr="00C0503E">
        <w:t xml:space="preserve">in the associated </w:t>
      </w:r>
      <w:proofErr w:type="gramStart"/>
      <w:r w:rsidRPr="00C0503E">
        <w:rPr>
          <w:i/>
          <w:noProof/>
        </w:rPr>
        <w:t>measObject</w:t>
      </w:r>
      <w:r w:rsidRPr="00C0503E">
        <w:t>;</w:t>
      </w:r>
      <w:proofErr w:type="gramEnd"/>
    </w:p>
    <w:p w14:paraId="2F922B21" w14:textId="3BF8A8D0" w:rsidR="00820CB0" w:rsidRPr="00C0503E" w:rsidRDefault="00820CB0" w:rsidP="00820CB0">
      <w:pPr>
        <w:pStyle w:val="NO"/>
      </w:pPr>
      <w:r w:rsidRPr="00C0503E">
        <w:t>NOTE 0:</w:t>
      </w:r>
      <w:r w:rsidRPr="00C0503E">
        <w:tab/>
        <w:t>The network avoids configuring UEs supporting only CHO and/or Rel-16 CPC with measurements not referred to by any execution condition.</w:t>
      </w:r>
    </w:p>
    <w:p w14:paraId="3D08B425"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 xml:space="preserve">reportSFTD </w:t>
      </w:r>
      <w:r w:rsidRPr="00C0503E">
        <w:t xml:space="preserve">and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one:</w:t>
      </w:r>
    </w:p>
    <w:p w14:paraId="11F3D4BF" w14:textId="77777777" w:rsidR="00394471" w:rsidRPr="00C0503E" w:rsidRDefault="00394471" w:rsidP="00394471">
      <w:pPr>
        <w:pStyle w:val="B3"/>
      </w:pPr>
      <w:r w:rsidRPr="00C0503E">
        <w:t>3&gt;</w:t>
      </w:r>
      <w:r w:rsidRPr="00C0503E">
        <w:tab/>
        <w:t xml:space="preserve">if the </w:t>
      </w:r>
      <w:r w:rsidRPr="00C0503E">
        <w:rPr>
          <w:i/>
        </w:rPr>
        <w:t>reportSFTD-Meas</w:t>
      </w:r>
      <w:r w:rsidRPr="00C0503E">
        <w:t xml:space="preserve"> is set to </w:t>
      </w:r>
      <w:r w:rsidRPr="00C0503E">
        <w:rPr>
          <w:i/>
        </w:rPr>
        <w:t>true:</w:t>
      </w:r>
    </w:p>
    <w:p w14:paraId="52356D0A"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E-UTRA:</w:t>
      </w:r>
    </w:p>
    <w:p w14:paraId="66A507AD" w14:textId="77777777" w:rsidR="00394471" w:rsidRPr="00C0503E" w:rsidRDefault="00394471" w:rsidP="00394471">
      <w:pPr>
        <w:pStyle w:val="B5"/>
      </w:pPr>
      <w:r w:rsidRPr="00C0503E">
        <w:t>5&gt;</w:t>
      </w:r>
      <w:r w:rsidRPr="00C0503E">
        <w:tab/>
        <w:t xml:space="preserve">perform SFTD measurements between the PCell and the E-UTRA </w:t>
      </w:r>
      <w:proofErr w:type="gramStart"/>
      <w:r w:rsidRPr="00C0503E">
        <w:t>PSCell;</w:t>
      </w:r>
      <w:proofErr w:type="gramEnd"/>
    </w:p>
    <w:p w14:paraId="64245907"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proofErr w:type="gramStart"/>
      <w:r w:rsidRPr="00C0503E">
        <w:rPr>
          <w:i/>
        </w:rPr>
        <w:t>true</w:t>
      </w:r>
      <w:r w:rsidRPr="00C0503E">
        <w:t>;</w:t>
      </w:r>
      <w:proofErr w:type="gramEnd"/>
    </w:p>
    <w:p w14:paraId="617851EF" w14:textId="77777777" w:rsidR="00394471" w:rsidRPr="00C0503E" w:rsidRDefault="00394471" w:rsidP="00394471">
      <w:pPr>
        <w:pStyle w:val="B6"/>
        <w:rPr>
          <w:lang w:val="en-GB"/>
        </w:rPr>
      </w:pPr>
      <w:r w:rsidRPr="00C0503E">
        <w:rPr>
          <w:lang w:val="en-GB"/>
        </w:rPr>
        <w:t>6&gt;</w:t>
      </w:r>
      <w:r w:rsidRPr="00C0503E">
        <w:rPr>
          <w:lang w:val="en-GB"/>
        </w:rPr>
        <w:tab/>
        <w:t xml:space="preserve">perform RSRP measurements for the E-UTRA </w:t>
      </w:r>
      <w:proofErr w:type="gramStart"/>
      <w:r w:rsidRPr="00C0503E">
        <w:rPr>
          <w:lang w:val="en-GB"/>
        </w:rPr>
        <w:t>PSCell;</w:t>
      </w:r>
      <w:proofErr w:type="gramEnd"/>
    </w:p>
    <w:p w14:paraId="5FEC2958" w14:textId="77777777" w:rsidR="00394471" w:rsidRPr="00C0503E" w:rsidRDefault="00394471" w:rsidP="00394471">
      <w:pPr>
        <w:pStyle w:val="B4"/>
      </w:pPr>
      <w:r w:rsidRPr="00C0503E">
        <w:lastRenderedPageBreak/>
        <w:t>4&gt;</w:t>
      </w:r>
      <w:r w:rsidRPr="00C0503E">
        <w:tab/>
        <w:t xml:space="preserve">else if the </w:t>
      </w:r>
      <w:r w:rsidRPr="00C0503E">
        <w:rPr>
          <w:i/>
        </w:rPr>
        <w:t>measObject</w:t>
      </w:r>
      <w:r w:rsidRPr="00C0503E">
        <w:t xml:space="preserve"> is associated to NR:</w:t>
      </w:r>
    </w:p>
    <w:p w14:paraId="01FB07EA" w14:textId="77777777" w:rsidR="00394471" w:rsidRPr="00C0503E" w:rsidRDefault="00394471" w:rsidP="00394471">
      <w:pPr>
        <w:pStyle w:val="B5"/>
      </w:pPr>
      <w:r w:rsidRPr="00C0503E">
        <w:t>5&gt;</w:t>
      </w:r>
      <w:r w:rsidRPr="00C0503E">
        <w:tab/>
        <w:t xml:space="preserve">perform SFTD measurements between the PCell and the NR </w:t>
      </w:r>
      <w:proofErr w:type="gramStart"/>
      <w:r w:rsidRPr="00C0503E">
        <w:t>PSCell;</w:t>
      </w:r>
      <w:proofErr w:type="gramEnd"/>
    </w:p>
    <w:p w14:paraId="166B418D"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proofErr w:type="gramStart"/>
      <w:r w:rsidRPr="00C0503E">
        <w:rPr>
          <w:i/>
        </w:rPr>
        <w:t>true</w:t>
      </w:r>
      <w:r w:rsidRPr="00C0503E">
        <w:t>;</w:t>
      </w:r>
      <w:proofErr w:type="gramEnd"/>
    </w:p>
    <w:p w14:paraId="2BBE71C7" w14:textId="77777777" w:rsidR="00394471" w:rsidRPr="00C0503E" w:rsidRDefault="00394471" w:rsidP="00394471">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proofErr w:type="gramStart"/>
      <w:r w:rsidRPr="00C0503E">
        <w:rPr>
          <w:rFonts w:eastAsia="SimSun"/>
          <w:lang w:val="en-GB" w:eastAsia="zh-CN"/>
        </w:rPr>
        <w:t>SSB</w:t>
      </w:r>
      <w:r w:rsidRPr="00C0503E">
        <w:rPr>
          <w:lang w:val="en-GB"/>
        </w:rPr>
        <w:t>;</w:t>
      </w:r>
      <w:proofErr w:type="gramEnd"/>
    </w:p>
    <w:p w14:paraId="441FA893" w14:textId="77777777" w:rsidR="00394471" w:rsidRPr="00C0503E" w:rsidRDefault="00394471" w:rsidP="00394471">
      <w:pPr>
        <w:pStyle w:val="B3"/>
      </w:pPr>
      <w:r w:rsidRPr="00C0503E">
        <w:t>3&gt;</w:t>
      </w:r>
      <w:r w:rsidRPr="00C0503E">
        <w:tab/>
        <w:t xml:space="preserve">else if the </w:t>
      </w:r>
      <w:r w:rsidRPr="00C0503E">
        <w:rPr>
          <w:i/>
        </w:rPr>
        <w:t>reportSFTD-NeighMeas</w:t>
      </w:r>
      <w:r w:rsidRPr="00C0503E">
        <w:t xml:space="preserve"> is included</w:t>
      </w:r>
      <w:r w:rsidRPr="00C0503E">
        <w:rPr>
          <w:i/>
        </w:rPr>
        <w:t>:</w:t>
      </w:r>
    </w:p>
    <w:p w14:paraId="0D92DB9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NR:</w:t>
      </w:r>
    </w:p>
    <w:p w14:paraId="55FF98BB" w14:textId="77777777" w:rsidR="00394471" w:rsidRPr="00C0503E" w:rsidRDefault="00394471" w:rsidP="00394471">
      <w:pPr>
        <w:pStyle w:val="B5"/>
      </w:pPr>
      <w:r w:rsidRPr="00C0503E">
        <w:t>5&gt;</w:t>
      </w:r>
      <w:r w:rsidRPr="00C0503E">
        <w:tab/>
        <w:t xml:space="preserve">if the </w:t>
      </w:r>
      <w:r w:rsidRPr="00C0503E">
        <w:rPr>
          <w:i/>
        </w:rPr>
        <w:t>drx-SFTD-NeighMeas</w:t>
      </w:r>
      <w:r w:rsidRPr="00C0503E">
        <w:t xml:space="preserve"> is included:</w:t>
      </w:r>
    </w:p>
    <w:p w14:paraId="49932C74"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 xml:space="preserve">measObject </w:t>
      </w:r>
      <w:r w:rsidRPr="00C0503E">
        <w:rPr>
          <w:lang w:val="en-GB"/>
        </w:rPr>
        <w:t xml:space="preserve">using available idle </w:t>
      </w:r>
      <w:proofErr w:type="gramStart"/>
      <w:r w:rsidRPr="00C0503E">
        <w:rPr>
          <w:lang w:val="en-GB"/>
        </w:rPr>
        <w:t>periods;</w:t>
      </w:r>
      <w:proofErr w:type="gramEnd"/>
    </w:p>
    <w:p w14:paraId="2E1D34E9" w14:textId="77777777" w:rsidR="00394471" w:rsidRPr="00C0503E" w:rsidRDefault="00394471" w:rsidP="00394471">
      <w:pPr>
        <w:pStyle w:val="B5"/>
      </w:pPr>
      <w:r w:rsidRPr="00C0503E">
        <w:t>5&gt;</w:t>
      </w:r>
      <w:r w:rsidRPr="00C0503E">
        <w:tab/>
        <w:t>else:</w:t>
      </w:r>
    </w:p>
    <w:p w14:paraId="31838F29"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proofErr w:type="gramStart"/>
      <w:r w:rsidRPr="00C0503E">
        <w:rPr>
          <w:i/>
          <w:lang w:val="en-GB"/>
        </w:rPr>
        <w:t>measObject</w:t>
      </w:r>
      <w:r w:rsidRPr="00C0503E">
        <w:rPr>
          <w:lang w:val="en-GB"/>
        </w:rPr>
        <w:t>;</w:t>
      </w:r>
      <w:proofErr w:type="gramEnd"/>
    </w:p>
    <w:p w14:paraId="1F17DA6F"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71239330" w14:textId="77777777" w:rsidR="00394471" w:rsidRPr="00C0503E" w:rsidRDefault="00394471" w:rsidP="00394471">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proofErr w:type="gramStart"/>
      <w:r w:rsidRPr="00C0503E">
        <w:rPr>
          <w:i/>
          <w:lang w:val="en-GB"/>
        </w:rPr>
        <w:t>measObject</w:t>
      </w:r>
      <w:r w:rsidRPr="00C0503E">
        <w:rPr>
          <w:lang w:val="en-GB"/>
        </w:rPr>
        <w:t>;</w:t>
      </w:r>
      <w:proofErr w:type="gramEnd"/>
    </w:p>
    <w:p w14:paraId="7CD2817C"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cli-Periodical</w:t>
      </w:r>
      <w:r w:rsidRPr="00C0503E">
        <w:t xml:space="preserve"> or </w:t>
      </w:r>
      <w:r w:rsidRPr="00C0503E">
        <w:rPr>
          <w:i/>
        </w:rPr>
        <w:t>cli-EventTriggered</w:t>
      </w:r>
      <w:r w:rsidRPr="00C0503E">
        <w:t>:</w:t>
      </w:r>
    </w:p>
    <w:p w14:paraId="32BE655D" w14:textId="77777777" w:rsidR="00394471" w:rsidRPr="00C0503E" w:rsidRDefault="00394471" w:rsidP="00394471">
      <w:pPr>
        <w:pStyle w:val="B3"/>
      </w:pPr>
      <w:r w:rsidRPr="00C0503E">
        <w:t>3&gt;</w:t>
      </w:r>
      <w:r w:rsidRPr="00C0503E">
        <w:tab/>
        <w:t xml:space="preserve">perform the corresponding measurements associated to CLI measurement resources indicated in the concerned </w:t>
      </w:r>
      <w:proofErr w:type="gramStart"/>
      <w:r w:rsidRPr="00C0503E">
        <w:rPr>
          <w:i/>
        </w:rPr>
        <w:t>measObjectCLI</w:t>
      </w:r>
      <w:r w:rsidRPr="00C0503E">
        <w:t>;</w:t>
      </w:r>
      <w:proofErr w:type="gramEnd"/>
    </w:p>
    <w:p w14:paraId="4D43693E" w14:textId="77777777" w:rsidR="00394471" w:rsidRPr="00C0503E" w:rsidRDefault="00394471" w:rsidP="00394471">
      <w:pPr>
        <w:pStyle w:val="B2"/>
      </w:pPr>
      <w:r w:rsidRPr="00C0503E">
        <w:t>2&gt;</w:t>
      </w:r>
      <w:r w:rsidRPr="00C0503E">
        <w:tab/>
        <w:t xml:space="preserve">perform the evaluation of reporting criteria as specified in 5.5.4, except if </w:t>
      </w:r>
      <w:r w:rsidRPr="00C0503E">
        <w:rPr>
          <w:i/>
        </w:rPr>
        <w:t>reportConfig</w:t>
      </w:r>
      <w:r w:rsidRPr="00C0503E">
        <w:t xml:space="preserve"> is </w:t>
      </w:r>
      <w:r w:rsidRPr="00C0503E">
        <w:rPr>
          <w:i/>
        </w:rPr>
        <w:t>condTriggerConfig</w:t>
      </w:r>
      <w:r w:rsidRPr="00C0503E">
        <w:t>.</w:t>
      </w:r>
    </w:p>
    <w:p w14:paraId="32DEEB6B" w14:textId="77777777" w:rsidR="00984519" w:rsidRPr="00C0503E" w:rsidRDefault="00984519" w:rsidP="00984519">
      <w:r w:rsidRPr="00C0503E">
        <w:t xml:space="preserve">The UE acting as a L2 U2N Remote UE whenever configured with </w:t>
      </w:r>
      <w:r w:rsidRPr="00C0503E">
        <w:rPr>
          <w:i/>
        </w:rPr>
        <w:t>measConfig</w:t>
      </w:r>
      <w:r w:rsidRPr="00C0503E">
        <w:t xml:space="preserve"> shall:</w:t>
      </w:r>
    </w:p>
    <w:p w14:paraId="2CFA2A69" w14:textId="77777777" w:rsidR="00984519" w:rsidRPr="00C0503E" w:rsidRDefault="00984519" w:rsidP="00984519">
      <w:pPr>
        <w:pStyle w:val="B1"/>
      </w:pPr>
      <w:r w:rsidRPr="00C0503E">
        <w:t>1&gt;</w:t>
      </w:r>
      <w:r w:rsidRPr="00C0503E">
        <w:tab/>
        <w:t xml:space="preserve">perform the corresponding measurements associated to the serving L2 U2N Relay UE, as described in </w:t>
      </w:r>
      <w:proofErr w:type="gramStart"/>
      <w:r w:rsidRPr="00C0503E">
        <w:rPr>
          <w:lang w:eastAsia="zh-CN"/>
        </w:rPr>
        <w:t>5.5.3.4</w:t>
      </w:r>
      <w:r w:rsidRPr="00C0503E">
        <w:t>;</w:t>
      </w:r>
      <w:proofErr w:type="gramEnd"/>
    </w:p>
    <w:p w14:paraId="2E293BCD" w14:textId="77777777" w:rsidR="00394471" w:rsidRPr="00C0503E" w:rsidRDefault="00394471" w:rsidP="00394471">
      <w:pPr>
        <w:pStyle w:val="NO"/>
      </w:pPr>
      <w:r w:rsidRPr="00C0503E">
        <w:t>NOTE 1:</w:t>
      </w:r>
      <w:r w:rsidRPr="00C0503E">
        <w:tab/>
        <w:t>The evaluation of conditional reconfiguration execution criteria is specified in 5.3.5.13.</w:t>
      </w:r>
    </w:p>
    <w:p w14:paraId="113A8025" w14:textId="77777777" w:rsidR="009322A6" w:rsidRPr="00C0503E" w:rsidRDefault="009322A6" w:rsidP="009322A6">
      <w:pPr>
        <w:rPr>
          <w:lang w:eastAsia="zh-CN"/>
        </w:rPr>
      </w:pPr>
      <w:r w:rsidRPr="00C0503E">
        <w:rPr>
          <w:lang w:eastAsia="zh-CN"/>
        </w:rPr>
        <w:t xml:space="preserve">The UE capable of Rx-Tx time difference measurement when configured with </w:t>
      </w:r>
      <w:r w:rsidRPr="00C0503E">
        <w:rPr>
          <w:i/>
          <w:iCs/>
          <w:lang w:eastAsia="zh-CN"/>
        </w:rPr>
        <w:t xml:space="preserve">measObjectRxTxDiff </w:t>
      </w:r>
      <w:r w:rsidRPr="00C0503E">
        <w:rPr>
          <w:lang w:eastAsia="zh-CN"/>
        </w:rPr>
        <w:t>shall:</w:t>
      </w:r>
    </w:p>
    <w:p w14:paraId="0C52CFC8" w14:textId="77777777" w:rsidR="009322A6" w:rsidRPr="00C0503E" w:rsidRDefault="009322A6" w:rsidP="009322A6">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r w:rsidRPr="00C0503E">
        <w:rPr>
          <w:i/>
          <w:iCs/>
        </w:rPr>
        <w:t>measObjectRxTxDiff</w:t>
      </w:r>
      <w:r w:rsidRPr="00C0503E">
        <w:t>.</w:t>
      </w:r>
    </w:p>
    <w:p w14:paraId="7EE7FDDD" w14:textId="59303767" w:rsidR="00394471" w:rsidRPr="00C0503E" w:rsidRDefault="00394471" w:rsidP="00394471">
      <w:r w:rsidRPr="00C0503E">
        <w:rPr>
          <w:lang w:eastAsia="zh-CN"/>
        </w:rPr>
        <w:t>T</w:t>
      </w:r>
      <w:r w:rsidRPr="00C0503E">
        <w:t>he UE</w:t>
      </w:r>
      <w:r w:rsidRPr="00C0503E">
        <w:rPr>
          <w:lang w:eastAsia="zh-CN"/>
        </w:rPr>
        <w:t xml:space="preserve"> capable of CBR measurement when configured to transmit NR sidelink communication</w:t>
      </w:r>
      <w:r w:rsidR="008A2A82" w:rsidRPr="00C0503E">
        <w:rPr>
          <w:lang w:eastAsia="zh-CN"/>
        </w:rPr>
        <w:t>/discovery</w:t>
      </w:r>
      <w:r w:rsidRPr="00C0503E">
        <w:rPr>
          <w:lang w:eastAsia="zh-CN"/>
        </w:rPr>
        <w:t xml:space="preserve"> </w:t>
      </w:r>
      <w:r w:rsidRPr="00C0503E">
        <w:t>shall:</w:t>
      </w:r>
    </w:p>
    <w:p w14:paraId="2502F1AF" w14:textId="7B8F4C4D" w:rsidR="00394471" w:rsidRPr="00C0503E" w:rsidRDefault="00394471" w:rsidP="00394471">
      <w:pPr>
        <w:pStyle w:val="B1"/>
      </w:pPr>
      <w:r w:rsidRPr="00C0503E">
        <w:t>1&gt;</w:t>
      </w:r>
      <w:r w:rsidRPr="00C0503E">
        <w:tab/>
        <w:t>If the frequency used for NR sidelink communication</w:t>
      </w:r>
      <w:r w:rsidR="008A2A82" w:rsidRPr="00C0503E">
        <w:rPr>
          <w:lang w:eastAsia="zh-CN"/>
        </w:rPr>
        <w:t>/discovery</w:t>
      </w:r>
      <w:r w:rsidRPr="00C0503E">
        <w:t xml:space="preserve"> is included in </w:t>
      </w:r>
      <w:r w:rsidRPr="00C0503E">
        <w:rPr>
          <w:i/>
        </w:rPr>
        <w:t>sl-FreqInfoToAddModList</w:t>
      </w:r>
      <w:r w:rsidRPr="00C0503E">
        <w:t xml:space="preserve"> in </w:t>
      </w:r>
      <w:r w:rsidRPr="00C0503E">
        <w:rPr>
          <w:i/>
        </w:rPr>
        <w:t>sl-ConfigDedicatedNR</w:t>
      </w:r>
      <w:r w:rsidRPr="00C0503E">
        <w:t xml:space="preserve"> within</w:t>
      </w:r>
      <w:r w:rsidRPr="00C0503E">
        <w:rPr>
          <w:i/>
        </w:rPr>
        <w:t xml:space="preserve"> RRCReconfiguration</w:t>
      </w:r>
      <w:r w:rsidRPr="00C0503E">
        <w:t xml:space="preserve"> message or included</w:t>
      </w:r>
      <w:r w:rsidRPr="00C0503E">
        <w:rPr>
          <w:i/>
        </w:rPr>
        <w:t xml:space="preserve"> </w:t>
      </w:r>
      <w:r w:rsidRPr="00C0503E">
        <w:t xml:space="preserve">in </w:t>
      </w:r>
      <w:r w:rsidRPr="00C0503E">
        <w:rPr>
          <w:i/>
        </w:rPr>
        <w:t>sl-ConfigCommonNR</w:t>
      </w:r>
      <w:r w:rsidRPr="00C0503E">
        <w:t xml:space="preserve"> within </w:t>
      </w:r>
      <w:r w:rsidRPr="00C0503E">
        <w:rPr>
          <w:i/>
        </w:rPr>
        <w:t>SIB12</w:t>
      </w:r>
      <w:r w:rsidRPr="00C0503E">
        <w:t>:</w:t>
      </w:r>
    </w:p>
    <w:p w14:paraId="7CFE9DB6" w14:textId="77777777" w:rsidR="00394471" w:rsidRPr="00C0503E" w:rsidRDefault="00394471" w:rsidP="00394471">
      <w:pPr>
        <w:pStyle w:val="B2"/>
      </w:pPr>
      <w:r w:rsidRPr="00C0503E">
        <w:rPr>
          <w:noProof/>
        </w:rPr>
        <w:t>2&gt;</w:t>
      </w:r>
      <w:r w:rsidRPr="00C0503E">
        <w:tab/>
      </w:r>
      <w:r w:rsidRPr="00C0503E">
        <w:rPr>
          <w:lang w:eastAsia="zh-CN"/>
        </w:rPr>
        <w:t>if the UE is in RRC_IDLE or in RRC_INACTIVE:</w:t>
      </w:r>
    </w:p>
    <w:p w14:paraId="4EF558D6" w14:textId="092E6C8D"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Cs/>
        </w:rPr>
        <w:t xml:space="preserve">configured with NR sidelink communication and </w:t>
      </w:r>
      <w:r w:rsidRPr="00C0503E">
        <w:rPr>
          <w:iCs/>
        </w:rPr>
        <w:t xml:space="preserve">the cell chosen for NR sidelink communication provides </w:t>
      </w:r>
      <w:r w:rsidRPr="00C0503E">
        <w:rPr>
          <w:i/>
          <w:iCs/>
        </w:rPr>
        <w:t>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w:t>
      </w:r>
      <w:r w:rsidR="008A2A82" w:rsidRPr="00C0503E">
        <w:rPr>
          <w:lang w:eastAsia="zh-CN"/>
        </w:rPr>
        <w:t>; or</w:t>
      </w:r>
    </w:p>
    <w:p w14:paraId="27AA2D73" w14:textId="77777777" w:rsidR="008A2A82" w:rsidRPr="00C0503E" w:rsidRDefault="008A2A82" w:rsidP="008A2A82">
      <w:pPr>
        <w:pStyle w:val="B3"/>
        <w:rPr>
          <w:lang w:eastAsia="zh-CN"/>
        </w:rPr>
      </w:pPr>
      <w:r w:rsidRPr="00C0503E">
        <w:t>3&gt;</w:t>
      </w:r>
      <w:r w:rsidRPr="00C0503E">
        <w:tab/>
        <w:t xml:space="preserve">if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sl-TxPoolSelectedNormal</w:t>
      </w:r>
      <w:r w:rsidRPr="00C0503E">
        <w:rPr>
          <w:i/>
        </w:rPr>
        <w:t xml:space="preserve"> </w:t>
      </w:r>
      <w:r w:rsidRPr="00C0503E">
        <w:t xml:space="preserve">or </w:t>
      </w:r>
      <w:r w:rsidRPr="00C0503E">
        <w:rPr>
          <w:i/>
          <w:lang w:eastAsia="zh-CN"/>
        </w:rPr>
        <w:t>sl-TxPoolExceptional</w:t>
      </w:r>
      <w:r w:rsidRPr="00C0503E">
        <w:t xml:space="preserve"> but does not include</w:t>
      </w:r>
      <w:r w:rsidRPr="00C0503E">
        <w:rPr>
          <w:i/>
        </w:rPr>
        <w:t xml:space="preserve"> sl-DiscTxPoolSelected </w:t>
      </w:r>
      <w:r w:rsidRPr="00C0503E">
        <w:t>for</w:t>
      </w:r>
      <w:r w:rsidRPr="00C0503E">
        <w:rPr>
          <w:i/>
        </w:rPr>
        <w:t xml:space="preserve"> </w:t>
      </w:r>
      <w:r w:rsidRPr="00C0503E">
        <w:rPr>
          <w:lang w:eastAsia="zh-CN"/>
        </w:rPr>
        <w:t>the concerned frequency:</w:t>
      </w:r>
    </w:p>
    <w:p w14:paraId="355DDE30" w14:textId="1F8D3F7D" w:rsidR="00394471" w:rsidRPr="00C0503E" w:rsidRDefault="00394471" w:rsidP="00394471">
      <w:pPr>
        <w:pStyle w:val="B4"/>
      </w:pPr>
      <w:r w:rsidRPr="00C0503E">
        <w:t>4&gt;</w:t>
      </w:r>
      <w:r w:rsidRPr="00C0503E">
        <w:tab/>
      </w:r>
      <w:r w:rsidRPr="00C0503E">
        <w:rPr>
          <w:lang w:eastAsia="zh-CN"/>
        </w:rPr>
        <w:t>perform CBR measurement on pool</w:t>
      </w:r>
      <w:r w:rsidR="002A2A7A" w:rsidRPr="00C0503E">
        <w:rPr>
          <w:lang w:eastAsia="zh-CN"/>
        </w:rPr>
        <w:t>(</w:t>
      </w:r>
      <w:r w:rsidRPr="00C0503E">
        <w:rPr>
          <w:lang w:eastAsia="zh-CN"/>
        </w:rPr>
        <w:t>s</w:t>
      </w:r>
      <w:r w:rsidR="002A2A7A" w:rsidRPr="00C0503E">
        <w:rPr>
          <w:lang w:eastAsia="zh-CN"/>
        </w:rPr>
        <w:t>)</w:t>
      </w:r>
      <w:r w:rsidRPr="00C0503E">
        <w:rPr>
          <w:lang w:eastAsia="zh-CN"/>
        </w:rPr>
        <w:t xml:space="preserve"> in </w:t>
      </w:r>
      <w:r w:rsidRPr="00C0503E">
        <w:rPr>
          <w:i/>
          <w:lang w:eastAsia="zh-CN"/>
        </w:rPr>
        <w:t>sl-TxPoolSelectedNormal</w:t>
      </w:r>
      <w:r w:rsidRPr="00C0503E">
        <w:rPr>
          <w:lang w:eastAsia="zh-CN"/>
        </w:rPr>
        <w:t xml:space="preserve"> </w:t>
      </w:r>
      <w:r w:rsidR="002A2A7A" w:rsidRPr="00C0503E">
        <w:rPr>
          <w:lang w:eastAsia="zh-CN"/>
        </w:rPr>
        <w:t xml:space="preserve">or </w:t>
      </w:r>
      <w:r w:rsidRPr="00C0503E">
        <w:rPr>
          <w:i/>
          <w:lang w:eastAsia="zh-CN"/>
        </w:rPr>
        <w:t>sl-TxPoolExceptional</w:t>
      </w:r>
      <w:r w:rsidRPr="00C0503E">
        <w:rPr>
          <w:lang w:eastAsia="zh-CN"/>
        </w:rPr>
        <w:t xml:space="preserve"> for the concerned frequency in </w:t>
      </w:r>
      <w:proofErr w:type="gramStart"/>
      <w:r w:rsidRPr="00C0503E">
        <w:rPr>
          <w:i/>
        </w:rPr>
        <w:t>SIB12</w:t>
      </w:r>
      <w:r w:rsidRPr="00C0503E">
        <w:rPr>
          <w:noProof/>
          <w:lang w:eastAsia="zh-CN"/>
        </w:rPr>
        <w:t>;</w:t>
      </w:r>
      <w:proofErr w:type="gramEnd"/>
    </w:p>
    <w:p w14:paraId="05866477" w14:textId="77777777" w:rsidR="008A2A82" w:rsidRPr="00C0503E" w:rsidRDefault="008A2A82" w:rsidP="008A2A82">
      <w:pPr>
        <w:pStyle w:val="B3"/>
        <w:rPr>
          <w:lang w:eastAsia="zh-CN"/>
        </w:rPr>
      </w:pPr>
      <w:r w:rsidRPr="00C0503E">
        <w:t>3&gt;</w:t>
      </w:r>
      <w:r w:rsidRPr="00C0503E">
        <w:tab/>
        <w:t>i</w:t>
      </w:r>
      <w:r w:rsidRPr="00C0503E">
        <w:rPr>
          <w:lang w:eastAsia="zh-CN"/>
        </w:rPr>
        <w:t>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w:t>
      </w:r>
      <w:r w:rsidRPr="00C0503E">
        <w:rPr>
          <w:i/>
        </w:rPr>
        <w:t>DiscTxPoolSelected</w:t>
      </w:r>
      <w:r w:rsidRPr="00C0503E">
        <w:rPr>
          <w:lang w:eastAsia="zh-CN"/>
        </w:rPr>
        <w:t xml:space="preserve"> </w:t>
      </w:r>
      <w:r w:rsidRPr="00C0503E">
        <w:t>for</w:t>
      </w:r>
      <w:r w:rsidRPr="00C0503E">
        <w:rPr>
          <w:i/>
        </w:rPr>
        <w:t xml:space="preserve"> </w:t>
      </w:r>
      <w:r w:rsidRPr="00C0503E">
        <w:rPr>
          <w:lang w:eastAsia="zh-CN"/>
        </w:rPr>
        <w:t>the concerned frequency:</w:t>
      </w:r>
    </w:p>
    <w:p w14:paraId="0FC8D1EB" w14:textId="77777777" w:rsidR="008A2A82" w:rsidRPr="00C0503E" w:rsidRDefault="008A2A82" w:rsidP="008A2A82">
      <w:pPr>
        <w:pStyle w:val="B4"/>
      </w:pPr>
      <w:r w:rsidRPr="00C0503E">
        <w:lastRenderedPageBreak/>
        <w:t>4&gt;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proofErr w:type="gramStart"/>
      <w:r w:rsidRPr="00C0503E">
        <w:rPr>
          <w:i/>
        </w:rPr>
        <w:t>SIB12</w:t>
      </w:r>
      <w:r w:rsidRPr="00C0503E">
        <w:rPr>
          <w:lang w:eastAsia="zh-CN"/>
        </w:rPr>
        <w:t>;</w:t>
      </w:r>
      <w:proofErr w:type="gramEnd"/>
    </w:p>
    <w:p w14:paraId="6D21A61C" w14:textId="77777777" w:rsidR="00394471" w:rsidRPr="00C0503E" w:rsidRDefault="00394471" w:rsidP="00394471">
      <w:pPr>
        <w:pStyle w:val="B2"/>
        <w:rPr>
          <w:lang w:eastAsia="zh-CN"/>
        </w:rPr>
      </w:pPr>
      <w:r w:rsidRPr="00C0503E">
        <w:rPr>
          <w:noProof/>
        </w:rPr>
        <w:t>2&gt;</w:t>
      </w:r>
      <w:r w:rsidRPr="00C0503E">
        <w:tab/>
      </w:r>
      <w:r w:rsidRPr="00C0503E">
        <w:rPr>
          <w:lang w:eastAsia="zh-CN"/>
        </w:rPr>
        <w:t>if the UE is in RRC_CONNECTED:</w:t>
      </w:r>
    </w:p>
    <w:p w14:paraId="3EEE75BC" w14:textId="77777777" w:rsidR="00394471" w:rsidRPr="00C0503E" w:rsidRDefault="00394471" w:rsidP="00394471">
      <w:pPr>
        <w:pStyle w:val="B3"/>
        <w:rPr>
          <w:bCs/>
          <w:iCs/>
        </w:rPr>
      </w:pPr>
      <w:r w:rsidRPr="00C0503E">
        <w:t>3&gt;</w:t>
      </w:r>
      <w:r w:rsidRPr="00C0503E">
        <w:tab/>
        <w:t xml:space="preserve">if </w:t>
      </w:r>
      <w:r w:rsidRPr="00C0503E">
        <w:rPr>
          <w:i/>
          <w:iCs/>
        </w:rPr>
        <w:t>tx-PoolMeasToAddModList</w:t>
      </w:r>
      <w:r w:rsidRPr="00C0503E">
        <w:t xml:space="preserve"> is included in </w:t>
      </w:r>
      <w:r w:rsidRPr="00C0503E">
        <w:rPr>
          <w:bCs/>
          <w:i/>
        </w:rPr>
        <w:t>VarMeasConfig</w:t>
      </w:r>
      <w:r w:rsidRPr="00C0503E">
        <w:rPr>
          <w:bCs/>
          <w:iCs/>
        </w:rPr>
        <w:t>:</w:t>
      </w:r>
    </w:p>
    <w:p w14:paraId="5D2786FC" w14:textId="77777777" w:rsidR="00394471" w:rsidRPr="00C0503E" w:rsidRDefault="00394471" w:rsidP="00394471">
      <w:pPr>
        <w:pStyle w:val="B4"/>
      </w:pPr>
      <w:r w:rsidRPr="00C0503E">
        <w:rPr>
          <w:bCs/>
          <w:iCs/>
        </w:rPr>
        <w:t>4&gt;</w:t>
      </w:r>
      <w:r w:rsidRPr="00C0503E">
        <w:rPr>
          <w:bCs/>
          <w:iCs/>
        </w:rPr>
        <w:tab/>
      </w:r>
      <w:r w:rsidRPr="00C0503E">
        <w:t xml:space="preserve">perform CBR measurements on each transmission resource pool indicated in the </w:t>
      </w:r>
      <w:r w:rsidRPr="00C0503E">
        <w:rPr>
          <w:i/>
        </w:rPr>
        <w:t>tx-</w:t>
      </w:r>
      <w:proofErr w:type="gramStart"/>
      <w:r w:rsidRPr="00C0503E">
        <w:rPr>
          <w:i/>
        </w:rPr>
        <w:t>PoolMeasToAddModList</w:t>
      </w:r>
      <w:r w:rsidRPr="00C0503E">
        <w:t>;</w:t>
      </w:r>
      <w:proofErr w:type="gramEnd"/>
    </w:p>
    <w:p w14:paraId="50725BA5" w14:textId="0CA2EFB7"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Pr="00C0503E">
        <w:t xml:space="preserve">or </w:t>
      </w:r>
      <w:r w:rsidRPr="00C0503E">
        <w:rPr>
          <w:i/>
        </w:rPr>
        <w:t>sl-TxPoolExceptional</w:t>
      </w:r>
      <w:r w:rsidRPr="00C0503E">
        <w:rPr>
          <w:lang w:eastAsia="zh-CN"/>
        </w:rPr>
        <w:t xml:space="preserve"> is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4E32AA93" w14:textId="550712F2" w:rsidR="00394471" w:rsidRPr="00C0503E" w:rsidRDefault="00394471" w:rsidP="00394471">
      <w:pPr>
        <w:pStyle w:val="B4"/>
      </w:pPr>
      <w:r w:rsidRPr="00C0503E">
        <w:t>4&gt;</w:t>
      </w:r>
      <w:r w:rsidRPr="00C0503E">
        <w:tab/>
      </w:r>
      <w:r w:rsidRPr="00C0503E">
        <w:rPr>
          <w:lang w:eastAsia="zh-CN"/>
        </w:rPr>
        <w:t>perform CBR measurement on pool</w:t>
      </w:r>
      <w:r w:rsidR="002E688F" w:rsidRPr="00C0503E">
        <w:rPr>
          <w:lang w:eastAsia="zh-CN"/>
        </w:rPr>
        <w:t>(</w:t>
      </w:r>
      <w:r w:rsidRPr="00C0503E">
        <w:rPr>
          <w:lang w:eastAsia="zh-CN"/>
        </w:rPr>
        <w:t>s</w:t>
      </w:r>
      <w:r w:rsidR="002E688F" w:rsidRPr="00C0503E">
        <w:rPr>
          <w:lang w:eastAsia="zh-CN"/>
        </w:rPr>
        <w:t>)</w:t>
      </w:r>
      <w:r w:rsidRPr="00C0503E">
        <w:rPr>
          <w:lang w:eastAsia="zh-CN"/>
        </w:rPr>
        <w:t xml:space="preserve"> in</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008A2A82" w:rsidRPr="00C0503E">
        <w:rPr>
          <w:iCs/>
        </w:rPr>
        <w:t>and</w:t>
      </w:r>
      <w:r w:rsidRPr="00C0503E">
        <w:t xml:space="preserve"> </w:t>
      </w:r>
      <w:r w:rsidRPr="00C0503E">
        <w:rPr>
          <w:i/>
        </w:rPr>
        <w:t>sl-TxPoolExceptional</w:t>
      </w:r>
      <w:r w:rsidRPr="00C0503E">
        <w:rPr>
          <w:lang w:eastAsia="zh-CN"/>
        </w:rPr>
        <w:t xml:space="preserve"> if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gramStart"/>
      <w:r w:rsidRPr="00C0503E">
        <w:rPr>
          <w:i/>
          <w:iCs/>
        </w:rPr>
        <w:t>RRCReconfiguration</w:t>
      </w:r>
      <w:r w:rsidRPr="00C0503E">
        <w:rPr>
          <w:noProof/>
          <w:lang w:eastAsia="zh-CN"/>
        </w:rPr>
        <w:t>;</w:t>
      </w:r>
      <w:proofErr w:type="gramEnd"/>
    </w:p>
    <w:p w14:paraId="0313D473" w14:textId="0B6EB0D3" w:rsidR="008A2A82" w:rsidRPr="00C0503E" w:rsidRDefault="00394471" w:rsidP="00394471">
      <w:pPr>
        <w:pStyle w:val="B3"/>
        <w:rPr>
          <w:noProof/>
          <w:lang w:eastAsia="zh-CN"/>
        </w:rPr>
      </w:pPr>
      <w:r w:rsidRPr="00C0503E">
        <w:rPr>
          <w:noProof/>
        </w:rPr>
        <w:t>3&gt;</w:t>
      </w:r>
      <w:r w:rsidRPr="00C0503E">
        <w:rPr>
          <w:noProof/>
        </w:rPr>
        <w:tab/>
      </w:r>
      <w:r w:rsidRPr="00C0503E">
        <w:rPr>
          <w:noProof/>
          <w:lang w:eastAsia="zh-CN"/>
        </w:rPr>
        <w:t>else</w:t>
      </w:r>
      <w:r w:rsidR="008A2A82" w:rsidRPr="00C0503E">
        <w:rPr>
          <w:noProof/>
          <w:lang w:eastAsia="zh-CN"/>
        </w:rPr>
        <w:t>:</w:t>
      </w:r>
    </w:p>
    <w:p w14:paraId="08C696E2" w14:textId="30823923" w:rsidR="00394471" w:rsidRPr="00C0503E" w:rsidRDefault="008A2A82" w:rsidP="00F747EB">
      <w:pPr>
        <w:pStyle w:val="B4"/>
        <w:rPr>
          <w:lang w:eastAsia="zh-CN"/>
        </w:rPr>
      </w:pPr>
      <w:r w:rsidRPr="00C0503E">
        <w:rPr>
          <w:noProof/>
          <w:lang w:eastAsia="zh-CN"/>
        </w:rPr>
        <w:t>4&gt;</w:t>
      </w:r>
      <w:r w:rsidRPr="00C0503E">
        <w:rPr>
          <w:noProof/>
          <w:lang w:eastAsia="zh-CN"/>
        </w:rPr>
        <w:tab/>
      </w:r>
      <w:r w:rsidR="00394471" w:rsidRPr="00C0503E">
        <w:rPr>
          <w:noProof/>
          <w:lang w:eastAsia="zh-CN"/>
        </w:rPr>
        <w:t>if</w:t>
      </w:r>
      <w:r w:rsidR="00394471" w:rsidRPr="00C0503E">
        <w:rPr>
          <w:iCs/>
        </w:rPr>
        <w:t xml:space="preserve"> </w:t>
      </w:r>
      <w:r w:rsidR="00EB2283" w:rsidRPr="00C0503E">
        <w:t>configured with NR sidelink communication and</w:t>
      </w:r>
      <w:r w:rsidR="00EB2283" w:rsidRPr="00C0503E">
        <w:rPr>
          <w:iCs/>
        </w:rPr>
        <w:t xml:space="preserve"> </w:t>
      </w:r>
      <w:r w:rsidR="00394471" w:rsidRPr="00C0503E">
        <w:rPr>
          <w:iCs/>
        </w:rPr>
        <w:t>the cell chosen for NR sidelink communication provides</w:t>
      </w:r>
      <w:r w:rsidR="00394471" w:rsidRPr="00C0503E">
        <w:rPr>
          <w:i/>
          <w:iCs/>
        </w:rPr>
        <w:t xml:space="preserve"> SIB12</w:t>
      </w:r>
      <w:r w:rsidR="00394471" w:rsidRPr="00C0503E">
        <w:rPr>
          <w:iCs/>
        </w:rPr>
        <w:t xml:space="preserve"> which includes</w:t>
      </w:r>
      <w:r w:rsidR="00394471" w:rsidRPr="00C0503E">
        <w:rPr>
          <w:i/>
          <w:iCs/>
        </w:rPr>
        <w:t xml:space="preserve"> </w:t>
      </w:r>
      <w:r w:rsidR="00394471" w:rsidRPr="00C0503E">
        <w:rPr>
          <w:i/>
          <w:lang w:eastAsia="zh-CN"/>
        </w:rPr>
        <w:t>sl-TxPoolSelectedNormal</w:t>
      </w:r>
      <w:r w:rsidR="00394471" w:rsidRPr="00C0503E">
        <w:rPr>
          <w:i/>
          <w:iCs/>
        </w:rPr>
        <w:t xml:space="preserve"> </w:t>
      </w:r>
      <w:r w:rsidR="00394471" w:rsidRPr="00C0503E">
        <w:t xml:space="preserve">or </w:t>
      </w:r>
      <w:r w:rsidR="00394471" w:rsidRPr="00C0503E">
        <w:rPr>
          <w:i/>
          <w:lang w:eastAsia="zh-CN"/>
        </w:rPr>
        <w:t>sl-TxPoolExceptional</w:t>
      </w:r>
      <w:r w:rsidR="00394471" w:rsidRPr="00C0503E">
        <w:rPr>
          <w:lang w:eastAsia="zh-CN"/>
        </w:rPr>
        <w:t xml:space="preserve"> </w:t>
      </w:r>
      <w:r w:rsidR="00394471" w:rsidRPr="00C0503E">
        <w:t>for</w:t>
      </w:r>
      <w:r w:rsidR="00394471" w:rsidRPr="00C0503E">
        <w:rPr>
          <w:i/>
          <w:iCs/>
        </w:rPr>
        <w:t xml:space="preserve"> </w:t>
      </w:r>
      <w:r w:rsidR="00394471" w:rsidRPr="00C0503E">
        <w:rPr>
          <w:lang w:eastAsia="zh-CN"/>
        </w:rPr>
        <w:t>the concerned frequency</w:t>
      </w:r>
      <w:r w:rsidR="00EB2283" w:rsidRPr="00C0503E">
        <w:rPr>
          <w:noProof/>
          <w:lang w:eastAsia="zh-CN"/>
        </w:rPr>
        <w:t>; or</w:t>
      </w:r>
    </w:p>
    <w:p w14:paraId="67EF936E" w14:textId="77777777" w:rsidR="00EB2283" w:rsidRPr="00C0503E" w:rsidRDefault="00EB2283" w:rsidP="00EB2283">
      <w:pPr>
        <w:pStyle w:val="B4"/>
        <w:rPr>
          <w:lang w:eastAsia="zh-CN"/>
        </w:rPr>
      </w:pPr>
      <w:r w:rsidRPr="00C0503E">
        <w:t>4&gt;</w:t>
      </w:r>
      <w:r w:rsidRPr="00C0503E">
        <w:tab/>
      </w:r>
      <w:r w:rsidRPr="00C0503E">
        <w:rPr>
          <w:lang w:eastAsia="zh-CN"/>
        </w:rPr>
        <w:t>if configured with NR sidelink discovery a</w:t>
      </w:r>
      <w:r w:rsidRPr="00C0503E">
        <w:rPr>
          <w:iCs/>
        </w:rPr>
        <w:t>nd the cell chosen for NR sidelink discovery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but does not provide </w:t>
      </w:r>
      <w:r w:rsidRPr="00C0503E">
        <w:rPr>
          <w:i/>
        </w:rPr>
        <w:t>sl-DiscTxPoolSelected</w:t>
      </w:r>
      <w:r w:rsidRPr="00C0503E">
        <w:t xml:space="preserve"> for</w:t>
      </w:r>
      <w:r w:rsidRPr="00C0503E">
        <w:rPr>
          <w:i/>
          <w:iCs/>
        </w:rPr>
        <w:t xml:space="preserve"> </w:t>
      </w:r>
      <w:r w:rsidRPr="00C0503E">
        <w:rPr>
          <w:lang w:eastAsia="zh-CN"/>
        </w:rPr>
        <w:t>the concerned frequency:</w:t>
      </w:r>
    </w:p>
    <w:p w14:paraId="45970889" w14:textId="08C96765" w:rsidR="00394471" w:rsidRPr="00C0503E" w:rsidRDefault="00EB2283" w:rsidP="00F747EB">
      <w:pPr>
        <w:pStyle w:val="B5"/>
      </w:pPr>
      <w:r w:rsidRPr="00C0503E">
        <w:t>5</w:t>
      </w:r>
      <w:r w:rsidR="00394471" w:rsidRPr="00C0503E">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w:t>
      </w:r>
      <w:r w:rsidR="002A2A7A" w:rsidRPr="00C0503E">
        <w:rPr>
          <w:lang w:eastAsia="zh-CN"/>
        </w:rPr>
        <w:t xml:space="preserve">or </w:t>
      </w:r>
      <w:r w:rsidR="00394471" w:rsidRPr="00C0503E">
        <w:rPr>
          <w:i/>
        </w:rPr>
        <w:t>sl-TxPoolExceptional</w:t>
      </w:r>
      <w:r w:rsidR="00394471" w:rsidRPr="00C0503E">
        <w:rPr>
          <w:lang w:eastAsia="zh-CN"/>
        </w:rPr>
        <w:t xml:space="preserve"> for the concerned frequency in </w:t>
      </w:r>
      <w:proofErr w:type="gramStart"/>
      <w:r w:rsidR="00394471" w:rsidRPr="00C0503E">
        <w:rPr>
          <w:i/>
        </w:rPr>
        <w:t>SIB12</w:t>
      </w:r>
      <w:r w:rsidR="00394471" w:rsidRPr="00C0503E">
        <w:rPr>
          <w:noProof/>
          <w:lang w:eastAsia="zh-CN"/>
        </w:rPr>
        <w:t>;</w:t>
      </w:r>
      <w:proofErr w:type="gramEnd"/>
    </w:p>
    <w:p w14:paraId="1AB77D6E" w14:textId="77777777" w:rsidR="00EB2283" w:rsidRPr="00C0503E" w:rsidRDefault="00EB2283" w:rsidP="00EB2283">
      <w:pPr>
        <w:pStyle w:val="B4"/>
        <w:rPr>
          <w:lang w:eastAsia="zh-CN"/>
        </w:rPr>
      </w:pPr>
      <w:r w:rsidRPr="00C0503E">
        <w:t>4&gt;</w:t>
      </w:r>
      <w:r w:rsidRPr="00C0503E">
        <w:tab/>
      </w:r>
      <w:r w:rsidRPr="00C0503E">
        <w:rPr>
          <w:lang w:eastAsia="zh-CN"/>
        </w:rPr>
        <w:t>if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sl-DiscTxPoolSelected </w:t>
      </w:r>
      <w:r w:rsidRPr="00C0503E">
        <w:t>for</w:t>
      </w:r>
      <w:r w:rsidRPr="00C0503E">
        <w:rPr>
          <w:i/>
        </w:rPr>
        <w:t xml:space="preserve"> </w:t>
      </w:r>
      <w:r w:rsidRPr="00C0503E">
        <w:rPr>
          <w:lang w:eastAsia="zh-CN"/>
        </w:rPr>
        <w:t>the concerned frequency:</w:t>
      </w:r>
    </w:p>
    <w:p w14:paraId="0C5394EB" w14:textId="77777777" w:rsidR="00EB2283" w:rsidRPr="00C0503E" w:rsidRDefault="00EB2283" w:rsidP="00EB2283">
      <w:pPr>
        <w:pStyle w:val="B5"/>
      </w:pPr>
      <w:r w:rsidRPr="00C0503E">
        <w:t>5&gt;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proofErr w:type="gramStart"/>
      <w:r w:rsidRPr="00C0503E">
        <w:rPr>
          <w:i/>
        </w:rPr>
        <w:t>SIB12</w:t>
      </w:r>
      <w:r w:rsidRPr="00C0503E">
        <w:rPr>
          <w:lang w:eastAsia="zh-CN"/>
        </w:rPr>
        <w:t>;</w:t>
      </w:r>
      <w:proofErr w:type="gramEnd"/>
    </w:p>
    <w:p w14:paraId="4E2F3E98" w14:textId="77777777" w:rsidR="00394471" w:rsidRPr="00C0503E" w:rsidRDefault="00394471" w:rsidP="00394471">
      <w:pPr>
        <w:pStyle w:val="B1"/>
      </w:pPr>
      <w:r w:rsidRPr="00C0503E">
        <w:t>1&gt;</w:t>
      </w:r>
      <w:r w:rsidRPr="00C0503E">
        <w:tab/>
        <w:t>else:</w:t>
      </w:r>
    </w:p>
    <w:p w14:paraId="31DF1762" w14:textId="7E4F9FA2" w:rsidR="00EB2283" w:rsidRPr="00C0503E" w:rsidRDefault="00EB2283" w:rsidP="00EB2283">
      <w:pPr>
        <w:pStyle w:val="B2"/>
        <w:rPr>
          <w:lang w:eastAsia="zh-CN"/>
        </w:rPr>
      </w:pPr>
      <w:r w:rsidRPr="00C0503E">
        <w:t>2&gt;</w:t>
      </w:r>
      <w:r w:rsidRPr="00C0503E">
        <w:tab/>
      </w:r>
      <w:r w:rsidRPr="00C0503E">
        <w:rPr>
          <w:lang w:eastAsia="zh-CN"/>
        </w:rPr>
        <w:t>if</w:t>
      </w:r>
      <w:r w:rsidRPr="00C0503E">
        <w:t xml:space="preserve"> configured with NR sidelink communication and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 or</w:t>
      </w:r>
    </w:p>
    <w:p w14:paraId="5690D7B4" w14:textId="06287C34" w:rsidR="00EB2283" w:rsidRPr="00C0503E" w:rsidRDefault="00EB2283" w:rsidP="00EB2283">
      <w:pPr>
        <w:pStyle w:val="B2"/>
      </w:pPr>
      <w:r w:rsidRPr="00C0503E">
        <w:t>2&gt;</w:t>
      </w:r>
      <w:r w:rsidRPr="00C0503E">
        <w:tab/>
      </w:r>
      <w:r w:rsidRPr="00C0503E">
        <w:rPr>
          <w:lang w:eastAsia="zh-CN"/>
        </w:rPr>
        <w:t>if configured with NR sidelink discovery a</w:t>
      </w:r>
      <w:r w:rsidRPr="00C0503E">
        <w:rPr>
          <w:iCs/>
        </w:rPr>
        <w:t xml:space="preserve">nd </w:t>
      </w:r>
      <w:r w:rsidRPr="00C0503E">
        <w:rPr>
          <w:i/>
          <w:lang w:eastAsia="zh-CN"/>
        </w:rPr>
        <w:t>sl-TxPoolSelectedNormal</w:t>
      </w:r>
      <w:r w:rsidRPr="00C0503E">
        <w:rPr>
          <w:i/>
        </w:rPr>
        <w:t xml:space="preserve"> </w:t>
      </w:r>
      <w:r w:rsidRPr="00C0503E">
        <w:t xml:space="preserve">is included in </w:t>
      </w:r>
      <w:proofErr w:type="gramStart"/>
      <w:r w:rsidRPr="00C0503E">
        <w:rPr>
          <w:i/>
          <w:iCs/>
          <w:lang w:eastAsia="zh-CN"/>
        </w:rPr>
        <w:t>SidelinkPreconfigNR</w:t>
      </w:r>
      <w:proofErr w:type="gramEnd"/>
      <w:r w:rsidRPr="00C0503E">
        <w:rPr>
          <w:lang w:eastAsia="zh-CN"/>
        </w:rPr>
        <w:t xml:space="preserve"> but</w:t>
      </w:r>
      <w:r w:rsidRPr="00C0503E">
        <w:rPr>
          <w:i/>
          <w:lang w:eastAsia="zh-CN"/>
        </w:rPr>
        <w:t xml:space="preserve"> </w:t>
      </w:r>
      <w:r w:rsidRPr="00C0503E">
        <w:rPr>
          <w:i/>
        </w:rPr>
        <w:t>sl-DiscTxPoolSelected</w:t>
      </w:r>
      <w:r w:rsidRPr="00C0503E">
        <w:rPr>
          <w:i/>
          <w:iCs/>
        </w:rPr>
        <w:t xml:space="preserve"> </w:t>
      </w:r>
      <w:r w:rsidRPr="00C0503E">
        <w:t xml:space="preserve">is not included in </w:t>
      </w:r>
      <w:r w:rsidRPr="00C0503E">
        <w:rPr>
          <w:i/>
          <w:iCs/>
          <w:lang w:eastAsia="zh-CN"/>
        </w:rPr>
        <w:t>SidelinkPreconfigNR</w:t>
      </w:r>
      <w:r w:rsidRPr="00C0503E">
        <w:rPr>
          <w:lang w:eastAsia="zh-CN"/>
        </w:rPr>
        <w:t xml:space="preserve"> for the concerned frequency:</w:t>
      </w:r>
    </w:p>
    <w:p w14:paraId="05812A5C" w14:textId="34763746" w:rsidR="00394471" w:rsidRPr="00C0503E" w:rsidRDefault="00EB2283" w:rsidP="00F747EB">
      <w:pPr>
        <w:pStyle w:val="B3"/>
        <w:rPr>
          <w:lang w:eastAsia="zh-CN"/>
        </w:rPr>
      </w:pPr>
      <w:r w:rsidRPr="00C0503E">
        <w:rPr>
          <w:noProof/>
        </w:rPr>
        <w:t>3</w:t>
      </w:r>
      <w:r w:rsidR="00394471" w:rsidRPr="00C0503E">
        <w:rPr>
          <w:noProof/>
        </w:rPr>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in </w:t>
      </w:r>
      <w:r w:rsidR="00394471" w:rsidRPr="00C0503E">
        <w:rPr>
          <w:i/>
          <w:iCs/>
          <w:lang w:eastAsia="zh-CN"/>
        </w:rPr>
        <w:t>SidelinkPreconfigNR</w:t>
      </w:r>
      <w:r w:rsidR="00394471" w:rsidRPr="00C0503E">
        <w:rPr>
          <w:i/>
          <w:lang w:eastAsia="zh-CN"/>
        </w:rPr>
        <w:t xml:space="preserve"> </w:t>
      </w:r>
      <w:r w:rsidR="00394471" w:rsidRPr="00C0503E">
        <w:rPr>
          <w:lang w:eastAsia="zh-CN"/>
        </w:rPr>
        <w:t>for the concerned frequency.</w:t>
      </w:r>
    </w:p>
    <w:p w14:paraId="0A6D4B64" w14:textId="77777777" w:rsidR="00EB2283" w:rsidRPr="00C0503E" w:rsidRDefault="00EB2283" w:rsidP="00EB2283">
      <w:pPr>
        <w:pStyle w:val="B2"/>
        <w:rPr>
          <w:i/>
        </w:rPr>
      </w:pPr>
      <w:r w:rsidRPr="00C0503E">
        <w:t>2&gt;</w:t>
      </w:r>
      <w:r w:rsidRPr="00C0503E">
        <w:tab/>
        <w:t xml:space="preserve">if </w:t>
      </w:r>
      <w:r w:rsidRPr="00C0503E">
        <w:rPr>
          <w:lang w:eastAsia="zh-CN"/>
        </w:rPr>
        <w:t xml:space="preserve">configured with NR sidelink discovery </w:t>
      </w:r>
      <w:r w:rsidRPr="00C0503E">
        <w:t>and</w:t>
      </w:r>
      <w:r w:rsidRPr="00C0503E">
        <w:rPr>
          <w:i/>
        </w:rPr>
        <w:t xml:space="preserve"> sl-DiscTxPoolSelected</w:t>
      </w:r>
      <w:r w:rsidRPr="00C0503E">
        <w:rPr>
          <w:i/>
          <w:iCs/>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w:t>
      </w:r>
      <w:r w:rsidRPr="00C0503E">
        <w:t>:</w:t>
      </w:r>
    </w:p>
    <w:p w14:paraId="1DF1EA50" w14:textId="548464F0" w:rsidR="00EB2283" w:rsidRPr="00C0503E" w:rsidRDefault="00EB2283" w:rsidP="00EB2283">
      <w:pPr>
        <w:pStyle w:val="B2"/>
        <w:ind w:left="1134"/>
        <w:rPr>
          <w:lang w:eastAsia="zh-CN"/>
        </w:rPr>
      </w:pPr>
      <w:r w:rsidRPr="00C0503E">
        <w:t>3&gt;</w:t>
      </w:r>
      <w:r w:rsidRPr="00C0503E">
        <w:tab/>
      </w:r>
      <w:r w:rsidRPr="00C0503E">
        <w:rPr>
          <w:lang w:eastAsia="zh-CN"/>
        </w:rPr>
        <w:t xml:space="preserve">perform CBR measurement on pools in </w:t>
      </w:r>
      <w:r w:rsidRPr="00C0503E">
        <w:rPr>
          <w:i/>
          <w:lang w:eastAsia="zh-CN"/>
        </w:rPr>
        <w:t>sl-DiscTxPoolSelected</w:t>
      </w:r>
      <w:r w:rsidRPr="00C0503E">
        <w:rPr>
          <w:lang w:eastAsia="zh-CN"/>
        </w:rPr>
        <w:t xml:space="preserve"> </w:t>
      </w:r>
      <w:r w:rsidRPr="00C0503E">
        <w:t xml:space="preserve">if included in </w:t>
      </w:r>
      <w:r w:rsidRPr="00C0503E">
        <w:rPr>
          <w:i/>
          <w:iCs/>
          <w:lang w:eastAsia="zh-CN"/>
        </w:rPr>
        <w:t>SidelinkPreconfigNR</w:t>
      </w:r>
      <w:r w:rsidR="00D127B2" w:rsidRPr="00C0503E">
        <w:rPr>
          <w:lang w:eastAsia="zh-CN"/>
        </w:rPr>
        <w:t>.</w:t>
      </w:r>
    </w:p>
    <w:p w14:paraId="4742B66E" w14:textId="5DE30F4A" w:rsidR="00394471" w:rsidRPr="00C0503E" w:rsidRDefault="00394471" w:rsidP="00394471">
      <w:pPr>
        <w:pStyle w:val="NO"/>
      </w:pPr>
      <w:r w:rsidRPr="00C0503E">
        <w:t>NOTE 2:</w:t>
      </w:r>
      <w:r w:rsidRPr="00C0503E">
        <w:tab/>
        <w:t xml:space="preserve">In case the configurations for NR sidelink communication and CBR measurement are acquired via the E-UTRA, configurations for NR sidelink communication in </w:t>
      </w:r>
      <w:r w:rsidRPr="00C0503E">
        <w:rPr>
          <w:i/>
        </w:rPr>
        <w:t>SIB12</w:t>
      </w:r>
      <w:r w:rsidRPr="00C0503E">
        <w:t xml:space="preserve">, </w:t>
      </w:r>
      <w:r w:rsidRPr="00C0503E">
        <w:rPr>
          <w:i/>
        </w:rPr>
        <w:t>sl-ConfigDedicatedNR</w:t>
      </w:r>
      <w:r w:rsidRPr="00C0503E">
        <w:t xml:space="preserve"> within </w:t>
      </w:r>
      <w:r w:rsidRPr="00C0503E">
        <w:rPr>
          <w:i/>
        </w:rPr>
        <w:t>RRCReconfiguration</w:t>
      </w:r>
      <w:r w:rsidRPr="00C0503E">
        <w:t xml:space="preserve"> used in this </w:t>
      </w:r>
      <w:r w:rsidR="009C7196" w:rsidRPr="00C0503E">
        <w:t>clause</w:t>
      </w:r>
      <w:r w:rsidRPr="00C0503E">
        <w:t xml:space="preserve"> are provided by the configurations in </w:t>
      </w:r>
      <w:r w:rsidRPr="00C0503E">
        <w:rPr>
          <w:i/>
        </w:rPr>
        <w:t>SystemInformationBlockType28</w:t>
      </w:r>
      <w:r w:rsidRPr="00C0503E">
        <w:t xml:space="preserve">, </w:t>
      </w:r>
      <w:r w:rsidR="002E688F" w:rsidRPr="00C0503E">
        <w:rPr>
          <w:i/>
        </w:rPr>
        <w:t>sl-ConfigDedicatedForNR</w:t>
      </w:r>
      <w:r w:rsidRPr="00C0503E">
        <w:t xml:space="preserve"> within </w:t>
      </w:r>
      <w:r w:rsidRPr="00C0503E">
        <w:rPr>
          <w:i/>
        </w:rPr>
        <w:t>RRCConnectionReconfiguration</w:t>
      </w:r>
      <w:r w:rsidRPr="00C0503E">
        <w:t xml:space="preserve"> as specified in TS 36.331[10], respectively.</w:t>
      </w:r>
    </w:p>
    <w:p w14:paraId="655D7DD7" w14:textId="5E1F4BF5" w:rsidR="00394471" w:rsidRPr="00C0503E" w:rsidRDefault="00394471" w:rsidP="00394471">
      <w:pPr>
        <w:pStyle w:val="NO"/>
      </w:pPr>
      <w:r w:rsidRPr="00C0503E">
        <w:t>NOTE 3:</w:t>
      </w:r>
      <w:r w:rsidRPr="00C0503E">
        <w:tab/>
        <w:t xml:space="preserve">If a UE that is configured by upper layers to transmit V2X </w:t>
      </w:r>
      <w:r w:rsidRPr="00C0503E">
        <w:rPr>
          <w:lang w:eastAsia="zh-CN"/>
        </w:rPr>
        <w:t>sidelink communication</w:t>
      </w:r>
      <w:r w:rsidRPr="00C0503E">
        <w:t xml:space="preserve"> is configured by NR with transmission resource pool(s) and the measurement objects concerning V2X sidelink communication (i.e. </w:t>
      </w:r>
      <w:r w:rsidRPr="00C0503E">
        <w:rPr>
          <w:rFonts w:eastAsia="SimSun"/>
          <w:iCs/>
          <w:lang w:eastAsia="en-GB"/>
        </w:rPr>
        <w:t xml:space="preserve">by </w:t>
      </w:r>
      <w:r w:rsidRPr="00C0503E">
        <w:rPr>
          <w:rFonts w:eastAsia="SimSun"/>
          <w:i/>
          <w:iCs/>
          <w:lang w:eastAsia="en-GB"/>
        </w:rPr>
        <w:t>sl-ConfigDedicatedEUTRA-Info</w:t>
      </w:r>
      <w:r w:rsidRPr="00C0503E">
        <w:t xml:space="preserve">), it shall perform CBR measurement as specified in </w:t>
      </w:r>
      <w:r w:rsidR="009C7196" w:rsidRPr="00C0503E">
        <w:t>clause</w:t>
      </w:r>
      <w:r w:rsidRPr="00C0503E">
        <w:t xml:space="preserve"> 5.5.3 of TS 36.331 [10], based on the transmission resource pool(s) and the measurement object(s) concerning V2X sidelink communication configured by NR.</w:t>
      </w:r>
    </w:p>
    <w:p w14:paraId="4EB17FD0" w14:textId="77777777" w:rsidR="00394471" w:rsidRPr="00C0503E" w:rsidRDefault="00394471" w:rsidP="00394471">
      <w:pPr>
        <w:pStyle w:val="NO"/>
        <w:rPr>
          <w:rFonts w:eastAsia="SimSun"/>
        </w:rPr>
      </w:pPr>
      <w:r w:rsidRPr="00C0503E">
        <w:rPr>
          <w:rFonts w:eastAsia="SimSun"/>
        </w:rPr>
        <w:lastRenderedPageBreak/>
        <w:t>NOTE 4:</w:t>
      </w:r>
      <w:r w:rsidRPr="00C0503E">
        <w:rPr>
          <w:rFonts w:eastAsia="SimSun"/>
        </w:rPr>
        <w:tab/>
      </w:r>
      <w:r w:rsidRPr="00C0503E">
        <w:rPr>
          <w:rFonts w:eastAsia="SimSun"/>
          <w:lang w:eastAsia="zh-CN"/>
        </w:rPr>
        <w:t xml:space="preserve">For V2X sidelink communication, each of the CBR measurement results is associated with a resource pool, as indicated by the </w:t>
      </w:r>
      <w:r w:rsidRPr="00C0503E">
        <w:rPr>
          <w:rFonts w:eastAsia="SimSun"/>
          <w:i/>
          <w:lang w:eastAsia="zh-CN"/>
        </w:rPr>
        <w:t>poolReportId</w:t>
      </w:r>
      <w:r w:rsidRPr="00C0503E">
        <w:rPr>
          <w:rFonts w:eastAsia="SimSun"/>
          <w:lang w:eastAsia="zh-CN"/>
        </w:rPr>
        <w:t xml:space="preserve"> (see TS 36.331 [10]), that refers to a pool as included in </w:t>
      </w:r>
      <w:r w:rsidRPr="00C0503E">
        <w:rPr>
          <w:rFonts w:eastAsia="SimSun"/>
          <w:i/>
          <w:lang w:eastAsia="zh-CN"/>
        </w:rPr>
        <w:t>sl-ConfigDedicatedEUTRA-Info</w:t>
      </w:r>
      <w:r w:rsidRPr="00C0503E">
        <w:rPr>
          <w:rFonts w:eastAsia="SimSun"/>
          <w:lang w:eastAsia="zh-CN"/>
        </w:rPr>
        <w:t xml:space="preserve"> or </w:t>
      </w:r>
      <w:r w:rsidRPr="00C0503E">
        <w:rPr>
          <w:rFonts w:eastAsia="SimSun"/>
          <w:i/>
          <w:lang w:eastAsia="zh-CN"/>
        </w:rPr>
        <w:t>SIB13</w:t>
      </w:r>
      <w:r w:rsidRPr="00C0503E">
        <w:rPr>
          <w:rFonts w:eastAsia="SimSun"/>
          <w:lang w:eastAsia="zh-CN"/>
        </w:rPr>
        <w:t>.</w:t>
      </w:r>
    </w:p>
    <w:p w14:paraId="22FCB665" w14:textId="77777777" w:rsidR="00EF7225" w:rsidRDefault="00EF7225">
      <w:pPr>
        <w:overflowPunct/>
        <w:autoSpaceDE/>
        <w:autoSpaceDN/>
        <w:adjustRightInd/>
        <w:spacing w:after="0"/>
        <w:textAlignment w:val="auto"/>
        <w:rPr>
          <w:rFonts w:ascii="Arial" w:hAnsi="Arial"/>
          <w:sz w:val="24"/>
        </w:rPr>
      </w:pPr>
      <w:bookmarkStart w:id="38" w:name="_Toc60776994"/>
      <w:bookmarkStart w:id="39" w:name="_Toc139045264"/>
      <w:r>
        <w:br w:type="page"/>
      </w:r>
    </w:p>
    <w:p w14:paraId="56FC0E4D" w14:textId="70E5E8CB" w:rsidR="00394471" w:rsidRPr="00C0503E" w:rsidRDefault="00394471" w:rsidP="00394471">
      <w:pPr>
        <w:pStyle w:val="Heading4"/>
        <w:rPr>
          <w:rFonts w:eastAsia="SimSun"/>
          <w:lang w:eastAsia="zh-CN"/>
        </w:rPr>
      </w:pPr>
      <w:bookmarkStart w:id="40" w:name="_Toc60776998"/>
      <w:bookmarkStart w:id="41" w:name="_Toc139045268"/>
      <w:bookmarkEnd w:id="38"/>
      <w:bookmarkEnd w:id="39"/>
      <w:r w:rsidRPr="00C0503E">
        <w:lastRenderedPageBreak/>
        <w:t>5.7.10.</w:t>
      </w:r>
      <w:r w:rsidRPr="00C0503E">
        <w:rPr>
          <w:rFonts w:eastAsia="SimSun"/>
          <w:lang w:eastAsia="zh-CN"/>
        </w:rPr>
        <w:t>5</w:t>
      </w:r>
      <w:r w:rsidRPr="00C0503E">
        <w:tab/>
      </w:r>
      <w:r w:rsidRPr="00C0503E">
        <w:rPr>
          <w:rFonts w:eastAsia="SimSun"/>
          <w:lang w:eastAsia="zh-CN"/>
        </w:rPr>
        <w:t>RA information determination</w:t>
      </w:r>
      <w:bookmarkEnd w:id="40"/>
      <w:bookmarkEnd w:id="41"/>
    </w:p>
    <w:p w14:paraId="1EBD7DEF" w14:textId="7880FC5F" w:rsidR="00394471" w:rsidRPr="00C0503E" w:rsidRDefault="00394471" w:rsidP="00394471">
      <w:pPr>
        <w:overflowPunct/>
        <w:autoSpaceDE/>
        <w:adjustRightInd/>
        <w:spacing w:after="120"/>
        <w:jc w:val="both"/>
        <w:rPr>
          <w:lang w:eastAsia="en-GB"/>
        </w:rPr>
      </w:pPr>
      <w:r w:rsidRPr="00C0503E">
        <w:rPr>
          <w:lang w:eastAsia="en-GB"/>
        </w:rPr>
        <w:t xml:space="preserve">The UE shall set the </w:t>
      </w:r>
      <w:r w:rsidRPr="00C0503E">
        <w:rPr>
          <w:rFonts w:eastAsia="SimSun"/>
          <w:lang w:eastAsia="zh-CN"/>
        </w:rPr>
        <w:t xml:space="preserve">content in </w:t>
      </w:r>
      <w:r w:rsidRPr="00C0503E">
        <w:rPr>
          <w:rFonts w:eastAsia="SimSun"/>
          <w:i/>
          <w:iCs/>
          <w:lang w:eastAsia="zh-CN"/>
        </w:rPr>
        <w:t>ra-InformationCommon</w:t>
      </w:r>
      <w:r w:rsidRPr="00C0503E">
        <w:rPr>
          <w:lang w:eastAsia="en-GB"/>
        </w:rPr>
        <w:t xml:space="preserve"> as follows:</w:t>
      </w:r>
    </w:p>
    <w:p w14:paraId="66950B1F"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 xml:space="preserve">set the </w:t>
      </w:r>
      <w:r w:rsidRPr="00C0503E">
        <w:rPr>
          <w:i/>
          <w:iCs/>
          <w:lang w:eastAsia="ko-KR"/>
        </w:rPr>
        <w:t>absoluteFrequencyPointA</w:t>
      </w:r>
      <w:r w:rsidRPr="00C0503E">
        <w:rPr>
          <w:lang w:eastAsia="ko-KR"/>
        </w:rPr>
        <w:t xml:space="preserve"> to indicate the absolute frequency of the reference resource block associated to the random-access resources</w:t>
      </w:r>
      <w:r w:rsidRPr="00C0503E">
        <w:t xml:space="preserve"> used in the random-access </w:t>
      </w:r>
      <w:proofErr w:type="gramStart"/>
      <w:r w:rsidRPr="00C0503E">
        <w:t>procedure</w:t>
      </w:r>
      <w:r w:rsidRPr="00C0503E">
        <w:rPr>
          <w:lang w:eastAsia="ko-KR"/>
        </w:rPr>
        <w:t>;</w:t>
      </w:r>
      <w:proofErr w:type="gramEnd"/>
    </w:p>
    <w:p w14:paraId="7ED8812B"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set the</w:t>
      </w:r>
      <w:r w:rsidRPr="00C0503E">
        <w:rPr>
          <w:i/>
          <w:iCs/>
          <w:lang w:eastAsia="ko-KR"/>
        </w:rPr>
        <w:t xml:space="preserve"> locationAndBandwidth</w:t>
      </w:r>
      <w:r w:rsidRPr="00C0503E">
        <w:rPr>
          <w:lang w:eastAsia="ko-KR"/>
        </w:rPr>
        <w:t xml:space="preserve"> and </w:t>
      </w:r>
      <w:r w:rsidRPr="00C0503E">
        <w:rPr>
          <w:i/>
          <w:iCs/>
          <w:lang w:eastAsia="ko-KR"/>
        </w:rPr>
        <w:t>subcarrierSpacing</w:t>
      </w:r>
      <w:r w:rsidRPr="00C0503E">
        <w:rPr>
          <w:lang w:eastAsia="ko-KR"/>
        </w:rPr>
        <w:t xml:space="preserve"> associated to the UL BWP of the random-access resources</w:t>
      </w:r>
      <w:r w:rsidRPr="00C0503E">
        <w:t xml:space="preserve"> used in the random-access </w:t>
      </w:r>
      <w:proofErr w:type="gramStart"/>
      <w:r w:rsidRPr="00C0503E">
        <w:t>procedure</w:t>
      </w:r>
      <w:r w:rsidRPr="00C0503E">
        <w:rPr>
          <w:lang w:eastAsia="ko-KR"/>
        </w:rPr>
        <w:t>;</w:t>
      </w:r>
      <w:proofErr w:type="gramEnd"/>
    </w:p>
    <w:p w14:paraId="1CB28972" w14:textId="77777777" w:rsidR="007B1DEE" w:rsidRPr="00C0503E" w:rsidRDefault="007B1DEE" w:rsidP="007B1DEE">
      <w:pPr>
        <w:pStyle w:val="B1"/>
      </w:pPr>
      <w:r w:rsidRPr="00C0503E">
        <w:rPr>
          <w:lang w:eastAsia="zh-CN"/>
        </w:rPr>
        <w:t>1</w:t>
      </w:r>
      <w:r w:rsidRPr="00C0503E">
        <w:t>&gt;</w:t>
      </w:r>
      <w:r w:rsidRPr="00C0503E">
        <w:tab/>
        <w:t>if contention based random-access resources are used in the random-access procedure:</w:t>
      </w:r>
    </w:p>
    <w:p w14:paraId="17551E02" w14:textId="77777777" w:rsidR="00DA2F27" w:rsidRPr="00C0503E" w:rsidRDefault="00DA2F27" w:rsidP="00DA2F27">
      <w:pPr>
        <w:pStyle w:val="B2"/>
        <w:rPr>
          <w:lang w:eastAsia="ko-KR"/>
        </w:rPr>
      </w:pPr>
      <w:r w:rsidRPr="00C0503E">
        <w:rPr>
          <w:lang w:eastAsia="ko-KR"/>
        </w:rPr>
        <w:t>2&gt;</w:t>
      </w:r>
      <w:r w:rsidRPr="00C0503E">
        <w:rPr>
          <w:lang w:eastAsia="ko-KR"/>
        </w:rPr>
        <w:tab/>
        <w:t xml:space="preserve">set the </w:t>
      </w:r>
      <w:r w:rsidRPr="00C0503E">
        <w:rPr>
          <w:i/>
          <w:iCs/>
          <w:lang w:eastAsia="ko-KR"/>
        </w:rPr>
        <w:t xml:space="preserve">msgA_RO-FrequencyStart </w:t>
      </w:r>
      <w:r w:rsidRPr="00C0503E">
        <w:rPr>
          <w:lang w:eastAsia="ko-KR"/>
        </w:rPr>
        <w:t xml:space="preserve">and </w:t>
      </w:r>
      <w:r w:rsidRPr="00C0503E">
        <w:rPr>
          <w:i/>
          <w:iCs/>
          <w:lang w:eastAsia="ko-KR"/>
        </w:rPr>
        <w:t xml:space="preserve">msgA-RO-FDM </w:t>
      </w:r>
      <w:r w:rsidRPr="00C0503E">
        <w:rPr>
          <w:lang w:eastAsia="ko-KR"/>
        </w:rPr>
        <w:t xml:space="preserve">and </w:t>
      </w:r>
      <w:r w:rsidRPr="00C0503E">
        <w:rPr>
          <w:i/>
          <w:iCs/>
          <w:lang w:eastAsia="ko-KR"/>
        </w:rPr>
        <w:t>msgA-SubcarrierSpacing</w:t>
      </w:r>
      <w:r w:rsidRPr="00C0503E">
        <w:rPr>
          <w:lang w:eastAsia="ko-KR"/>
        </w:rPr>
        <w:t xml:space="preserve"> associated to the </w:t>
      </w:r>
      <w:proofErr w:type="gramStart"/>
      <w:r w:rsidRPr="00C0503E">
        <w:rPr>
          <w:lang w:eastAsia="ko-KR"/>
        </w:rPr>
        <w:t>2 step</w:t>
      </w:r>
      <w:proofErr w:type="gramEnd"/>
      <w:r w:rsidRPr="00C0503E">
        <w:rPr>
          <w:lang w:eastAsia="ko-KR"/>
        </w:rPr>
        <w:t xml:space="preserve"> random- access resources</w:t>
      </w:r>
      <w:r w:rsidRPr="00C0503E">
        <w:t xml:space="preserve"> if used in the random-access procedure</w:t>
      </w:r>
      <w:r w:rsidRPr="00C0503E">
        <w:rPr>
          <w:lang w:eastAsia="ko-KR"/>
        </w:rPr>
        <w:t>;</w:t>
      </w:r>
    </w:p>
    <w:p w14:paraId="376D01C7"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BE9FAF8" w14:textId="77777777" w:rsidR="00DA2F27" w:rsidRPr="00C0503E" w:rsidRDefault="00DA2F27" w:rsidP="00DA2F27">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w:t>
      </w:r>
      <w:proofErr w:type="gramStart"/>
      <w:r w:rsidRPr="00C0503E">
        <w:t>procedure</w:t>
      </w:r>
      <w:r w:rsidRPr="00C0503E">
        <w:rPr>
          <w:rFonts w:eastAsia="DengXian"/>
        </w:rPr>
        <w:t>;</w:t>
      </w:r>
      <w:proofErr w:type="gramEnd"/>
    </w:p>
    <w:p w14:paraId="0A4DE778"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else </w:t>
      </w:r>
      <w:r w:rsidRPr="00C0503E">
        <w:rPr>
          <w:lang w:eastAsia="ko-KR"/>
        </w:rPr>
        <w:t>if only 2 step random-access resources are available in the UL BWP used in the random-access procedure</w:t>
      </w:r>
      <w:r w:rsidRPr="00C0503E">
        <w:rPr>
          <w:rFonts w:eastAsia="SimSun"/>
        </w:rPr>
        <w:t>:</w:t>
      </w:r>
    </w:p>
    <w:p w14:paraId="69B5A54E" w14:textId="77777777" w:rsidR="00DA2F27" w:rsidRPr="00C0503E" w:rsidRDefault="00DA2F27" w:rsidP="00DA2F27">
      <w:pPr>
        <w:pStyle w:val="B3"/>
        <w:rPr>
          <w:rFonts w:eastAsia="DengXian"/>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rFonts w:eastAsia="DengXian"/>
        </w:rPr>
        <w:t xml:space="preserve"> </w:t>
      </w:r>
      <w:r w:rsidRPr="00C0503E">
        <w:t xml:space="preserve">used in the 2-step random-access </w:t>
      </w:r>
      <w:proofErr w:type="gramStart"/>
      <w:r w:rsidRPr="00C0503E">
        <w:t>procedure</w:t>
      </w:r>
      <w:r w:rsidRPr="00C0503E">
        <w:rPr>
          <w:rFonts w:eastAsia="DengXian"/>
        </w:rPr>
        <w:t>;</w:t>
      </w:r>
      <w:proofErr w:type="gramEnd"/>
    </w:p>
    <w:p w14:paraId="7893A2CF"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52D9DA9B" w14:textId="77777777" w:rsidR="00DA2F27" w:rsidRPr="00C0503E" w:rsidRDefault="00DA2F27" w:rsidP="00DA2F27">
      <w:pPr>
        <w:pStyle w:val="B3"/>
        <w:rPr>
          <w:lang w:eastAsia="ko-KR"/>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w:t>
      </w:r>
      <w:proofErr w:type="gramStart"/>
      <w:r w:rsidRPr="00C0503E">
        <w:t>procedure;</w:t>
      </w:r>
      <w:proofErr w:type="gramEnd"/>
    </w:p>
    <w:p w14:paraId="084F8FEB" w14:textId="475BA396"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w:t>
      </w:r>
      <w:r w:rsidRPr="00C0503E">
        <w:rPr>
          <w:lang w:eastAsia="ko-KR"/>
        </w:rPr>
        <w:t xml:space="preserve"> 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used in the random-access procedure</w:t>
      </w:r>
      <w:r w:rsidR="00E84B6D" w:rsidRPr="00C0503E">
        <w:t xml:space="preserve">, and if its value is different from the value of </w:t>
      </w:r>
      <w:r w:rsidR="00E84B6D" w:rsidRPr="00C0503E">
        <w:rPr>
          <w:i/>
          <w:iCs/>
          <w:lang w:eastAsia="ko-KR"/>
        </w:rPr>
        <w:t>msgA-RO-FrequencyStart</w:t>
      </w:r>
      <w:r w:rsidR="00E84B6D" w:rsidRPr="00C0503E">
        <w:rPr>
          <w:iCs/>
          <w:lang w:eastAsia="ko-KR"/>
        </w:rPr>
        <w:t xml:space="preserve"> if it is included in the </w:t>
      </w:r>
      <w:r w:rsidR="00E84B6D" w:rsidRPr="00C0503E">
        <w:rPr>
          <w:rFonts w:eastAsia="SimSun"/>
          <w:i/>
          <w:iCs/>
          <w:lang w:eastAsia="zh-CN"/>
        </w:rPr>
        <w:t>ra-</w:t>
      </w:r>
      <w:proofErr w:type="gramStart"/>
      <w:r w:rsidR="00E84B6D" w:rsidRPr="00C0503E">
        <w:rPr>
          <w:rFonts w:eastAsia="SimSun"/>
          <w:i/>
          <w:iCs/>
          <w:lang w:eastAsia="zh-CN"/>
        </w:rPr>
        <w:t>InformationCommon</w:t>
      </w:r>
      <w:r w:rsidRPr="00C0503E">
        <w:rPr>
          <w:lang w:eastAsia="ko-KR"/>
        </w:rPr>
        <w:t>;</w:t>
      </w:r>
      <w:proofErr w:type="gramEnd"/>
    </w:p>
    <w:p w14:paraId="1F66B6A0" w14:textId="77777777" w:rsidR="00E84B6D" w:rsidRPr="00C0503E" w:rsidRDefault="00E84B6D" w:rsidP="00E84B6D">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r w:rsidRPr="00C0503E">
        <w:rPr>
          <w:i/>
          <w:iCs/>
          <w:lang w:eastAsia="ko-KR"/>
        </w:rPr>
        <w:t>msgA-RO-FDMCFRA</w:t>
      </w:r>
      <w:r w:rsidRPr="00C0503E">
        <w:rPr>
          <w:iCs/>
          <w:lang w:eastAsia="ko-KR"/>
        </w:rPr>
        <w:t xml:space="preserve"> if it is included in the </w:t>
      </w:r>
      <w:r w:rsidRPr="00C0503E">
        <w:rPr>
          <w:rFonts w:eastAsia="SimSun"/>
          <w:i/>
          <w:iCs/>
          <w:lang w:eastAsia="zh-CN"/>
        </w:rPr>
        <w:t>ra-</w:t>
      </w:r>
      <w:proofErr w:type="gramStart"/>
      <w:r w:rsidRPr="00C0503E">
        <w:rPr>
          <w:rFonts w:eastAsia="SimSun"/>
          <w:i/>
          <w:iCs/>
          <w:lang w:eastAsia="zh-CN"/>
        </w:rPr>
        <w:t>InformationCommon;</w:t>
      </w:r>
      <w:proofErr w:type="gramEnd"/>
    </w:p>
    <w:p w14:paraId="6F50D201" w14:textId="219F8F61" w:rsidR="007B1DEE" w:rsidRPr="00C0503E" w:rsidRDefault="007B1DEE" w:rsidP="007B1DEE">
      <w:pPr>
        <w:pStyle w:val="B2"/>
        <w:rPr>
          <w:rFonts w:eastAsia="SimSun"/>
        </w:rPr>
      </w:pPr>
      <w:r w:rsidRPr="00C0503E">
        <w:rPr>
          <w:rFonts w:eastAsia="SimSun"/>
          <w:lang w:eastAsia="zh-CN"/>
        </w:rPr>
        <w:t>2&gt;</w:t>
      </w:r>
      <w:r w:rsidR="00E84B6D" w:rsidRPr="00C0503E">
        <w:rPr>
          <w:rFonts w:eastAsia="SimSun"/>
          <w:lang w:eastAsia="zh-CN"/>
        </w:rPr>
        <w:tab/>
      </w:r>
      <w:r w:rsidRPr="00C0503E">
        <w:rPr>
          <w:rFonts w:eastAsia="SimSun"/>
          <w:lang w:eastAsia="zh-CN"/>
        </w:rPr>
        <w:t xml:space="preserve">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00E84B6D" w:rsidRPr="00C0503E">
        <w:rPr>
          <w:lang w:eastAsia="ko-KR"/>
        </w:rPr>
        <w:t xml:space="preserve">, and if its value is different from the value of </w:t>
      </w:r>
      <w:r w:rsidR="00E84B6D" w:rsidRPr="00C0503E">
        <w:rPr>
          <w:i/>
          <w:iCs/>
          <w:lang w:eastAsia="ko-KR"/>
        </w:rPr>
        <w:t xml:space="preserve">msgA-SubcarrierSpacing </w:t>
      </w:r>
      <w:r w:rsidR="00E84B6D" w:rsidRPr="00C0503E">
        <w:rPr>
          <w:iCs/>
          <w:lang w:eastAsia="ko-KR"/>
        </w:rPr>
        <w:t xml:space="preserve">if it is included in the </w:t>
      </w:r>
      <w:r w:rsidR="00E84B6D" w:rsidRPr="00C0503E">
        <w:rPr>
          <w:rFonts w:eastAsia="SimSun"/>
          <w:i/>
          <w:iCs/>
          <w:lang w:eastAsia="zh-CN"/>
        </w:rPr>
        <w:t>ra-InformationCommon</w:t>
      </w:r>
      <w:r w:rsidRPr="00C0503E">
        <w:rPr>
          <w:rFonts w:eastAsia="SimSun"/>
        </w:rPr>
        <w:t>:</w:t>
      </w:r>
    </w:p>
    <w:p w14:paraId="0A9573F1" w14:textId="68519DB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w:t>
      </w:r>
      <w:proofErr w:type="gramStart"/>
      <w:r w:rsidRPr="00C0503E">
        <w:t>procedure</w:t>
      </w:r>
      <w:r w:rsidRPr="00C0503E">
        <w:rPr>
          <w:rFonts w:eastAsia="DengXian"/>
        </w:rPr>
        <w:t>;</w:t>
      </w:r>
      <w:proofErr w:type="gramEnd"/>
    </w:p>
    <w:p w14:paraId="228D9688"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CD498CE" w14:textId="5D03A2DB"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r w:rsidR="00E84B6D" w:rsidRPr="00C0503E">
        <w:t xml:space="preserve">4-step </w:t>
      </w:r>
      <w:r w:rsidRPr="00C0503E">
        <w:t>random-access procedure</w:t>
      </w:r>
      <w:r w:rsidR="00E84B6D" w:rsidRPr="00C0503E">
        <w:t xml:space="preserve">, and if its value is different from the value of </w:t>
      </w:r>
      <w:r w:rsidR="00E84B6D" w:rsidRPr="00C0503E">
        <w:rPr>
          <w:rFonts w:eastAsia="DengXian"/>
          <w:i/>
          <w:iCs/>
        </w:rPr>
        <w:t>msgA-SCS-From-prach-ConfigurationIndex</w:t>
      </w:r>
      <w:r w:rsidR="00E84B6D" w:rsidRPr="00C0503E">
        <w:rPr>
          <w:rFonts w:eastAsia="DengXian"/>
        </w:rPr>
        <w:t xml:space="preserve"> if it is included in the </w:t>
      </w:r>
      <w:r w:rsidR="00E84B6D" w:rsidRPr="00C0503E">
        <w:rPr>
          <w:rFonts w:eastAsia="SimSun"/>
          <w:i/>
          <w:iCs/>
          <w:lang w:eastAsia="zh-CN"/>
        </w:rPr>
        <w:t>ra-</w:t>
      </w:r>
      <w:proofErr w:type="gramStart"/>
      <w:r w:rsidR="00E84B6D" w:rsidRPr="00C0503E">
        <w:rPr>
          <w:rFonts w:eastAsia="SimSun"/>
          <w:i/>
          <w:iCs/>
          <w:lang w:eastAsia="zh-CN"/>
        </w:rPr>
        <w:t>InformationCommon</w:t>
      </w:r>
      <w:r w:rsidRPr="00C0503E">
        <w:rPr>
          <w:rFonts w:eastAsia="DengXian"/>
        </w:rPr>
        <w:t>;</w:t>
      </w:r>
      <w:proofErr w:type="gramEnd"/>
    </w:p>
    <w:p w14:paraId="72F6CF8E" w14:textId="77777777" w:rsidR="007B1DEE" w:rsidRPr="00C0503E" w:rsidRDefault="007B1DEE" w:rsidP="007B1DEE">
      <w:pPr>
        <w:pStyle w:val="B1"/>
      </w:pPr>
      <w:r w:rsidRPr="00C0503E">
        <w:rPr>
          <w:lang w:eastAsia="zh-CN"/>
        </w:rPr>
        <w:t>1</w:t>
      </w:r>
      <w:r w:rsidRPr="00C0503E">
        <w:t>&gt;</w:t>
      </w:r>
      <w:r w:rsidRPr="00C0503E">
        <w:tab/>
        <w:t>if contention free random-access resources are used in the random-access procedure:</w:t>
      </w:r>
    </w:p>
    <w:p w14:paraId="018567B0" w14:textId="64FA79EC"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 xml:space="preserve">used in the random-access </w:t>
      </w:r>
      <w:proofErr w:type="gramStart"/>
      <w:r w:rsidRPr="00C0503E">
        <w:t>procedure</w:t>
      </w:r>
      <w:r w:rsidRPr="00C0503E">
        <w:rPr>
          <w:lang w:eastAsia="ko-KR"/>
        </w:rPr>
        <w:t>;</w:t>
      </w:r>
      <w:proofErr w:type="gramEnd"/>
    </w:p>
    <w:p w14:paraId="75E76A08" w14:textId="677BE6C2" w:rsidR="007B1DEE" w:rsidRPr="00C0503E" w:rsidRDefault="007B1DEE" w:rsidP="007B1DEE">
      <w:pPr>
        <w:pStyle w:val="B2"/>
        <w:rPr>
          <w:rFonts w:eastAsia="SimSun"/>
        </w:rPr>
      </w:pPr>
      <w:r w:rsidRPr="00C0503E">
        <w:rPr>
          <w:rFonts w:eastAsia="SimSun"/>
          <w:lang w:eastAsia="zh-CN"/>
        </w:rPr>
        <w:t xml:space="preserve">2&gt; 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Pr="00C0503E">
        <w:rPr>
          <w:rFonts w:eastAsia="SimSun"/>
        </w:rPr>
        <w:t>:</w:t>
      </w:r>
    </w:p>
    <w:p w14:paraId="49DB9D5B" w14:textId="2B008C9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w:t>
      </w:r>
      <w:proofErr w:type="gramStart"/>
      <w:r w:rsidRPr="00C0503E">
        <w:t>procedure</w:t>
      </w:r>
      <w:r w:rsidRPr="00C0503E">
        <w:rPr>
          <w:rFonts w:eastAsia="DengXian"/>
        </w:rPr>
        <w:t>;</w:t>
      </w:r>
      <w:proofErr w:type="gramEnd"/>
    </w:p>
    <w:p w14:paraId="09309962"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878F89B" w14:textId="664CACF8" w:rsidR="007B1DEE" w:rsidRPr="00C0503E" w:rsidRDefault="007B1DEE" w:rsidP="007B1DEE">
      <w:pPr>
        <w:pStyle w:val="B3"/>
        <w:rPr>
          <w:rFonts w:eastAsia="DengXian"/>
        </w:rPr>
      </w:pPr>
      <w:r w:rsidRPr="00C0503E">
        <w:rPr>
          <w:rFonts w:eastAsia="DengXian"/>
          <w:lang w:eastAsia="zh-CN"/>
        </w:rPr>
        <w:lastRenderedPageBreak/>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00DA2F27" w:rsidRPr="00C0503E">
        <w:rPr>
          <w:rFonts w:eastAsia="DengXian"/>
          <w:i/>
          <w:iCs/>
        </w:rPr>
        <w:t>CFRA</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proofErr w:type="gramStart"/>
      <w:r w:rsidR="00E84B6D" w:rsidRPr="00C0503E">
        <w:rPr>
          <w:lang w:eastAsia="ko-KR"/>
        </w:rPr>
        <w:t>4 step</w:t>
      </w:r>
      <w:proofErr w:type="gramEnd"/>
      <w:r w:rsidR="00E84B6D" w:rsidRPr="00C0503E">
        <w:rPr>
          <w:lang w:eastAsia="ko-KR"/>
        </w:rPr>
        <w:t xml:space="preserve"> </w:t>
      </w:r>
      <w:r w:rsidRPr="00C0503E">
        <w:t>random-access procedure</w:t>
      </w:r>
      <w:r w:rsidRPr="00C0503E">
        <w:rPr>
          <w:rFonts w:eastAsia="DengXian"/>
        </w:rPr>
        <w:t>;</w:t>
      </w:r>
    </w:p>
    <w:p w14:paraId="3CB69930" w14:textId="3A2BBB1E" w:rsidR="00E84B6D" w:rsidRPr="00C0503E" w:rsidRDefault="00E84B6D" w:rsidP="00E84B6D">
      <w:pPr>
        <w:pStyle w:val="B2"/>
      </w:pPr>
      <w:r w:rsidRPr="00C0503E">
        <w:t>2&gt;</w:t>
      </w:r>
      <w:r w:rsidRPr="00C0503E">
        <w:tab/>
      </w:r>
      <w:r w:rsidRPr="00C0503E">
        <w:rPr>
          <w:lang w:eastAsia="ko-KR"/>
        </w:rPr>
        <w:t xml:space="preserve">set the </w:t>
      </w:r>
      <w:r w:rsidRPr="00C0503E">
        <w:rPr>
          <w:i/>
          <w:iCs/>
          <w:lang w:eastAsia="ko-KR"/>
        </w:rPr>
        <w:t>msgA-RO-FrequencyStartCFRA</w:t>
      </w:r>
      <w:r w:rsidRPr="00C0503E">
        <w:rPr>
          <w:lang w:eastAsia="ko-KR"/>
        </w:rPr>
        <w:t xml:space="preserve"> and </w:t>
      </w:r>
      <w:r w:rsidRPr="00C0503E">
        <w:rPr>
          <w:i/>
          <w:iCs/>
          <w:lang w:eastAsia="ko-KR"/>
        </w:rPr>
        <w:t>msgA-RO-FDMCFRA</w:t>
      </w:r>
      <w:r w:rsidRPr="00C0503E">
        <w:rPr>
          <w:lang w:eastAsia="ko-KR"/>
        </w:rPr>
        <w:t xml:space="preserve"> associated to the </w:t>
      </w:r>
      <w:proofErr w:type="gramStart"/>
      <w:r w:rsidRPr="00C0503E">
        <w:rPr>
          <w:lang w:eastAsia="ko-KR"/>
        </w:rPr>
        <w:t>2 step</w:t>
      </w:r>
      <w:proofErr w:type="gramEnd"/>
      <w:r w:rsidRPr="00C0503E">
        <w:rPr>
          <w:lang w:eastAsia="ko-KR"/>
        </w:rPr>
        <w:t xml:space="preserve"> contention free random</w:t>
      </w:r>
      <w:r w:rsidR="00DA2F27" w:rsidRPr="00C0503E">
        <w:rPr>
          <w:lang w:eastAsia="ko-KR"/>
        </w:rPr>
        <w:t xml:space="preserve"> </w:t>
      </w:r>
      <w:r w:rsidRPr="00C0503E">
        <w:rPr>
          <w:lang w:eastAsia="ko-KR"/>
        </w:rPr>
        <w:t>access resources</w:t>
      </w:r>
      <w:r w:rsidRPr="00C0503E">
        <w:t xml:space="preserve"> if used in the random-access procedure;</w:t>
      </w:r>
    </w:p>
    <w:p w14:paraId="441F8A53" w14:textId="77777777" w:rsidR="00E84B6D" w:rsidRPr="00C0503E" w:rsidRDefault="00E84B6D" w:rsidP="00E84B6D">
      <w:pPr>
        <w:pStyle w:val="B2"/>
        <w:rPr>
          <w:lang w:eastAsia="ko-KR"/>
        </w:rPr>
      </w:pPr>
      <w:r w:rsidRPr="00C0503E">
        <w:t>2&gt;</w:t>
      </w:r>
      <w:r w:rsidRPr="00C0503E">
        <w:tab/>
      </w:r>
      <w:r w:rsidRPr="00C0503E">
        <w:rPr>
          <w:lang w:eastAsia="ko-KR"/>
        </w:rPr>
        <w:t xml:space="preserve">set the </w:t>
      </w:r>
      <w:r w:rsidRPr="00C0503E">
        <w:rPr>
          <w:i/>
          <w:iCs/>
        </w:rPr>
        <w:t>msgA-MCS</w:t>
      </w:r>
      <w:r w:rsidRPr="00C0503E">
        <w:t xml:space="preserve">, the </w:t>
      </w:r>
      <w:r w:rsidRPr="00C0503E">
        <w:rPr>
          <w:i/>
          <w:iCs/>
        </w:rPr>
        <w:t>nrofPRBs-PerMsgA-PO</w:t>
      </w:r>
      <w:r w:rsidRPr="00C0503E">
        <w:t xml:space="preserve">, the </w:t>
      </w:r>
      <w:r w:rsidRPr="00C0503E">
        <w:rPr>
          <w:i/>
          <w:iCs/>
        </w:rPr>
        <w:t>msgA-PUSCH-TimeDomainAllocation</w:t>
      </w:r>
      <w:r w:rsidRPr="00C0503E">
        <w:t xml:space="preserve">, the </w:t>
      </w:r>
      <w:r w:rsidRPr="00C0503E">
        <w:rPr>
          <w:i/>
          <w:iCs/>
        </w:rPr>
        <w:t>frequencyStartMsgA-PUSCH</w:t>
      </w:r>
      <w:r w:rsidRPr="00C0503E">
        <w:t xml:space="preserve">, the </w:t>
      </w:r>
      <w:r w:rsidRPr="00C0503E">
        <w:rPr>
          <w:i/>
          <w:iCs/>
        </w:rPr>
        <w:t>nrofMsgA-PO-FDM</w:t>
      </w:r>
      <w:r w:rsidRPr="00C0503E">
        <w:rPr>
          <w:i/>
          <w:iCs/>
          <w:lang w:eastAsia="ko-KR"/>
        </w:rPr>
        <w:t xml:space="preserve"> </w:t>
      </w:r>
      <w:r w:rsidRPr="00C0503E">
        <w:rPr>
          <w:lang w:eastAsia="ko-KR"/>
        </w:rPr>
        <w:t>associated to the 2 step random-access resources</w:t>
      </w:r>
      <w:r w:rsidRPr="00C0503E">
        <w:t xml:space="preserve"> if used in the random-access </w:t>
      </w:r>
      <w:proofErr w:type="gramStart"/>
      <w:r w:rsidRPr="00C0503E">
        <w:t>procedure;</w:t>
      </w:r>
      <w:proofErr w:type="gramEnd"/>
    </w:p>
    <w:p w14:paraId="090A5B5C" w14:textId="77777777"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D5F9DA7"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w:t>
      </w:r>
      <w:proofErr w:type="gramStart"/>
      <w:r w:rsidRPr="00C0503E">
        <w:t>procedure</w:t>
      </w:r>
      <w:r w:rsidRPr="00C0503E">
        <w:rPr>
          <w:rFonts w:eastAsia="DengXian"/>
        </w:rPr>
        <w:t>;</w:t>
      </w:r>
      <w:proofErr w:type="gramEnd"/>
    </w:p>
    <w:p w14:paraId="08300994" w14:textId="5433DA3E"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else</w:t>
      </w:r>
      <w:r w:rsidR="00DA2F27" w:rsidRPr="00C0503E">
        <w:rPr>
          <w:rFonts w:eastAsia="SimSun"/>
          <w:lang w:eastAsia="zh-CN"/>
        </w:rPr>
        <w:t xml:space="preserve"> </w:t>
      </w:r>
      <w:r w:rsidR="00DA2F27" w:rsidRPr="00C0503E">
        <w:rPr>
          <w:lang w:eastAsia="ko-KR"/>
        </w:rPr>
        <w:t>if only 2 step random-access resources are available in the UL BWP used in the random-access procedure</w:t>
      </w:r>
      <w:r w:rsidRPr="00C0503E">
        <w:rPr>
          <w:rFonts w:eastAsia="SimSun"/>
        </w:rPr>
        <w:t>:</w:t>
      </w:r>
    </w:p>
    <w:p w14:paraId="35EC3A9F"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lang w:eastAsia="sv-SE"/>
        </w:rPr>
        <w:t xml:space="preserve"> </w:t>
      </w:r>
      <w:r w:rsidRPr="00C0503E">
        <w:t xml:space="preserve">used in the 2-step random-access </w:t>
      </w:r>
      <w:proofErr w:type="gramStart"/>
      <w:r w:rsidRPr="00C0503E">
        <w:t>procedure</w:t>
      </w:r>
      <w:r w:rsidRPr="00C0503E">
        <w:rPr>
          <w:rFonts w:eastAsia="DengXian"/>
        </w:rPr>
        <w:t>;</w:t>
      </w:r>
      <w:proofErr w:type="gramEnd"/>
    </w:p>
    <w:p w14:paraId="76E9ACEB"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7D9BB4EB" w14:textId="77777777" w:rsidR="00DA2F27" w:rsidRPr="00C0503E" w:rsidRDefault="00DA2F27" w:rsidP="00DA2F27">
      <w:pPr>
        <w:pStyle w:val="B3"/>
        <w:rPr>
          <w:rFonts w:eastAsia="DengXian"/>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w:t>
      </w:r>
      <w:proofErr w:type="gramStart"/>
      <w:r w:rsidRPr="00C0503E">
        <w:t>procedure;</w:t>
      </w:r>
      <w:proofErr w:type="gramEnd"/>
    </w:p>
    <w:p w14:paraId="4291C705" w14:textId="77777777" w:rsidR="00E84B6D" w:rsidRPr="00C0503E" w:rsidRDefault="00E84B6D" w:rsidP="00E84B6D">
      <w:pPr>
        <w:pStyle w:val="B1"/>
        <w:rPr>
          <w:lang w:eastAsia="ko-KR"/>
        </w:rPr>
      </w:pPr>
      <w:r w:rsidRPr="00C0503E">
        <w:t>1&gt;</w:t>
      </w:r>
      <w:r w:rsidRPr="00C0503E">
        <w:tab/>
      </w:r>
      <w:r w:rsidRPr="00C0503E">
        <w:rPr>
          <w:lang w:eastAsia="ko-KR"/>
        </w:rPr>
        <w:t xml:space="preserve">if the </w:t>
      </w:r>
      <w:proofErr w:type="gramStart"/>
      <w:r w:rsidRPr="00C0503E">
        <w:rPr>
          <w:lang w:eastAsia="ko-KR"/>
        </w:rPr>
        <w:t>random access</w:t>
      </w:r>
      <w:proofErr w:type="gramEnd"/>
      <w:r w:rsidRPr="00C0503E">
        <w:rPr>
          <w:lang w:eastAsia="ko-KR"/>
        </w:rPr>
        <w:t xml:space="preserve"> procedure is initialized with </w:t>
      </w:r>
      <w:r w:rsidRPr="00C0503E">
        <w:rPr>
          <w:i/>
        </w:rPr>
        <w:t>RA_TYPE</w:t>
      </w:r>
      <w:r w:rsidRPr="00C0503E">
        <w:t xml:space="preserve"> set to </w:t>
      </w:r>
      <w:r w:rsidRPr="00C0503E">
        <w:rPr>
          <w:i/>
        </w:rPr>
        <w:t>2-stepRA</w:t>
      </w:r>
      <w:r w:rsidRPr="00C0503E">
        <w:rPr>
          <w:rFonts w:eastAsia="SimSun"/>
          <w:i/>
          <w:lang w:eastAsia="zh-CN"/>
        </w:rPr>
        <w:t xml:space="preserve"> </w:t>
      </w:r>
      <w:r w:rsidRPr="00C0503E">
        <w:rPr>
          <w:rFonts w:eastAsia="SimSun"/>
          <w:iCs/>
          <w:lang w:eastAsia="zh-CN"/>
        </w:rPr>
        <w:t>as described in TS 38.321 [3]</w:t>
      </w:r>
      <w:r w:rsidRPr="00C0503E">
        <w:rPr>
          <w:lang w:eastAsia="ko-KR"/>
        </w:rPr>
        <w:t>:</w:t>
      </w:r>
    </w:p>
    <w:p w14:paraId="6D8CDBD0"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dlPathlossRSRP</w:t>
      </w:r>
      <w:r w:rsidRPr="00C0503E">
        <w:rPr>
          <w:rFonts w:eastAsia="SimSun"/>
        </w:rPr>
        <w:t xml:space="preserve"> to the </w:t>
      </w:r>
      <w:r w:rsidRPr="00C0503E">
        <w:rPr>
          <w:lang w:eastAsia="en-GB"/>
        </w:rPr>
        <w:t xml:space="preserve">measeured </w:t>
      </w:r>
      <w:r w:rsidRPr="00C0503E">
        <w:rPr>
          <w:rFonts w:eastAsia="SimSun"/>
        </w:rPr>
        <w:t xml:space="preserve">RSRP of the DL pathloss reference obtained at the time of </w:t>
      </w:r>
      <w:r w:rsidRPr="00C0503E">
        <w:rPr>
          <w:rFonts w:eastAsia="SimSun"/>
          <w:i/>
          <w:iCs/>
        </w:rPr>
        <w:t>RA_Type</w:t>
      </w:r>
      <w:r w:rsidRPr="00C0503E">
        <w:rPr>
          <w:rFonts w:eastAsia="SimSun"/>
        </w:rPr>
        <w:t xml:space="preserve"> selection stage of the initialization of the RA procedure as captured in TS 38.321 [3</w:t>
      </w:r>
      <w:proofErr w:type="gramStart"/>
      <w:r w:rsidRPr="00C0503E">
        <w:rPr>
          <w:rFonts w:eastAsia="SimSun"/>
        </w:rPr>
        <w:t>];</w:t>
      </w:r>
      <w:proofErr w:type="gramEnd"/>
    </w:p>
    <w:p w14:paraId="4FD9A1F7" w14:textId="07AD3F42"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if the configuration for the random access </w:t>
      </w:r>
      <w:r w:rsidRPr="00C0503E">
        <w:rPr>
          <w:rFonts w:eastAsia="SimSun"/>
          <w:i/>
          <w:iCs/>
        </w:rPr>
        <w:t>msgA-TransMax</w:t>
      </w:r>
      <w:r w:rsidRPr="00C0503E">
        <w:rPr>
          <w:rFonts w:eastAsia="SimSun"/>
        </w:rPr>
        <w:t xml:space="preserve"> was configured in </w:t>
      </w:r>
      <w:r w:rsidRPr="00C0503E">
        <w:rPr>
          <w:rFonts w:eastAsia="SimSun"/>
          <w:i/>
          <w:iCs/>
        </w:rPr>
        <w:t>RACH-ConfigDedicated</w:t>
      </w:r>
      <w:r w:rsidRPr="00C0503E">
        <w:rPr>
          <w:rFonts w:eastAsia="SimSun"/>
        </w:rPr>
        <w:t xml:space="preserve"> for this </w:t>
      </w:r>
      <w:proofErr w:type="gramStart"/>
      <w:r w:rsidRPr="00C0503E">
        <w:rPr>
          <w:rFonts w:eastAsia="SimSun"/>
        </w:rPr>
        <w:t>random access</w:t>
      </w:r>
      <w:proofErr w:type="gramEnd"/>
      <w:r w:rsidRPr="00C0503E">
        <w:rPr>
          <w:rFonts w:eastAsia="SimSun"/>
        </w:rPr>
        <w:t xml:space="preserve"> procedure</w:t>
      </w:r>
      <w:r w:rsidR="00DA2F27" w:rsidRPr="00C0503E">
        <w:rPr>
          <w:rFonts w:eastAsia="SimSun"/>
        </w:rPr>
        <w:t xml:space="preserve">, and </w:t>
      </w:r>
      <w:r w:rsidR="00DA2F27" w:rsidRPr="00C0503E">
        <w:rPr>
          <w:i/>
          <w:iCs/>
          <w:lang w:eastAsia="zh-CN"/>
        </w:rPr>
        <w:t>ra</w:t>
      </w:r>
      <w:del w:id="42" w:author="Ericsson (Rapp)" w:date="2023-08-11T11:39:00Z">
        <w:r w:rsidR="00DA2F27" w:rsidRPr="00C0503E" w:rsidDel="008B20E0">
          <w:rPr>
            <w:i/>
            <w:iCs/>
            <w:lang w:eastAsia="zh-CN"/>
          </w:rPr>
          <w:delText>-</w:delText>
        </w:r>
      </w:del>
      <w:r w:rsidR="00DA2F27" w:rsidRPr="00C0503E">
        <w:rPr>
          <w:i/>
          <w:iCs/>
          <w:lang w:eastAsia="zh-CN"/>
        </w:rPr>
        <w:t>Purpose</w:t>
      </w:r>
      <w:r w:rsidR="00DA2F27" w:rsidRPr="00C0503E">
        <w:rPr>
          <w:lang w:eastAsia="zh-CN"/>
        </w:rPr>
        <w:t xml:space="preserve"> is set to </w:t>
      </w:r>
      <w:r w:rsidR="00DA2F27" w:rsidRPr="00C0503E">
        <w:rPr>
          <w:i/>
          <w:iCs/>
        </w:rPr>
        <w:t>reconfigurationWithSync</w:t>
      </w:r>
      <w:r w:rsidRPr="00C0503E">
        <w:rPr>
          <w:rFonts w:eastAsia="SimSun"/>
        </w:rPr>
        <w:t>:</w:t>
      </w:r>
    </w:p>
    <w:p w14:paraId="6B274DAE"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w:t>
      </w:r>
      <w:proofErr w:type="gramStart"/>
      <w:r w:rsidRPr="00C0503E">
        <w:rPr>
          <w:i/>
          <w:iCs/>
          <w:lang w:eastAsia="ko-KR"/>
        </w:rPr>
        <w:t>ConfigDedicated</w:t>
      </w:r>
      <w:r w:rsidRPr="00C0503E">
        <w:rPr>
          <w:lang w:eastAsia="ko-KR"/>
        </w:rPr>
        <w:t>;</w:t>
      </w:r>
      <w:proofErr w:type="gramEnd"/>
    </w:p>
    <w:p w14:paraId="5DDBFAF4"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else if </w:t>
      </w:r>
      <w:r w:rsidRPr="00C0503E">
        <w:rPr>
          <w:rFonts w:eastAsia="SimSun"/>
          <w:i/>
          <w:iCs/>
        </w:rPr>
        <w:t>msgA-TransMax</w:t>
      </w:r>
      <w:r w:rsidRPr="00C0503E">
        <w:rPr>
          <w:rFonts w:eastAsia="SimSun"/>
        </w:rPr>
        <w:t xml:space="preserve"> was configured in </w:t>
      </w:r>
      <w:r w:rsidRPr="00C0503E">
        <w:rPr>
          <w:rFonts w:eastAsia="SimSun"/>
          <w:i/>
          <w:iCs/>
        </w:rPr>
        <w:t>RACH-ConfigCommonTwoStepRA</w:t>
      </w:r>
      <w:r w:rsidRPr="00C0503E">
        <w:rPr>
          <w:rFonts w:eastAsia="SimSun"/>
        </w:rPr>
        <w:t>:</w:t>
      </w:r>
    </w:p>
    <w:p w14:paraId="5B374E76" w14:textId="77777777" w:rsidR="00E84B6D" w:rsidRPr="00C0503E" w:rsidRDefault="00E84B6D" w:rsidP="00E84B6D">
      <w:pPr>
        <w:pStyle w:val="B3"/>
        <w:rPr>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w:t>
      </w:r>
      <w:proofErr w:type="gramStart"/>
      <w:r w:rsidRPr="00C0503E">
        <w:rPr>
          <w:i/>
          <w:iCs/>
          <w:lang w:eastAsia="ko-KR"/>
        </w:rPr>
        <w:t>ConfigCommonTwoStepRA</w:t>
      </w:r>
      <w:r w:rsidRPr="00C0503E">
        <w:rPr>
          <w:lang w:eastAsia="ko-KR"/>
        </w:rPr>
        <w:t>;</w:t>
      </w:r>
      <w:proofErr w:type="gramEnd"/>
    </w:p>
    <w:p w14:paraId="73C9ED50" w14:textId="77777777" w:rsidR="00E84B6D" w:rsidRPr="00C0503E" w:rsidRDefault="00E84B6D" w:rsidP="00E84B6D">
      <w:pPr>
        <w:pStyle w:val="B2"/>
        <w:rPr>
          <w:rFonts w:eastAsia="SimSun"/>
        </w:rPr>
      </w:pPr>
      <w:r w:rsidRPr="00C0503E">
        <w:rPr>
          <w:rFonts w:eastAsia="SimSun"/>
        </w:rPr>
        <w:t>2&gt;</w:t>
      </w:r>
      <w:r w:rsidRPr="00C0503E">
        <w:rPr>
          <w:rFonts w:eastAsia="SimSun"/>
        </w:rPr>
        <w:tab/>
        <w:t xml:space="preserve">set the </w:t>
      </w:r>
      <w:r w:rsidRPr="00C0503E">
        <w:rPr>
          <w:rFonts w:eastAsia="SimSun"/>
          <w:i/>
          <w:iCs/>
        </w:rPr>
        <w:t>msgA-PUSCH-PayloadSize</w:t>
      </w:r>
      <w:r w:rsidRPr="00C0503E">
        <w:rPr>
          <w:rFonts w:eastAsia="SimSun"/>
        </w:rPr>
        <w:t xml:space="preserve"> to the </w:t>
      </w:r>
      <w:r w:rsidRPr="00C0503E">
        <w:rPr>
          <w:lang w:eastAsia="en-GB"/>
        </w:rPr>
        <w:t xml:space="preserve">size of the overall payload </w:t>
      </w:r>
      <w:r w:rsidRPr="00C0503E">
        <w:t xml:space="preserve">available in the UE buffer at the time of initiating the 2 step RA </w:t>
      </w:r>
      <w:proofErr w:type="gramStart"/>
      <w:r w:rsidRPr="00C0503E">
        <w:t>procedure</w:t>
      </w:r>
      <w:r w:rsidRPr="00C0503E">
        <w:rPr>
          <w:rFonts w:eastAsia="SimSun"/>
        </w:rPr>
        <w:t>;</w:t>
      </w:r>
      <w:proofErr w:type="gramEnd"/>
    </w:p>
    <w:p w14:paraId="24A21E36" w14:textId="77777777" w:rsidR="00E84B6D" w:rsidRPr="00C0503E" w:rsidRDefault="00E84B6D" w:rsidP="00E84B6D">
      <w:pPr>
        <w:pStyle w:val="B1"/>
        <w:rPr>
          <w:lang w:eastAsia="zh-CN"/>
        </w:rPr>
      </w:pPr>
      <w:r w:rsidRPr="00C0503E">
        <w:t>1&gt;</w:t>
      </w:r>
      <w:r w:rsidRPr="00C0503E">
        <w:tab/>
      </w:r>
      <w:r w:rsidRPr="00C0503E">
        <w:rPr>
          <w:lang w:eastAsia="zh-CN"/>
        </w:rPr>
        <w:t xml:space="preserve">if the purpose of the </w:t>
      </w:r>
      <w:proofErr w:type="gramStart"/>
      <w:r w:rsidRPr="00C0503E">
        <w:rPr>
          <w:lang w:eastAsia="zh-CN"/>
        </w:rPr>
        <w:t>random access</w:t>
      </w:r>
      <w:proofErr w:type="gramEnd"/>
      <w:r w:rsidRPr="00C0503E">
        <w:rPr>
          <w:lang w:eastAsia="zh-CN"/>
        </w:rPr>
        <w:t xml:space="preserve"> procedure is to request on-demand system information (i.e., if the </w:t>
      </w:r>
      <w:r w:rsidRPr="00C0503E">
        <w:rPr>
          <w:i/>
          <w:iCs/>
          <w:lang w:eastAsia="zh-CN"/>
        </w:rPr>
        <w:t>raPurpose</w:t>
      </w:r>
      <w:r w:rsidRPr="00C0503E">
        <w:rPr>
          <w:lang w:eastAsia="zh-CN"/>
        </w:rPr>
        <w:t xml:space="preserve"> is set to </w:t>
      </w:r>
      <w:r w:rsidRPr="00C0503E">
        <w:rPr>
          <w:i/>
          <w:iCs/>
          <w:lang w:eastAsia="zh-CN"/>
        </w:rPr>
        <w:t>requestForOtherSI</w:t>
      </w:r>
      <w:r w:rsidRPr="00C0503E">
        <w:rPr>
          <w:lang w:eastAsia="zh-CN"/>
        </w:rPr>
        <w:t xml:space="preserve"> or </w:t>
      </w:r>
      <w:r w:rsidRPr="00C0503E">
        <w:rPr>
          <w:i/>
          <w:iCs/>
          <w:lang w:eastAsia="zh-CN"/>
        </w:rPr>
        <w:t>msg3RequestForOtherSI</w:t>
      </w:r>
      <w:r w:rsidRPr="00C0503E">
        <w:rPr>
          <w:lang w:eastAsia="zh-CN"/>
        </w:rPr>
        <w:t>):</w:t>
      </w:r>
    </w:p>
    <w:p w14:paraId="7A6DB2BD" w14:textId="77777777" w:rsidR="00E84B6D" w:rsidRPr="00C0503E" w:rsidRDefault="00E84B6D" w:rsidP="00E84B6D">
      <w:pPr>
        <w:pStyle w:val="B2"/>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lang w:eastAsia="zh-CN"/>
        </w:rPr>
        <w:t>intendedSIBs</w:t>
      </w:r>
      <w:r w:rsidRPr="00C0503E">
        <w:rPr>
          <w:lang w:eastAsia="zh-CN"/>
        </w:rPr>
        <w:t xml:space="preserve"> to indicate the SIB(s) the UE </w:t>
      </w:r>
      <w:r w:rsidRPr="00C0503E">
        <w:t xml:space="preserve">wanted to receive as a result of the SI </w:t>
      </w:r>
      <w:proofErr w:type="gramStart"/>
      <w:r w:rsidRPr="00C0503E">
        <w:t>request;</w:t>
      </w:r>
      <w:proofErr w:type="gramEnd"/>
    </w:p>
    <w:p w14:paraId="5D6EF48B"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rPr>
        <w:t>ssbsForSI-Acquisition</w:t>
      </w:r>
      <w:r w:rsidRPr="00C0503E">
        <w:rPr>
          <w:lang w:eastAsia="zh-CN"/>
        </w:rPr>
        <w:t xml:space="preserve"> to indicate the SSB(s) used to receive the SI </w:t>
      </w:r>
      <w:proofErr w:type="gramStart"/>
      <w:r w:rsidRPr="00C0503E">
        <w:rPr>
          <w:lang w:eastAsia="zh-CN"/>
        </w:rPr>
        <w:t>message;</w:t>
      </w:r>
      <w:proofErr w:type="gramEnd"/>
    </w:p>
    <w:p w14:paraId="04A86A51"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t>if the on-demand system information acquisition was successful</w:t>
      </w:r>
      <w:r w:rsidRPr="00C0503E">
        <w:rPr>
          <w:lang w:eastAsia="zh-CN"/>
        </w:rPr>
        <w:t>:</w:t>
      </w:r>
    </w:p>
    <w:p w14:paraId="4C035588"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rPr>
        <w:t>onDemandSISuccess</w:t>
      </w:r>
      <w:r w:rsidRPr="00C0503E">
        <w:t xml:space="preserve"> to </w:t>
      </w:r>
      <w:proofErr w:type="gramStart"/>
      <w:r w:rsidRPr="00C0503E">
        <w:rPr>
          <w:i/>
        </w:rPr>
        <w:t>true</w:t>
      </w:r>
      <w:r w:rsidRPr="00C0503E">
        <w:rPr>
          <w:rFonts w:eastAsia="DengXian"/>
        </w:rPr>
        <w:t>;</w:t>
      </w:r>
      <w:proofErr w:type="gramEnd"/>
    </w:p>
    <w:p w14:paraId="2195BA4B" w14:textId="77777777" w:rsidR="00394471" w:rsidRPr="00C0503E" w:rsidRDefault="00394471" w:rsidP="00394471">
      <w:pPr>
        <w:pStyle w:val="B1"/>
      </w:pPr>
      <w:r w:rsidRPr="00C0503E">
        <w:rPr>
          <w:lang w:eastAsia="zh-CN"/>
        </w:rPr>
        <w:t>1</w:t>
      </w:r>
      <w:r w:rsidRPr="00C0503E">
        <w:t>&gt;</w:t>
      </w:r>
      <w:r w:rsidRPr="00C0503E">
        <w:tab/>
        <w:t>set the parameters associated to individual random-access attempt in the chronological order of att</w:t>
      </w:r>
      <w:r w:rsidRPr="00C0503E">
        <w:rPr>
          <w:rFonts w:eastAsia="SimSun"/>
          <w:lang w:eastAsia="zh-CN"/>
        </w:rPr>
        <w:t>e</w:t>
      </w:r>
      <w:r w:rsidRPr="00C0503E">
        <w:t xml:space="preserve">mpts in the </w:t>
      </w:r>
      <w:r w:rsidRPr="00C0503E">
        <w:rPr>
          <w:i/>
          <w:iCs/>
        </w:rPr>
        <w:t xml:space="preserve">perRAInfoList </w:t>
      </w:r>
      <w:r w:rsidRPr="00C0503E">
        <w:t>as follows:</w:t>
      </w:r>
    </w:p>
    <w:p w14:paraId="08189FF3"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if the random-access resource used is associated to a SS/PBCH block, set the associated random-access parameters for the successive random-access attempts associated to the same SS/PBCH block for one or more ra</w:t>
      </w:r>
      <w:r w:rsidRPr="00C0503E">
        <w:rPr>
          <w:rFonts w:eastAsia="SimSun"/>
          <w:lang w:eastAsia="zh-CN"/>
        </w:rPr>
        <w:t>n</w:t>
      </w:r>
      <w:r w:rsidRPr="00C0503E">
        <w:rPr>
          <w:rFonts w:eastAsia="SimSun"/>
        </w:rPr>
        <w:t>dom-access attempts as follows:</w:t>
      </w:r>
    </w:p>
    <w:p w14:paraId="33BCD271"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ssb-Index</w:t>
      </w:r>
      <w:r w:rsidRPr="00C0503E">
        <w:rPr>
          <w:rFonts w:eastAsia="DengXian"/>
        </w:rPr>
        <w:t xml:space="preserve"> to include the SS/PBCH block index associated to the used random-access </w:t>
      </w:r>
      <w:proofErr w:type="gramStart"/>
      <w:r w:rsidRPr="00C0503E">
        <w:rPr>
          <w:rFonts w:eastAsia="DengXian"/>
        </w:rPr>
        <w:t>resource;</w:t>
      </w:r>
      <w:proofErr w:type="gramEnd"/>
    </w:p>
    <w:p w14:paraId="6DE2167C" w14:textId="77777777" w:rsidR="00394471" w:rsidRPr="00C0503E" w:rsidRDefault="00394471" w:rsidP="00394471">
      <w:pPr>
        <w:pStyle w:val="B3"/>
        <w:rPr>
          <w:rFonts w:eastAsia="DengXian"/>
          <w:i/>
        </w:rPr>
      </w:pPr>
      <w:r w:rsidRPr="00C0503E">
        <w:t>3&gt;</w:t>
      </w:r>
      <w:r w:rsidRPr="00C0503E">
        <w:tab/>
      </w:r>
      <w:r w:rsidRPr="00C0503E">
        <w:rPr>
          <w:rFonts w:eastAsia="DengXian"/>
        </w:rPr>
        <w:t xml:space="preserve">set the </w:t>
      </w:r>
      <w:r w:rsidRPr="00C0503E">
        <w:rPr>
          <w:rFonts w:eastAsia="DengXian"/>
          <w:i/>
          <w:iCs/>
        </w:rPr>
        <w:t>numberOfPreamblesSentOnSSB</w:t>
      </w:r>
      <w:r w:rsidRPr="00C0503E">
        <w:rPr>
          <w:rFonts w:eastAsia="DengXian"/>
        </w:rPr>
        <w:t xml:space="preserve"> to indicate the number of successive random-access attempts associated to the SS/PBCH </w:t>
      </w:r>
      <w:proofErr w:type="gramStart"/>
      <w:r w:rsidRPr="00C0503E">
        <w:rPr>
          <w:rFonts w:eastAsia="DengXian"/>
        </w:rPr>
        <w:t>block;</w:t>
      </w:r>
      <w:proofErr w:type="gramEnd"/>
    </w:p>
    <w:p w14:paraId="1585804C" w14:textId="77777777" w:rsidR="00394471" w:rsidRPr="00C0503E" w:rsidRDefault="00394471" w:rsidP="00394471">
      <w:pPr>
        <w:pStyle w:val="B3"/>
      </w:pPr>
      <w:r w:rsidRPr="00C0503E">
        <w:rPr>
          <w:lang w:eastAsia="zh-CN"/>
        </w:rPr>
        <w:lastRenderedPageBreak/>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p>
    <w:p w14:paraId="3D9790CB" w14:textId="77777777" w:rsidR="00394471" w:rsidRPr="00C0503E" w:rsidRDefault="00394471" w:rsidP="00394471">
      <w:pPr>
        <w:pStyle w:val="B4"/>
      </w:pPr>
      <w:r w:rsidRPr="00C0503E">
        <w:t>4&gt;</w:t>
      </w:r>
      <w:r w:rsidRPr="00C0503E">
        <w:tab/>
        <w:t xml:space="preserve">if the random-access attempt is performed on the contention based random-access resource and if </w:t>
      </w:r>
      <w:r w:rsidRPr="00C0503E">
        <w:rPr>
          <w:i/>
          <w:iCs/>
        </w:rPr>
        <w:t>raPurpose</w:t>
      </w:r>
      <w:r w:rsidRPr="00C0503E">
        <w:t xml:space="preserve"> is not equal to '</w:t>
      </w:r>
      <w:r w:rsidRPr="00C0503E">
        <w:rPr>
          <w:i/>
          <w:iCs/>
        </w:rPr>
        <w:t>requestForOtherSI</w:t>
      </w:r>
      <w:r w:rsidRPr="00C0503E">
        <w:t xml:space="preserve">', include </w:t>
      </w:r>
      <w:r w:rsidRPr="00C0503E">
        <w:rPr>
          <w:i/>
        </w:rPr>
        <w:t>contentionDetected</w:t>
      </w:r>
      <w:r w:rsidRPr="00C0503E">
        <w:t xml:space="preserve"> as follows:</w:t>
      </w:r>
    </w:p>
    <w:p w14:paraId="7A9A8386"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if contention resolution was not successful as specified in TS 38.321 [6] for the transmitted preamble:</w:t>
      </w:r>
    </w:p>
    <w:p w14:paraId="14B4AC56"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proofErr w:type="gramStart"/>
      <w:r w:rsidRPr="00C0503E">
        <w:rPr>
          <w:i/>
          <w:lang w:val="en-GB" w:eastAsia="zh-CN"/>
        </w:rPr>
        <w:t>true</w:t>
      </w:r>
      <w:r w:rsidRPr="00C0503E">
        <w:rPr>
          <w:lang w:val="en-GB"/>
        </w:rPr>
        <w:t>;</w:t>
      </w:r>
      <w:proofErr w:type="gramEnd"/>
    </w:p>
    <w:p w14:paraId="72440E12" w14:textId="77777777" w:rsidR="00394471" w:rsidRPr="00C0503E" w:rsidRDefault="00394471" w:rsidP="00394471">
      <w:pPr>
        <w:pStyle w:val="B5"/>
        <w:rPr>
          <w:rFonts w:eastAsia="SimSun"/>
          <w:lang w:eastAsia="zh-CN"/>
        </w:rPr>
      </w:pPr>
      <w:r w:rsidRPr="00C0503E">
        <w:rPr>
          <w:rFonts w:eastAsia="SimSun"/>
          <w:lang w:eastAsia="zh-CN"/>
        </w:rPr>
        <w:t>5</w:t>
      </w:r>
      <w:r w:rsidRPr="00C0503E">
        <w:t>&gt;</w:t>
      </w:r>
      <w:r w:rsidRPr="00C0503E">
        <w:rPr>
          <w:rFonts w:eastAsia="SimSun"/>
          <w:lang w:eastAsia="zh-CN"/>
        </w:rPr>
        <w:tab/>
      </w:r>
      <w:r w:rsidRPr="00C0503E">
        <w:t>else:</w:t>
      </w:r>
    </w:p>
    <w:p w14:paraId="37DCB689"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proofErr w:type="gramStart"/>
      <w:r w:rsidRPr="00C0503E">
        <w:rPr>
          <w:i/>
          <w:lang w:val="en-GB" w:eastAsia="zh-CN"/>
        </w:rPr>
        <w:t>false</w:t>
      </w:r>
      <w:r w:rsidRPr="00C0503E">
        <w:rPr>
          <w:lang w:val="en-GB"/>
        </w:rPr>
        <w:t>;</w:t>
      </w:r>
      <w:proofErr w:type="gramEnd"/>
    </w:p>
    <w:p w14:paraId="6AC35469" w14:textId="5F485312" w:rsidR="00E84B6D" w:rsidRPr="00C0503E" w:rsidRDefault="00E84B6D" w:rsidP="00E84B6D">
      <w:pPr>
        <w:pStyle w:val="B4"/>
      </w:pPr>
      <w:r w:rsidRPr="00C0503E">
        <w:t>4&gt;</w:t>
      </w:r>
      <w:r w:rsidRPr="00C0503E">
        <w:tab/>
        <w:t xml:space="preserve">if the </w:t>
      </w:r>
      <w:proofErr w:type="gramStart"/>
      <w:r w:rsidRPr="00C0503E">
        <w:t>random access</w:t>
      </w:r>
      <w:proofErr w:type="gramEnd"/>
      <w:r w:rsidRPr="00C0503E">
        <w:t xml:space="preserve"> attempt is a 2-step random access attempt:</w:t>
      </w:r>
    </w:p>
    <w:p w14:paraId="628A34A8" w14:textId="77777777" w:rsidR="00E84B6D" w:rsidRPr="00C0503E" w:rsidRDefault="00E84B6D" w:rsidP="00E84B6D">
      <w:pPr>
        <w:pStyle w:val="B5"/>
      </w:pPr>
      <w:r w:rsidRPr="00C0503E">
        <w:rPr>
          <w:rFonts w:eastAsia="SimSun"/>
          <w:lang w:eastAsia="zh-CN"/>
        </w:rPr>
        <w:t>5</w:t>
      </w:r>
      <w:r w:rsidRPr="00C0503E">
        <w:t>&gt;</w:t>
      </w:r>
      <w:r w:rsidRPr="00C0503E">
        <w:rPr>
          <w:rFonts w:eastAsia="SimSun"/>
          <w:lang w:eastAsia="zh-CN"/>
        </w:rPr>
        <w:tab/>
      </w:r>
      <w:r w:rsidRPr="00C0503E">
        <w:t xml:space="preserve">if fallback from 2-step random access to 4-step random access occurred during the </w:t>
      </w:r>
      <w:proofErr w:type="gramStart"/>
      <w:r w:rsidRPr="00C0503E">
        <w:t>random access</w:t>
      </w:r>
      <w:proofErr w:type="gramEnd"/>
      <w:r w:rsidRPr="00C0503E">
        <w:t xml:space="preserve"> attempt:</w:t>
      </w:r>
    </w:p>
    <w:p w14:paraId="6B12FC2D" w14:textId="77777777" w:rsidR="00E84B6D" w:rsidRPr="00C0503E" w:rsidRDefault="00E84B6D" w:rsidP="00E84B6D">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w:t>
      </w:r>
      <w:r w:rsidRPr="00C0503E">
        <w:rPr>
          <w:i/>
          <w:lang w:val="en-GB"/>
        </w:rPr>
        <w:t xml:space="preserve">fallbackToFourStepRA </w:t>
      </w:r>
      <w:r w:rsidRPr="00C0503E">
        <w:rPr>
          <w:lang w:val="en-GB"/>
        </w:rPr>
        <w:t xml:space="preserve">to </w:t>
      </w:r>
      <w:proofErr w:type="gramStart"/>
      <w:r w:rsidRPr="00C0503E">
        <w:rPr>
          <w:i/>
          <w:lang w:val="en-GB" w:eastAsia="zh-CN"/>
        </w:rPr>
        <w:t>true</w:t>
      </w:r>
      <w:r w:rsidRPr="00C0503E">
        <w:rPr>
          <w:lang w:val="en-GB"/>
        </w:rPr>
        <w:t>;</w:t>
      </w:r>
      <w:proofErr w:type="gramEnd"/>
    </w:p>
    <w:p w14:paraId="29537220" w14:textId="77777777" w:rsidR="00394471" w:rsidRPr="00C0503E" w:rsidRDefault="00394471" w:rsidP="00394471">
      <w:pPr>
        <w:pStyle w:val="B4"/>
      </w:pPr>
      <w:r w:rsidRPr="00C0503E">
        <w:t>4&gt;</w:t>
      </w:r>
      <w:r w:rsidRPr="00C0503E">
        <w:tab/>
        <w:t>if the random-access attempt is performed on the contention based random-access resource; or</w:t>
      </w:r>
    </w:p>
    <w:p w14:paraId="014DECA0" w14:textId="77777777" w:rsidR="00394471" w:rsidRPr="00C0503E" w:rsidRDefault="00394471" w:rsidP="00394471">
      <w:pPr>
        <w:pStyle w:val="B4"/>
      </w:pPr>
      <w:r w:rsidRPr="00C0503E">
        <w:t>4&gt;</w:t>
      </w:r>
      <w:r w:rsidRPr="00C0503E">
        <w:tab/>
        <w:t>if the random-access attempt is performed on the contention free random-access resource and if the random-access procedure was initiated due to the PDCCH ordering:</w:t>
      </w:r>
    </w:p>
    <w:p w14:paraId="257B760A" w14:textId="663C09B5" w:rsidR="00394471" w:rsidRPr="00C0503E" w:rsidRDefault="00394471" w:rsidP="00394471">
      <w:pPr>
        <w:pStyle w:val="B5"/>
      </w:pPr>
      <w:r w:rsidRPr="00C0503E">
        <w:rPr>
          <w:lang w:eastAsia="zh-CN"/>
        </w:rPr>
        <w:t>5</w:t>
      </w:r>
      <w:r w:rsidRPr="00C0503E">
        <w:t>&gt;</w:t>
      </w:r>
      <w:r w:rsidRPr="00C0503E">
        <w:rPr>
          <w:lang w:eastAsia="zh-CN"/>
        </w:rPr>
        <w:tab/>
      </w:r>
      <w:r w:rsidRPr="00C0503E">
        <w:t xml:space="preserve">if </w:t>
      </w:r>
      <w:r w:rsidR="00E84B6D" w:rsidRPr="00C0503E">
        <w:t xml:space="preserve">the </w:t>
      </w:r>
      <w:proofErr w:type="gramStart"/>
      <w:r w:rsidR="00E84B6D" w:rsidRPr="00C0503E">
        <w:t>random access</w:t>
      </w:r>
      <w:proofErr w:type="gramEnd"/>
      <w:r w:rsidR="00E84B6D" w:rsidRPr="00C0503E">
        <w:t xml:space="preserve"> attempt is a 4-step random access attempt and </w:t>
      </w:r>
      <w:r w:rsidRPr="00C0503E">
        <w:t xml:space="preserve">the SS/PBCH block RSRP of the SS/PBCH block corresponding to the random-access resource used in the random-access attempt is above </w:t>
      </w:r>
      <w:r w:rsidRPr="00C0503E">
        <w:rPr>
          <w:i/>
          <w:iCs/>
        </w:rPr>
        <w:t>rsrp-ThresholdSSB</w:t>
      </w:r>
      <w:r w:rsidR="00E84B6D" w:rsidRPr="00C0503E">
        <w:t>; or</w:t>
      </w:r>
    </w:p>
    <w:p w14:paraId="774FCACF" w14:textId="7A3DB17B" w:rsidR="00E84B6D" w:rsidRPr="00C0503E" w:rsidRDefault="00E84B6D" w:rsidP="00E84B6D">
      <w:pPr>
        <w:pStyle w:val="B5"/>
      </w:pPr>
      <w:r w:rsidRPr="00C0503E">
        <w:t>5&gt;</w:t>
      </w:r>
      <w:r w:rsidRPr="00C0503E">
        <w:tab/>
        <w:t xml:space="preserve">if the </w:t>
      </w:r>
      <w:proofErr w:type="gramStart"/>
      <w:r w:rsidRPr="00C0503E">
        <w:t>random access</w:t>
      </w:r>
      <w:proofErr w:type="gramEnd"/>
      <w:r w:rsidRPr="00C0503E">
        <w:t xml:space="preserve"> attempt is a 2-step random access attempt and the SS/PBCH block RSRP of the SS/PBCH block corresponding to the random-access resource used in the random-access attempt is above </w:t>
      </w:r>
      <w:r w:rsidRPr="00C0503E">
        <w:rPr>
          <w:i/>
          <w:iCs/>
        </w:rPr>
        <w:t>msgA-RSRP-ThresholdSSB</w:t>
      </w:r>
      <w:r w:rsidRPr="00C0503E">
        <w:t>:</w:t>
      </w:r>
    </w:p>
    <w:p w14:paraId="0C6C3527"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proofErr w:type="gramStart"/>
      <w:r w:rsidRPr="00C0503E">
        <w:rPr>
          <w:i/>
          <w:iCs/>
          <w:lang w:val="en-GB"/>
        </w:rPr>
        <w:t>true</w:t>
      </w:r>
      <w:r w:rsidRPr="00C0503E">
        <w:rPr>
          <w:lang w:val="en-GB"/>
        </w:rPr>
        <w:t>;</w:t>
      </w:r>
      <w:proofErr w:type="gramEnd"/>
    </w:p>
    <w:p w14:paraId="2E3FDE24"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else:</w:t>
      </w:r>
    </w:p>
    <w:p w14:paraId="6339D96A"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proofErr w:type="gramStart"/>
      <w:r w:rsidRPr="00C0503E">
        <w:rPr>
          <w:i/>
          <w:iCs/>
          <w:lang w:val="en-GB"/>
        </w:rPr>
        <w:t>false</w:t>
      </w:r>
      <w:r w:rsidRPr="00C0503E">
        <w:rPr>
          <w:lang w:val="en-GB"/>
        </w:rPr>
        <w:t>;</w:t>
      </w:r>
      <w:proofErr w:type="gramEnd"/>
    </w:p>
    <w:p w14:paraId="3D56A0E5"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else if the random-access resource used is associated to a CSI-RS, set the associated random-access parameters for the successive random-access attempts associated to the same CSI-RS for one or more ra</w:t>
      </w:r>
      <w:r w:rsidRPr="00C0503E">
        <w:rPr>
          <w:rFonts w:eastAsia="SimSun"/>
          <w:lang w:eastAsia="zh-CN"/>
        </w:rPr>
        <w:t>n</w:t>
      </w:r>
      <w:r w:rsidRPr="00C0503E">
        <w:rPr>
          <w:rFonts w:eastAsia="SimSun"/>
        </w:rPr>
        <w:t>dom-access attempts as follows:</w:t>
      </w:r>
    </w:p>
    <w:p w14:paraId="3F674A35"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csi-RS-Index</w:t>
      </w:r>
      <w:r w:rsidRPr="00C0503E">
        <w:rPr>
          <w:rFonts w:eastAsia="DengXian"/>
        </w:rPr>
        <w:t xml:space="preserve"> to include the CSI-RS index associated to the used random-access </w:t>
      </w:r>
      <w:proofErr w:type="gramStart"/>
      <w:r w:rsidRPr="00C0503E">
        <w:rPr>
          <w:rFonts w:eastAsia="DengXian"/>
        </w:rPr>
        <w:t>resource;</w:t>
      </w:r>
      <w:proofErr w:type="gramEnd"/>
    </w:p>
    <w:p w14:paraId="7896A4FF" w14:textId="77777777" w:rsidR="00394471" w:rsidRPr="00C0503E" w:rsidRDefault="00394471" w:rsidP="00394471">
      <w:pPr>
        <w:pStyle w:val="B3"/>
        <w:rPr>
          <w:rFonts w:eastAsia="DengXian"/>
          <w:i/>
          <w:lang w:eastAsia="zh-C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numberOfPreamblesSentOnCSI-RS</w:t>
      </w:r>
      <w:r w:rsidRPr="00C0503E">
        <w:rPr>
          <w:rFonts w:eastAsia="DengXian"/>
        </w:rPr>
        <w:t xml:space="preserve"> to indicate the number of successive random-access attempts associated to the CSI-RS</w:t>
      </w:r>
      <w:r w:rsidRPr="00C0503E">
        <w:rPr>
          <w:rFonts w:eastAsia="DengXian"/>
          <w:lang w:eastAsia="zh-CN"/>
        </w:rPr>
        <w:t>.</w:t>
      </w:r>
    </w:p>
    <w:p w14:paraId="4644D15C" w14:textId="77777777" w:rsidR="00394471" w:rsidRPr="00C0503E" w:rsidRDefault="00394471" w:rsidP="00394471">
      <w:pPr>
        <w:pStyle w:val="NO"/>
      </w:pPr>
      <w:r w:rsidRPr="00C0503E">
        <w:t>NOTE 1:</w:t>
      </w:r>
      <w:r w:rsidRPr="00C0503E">
        <w:tab/>
        <w:t>Void.</w:t>
      </w:r>
    </w:p>
    <w:p w14:paraId="1895F335" w14:textId="77777777" w:rsidR="00703ADB" w:rsidRDefault="00703ADB">
      <w:pPr>
        <w:overflowPunct/>
        <w:autoSpaceDE/>
        <w:autoSpaceDN/>
        <w:adjustRightInd/>
        <w:spacing w:after="0"/>
        <w:textAlignment w:val="auto"/>
        <w:rPr>
          <w:rFonts w:ascii="Arial" w:hAnsi="Arial"/>
          <w:sz w:val="24"/>
        </w:rPr>
      </w:pPr>
      <w:bookmarkStart w:id="43" w:name="_Toc139045269"/>
      <w:bookmarkStart w:id="44" w:name="_Toc60776999"/>
      <w:r>
        <w:br w:type="page"/>
      </w:r>
    </w:p>
    <w:p w14:paraId="1EF8E088" w14:textId="66779102" w:rsidR="00E47D55" w:rsidRPr="00C0503E" w:rsidRDefault="00E47D55" w:rsidP="00E47D55">
      <w:pPr>
        <w:pStyle w:val="Heading3"/>
        <w:rPr>
          <w:ins w:id="45" w:author="Ericsson (Rapp)" w:date="2023-08-11T10:42:00Z"/>
        </w:rPr>
      </w:pPr>
      <w:bookmarkStart w:id="46" w:name="_Toc139045270"/>
      <w:bookmarkEnd w:id="43"/>
      <w:ins w:id="47" w:author="Ericsson (Rapp)" w:date="2023-08-11T10:42:00Z">
        <w:r w:rsidRPr="00C0503E">
          <w:lastRenderedPageBreak/>
          <w:t>5.7.1</w:t>
        </w:r>
        <w:r>
          <w:t>1</w:t>
        </w:r>
        <w:r w:rsidRPr="00C0503E">
          <w:tab/>
        </w:r>
        <w:r>
          <w:t>Void</w:t>
        </w:r>
      </w:ins>
    </w:p>
    <w:p w14:paraId="592080AD" w14:textId="77777777" w:rsidR="00394471" w:rsidRPr="00C0503E" w:rsidRDefault="00394471" w:rsidP="00394471">
      <w:pPr>
        <w:pStyle w:val="Heading3"/>
      </w:pPr>
      <w:r w:rsidRPr="00C0503E">
        <w:t>5.7.12</w:t>
      </w:r>
      <w:r w:rsidRPr="00C0503E">
        <w:tab/>
        <w:t>IAB Other Information</w:t>
      </w:r>
      <w:bookmarkEnd w:id="44"/>
      <w:bookmarkEnd w:id="46"/>
    </w:p>
    <w:p w14:paraId="09539493" w14:textId="77777777" w:rsidR="00703ADB" w:rsidRDefault="00703ADB">
      <w:pPr>
        <w:overflowPunct/>
        <w:autoSpaceDE/>
        <w:autoSpaceDN/>
        <w:adjustRightInd/>
        <w:spacing w:after="0"/>
        <w:textAlignment w:val="auto"/>
        <w:rPr>
          <w:rFonts w:ascii="Arial" w:hAnsi="Arial"/>
          <w:sz w:val="22"/>
          <w:lang w:eastAsia="zh-CN"/>
        </w:rPr>
      </w:pPr>
      <w:bookmarkStart w:id="48" w:name="_Toc60777070"/>
      <w:bookmarkStart w:id="49" w:name="_Toc139045367"/>
      <w:r>
        <w:rPr>
          <w:lang w:eastAsia="zh-CN"/>
        </w:rPr>
        <w:br w:type="page"/>
      </w:r>
    </w:p>
    <w:p w14:paraId="46A5F6B0" w14:textId="6B968AB1" w:rsidR="00394471" w:rsidRPr="00C0503E" w:rsidRDefault="00394471" w:rsidP="00394471">
      <w:pPr>
        <w:pStyle w:val="Heading5"/>
        <w:rPr>
          <w:lang w:eastAsia="zh-CN"/>
        </w:rPr>
      </w:pPr>
      <w:r w:rsidRPr="00C0503E">
        <w:rPr>
          <w:lang w:eastAsia="zh-CN"/>
        </w:rPr>
        <w:lastRenderedPageBreak/>
        <w:t>5.8.10.5.1</w:t>
      </w:r>
      <w:r w:rsidRPr="00C0503E">
        <w:rPr>
          <w:lang w:eastAsia="zh-CN"/>
        </w:rPr>
        <w:tab/>
        <w:t>General</w:t>
      </w:r>
      <w:bookmarkEnd w:id="48"/>
      <w:bookmarkEnd w:id="49"/>
    </w:p>
    <w:p w14:paraId="67F5A410" w14:textId="77777777" w:rsidR="00394471" w:rsidRPr="00C0503E" w:rsidRDefault="00394471" w:rsidP="00394471">
      <w:pPr>
        <w:pStyle w:val="TH"/>
      </w:pPr>
      <w:r w:rsidRPr="00C0503E">
        <w:rPr>
          <w:noProof/>
        </w:rPr>
        <w:object w:dxaOrig="3915" w:dyaOrig="1635" w14:anchorId="337E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81.75pt" o:ole="">
            <v:imagedata r:id="rId16" o:title=""/>
          </v:shape>
          <o:OLEObject Type="Embed" ProgID="Mscgen.Chart" ShapeID="_x0000_i1025" DrawAspect="Content" ObjectID="_1754986518" r:id="rId17"/>
        </w:object>
      </w:r>
    </w:p>
    <w:p w14:paraId="55A3E9C1" w14:textId="77777777" w:rsidR="00394471" w:rsidRPr="00C0503E" w:rsidRDefault="00394471" w:rsidP="00394471">
      <w:pPr>
        <w:pStyle w:val="TF"/>
      </w:pPr>
      <w:r w:rsidRPr="00C0503E">
        <w:t>Figure 5.8.10.5.1-1: NR sidelink measurement reporting</w:t>
      </w:r>
    </w:p>
    <w:p w14:paraId="0C4B7931" w14:textId="77777777" w:rsidR="00394471" w:rsidRPr="00C0503E" w:rsidRDefault="00394471" w:rsidP="00394471">
      <w:r w:rsidRPr="00C0503E">
        <w:t>The purpose of this procedure is to transfer measurement results from the UE to the peer UE associated.</w:t>
      </w:r>
    </w:p>
    <w:p w14:paraId="46750BBE" w14:textId="77777777" w:rsidR="00394471" w:rsidRPr="00C0503E" w:rsidRDefault="00394471" w:rsidP="00394471">
      <w:r w:rsidRPr="00C0503E">
        <w:t xml:space="preserve">For the </w:t>
      </w:r>
      <w:r w:rsidRPr="00C0503E">
        <w:rPr>
          <w:i/>
        </w:rPr>
        <w:t>sl-MeasId</w:t>
      </w:r>
      <w:r w:rsidRPr="00C0503E">
        <w:t xml:space="preserve"> for which the NR sidelink measurement reporting procedure was triggered, the UE shall set the </w:t>
      </w:r>
      <w:r w:rsidRPr="00C0503E">
        <w:rPr>
          <w:i/>
        </w:rPr>
        <w:t>sl-MeasResults</w:t>
      </w:r>
      <w:r w:rsidRPr="00C0503E">
        <w:t xml:space="preserve"> within the </w:t>
      </w:r>
      <w:r w:rsidRPr="00C0503E">
        <w:rPr>
          <w:i/>
        </w:rPr>
        <w:t xml:space="preserve">MeasurementReportSidelink </w:t>
      </w:r>
      <w:r w:rsidRPr="00C0503E">
        <w:t>message as follows:</w:t>
      </w:r>
    </w:p>
    <w:p w14:paraId="135041AE" w14:textId="77777777" w:rsidR="00394471" w:rsidRPr="00C0503E" w:rsidRDefault="00394471" w:rsidP="00394471">
      <w:pPr>
        <w:pStyle w:val="B1"/>
      </w:pPr>
      <w:r w:rsidRPr="00C0503E">
        <w:t>1&gt;</w:t>
      </w:r>
      <w:r w:rsidRPr="00C0503E">
        <w:tab/>
        <w:t xml:space="preserve">set the </w:t>
      </w:r>
      <w:r w:rsidRPr="00C0503E">
        <w:rPr>
          <w:i/>
        </w:rPr>
        <w:t>sl-MeasId</w:t>
      </w:r>
      <w:r w:rsidRPr="00C0503E">
        <w:t xml:space="preserve"> to the measurement identity that triggered the NR sidelink measurement </w:t>
      </w:r>
      <w:proofErr w:type="gramStart"/>
      <w:r w:rsidRPr="00C0503E">
        <w:t>reporting;</w:t>
      </w:r>
      <w:proofErr w:type="gramEnd"/>
    </w:p>
    <w:p w14:paraId="08F478E5" w14:textId="77777777" w:rsidR="00394471" w:rsidRPr="00C0503E" w:rsidRDefault="00394471" w:rsidP="00394471">
      <w:pPr>
        <w:pStyle w:val="B1"/>
        <w:rPr>
          <w:rFonts w:eastAsia="MS PGothic"/>
        </w:rPr>
      </w:pPr>
      <w:r w:rsidRPr="00C0503E">
        <w:rPr>
          <w:rFonts w:eastAsia="MS PGothic"/>
        </w:rPr>
        <w:t>1&gt;</w:t>
      </w:r>
      <w:r w:rsidRPr="00C0503E">
        <w:rPr>
          <w:rFonts w:eastAsia="MS PGothic"/>
        </w:rPr>
        <w:tab/>
        <w:t xml:space="preserve">if the </w:t>
      </w:r>
      <w:r w:rsidRPr="00C0503E">
        <w:rPr>
          <w:rFonts w:eastAsia="MS PGothic"/>
          <w:i/>
        </w:rPr>
        <w:t>sl-ReportConfig</w:t>
      </w:r>
      <w:r w:rsidRPr="00C0503E">
        <w:rPr>
          <w:rFonts w:eastAsia="MS PGothic"/>
        </w:rPr>
        <w:t xml:space="preserve"> associated with the </w:t>
      </w:r>
      <w:r w:rsidRPr="00C0503E">
        <w:rPr>
          <w:rFonts w:eastAsia="MS PGothic"/>
          <w:i/>
        </w:rPr>
        <w:t>sl-MeasId</w:t>
      </w:r>
      <w:r w:rsidRPr="00C0503E">
        <w:rPr>
          <w:rFonts w:eastAsia="MS PGothic"/>
        </w:rPr>
        <w:t xml:space="preserve"> that triggered the NR sidelink measurement reporting is set to </w:t>
      </w:r>
      <w:r w:rsidRPr="00C0503E">
        <w:rPr>
          <w:rFonts w:eastAsia="MS PGothic"/>
          <w:i/>
        </w:rPr>
        <w:t>sl-EventTriggered</w:t>
      </w:r>
      <w:r w:rsidRPr="00C0503E">
        <w:rPr>
          <w:rFonts w:eastAsia="MS PGothic"/>
        </w:rPr>
        <w:t xml:space="preserve"> or </w:t>
      </w:r>
      <w:r w:rsidRPr="00C0503E">
        <w:rPr>
          <w:i/>
        </w:rPr>
        <w:t>sl-Periodical</w:t>
      </w:r>
      <w:r w:rsidRPr="00C0503E">
        <w:rPr>
          <w:rFonts w:eastAsia="MS PGothic"/>
        </w:rPr>
        <w:t>:</w:t>
      </w:r>
    </w:p>
    <w:p w14:paraId="25CEA403" w14:textId="77777777" w:rsidR="00394471" w:rsidRPr="00C0503E" w:rsidRDefault="00394471" w:rsidP="00394471">
      <w:pPr>
        <w:pStyle w:val="B2"/>
      </w:pPr>
      <w:r w:rsidRPr="00C0503E">
        <w:t>2&gt;</w:t>
      </w:r>
      <w:r w:rsidRPr="00C0503E">
        <w:tab/>
        <w:t xml:space="preserve">set </w:t>
      </w:r>
      <w:r w:rsidRPr="00C0503E">
        <w:rPr>
          <w:i/>
        </w:rPr>
        <w:t>sl-ResultDMRS</w:t>
      </w:r>
      <w:r w:rsidRPr="00C0503E">
        <w:t xml:space="preserve"> within </w:t>
      </w:r>
      <w:r w:rsidRPr="00C0503E">
        <w:rPr>
          <w:i/>
        </w:rPr>
        <w:t>sl-MeasResult</w:t>
      </w:r>
      <w:r w:rsidRPr="00C0503E">
        <w:t xml:space="preserve"> to include the NR sidelink DMRS based quantity indicated in the </w:t>
      </w:r>
      <w:r w:rsidRPr="00C0503E">
        <w:rPr>
          <w:i/>
        </w:rPr>
        <w:t>sl-ReportQuantity</w:t>
      </w:r>
      <w:r w:rsidRPr="00C0503E">
        <w:t xml:space="preserve"> within the concerned </w:t>
      </w:r>
      <w:r w:rsidRPr="00C0503E">
        <w:rPr>
          <w:i/>
        </w:rPr>
        <w:t>sl-</w:t>
      </w:r>
      <w:proofErr w:type="gramStart"/>
      <w:r w:rsidRPr="00C0503E">
        <w:rPr>
          <w:i/>
        </w:rPr>
        <w:t>ReportConfig</w:t>
      </w:r>
      <w:r w:rsidRPr="00C0503E">
        <w:t>;</w:t>
      </w:r>
      <w:proofErr w:type="gramEnd"/>
    </w:p>
    <w:p w14:paraId="0376D11F" w14:textId="77777777" w:rsidR="00394471" w:rsidRPr="00C0503E" w:rsidRDefault="00394471" w:rsidP="00394471">
      <w:pPr>
        <w:pStyle w:val="B1"/>
      </w:pPr>
      <w:r w:rsidRPr="00C0503E">
        <w:t>1&gt;</w:t>
      </w:r>
      <w:r w:rsidRPr="00C0503E">
        <w:tab/>
        <w:t xml:space="preserve">increment the </w:t>
      </w:r>
      <w:r w:rsidRPr="00C0503E">
        <w:rPr>
          <w:i/>
        </w:rPr>
        <w:t>sl-NumberOfReportsSent</w:t>
      </w:r>
      <w:r w:rsidRPr="00C0503E">
        <w:t xml:space="preserve"> as defined within the </w:t>
      </w:r>
      <w:r w:rsidRPr="00C0503E">
        <w:rPr>
          <w:i/>
        </w:rPr>
        <w:t>VarMeasReportListS</w:t>
      </w:r>
      <w:del w:id="50" w:author="Ericsson (Rapp)" w:date="2023-08-11T10:54:00Z">
        <w:r w:rsidRPr="00C0503E" w:rsidDel="00496523">
          <w:rPr>
            <w:i/>
          </w:rPr>
          <w:delText>S</w:delText>
        </w:r>
      </w:del>
      <w:r w:rsidRPr="00C0503E">
        <w:rPr>
          <w:i/>
        </w:rPr>
        <w:t>L</w:t>
      </w:r>
      <w:r w:rsidRPr="00C0503E">
        <w:t xml:space="preserve"> for this </w:t>
      </w:r>
      <w:r w:rsidRPr="00C0503E">
        <w:rPr>
          <w:i/>
        </w:rPr>
        <w:t>sl-MeasId</w:t>
      </w:r>
      <w:r w:rsidRPr="00C0503E">
        <w:t xml:space="preserve"> by </w:t>
      </w:r>
      <w:proofErr w:type="gramStart"/>
      <w:r w:rsidRPr="00C0503E">
        <w:t>1;</w:t>
      </w:r>
      <w:proofErr w:type="gramEnd"/>
    </w:p>
    <w:p w14:paraId="0041576D" w14:textId="77777777" w:rsidR="00394471" w:rsidRPr="00C0503E" w:rsidRDefault="00394471" w:rsidP="00394471">
      <w:pPr>
        <w:pStyle w:val="B1"/>
      </w:pPr>
      <w:r w:rsidRPr="00C0503E">
        <w:t>1&gt;</w:t>
      </w:r>
      <w:r w:rsidRPr="00C0503E">
        <w:tab/>
        <w:t xml:space="preserve">stop the periodical reporting timer, if </w:t>
      </w:r>
      <w:proofErr w:type="gramStart"/>
      <w:r w:rsidRPr="00C0503E">
        <w:t>running;</w:t>
      </w:r>
      <w:proofErr w:type="gramEnd"/>
    </w:p>
    <w:p w14:paraId="65C396CF" w14:textId="77777777" w:rsidR="00394471" w:rsidRPr="00C0503E" w:rsidRDefault="00394471" w:rsidP="00394471">
      <w:pPr>
        <w:pStyle w:val="B1"/>
      </w:pPr>
      <w:r w:rsidRPr="00C0503E">
        <w:t>1&gt;</w:t>
      </w:r>
      <w:r w:rsidRPr="00C0503E">
        <w:tab/>
        <w:t xml:space="preserve">if the </w:t>
      </w:r>
      <w:r w:rsidRPr="00C0503E">
        <w:rPr>
          <w:i/>
        </w:rPr>
        <w:t>sl-NumberOfReportsSent</w:t>
      </w:r>
      <w:r w:rsidRPr="00C0503E">
        <w:t xml:space="preserve"> as defined within the </w:t>
      </w:r>
      <w:r w:rsidRPr="00C0503E">
        <w:rPr>
          <w:i/>
        </w:rPr>
        <w:t>VarMeasReportListSL</w:t>
      </w:r>
      <w:r w:rsidRPr="00C0503E">
        <w:t xml:space="preserve"> for this </w:t>
      </w:r>
      <w:r w:rsidRPr="00C0503E">
        <w:rPr>
          <w:i/>
        </w:rPr>
        <w:t>sl-MeasId</w:t>
      </w:r>
      <w:r w:rsidRPr="00C0503E">
        <w:t xml:space="preserve"> is less than the </w:t>
      </w:r>
      <w:r w:rsidRPr="00C0503E">
        <w:rPr>
          <w:i/>
        </w:rPr>
        <w:t>sl-ReportAmount</w:t>
      </w:r>
      <w:r w:rsidRPr="00C0503E">
        <w:t xml:space="preserve"> as defined within the corresponding </w:t>
      </w:r>
      <w:r w:rsidRPr="00C0503E">
        <w:rPr>
          <w:i/>
        </w:rPr>
        <w:t>sl-ReportConfig</w:t>
      </w:r>
      <w:r w:rsidRPr="00C0503E">
        <w:t xml:space="preserve"> for this </w:t>
      </w:r>
      <w:r w:rsidRPr="00C0503E">
        <w:rPr>
          <w:i/>
        </w:rPr>
        <w:t>sl-MeasId</w:t>
      </w:r>
      <w:r w:rsidRPr="00C0503E">
        <w:t>:</w:t>
      </w:r>
    </w:p>
    <w:p w14:paraId="1B7D7578" w14:textId="77777777" w:rsidR="00394471" w:rsidRPr="00C0503E" w:rsidRDefault="00394471" w:rsidP="00394471">
      <w:pPr>
        <w:pStyle w:val="B2"/>
      </w:pPr>
      <w:r w:rsidRPr="00C0503E">
        <w:t>2&gt;</w:t>
      </w:r>
      <w:r w:rsidRPr="00C0503E">
        <w:tab/>
        <w:t xml:space="preserve">start the periodical reporting timer with the value of </w:t>
      </w:r>
      <w:r w:rsidRPr="00C0503E">
        <w:rPr>
          <w:i/>
        </w:rPr>
        <w:t>sl-ReportInterval</w:t>
      </w:r>
      <w:r w:rsidRPr="00C0503E">
        <w:t xml:space="preserve"> as defined within the corresponding </w:t>
      </w:r>
      <w:r w:rsidRPr="00C0503E">
        <w:rPr>
          <w:i/>
        </w:rPr>
        <w:t>sl-ReportConfig</w:t>
      </w:r>
      <w:r w:rsidRPr="00C0503E">
        <w:t xml:space="preserve"> for this </w:t>
      </w:r>
      <w:r w:rsidRPr="00C0503E">
        <w:rPr>
          <w:i/>
        </w:rPr>
        <w:t>sl-</w:t>
      </w:r>
      <w:proofErr w:type="gramStart"/>
      <w:r w:rsidRPr="00C0503E">
        <w:rPr>
          <w:i/>
        </w:rPr>
        <w:t>MeasId</w:t>
      </w:r>
      <w:r w:rsidRPr="00C0503E">
        <w:t>;</w:t>
      </w:r>
      <w:proofErr w:type="gramEnd"/>
    </w:p>
    <w:p w14:paraId="37103E88" w14:textId="77777777" w:rsidR="00394471" w:rsidRPr="00C0503E" w:rsidRDefault="00394471" w:rsidP="00394471">
      <w:pPr>
        <w:pStyle w:val="B1"/>
      </w:pPr>
      <w:r w:rsidRPr="00C0503E">
        <w:t>1&gt;</w:t>
      </w:r>
      <w:r w:rsidRPr="00C0503E">
        <w:tab/>
        <w:t>else:</w:t>
      </w:r>
    </w:p>
    <w:p w14:paraId="053BBB41" w14:textId="77777777" w:rsidR="00394471" w:rsidRPr="00C0503E" w:rsidRDefault="00394471" w:rsidP="00394471">
      <w:pPr>
        <w:pStyle w:val="B2"/>
      </w:pPr>
      <w:r w:rsidRPr="00C0503E">
        <w:t>2&gt;</w:t>
      </w:r>
      <w:r w:rsidRPr="00C0503E">
        <w:tab/>
        <w:t xml:space="preserve">if the </w:t>
      </w:r>
      <w:r w:rsidRPr="00C0503E">
        <w:rPr>
          <w:i/>
        </w:rPr>
        <w:t>sl-ReportType</w:t>
      </w:r>
      <w:r w:rsidRPr="00C0503E">
        <w:t xml:space="preserve"> is set to </w:t>
      </w:r>
      <w:r w:rsidRPr="00C0503E">
        <w:rPr>
          <w:i/>
        </w:rPr>
        <w:t>sl-Periodical</w:t>
      </w:r>
      <w:r w:rsidRPr="00C0503E">
        <w:t>:</w:t>
      </w:r>
    </w:p>
    <w:p w14:paraId="5F8B69E7" w14:textId="77777777" w:rsidR="00394471" w:rsidRPr="00C0503E" w:rsidRDefault="00394471" w:rsidP="00394471">
      <w:pPr>
        <w:pStyle w:val="B3"/>
      </w:pPr>
      <w:r w:rsidRPr="00C0503E">
        <w:t>3&gt;</w:t>
      </w:r>
      <w:r w:rsidRPr="00C0503E">
        <w:tab/>
        <w:t xml:space="preserve">remove the entry within the </w:t>
      </w:r>
      <w:r w:rsidRPr="00C0503E">
        <w:rPr>
          <w:i/>
        </w:rPr>
        <w:t>VarMeasReportListSL</w:t>
      </w:r>
      <w:r w:rsidRPr="00C0503E">
        <w:t xml:space="preserve"> for this </w:t>
      </w:r>
      <w:r w:rsidRPr="00C0503E">
        <w:rPr>
          <w:i/>
        </w:rPr>
        <w:t>sl-</w:t>
      </w:r>
      <w:proofErr w:type="gramStart"/>
      <w:r w:rsidRPr="00C0503E">
        <w:rPr>
          <w:i/>
        </w:rPr>
        <w:t>MeasId</w:t>
      </w:r>
      <w:r w:rsidRPr="00C0503E">
        <w:t>;</w:t>
      </w:r>
      <w:proofErr w:type="gramEnd"/>
    </w:p>
    <w:p w14:paraId="026AB317" w14:textId="77777777" w:rsidR="00394471" w:rsidRPr="00C0503E" w:rsidRDefault="00394471" w:rsidP="00394471">
      <w:pPr>
        <w:pStyle w:val="B3"/>
      </w:pPr>
      <w:r w:rsidRPr="00C0503E">
        <w:t>3&gt;</w:t>
      </w:r>
      <w:r w:rsidRPr="00C0503E">
        <w:tab/>
        <w:t xml:space="preserve">remove this </w:t>
      </w:r>
      <w:r w:rsidRPr="00C0503E">
        <w:rPr>
          <w:i/>
        </w:rPr>
        <w:t>sl-MeasId</w:t>
      </w:r>
      <w:r w:rsidRPr="00C0503E">
        <w:t xml:space="preserve"> from the </w:t>
      </w:r>
      <w:r w:rsidRPr="00C0503E">
        <w:rPr>
          <w:i/>
        </w:rPr>
        <w:t>sl-MeasIdList</w:t>
      </w:r>
      <w:r w:rsidRPr="00C0503E">
        <w:t xml:space="preserve"> within </w:t>
      </w:r>
      <w:proofErr w:type="gramStart"/>
      <w:r w:rsidRPr="00C0503E">
        <w:rPr>
          <w:i/>
        </w:rPr>
        <w:t>VarMeasConfigSL</w:t>
      </w:r>
      <w:r w:rsidRPr="00C0503E">
        <w:t>;</w:t>
      </w:r>
      <w:proofErr w:type="gramEnd"/>
    </w:p>
    <w:p w14:paraId="5265299C" w14:textId="77777777" w:rsidR="00394471" w:rsidRPr="00C0503E" w:rsidRDefault="00394471" w:rsidP="00394471">
      <w:pPr>
        <w:pStyle w:val="B1"/>
      </w:pPr>
      <w:r w:rsidRPr="00C0503E">
        <w:t>1&gt;</w:t>
      </w:r>
      <w:r w:rsidRPr="00C0503E">
        <w:tab/>
        <w:t xml:space="preserve">submit the </w:t>
      </w:r>
      <w:r w:rsidRPr="00C0503E">
        <w:rPr>
          <w:i/>
        </w:rPr>
        <w:t>MeasurementReportSidelink</w:t>
      </w:r>
      <w:r w:rsidRPr="00C0503E">
        <w:t xml:space="preserve"> message to lower layers for transmission, upon which the procedure ends.</w:t>
      </w:r>
    </w:p>
    <w:p w14:paraId="23028E84" w14:textId="77777777" w:rsidR="00703ADB" w:rsidRDefault="00703ADB">
      <w:pPr>
        <w:overflowPunct/>
        <w:autoSpaceDE/>
        <w:autoSpaceDN/>
        <w:adjustRightInd/>
        <w:spacing w:after="0"/>
        <w:textAlignment w:val="auto"/>
        <w:rPr>
          <w:rFonts w:ascii="Arial" w:hAnsi="Arial"/>
          <w:sz w:val="28"/>
        </w:rPr>
      </w:pPr>
      <w:bookmarkStart w:id="51" w:name="_Toc60777158"/>
      <w:bookmarkStart w:id="52" w:name="_Toc139045487"/>
      <w:bookmarkStart w:id="53" w:name="_Hlk54206873"/>
      <w:r>
        <w:br w:type="page"/>
      </w:r>
    </w:p>
    <w:p w14:paraId="3FBA033A" w14:textId="77777777" w:rsidR="009B7DE0" w:rsidRDefault="009B7DE0" w:rsidP="00C35499">
      <w:pPr>
        <w:pStyle w:val="Heading3"/>
        <w:sectPr w:rsidR="009B7DE0" w:rsidSect="009B7DE0">
          <w:footnotePr>
            <w:numRestart w:val="eachSect"/>
          </w:footnotePr>
          <w:pgSz w:w="11907" w:h="16840"/>
          <w:pgMar w:top="1418" w:right="1134" w:bottom="1134" w:left="1134" w:header="851" w:footer="340" w:gutter="0"/>
          <w:cols w:space="720"/>
          <w:formProt w:val="0"/>
        </w:sectPr>
      </w:pPr>
      <w:bookmarkStart w:id="54" w:name="_Toc60777089"/>
      <w:bookmarkStart w:id="55" w:name="_Toc139045408"/>
      <w:bookmarkStart w:id="56" w:name="_Hlk54206646"/>
      <w:bookmarkStart w:id="57" w:name="_Toc60777128"/>
      <w:bookmarkStart w:id="58" w:name="_Toc139045450"/>
    </w:p>
    <w:p w14:paraId="48B9E2F9" w14:textId="77777777" w:rsidR="00C35499" w:rsidRPr="00C0503E" w:rsidRDefault="00C35499" w:rsidP="00C35499">
      <w:pPr>
        <w:pStyle w:val="Heading3"/>
      </w:pPr>
      <w:r w:rsidRPr="00C0503E">
        <w:lastRenderedPageBreak/>
        <w:t>6.2.2</w:t>
      </w:r>
      <w:r w:rsidRPr="00C0503E">
        <w:tab/>
        <w:t>Message definitions</w:t>
      </w:r>
      <w:bookmarkEnd w:id="54"/>
      <w:bookmarkEnd w:id="55"/>
    </w:p>
    <w:bookmarkEnd w:id="56"/>
    <w:p w14:paraId="1E454CD7" w14:textId="77777777" w:rsidR="00C35499" w:rsidRDefault="00C35499" w:rsidP="00C35499">
      <w:r>
        <w:t>&lt;cut&gt;</w:t>
      </w:r>
    </w:p>
    <w:p w14:paraId="349DE8C1" w14:textId="1B15A0B0" w:rsidR="00C35499" w:rsidRPr="00C0503E" w:rsidRDefault="00C35499" w:rsidP="00C35499">
      <w:pPr>
        <w:pStyle w:val="Heading4"/>
      </w:pPr>
      <w:r w:rsidRPr="00C0503E">
        <w:t>–</w:t>
      </w:r>
      <w:r w:rsidRPr="00C0503E">
        <w:tab/>
      </w:r>
      <w:r w:rsidRPr="00C0503E">
        <w:rPr>
          <w:i/>
          <w:noProof/>
        </w:rPr>
        <w:t>UEAssistanceInformation</w:t>
      </w:r>
      <w:bookmarkEnd w:id="57"/>
      <w:bookmarkEnd w:id="58"/>
    </w:p>
    <w:p w14:paraId="28F6FD8B" w14:textId="77777777" w:rsidR="00C35499" w:rsidRPr="00C0503E" w:rsidRDefault="00C35499" w:rsidP="00C35499">
      <w:r w:rsidRPr="00C0503E">
        <w:t xml:space="preserve">The </w:t>
      </w:r>
      <w:r w:rsidRPr="00C0503E">
        <w:rPr>
          <w:i/>
          <w:noProof/>
        </w:rPr>
        <w:t xml:space="preserve">UEAssistanceInformation </w:t>
      </w:r>
      <w:r w:rsidRPr="00C0503E">
        <w:t xml:space="preserve">message is used for the indication of UE assistance information to the </w:t>
      </w:r>
      <w:r w:rsidRPr="00C0503E">
        <w:rPr>
          <w:lang w:eastAsia="zh-CN"/>
        </w:rPr>
        <w:t>network</w:t>
      </w:r>
      <w:r w:rsidRPr="00C0503E">
        <w:t>.</w:t>
      </w:r>
    </w:p>
    <w:p w14:paraId="266997A3" w14:textId="77777777" w:rsidR="00C35499" w:rsidRPr="00C0503E" w:rsidRDefault="00C35499" w:rsidP="00C35499">
      <w:pPr>
        <w:pStyle w:val="B1"/>
      </w:pPr>
      <w:r w:rsidRPr="00C0503E">
        <w:t>Signalling radio bearer: SRB1, SRB3</w:t>
      </w:r>
    </w:p>
    <w:p w14:paraId="3BEB0F66" w14:textId="77777777" w:rsidR="00C35499" w:rsidRPr="00C0503E" w:rsidRDefault="00C35499" w:rsidP="00C35499">
      <w:pPr>
        <w:pStyle w:val="B1"/>
      </w:pPr>
      <w:r w:rsidRPr="00C0503E">
        <w:t>RLC-SAP: AM</w:t>
      </w:r>
    </w:p>
    <w:p w14:paraId="43BA84F6" w14:textId="77777777" w:rsidR="00C35499" w:rsidRPr="00C0503E" w:rsidRDefault="00C35499" w:rsidP="00C35499">
      <w:pPr>
        <w:pStyle w:val="B1"/>
      </w:pPr>
      <w:r w:rsidRPr="00C0503E">
        <w:t>Logical channel: DCCH</w:t>
      </w:r>
    </w:p>
    <w:p w14:paraId="658BA117" w14:textId="77777777" w:rsidR="00C35499" w:rsidRPr="00C0503E" w:rsidRDefault="00C35499" w:rsidP="00C35499">
      <w:pPr>
        <w:pStyle w:val="B1"/>
      </w:pPr>
      <w:r w:rsidRPr="00C0503E">
        <w:t>Direction: UE to Network</w:t>
      </w:r>
    </w:p>
    <w:p w14:paraId="38AFD363" w14:textId="77777777" w:rsidR="00C35499" w:rsidRPr="00C0503E" w:rsidRDefault="00C35499" w:rsidP="00C35499">
      <w:pPr>
        <w:pStyle w:val="TH"/>
        <w:rPr>
          <w:bCs/>
          <w:i/>
          <w:iCs/>
        </w:rPr>
      </w:pPr>
      <w:r w:rsidRPr="00C0503E">
        <w:rPr>
          <w:bCs/>
          <w:i/>
          <w:iCs/>
          <w:noProof/>
        </w:rPr>
        <w:t>UEAssistanceInformation message</w:t>
      </w:r>
    </w:p>
    <w:p w14:paraId="4C4D433F" w14:textId="77777777" w:rsidR="00C35499" w:rsidRPr="00C0503E" w:rsidRDefault="00C35499" w:rsidP="00C35499">
      <w:pPr>
        <w:pStyle w:val="PL"/>
        <w:rPr>
          <w:color w:val="808080"/>
        </w:rPr>
      </w:pPr>
      <w:r w:rsidRPr="00C0503E">
        <w:rPr>
          <w:color w:val="808080"/>
        </w:rPr>
        <w:t>-- ASN1START</w:t>
      </w:r>
    </w:p>
    <w:p w14:paraId="4B19B043" w14:textId="77777777" w:rsidR="00C35499" w:rsidRPr="00C0503E" w:rsidRDefault="00C35499" w:rsidP="00C35499">
      <w:pPr>
        <w:pStyle w:val="PL"/>
        <w:rPr>
          <w:color w:val="808080"/>
        </w:rPr>
      </w:pPr>
      <w:r w:rsidRPr="00C0503E">
        <w:rPr>
          <w:color w:val="808080"/>
        </w:rPr>
        <w:t>-- TAG-UEASSISTANCEINFORMATION-START</w:t>
      </w:r>
    </w:p>
    <w:p w14:paraId="338BD527" w14:textId="77777777" w:rsidR="00C35499" w:rsidRPr="00C0503E" w:rsidRDefault="00C35499" w:rsidP="00C35499">
      <w:pPr>
        <w:pStyle w:val="PL"/>
      </w:pPr>
    </w:p>
    <w:p w14:paraId="167D18B4" w14:textId="77777777" w:rsidR="00C35499" w:rsidRPr="00C0503E" w:rsidRDefault="00C35499" w:rsidP="00C35499">
      <w:pPr>
        <w:pStyle w:val="PL"/>
      </w:pPr>
      <w:r w:rsidRPr="00C0503E">
        <w:t xml:space="preserve">UEAssistanceInformation ::=         </w:t>
      </w:r>
      <w:r w:rsidRPr="00C0503E">
        <w:rPr>
          <w:color w:val="993366"/>
        </w:rPr>
        <w:t>SEQUENCE</w:t>
      </w:r>
      <w:r w:rsidRPr="00C0503E">
        <w:t xml:space="preserve"> {</w:t>
      </w:r>
    </w:p>
    <w:p w14:paraId="58297B92" w14:textId="77777777" w:rsidR="00C35499" w:rsidRPr="00C0503E" w:rsidRDefault="00C35499" w:rsidP="00C35499">
      <w:pPr>
        <w:pStyle w:val="PL"/>
      </w:pPr>
      <w:r w:rsidRPr="00C0503E">
        <w:t xml:space="preserve">    criticalExtensions                  </w:t>
      </w:r>
      <w:r w:rsidRPr="00C0503E">
        <w:rPr>
          <w:color w:val="993366"/>
        </w:rPr>
        <w:t>CHOICE</w:t>
      </w:r>
      <w:r w:rsidRPr="00C0503E">
        <w:t xml:space="preserve"> {</w:t>
      </w:r>
    </w:p>
    <w:p w14:paraId="4A766322" w14:textId="77777777" w:rsidR="00C35499" w:rsidRPr="00C0503E" w:rsidRDefault="00C35499" w:rsidP="00C35499">
      <w:pPr>
        <w:pStyle w:val="PL"/>
      </w:pPr>
      <w:r w:rsidRPr="00C0503E">
        <w:t xml:space="preserve">        ueAssistanceInformation             UEAssistanceInformation-IEs,</w:t>
      </w:r>
    </w:p>
    <w:p w14:paraId="3AC5FA0D" w14:textId="77777777" w:rsidR="00C35499" w:rsidRPr="00C0503E" w:rsidRDefault="00C35499" w:rsidP="00C35499">
      <w:pPr>
        <w:pStyle w:val="PL"/>
      </w:pPr>
      <w:r w:rsidRPr="00C0503E">
        <w:t xml:space="preserve">        criticalExtensionsFuture            </w:t>
      </w:r>
      <w:r w:rsidRPr="00C0503E">
        <w:rPr>
          <w:color w:val="993366"/>
        </w:rPr>
        <w:t>SEQUENCE</w:t>
      </w:r>
      <w:r w:rsidRPr="00C0503E">
        <w:t xml:space="preserve"> {}</w:t>
      </w:r>
    </w:p>
    <w:p w14:paraId="58169160" w14:textId="77777777" w:rsidR="00C35499" w:rsidRPr="00C0503E" w:rsidRDefault="00C35499" w:rsidP="00C35499">
      <w:pPr>
        <w:pStyle w:val="PL"/>
      </w:pPr>
      <w:r w:rsidRPr="00C0503E">
        <w:t xml:space="preserve">    }</w:t>
      </w:r>
    </w:p>
    <w:p w14:paraId="74D3E2BE" w14:textId="77777777" w:rsidR="00C35499" w:rsidRPr="00C0503E" w:rsidRDefault="00C35499" w:rsidP="00C35499">
      <w:pPr>
        <w:pStyle w:val="PL"/>
      </w:pPr>
      <w:r w:rsidRPr="00C0503E">
        <w:t>}</w:t>
      </w:r>
    </w:p>
    <w:p w14:paraId="7FAE8F2D" w14:textId="77777777" w:rsidR="00C35499" w:rsidRPr="00C0503E" w:rsidRDefault="00C35499" w:rsidP="00C35499">
      <w:pPr>
        <w:pStyle w:val="PL"/>
      </w:pPr>
    </w:p>
    <w:p w14:paraId="66B7B0CC" w14:textId="77777777" w:rsidR="00C35499" w:rsidRPr="00C0503E" w:rsidRDefault="00C35499" w:rsidP="00C35499">
      <w:pPr>
        <w:pStyle w:val="PL"/>
      </w:pPr>
      <w:r w:rsidRPr="00C0503E">
        <w:t xml:space="preserve">UEAssistanceInformation-IEs ::=     </w:t>
      </w:r>
      <w:r w:rsidRPr="00C0503E">
        <w:rPr>
          <w:color w:val="993366"/>
        </w:rPr>
        <w:t>SEQUENCE</w:t>
      </w:r>
      <w:r w:rsidRPr="00C0503E">
        <w:t xml:space="preserve"> {</w:t>
      </w:r>
    </w:p>
    <w:p w14:paraId="30068144" w14:textId="77777777" w:rsidR="00C35499" w:rsidRPr="00C0503E" w:rsidRDefault="00C35499" w:rsidP="00C35499">
      <w:pPr>
        <w:pStyle w:val="PL"/>
      </w:pPr>
      <w:r w:rsidRPr="00C0503E">
        <w:t xml:space="preserve">    delayBudgetReport                   DelayBudgetReport                   </w:t>
      </w:r>
      <w:r w:rsidRPr="00C0503E">
        <w:rPr>
          <w:color w:val="993366"/>
        </w:rPr>
        <w:t>OPTIONAL</w:t>
      </w:r>
      <w:r w:rsidRPr="00C0503E">
        <w:t>,</w:t>
      </w:r>
    </w:p>
    <w:p w14:paraId="0499CA8D" w14:textId="77777777" w:rsidR="00C35499" w:rsidRPr="00C0503E" w:rsidRDefault="00C35499" w:rsidP="00C35499">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AFC2338" w14:textId="77777777" w:rsidR="00C35499" w:rsidRPr="00C0503E" w:rsidRDefault="00C35499" w:rsidP="00C35499">
      <w:pPr>
        <w:pStyle w:val="PL"/>
      </w:pPr>
      <w:r w:rsidRPr="00C0503E">
        <w:t xml:space="preserve">    nonCriticalExtension                UEAssistanceInformation-v1540-IEs   </w:t>
      </w:r>
      <w:r w:rsidRPr="00C0503E">
        <w:rPr>
          <w:color w:val="993366"/>
        </w:rPr>
        <w:t>OPTIONAL</w:t>
      </w:r>
    </w:p>
    <w:p w14:paraId="55DFE453" w14:textId="77777777" w:rsidR="00C35499" w:rsidRPr="00C0503E" w:rsidRDefault="00C35499" w:rsidP="00C35499">
      <w:pPr>
        <w:pStyle w:val="PL"/>
      </w:pPr>
      <w:r w:rsidRPr="00C0503E">
        <w:t>}</w:t>
      </w:r>
    </w:p>
    <w:p w14:paraId="09471AD9" w14:textId="77777777" w:rsidR="00C35499" w:rsidRPr="00C0503E" w:rsidRDefault="00C35499" w:rsidP="00C35499">
      <w:pPr>
        <w:pStyle w:val="PL"/>
      </w:pPr>
    </w:p>
    <w:p w14:paraId="07DDB061" w14:textId="77777777" w:rsidR="00C35499" w:rsidRPr="00C0503E" w:rsidRDefault="00C35499" w:rsidP="00C35499">
      <w:pPr>
        <w:pStyle w:val="PL"/>
      </w:pPr>
      <w:r w:rsidRPr="00C0503E">
        <w:t xml:space="preserve">DelayBudgetReport::=                </w:t>
      </w:r>
      <w:r w:rsidRPr="00C0503E">
        <w:rPr>
          <w:color w:val="993366"/>
        </w:rPr>
        <w:t>CHOICE</w:t>
      </w:r>
      <w:r w:rsidRPr="00C0503E">
        <w:t xml:space="preserve"> {</w:t>
      </w:r>
    </w:p>
    <w:p w14:paraId="5EC43FE5" w14:textId="77777777" w:rsidR="00C35499" w:rsidRPr="00C0503E" w:rsidRDefault="00C35499" w:rsidP="00C35499">
      <w:pPr>
        <w:pStyle w:val="PL"/>
      </w:pPr>
      <w:r w:rsidRPr="00C0503E">
        <w:t xml:space="preserve">    type1                               </w:t>
      </w:r>
      <w:r w:rsidRPr="00C0503E">
        <w:rPr>
          <w:color w:val="993366"/>
        </w:rPr>
        <w:t>ENUMERATED</w:t>
      </w:r>
      <w:r w:rsidRPr="00C0503E">
        <w:t xml:space="preserve"> {</w:t>
      </w:r>
    </w:p>
    <w:p w14:paraId="29D4190C" w14:textId="77777777" w:rsidR="00C35499" w:rsidRPr="00C0503E" w:rsidRDefault="00C35499" w:rsidP="00C35499">
      <w:pPr>
        <w:pStyle w:val="PL"/>
      </w:pPr>
      <w:r w:rsidRPr="00C0503E">
        <w:t xml:space="preserve">                                            msMinus1280, msMinus640, msMinus320, msMinus160,msMinus80, msMinus60, msMinus40,</w:t>
      </w:r>
    </w:p>
    <w:p w14:paraId="48D1A791" w14:textId="77777777" w:rsidR="00C35499" w:rsidRPr="00C0503E" w:rsidRDefault="00C35499" w:rsidP="00C35499">
      <w:pPr>
        <w:pStyle w:val="PL"/>
      </w:pPr>
      <w:r w:rsidRPr="00C0503E">
        <w:t xml:space="preserve">                                            msMinus20, ms0, ms20,ms40, ms60, ms80, ms160, ms320, ms640, ms1280},</w:t>
      </w:r>
    </w:p>
    <w:p w14:paraId="2E164715" w14:textId="77777777" w:rsidR="00C35499" w:rsidRPr="00C0503E" w:rsidRDefault="00C35499" w:rsidP="00C35499">
      <w:pPr>
        <w:pStyle w:val="PL"/>
      </w:pPr>
      <w:r w:rsidRPr="00C0503E">
        <w:t xml:space="preserve">    ...</w:t>
      </w:r>
    </w:p>
    <w:p w14:paraId="27B1CF91" w14:textId="77777777" w:rsidR="00C35499" w:rsidRPr="00C0503E" w:rsidRDefault="00C35499" w:rsidP="00C35499">
      <w:pPr>
        <w:pStyle w:val="PL"/>
      </w:pPr>
      <w:r w:rsidRPr="00C0503E">
        <w:t>}</w:t>
      </w:r>
    </w:p>
    <w:p w14:paraId="6B74A678" w14:textId="77777777" w:rsidR="00C35499" w:rsidRPr="00C0503E" w:rsidRDefault="00C35499" w:rsidP="00C35499">
      <w:pPr>
        <w:pStyle w:val="PL"/>
      </w:pPr>
    </w:p>
    <w:p w14:paraId="75233DA8" w14:textId="77777777" w:rsidR="00C35499" w:rsidRPr="00C0503E" w:rsidRDefault="00C35499" w:rsidP="00C35499">
      <w:pPr>
        <w:pStyle w:val="PL"/>
      </w:pPr>
      <w:r w:rsidRPr="00C0503E">
        <w:t xml:space="preserve">UEAssistanceInformation-v1540-IEs ::= </w:t>
      </w:r>
      <w:r w:rsidRPr="00C0503E">
        <w:rPr>
          <w:color w:val="993366"/>
        </w:rPr>
        <w:t>SEQUENCE</w:t>
      </w:r>
      <w:r w:rsidRPr="00C0503E">
        <w:t xml:space="preserve"> {</w:t>
      </w:r>
    </w:p>
    <w:p w14:paraId="64013DCE" w14:textId="77777777" w:rsidR="00C35499" w:rsidRPr="00C0503E" w:rsidRDefault="00C35499" w:rsidP="00C35499">
      <w:pPr>
        <w:pStyle w:val="PL"/>
      </w:pPr>
      <w:r w:rsidRPr="00C0503E">
        <w:t xml:space="preserve">    overheatingAssistance               OverheatingAssistance               </w:t>
      </w:r>
      <w:r w:rsidRPr="00C0503E">
        <w:rPr>
          <w:color w:val="993366"/>
        </w:rPr>
        <w:t>OPTIONAL</w:t>
      </w:r>
      <w:r w:rsidRPr="00C0503E">
        <w:t>,</w:t>
      </w:r>
    </w:p>
    <w:p w14:paraId="1EACF7B5" w14:textId="77777777" w:rsidR="00C35499" w:rsidRPr="00C0503E" w:rsidRDefault="00C35499" w:rsidP="00C35499">
      <w:pPr>
        <w:pStyle w:val="PL"/>
      </w:pPr>
      <w:r w:rsidRPr="00C0503E">
        <w:t xml:space="preserve">    nonCriticalExtension                UEAssistanceInformation-v1610-IEs   </w:t>
      </w:r>
      <w:r w:rsidRPr="00C0503E">
        <w:rPr>
          <w:color w:val="993366"/>
        </w:rPr>
        <w:t>OPTIONAL</w:t>
      </w:r>
    </w:p>
    <w:p w14:paraId="6CA7957F" w14:textId="77777777" w:rsidR="00C35499" w:rsidRPr="00C0503E" w:rsidRDefault="00C35499" w:rsidP="00C35499">
      <w:pPr>
        <w:pStyle w:val="PL"/>
      </w:pPr>
      <w:r w:rsidRPr="00C0503E">
        <w:t>}</w:t>
      </w:r>
    </w:p>
    <w:p w14:paraId="741F128F" w14:textId="77777777" w:rsidR="00C35499" w:rsidRPr="00C0503E" w:rsidRDefault="00C35499" w:rsidP="00C35499">
      <w:pPr>
        <w:pStyle w:val="PL"/>
      </w:pPr>
    </w:p>
    <w:p w14:paraId="6717E7AA" w14:textId="77777777" w:rsidR="00C35499" w:rsidRPr="00C0503E" w:rsidRDefault="00C35499" w:rsidP="00C35499">
      <w:pPr>
        <w:pStyle w:val="PL"/>
      </w:pPr>
      <w:r w:rsidRPr="00C0503E">
        <w:t xml:space="preserve">OverheatingAssistance ::=           </w:t>
      </w:r>
      <w:r w:rsidRPr="00C0503E">
        <w:rPr>
          <w:color w:val="993366"/>
        </w:rPr>
        <w:t>SEQUENCE</w:t>
      </w:r>
      <w:r w:rsidRPr="00C0503E">
        <w:t xml:space="preserve"> {</w:t>
      </w:r>
    </w:p>
    <w:p w14:paraId="1B1F5E5E" w14:textId="77777777" w:rsidR="00C35499" w:rsidRPr="00C0503E" w:rsidRDefault="00C35499" w:rsidP="00C35499">
      <w:pPr>
        <w:pStyle w:val="PL"/>
      </w:pPr>
      <w:r w:rsidRPr="00C0503E">
        <w:t xml:space="preserve">    reducedMaxCCs                       ReducedMaxCCs-r16                   </w:t>
      </w:r>
      <w:r w:rsidRPr="00C0503E">
        <w:rPr>
          <w:color w:val="993366"/>
        </w:rPr>
        <w:t>OPTIONAL</w:t>
      </w:r>
      <w:r w:rsidRPr="00C0503E">
        <w:t>,</w:t>
      </w:r>
    </w:p>
    <w:p w14:paraId="1D740E6C" w14:textId="77777777" w:rsidR="00C35499" w:rsidRPr="00C0503E" w:rsidRDefault="00C35499" w:rsidP="00C35499">
      <w:pPr>
        <w:pStyle w:val="PL"/>
      </w:pPr>
      <w:r w:rsidRPr="00C0503E">
        <w:lastRenderedPageBreak/>
        <w:t xml:space="preserve">    reducedMaxBW-FR1                    ReducedMaxBW-FRx-r16                </w:t>
      </w:r>
      <w:r w:rsidRPr="00C0503E">
        <w:rPr>
          <w:color w:val="993366"/>
        </w:rPr>
        <w:t>OPTIONAL</w:t>
      </w:r>
      <w:r w:rsidRPr="00C0503E">
        <w:t>,</w:t>
      </w:r>
    </w:p>
    <w:p w14:paraId="085A09A6" w14:textId="77777777" w:rsidR="00C35499" w:rsidRPr="00C0503E" w:rsidRDefault="00C35499" w:rsidP="00C35499">
      <w:pPr>
        <w:pStyle w:val="PL"/>
      </w:pPr>
      <w:r w:rsidRPr="00C0503E">
        <w:t xml:space="preserve">    reducedMaxBW-FR2                    ReducedMaxBW-FRx-r16                </w:t>
      </w:r>
      <w:r w:rsidRPr="00C0503E">
        <w:rPr>
          <w:color w:val="993366"/>
        </w:rPr>
        <w:t>OPTIONAL</w:t>
      </w:r>
      <w:r w:rsidRPr="00C0503E">
        <w:t>,</w:t>
      </w:r>
    </w:p>
    <w:p w14:paraId="0130D291" w14:textId="77777777" w:rsidR="00C35499" w:rsidRPr="00C0503E" w:rsidRDefault="00C35499" w:rsidP="00C35499">
      <w:pPr>
        <w:pStyle w:val="PL"/>
      </w:pPr>
      <w:r w:rsidRPr="00C0503E">
        <w:t xml:space="preserve">    reducedMaxMIMO-LayersFR1            </w:t>
      </w:r>
      <w:r w:rsidRPr="00C0503E">
        <w:rPr>
          <w:color w:val="993366"/>
        </w:rPr>
        <w:t>SEQUENCE</w:t>
      </w:r>
      <w:r w:rsidRPr="00C0503E">
        <w:t xml:space="preserve"> {</w:t>
      </w:r>
    </w:p>
    <w:p w14:paraId="490AAD10" w14:textId="77777777" w:rsidR="00C35499" w:rsidRPr="00C0503E" w:rsidRDefault="00C35499" w:rsidP="00C35499">
      <w:pPr>
        <w:pStyle w:val="PL"/>
      </w:pPr>
      <w:r w:rsidRPr="00C0503E">
        <w:t xml:space="preserve">        reducedMIMO-LayersFR1-DL            MIMO-LayersDL,</w:t>
      </w:r>
    </w:p>
    <w:p w14:paraId="399E14FB" w14:textId="77777777" w:rsidR="00C35499" w:rsidRPr="00C0503E" w:rsidRDefault="00C35499" w:rsidP="00C35499">
      <w:pPr>
        <w:pStyle w:val="PL"/>
      </w:pPr>
      <w:r w:rsidRPr="00C0503E">
        <w:t xml:space="preserve">        reducedMIMO-LayersFR1-UL            MIMO-LayersUL</w:t>
      </w:r>
    </w:p>
    <w:p w14:paraId="0097C225" w14:textId="77777777" w:rsidR="00C35499" w:rsidRPr="00C0503E" w:rsidRDefault="00C35499" w:rsidP="00C35499">
      <w:pPr>
        <w:pStyle w:val="PL"/>
      </w:pPr>
      <w:r w:rsidRPr="00C0503E">
        <w:t xml:space="preserve">    } </w:t>
      </w:r>
      <w:r w:rsidRPr="00C0503E">
        <w:rPr>
          <w:color w:val="993366"/>
        </w:rPr>
        <w:t>OPTIONAL</w:t>
      </w:r>
      <w:r w:rsidRPr="00C0503E">
        <w:t>,</w:t>
      </w:r>
    </w:p>
    <w:p w14:paraId="58FFBA90" w14:textId="77777777" w:rsidR="00C35499" w:rsidRPr="00C0503E" w:rsidRDefault="00C35499" w:rsidP="00C35499">
      <w:pPr>
        <w:pStyle w:val="PL"/>
      </w:pPr>
      <w:r w:rsidRPr="00C0503E">
        <w:t xml:space="preserve">    reducedMaxMIMO-LayersFR2            </w:t>
      </w:r>
      <w:r w:rsidRPr="00C0503E">
        <w:rPr>
          <w:color w:val="993366"/>
        </w:rPr>
        <w:t>SEQUENCE</w:t>
      </w:r>
      <w:r w:rsidRPr="00C0503E">
        <w:t xml:space="preserve"> {</w:t>
      </w:r>
    </w:p>
    <w:p w14:paraId="65A51E32" w14:textId="77777777" w:rsidR="00C35499" w:rsidRPr="00C0503E" w:rsidRDefault="00C35499" w:rsidP="00C35499">
      <w:pPr>
        <w:pStyle w:val="PL"/>
      </w:pPr>
      <w:r w:rsidRPr="00C0503E">
        <w:t xml:space="preserve">        reducedMIMO-LayersFR2-DL            MIMO-LayersDL,</w:t>
      </w:r>
    </w:p>
    <w:p w14:paraId="0A846173" w14:textId="77777777" w:rsidR="00C35499" w:rsidRPr="00C0503E" w:rsidRDefault="00C35499" w:rsidP="00C35499">
      <w:pPr>
        <w:pStyle w:val="PL"/>
      </w:pPr>
      <w:r w:rsidRPr="00C0503E">
        <w:t xml:space="preserve">        reducedMIMO-LayersFR2-UL            MIMO-LayersUL</w:t>
      </w:r>
    </w:p>
    <w:p w14:paraId="139B20DE" w14:textId="77777777" w:rsidR="00C35499" w:rsidRPr="00C0503E" w:rsidRDefault="00C35499" w:rsidP="00C35499">
      <w:pPr>
        <w:pStyle w:val="PL"/>
      </w:pPr>
      <w:r w:rsidRPr="00C0503E">
        <w:t xml:space="preserve">    } </w:t>
      </w:r>
      <w:r w:rsidRPr="00C0503E">
        <w:rPr>
          <w:color w:val="993366"/>
        </w:rPr>
        <w:t>OPTIONAL</w:t>
      </w:r>
    </w:p>
    <w:p w14:paraId="41489EF1" w14:textId="77777777" w:rsidR="00C35499" w:rsidRPr="00C0503E" w:rsidRDefault="00C35499" w:rsidP="00C35499">
      <w:pPr>
        <w:pStyle w:val="PL"/>
      </w:pPr>
      <w:r w:rsidRPr="00C0503E">
        <w:t>}</w:t>
      </w:r>
    </w:p>
    <w:p w14:paraId="1A066988" w14:textId="77777777" w:rsidR="00C35499" w:rsidRPr="00C0503E" w:rsidRDefault="00C35499" w:rsidP="00C35499">
      <w:pPr>
        <w:pStyle w:val="PL"/>
      </w:pPr>
      <w:r w:rsidRPr="00C0503E">
        <w:t xml:space="preserve">OverheatingAssistance-r17 ::=       </w:t>
      </w:r>
      <w:r w:rsidRPr="00C0503E">
        <w:rPr>
          <w:color w:val="993366"/>
        </w:rPr>
        <w:t>SEQUENCE</w:t>
      </w:r>
      <w:r w:rsidRPr="00C0503E">
        <w:t xml:space="preserve"> {</w:t>
      </w:r>
    </w:p>
    <w:p w14:paraId="030B420E"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1F1B6AD" w14:textId="77777777" w:rsidR="00C35499" w:rsidRPr="00C0503E" w:rsidRDefault="00C35499" w:rsidP="00C35499">
      <w:pPr>
        <w:pStyle w:val="PL"/>
      </w:pPr>
      <w:r w:rsidRPr="00C0503E">
        <w:t xml:space="preserve">        reducedBW-FR2-2-DL-r17              ReducedAggregatedBandwidth-r17,</w:t>
      </w:r>
    </w:p>
    <w:p w14:paraId="10F9EF68" w14:textId="77777777" w:rsidR="00C35499" w:rsidRPr="00C0503E" w:rsidRDefault="00C35499" w:rsidP="00C35499">
      <w:pPr>
        <w:pStyle w:val="PL"/>
      </w:pPr>
      <w:r w:rsidRPr="00C0503E">
        <w:t xml:space="preserve">        reducedBW-FR2-2-UL-r17              ReducedAggregatedBandwidth-r17</w:t>
      </w:r>
    </w:p>
    <w:p w14:paraId="5F622A1E" w14:textId="77777777" w:rsidR="00C35499" w:rsidRPr="00C0503E" w:rsidRDefault="00C35499" w:rsidP="00C35499">
      <w:pPr>
        <w:pStyle w:val="PL"/>
      </w:pPr>
      <w:r w:rsidRPr="00C0503E">
        <w:t xml:space="preserve">    } </w:t>
      </w:r>
      <w:r w:rsidRPr="00C0503E">
        <w:rPr>
          <w:color w:val="993366"/>
        </w:rPr>
        <w:t>OPTIONAL</w:t>
      </w:r>
      <w:r w:rsidRPr="00C0503E">
        <w:t>,</w:t>
      </w:r>
    </w:p>
    <w:p w14:paraId="53F6A9B9" w14:textId="77777777" w:rsidR="00C35499" w:rsidRPr="00C0503E" w:rsidRDefault="00C35499" w:rsidP="00C35499">
      <w:pPr>
        <w:pStyle w:val="PL"/>
      </w:pPr>
      <w:r w:rsidRPr="00C0503E">
        <w:t xml:space="preserve">    reducedMaxMIMO-LayersFR2-2          </w:t>
      </w:r>
      <w:r w:rsidRPr="00C0503E">
        <w:rPr>
          <w:color w:val="993366"/>
        </w:rPr>
        <w:t>SEQUENCE</w:t>
      </w:r>
      <w:r w:rsidRPr="00C0503E">
        <w:t xml:space="preserve"> {</w:t>
      </w:r>
    </w:p>
    <w:p w14:paraId="38D9FC78" w14:textId="77777777" w:rsidR="00C35499" w:rsidRPr="00C0503E" w:rsidRDefault="00C35499" w:rsidP="00C35499">
      <w:pPr>
        <w:pStyle w:val="PL"/>
      </w:pPr>
      <w:r w:rsidRPr="00C0503E">
        <w:t xml:space="preserve">        reducedMIMO-LayersFR2-2-DL          MIMO-LayersDL,</w:t>
      </w:r>
    </w:p>
    <w:p w14:paraId="1DB74E67" w14:textId="77777777" w:rsidR="00C35499" w:rsidRPr="00C0503E" w:rsidRDefault="00C35499" w:rsidP="00C35499">
      <w:pPr>
        <w:pStyle w:val="PL"/>
      </w:pPr>
      <w:r w:rsidRPr="00C0503E">
        <w:t xml:space="preserve">        reducedMIMO-LayersFR2-2-UL          MIMO-LayersUL</w:t>
      </w:r>
    </w:p>
    <w:p w14:paraId="1C4791D9" w14:textId="77777777" w:rsidR="00C35499" w:rsidRPr="00C0503E" w:rsidRDefault="00C35499" w:rsidP="00C35499">
      <w:pPr>
        <w:pStyle w:val="PL"/>
      </w:pPr>
      <w:r w:rsidRPr="00C0503E">
        <w:t xml:space="preserve">    } </w:t>
      </w:r>
      <w:r w:rsidRPr="00C0503E">
        <w:rPr>
          <w:color w:val="993366"/>
        </w:rPr>
        <w:t>OPTIONAL</w:t>
      </w:r>
    </w:p>
    <w:p w14:paraId="00B2EFCD" w14:textId="77777777" w:rsidR="00C35499" w:rsidRPr="00C0503E" w:rsidRDefault="00C35499" w:rsidP="00C35499">
      <w:pPr>
        <w:pStyle w:val="PL"/>
      </w:pPr>
      <w:r w:rsidRPr="00C0503E">
        <w:t>}</w:t>
      </w:r>
    </w:p>
    <w:p w14:paraId="6BA64743" w14:textId="77777777" w:rsidR="00C35499" w:rsidRPr="00C0503E" w:rsidRDefault="00C35499" w:rsidP="00C35499">
      <w:pPr>
        <w:pStyle w:val="PL"/>
      </w:pPr>
    </w:p>
    <w:p w14:paraId="6508D398" w14:textId="77777777" w:rsidR="00C35499" w:rsidRPr="00C0503E" w:rsidRDefault="00C35499" w:rsidP="00C35499">
      <w:pPr>
        <w:pStyle w:val="PL"/>
      </w:pPr>
      <w:r w:rsidRPr="00C0503E">
        <w:t xml:space="preserve">ReducedAggregatedBandwidth ::= </w:t>
      </w:r>
      <w:r w:rsidRPr="00C0503E">
        <w:rPr>
          <w:color w:val="993366"/>
        </w:rPr>
        <w:t>ENUMERATED</w:t>
      </w:r>
      <w:r w:rsidRPr="00C0503E">
        <w:t xml:space="preserve"> {mhz0, mhz10, mhz20, mhz30, mhz40, mhz50, mhz60, mhz80, mhz100, mhz200, mhz300, mhz400}</w:t>
      </w:r>
    </w:p>
    <w:p w14:paraId="1EAA5626" w14:textId="77777777" w:rsidR="00C35499" w:rsidRPr="00C0503E" w:rsidRDefault="00C35499" w:rsidP="00C35499">
      <w:pPr>
        <w:pStyle w:val="PL"/>
      </w:pPr>
    </w:p>
    <w:p w14:paraId="07B7A0D0" w14:textId="77777777" w:rsidR="00C35499" w:rsidRPr="00C0503E" w:rsidRDefault="00C35499" w:rsidP="00C35499">
      <w:pPr>
        <w:pStyle w:val="PL"/>
      </w:pPr>
      <w:r w:rsidRPr="00C0503E">
        <w:t xml:space="preserve">ReducedAggregatedBandwidth-r17 ::= </w:t>
      </w:r>
      <w:r w:rsidRPr="00C0503E">
        <w:rPr>
          <w:color w:val="993366"/>
        </w:rPr>
        <w:t>ENUMERATED</w:t>
      </w:r>
      <w:r w:rsidRPr="00C0503E">
        <w:t xml:space="preserve"> {mhz0, mhz100, mhz200, mhz400, mhz800, mhz1200, mhz1600, mhz2000}</w:t>
      </w:r>
    </w:p>
    <w:p w14:paraId="2AA0F719" w14:textId="77777777" w:rsidR="00C35499" w:rsidRPr="00C0503E" w:rsidRDefault="00C35499" w:rsidP="00C35499">
      <w:pPr>
        <w:pStyle w:val="PL"/>
      </w:pPr>
    </w:p>
    <w:p w14:paraId="7C344203" w14:textId="77777777" w:rsidR="00C35499" w:rsidRPr="00C0503E" w:rsidRDefault="00C35499" w:rsidP="00C35499">
      <w:pPr>
        <w:pStyle w:val="PL"/>
      </w:pPr>
      <w:r w:rsidRPr="00C0503E">
        <w:t xml:space="preserve">UEAssistanceInformation-v1610-IEs ::= </w:t>
      </w:r>
      <w:r w:rsidRPr="00C0503E">
        <w:rPr>
          <w:color w:val="993366"/>
        </w:rPr>
        <w:t>SEQUENCE</w:t>
      </w:r>
      <w:r w:rsidRPr="00C0503E">
        <w:t xml:space="preserve"> {</w:t>
      </w:r>
    </w:p>
    <w:p w14:paraId="7BD55550" w14:textId="77777777" w:rsidR="00C35499" w:rsidRPr="00C0503E" w:rsidRDefault="00C35499" w:rsidP="00C35499">
      <w:pPr>
        <w:pStyle w:val="PL"/>
      </w:pPr>
      <w:r w:rsidRPr="00C0503E">
        <w:t xml:space="preserve">    idc-Assistance-r16                  IDC-Assistance-r16                  </w:t>
      </w:r>
      <w:r w:rsidRPr="00C0503E">
        <w:rPr>
          <w:color w:val="993366"/>
        </w:rPr>
        <w:t>OPTIONAL</w:t>
      </w:r>
      <w:r w:rsidRPr="00C0503E">
        <w:t>,</w:t>
      </w:r>
    </w:p>
    <w:p w14:paraId="4236D161" w14:textId="77777777" w:rsidR="00C35499" w:rsidRPr="00C0503E" w:rsidRDefault="00C35499" w:rsidP="00C35499">
      <w:pPr>
        <w:pStyle w:val="PL"/>
      </w:pPr>
      <w:r w:rsidRPr="00C0503E">
        <w:t xml:space="preserve">    drx-Preference-r16                  DRX-Preference-r16                  </w:t>
      </w:r>
      <w:r w:rsidRPr="00C0503E">
        <w:rPr>
          <w:color w:val="993366"/>
        </w:rPr>
        <w:t>OPTIONAL</w:t>
      </w:r>
      <w:r w:rsidRPr="00C0503E">
        <w:t>,</w:t>
      </w:r>
    </w:p>
    <w:p w14:paraId="4C0B3EB2" w14:textId="77777777" w:rsidR="00C35499" w:rsidRPr="00C0503E" w:rsidRDefault="00C35499" w:rsidP="00C35499">
      <w:pPr>
        <w:pStyle w:val="PL"/>
      </w:pPr>
      <w:r w:rsidRPr="00C0503E">
        <w:t xml:space="preserve">    maxBW-Preference-r16                MaxBW-Preference-r16                </w:t>
      </w:r>
      <w:r w:rsidRPr="00C0503E">
        <w:rPr>
          <w:color w:val="993366"/>
        </w:rPr>
        <w:t>OPTIONAL</w:t>
      </w:r>
      <w:r w:rsidRPr="00C0503E">
        <w:t>,</w:t>
      </w:r>
    </w:p>
    <w:p w14:paraId="6670FEF0" w14:textId="77777777" w:rsidR="00C35499" w:rsidRPr="00C0503E" w:rsidRDefault="00C35499" w:rsidP="00C35499">
      <w:pPr>
        <w:pStyle w:val="PL"/>
      </w:pPr>
      <w:r w:rsidRPr="00C0503E">
        <w:t xml:space="preserve">    maxCC-Preference-r16                MaxCC-Preference-r16                </w:t>
      </w:r>
      <w:r w:rsidRPr="00C0503E">
        <w:rPr>
          <w:color w:val="993366"/>
        </w:rPr>
        <w:t>OPTIONAL</w:t>
      </w:r>
      <w:r w:rsidRPr="00C0503E">
        <w:t>,</w:t>
      </w:r>
    </w:p>
    <w:p w14:paraId="17F139F2" w14:textId="77777777" w:rsidR="00C35499" w:rsidRPr="00C0503E" w:rsidRDefault="00C35499" w:rsidP="00C35499">
      <w:pPr>
        <w:pStyle w:val="PL"/>
      </w:pPr>
      <w:r w:rsidRPr="00C0503E">
        <w:t xml:space="preserve">    maxMIMO-LayerPreference-r16         MaxMIMO-LayerPreference-r16         </w:t>
      </w:r>
      <w:r w:rsidRPr="00C0503E">
        <w:rPr>
          <w:color w:val="993366"/>
        </w:rPr>
        <w:t>OPTIONAL</w:t>
      </w:r>
      <w:r w:rsidRPr="00C0503E">
        <w:t>,</w:t>
      </w:r>
    </w:p>
    <w:p w14:paraId="1C48BCF4" w14:textId="77777777" w:rsidR="00C35499" w:rsidRPr="00C0503E" w:rsidRDefault="00C35499" w:rsidP="00C35499">
      <w:pPr>
        <w:pStyle w:val="PL"/>
      </w:pPr>
      <w:r w:rsidRPr="00C0503E">
        <w:t xml:space="preserve">    minSchedulingOffsetPreference-r16   MinSchedulingOffsetPreference-r16   </w:t>
      </w:r>
      <w:r w:rsidRPr="00C0503E">
        <w:rPr>
          <w:color w:val="993366"/>
        </w:rPr>
        <w:t>OPTIONAL</w:t>
      </w:r>
      <w:r w:rsidRPr="00C0503E">
        <w:t>,</w:t>
      </w:r>
    </w:p>
    <w:p w14:paraId="2D858D6C" w14:textId="77777777" w:rsidR="00C35499" w:rsidRPr="00C0503E" w:rsidRDefault="00C35499" w:rsidP="00C35499">
      <w:pPr>
        <w:pStyle w:val="PL"/>
      </w:pPr>
      <w:r w:rsidRPr="00C0503E">
        <w:t xml:space="preserve">    releasePreference-r16               ReleasePreference-r16               </w:t>
      </w:r>
      <w:r w:rsidRPr="00C0503E">
        <w:rPr>
          <w:color w:val="993366"/>
        </w:rPr>
        <w:t>OPTIONAL</w:t>
      </w:r>
      <w:r w:rsidRPr="00C0503E">
        <w:t>,</w:t>
      </w:r>
    </w:p>
    <w:p w14:paraId="778F2539" w14:textId="77777777" w:rsidR="00C35499" w:rsidRPr="00C0503E" w:rsidRDefault="00C35499" w:rsidP="00C35499">
      <w:pPr>
        <w:pStyle w:val="PL"/>
      </w:pPr>
      <w:r w:rsidRPr="00C0503E">
        <w:t xml:space="preserve">    sl-UE-AssistanceInformationNR-r16   SL-UE-AssistanceInformationNR-r16   </w:t>
      </w:r>
      <w:r w:rsidRPr="00C0503E">
        <w:rPr>
          <w:color w:val="993366"/>
        </w:rPr>
        <w:t>OPTIONAL</w:t>
      </w:r>
      <w:r w:rsidRPr="00C0503E">
        <w:t>,</w:t>
      </w:r>
    </w:p>
    <w:p w14:paraId="4993F65D" w14:textId="77777777" w:rsidR="00C35499" w:rsidRPr="00C0503E" w:rsidRDefault="00C35499" w:rsidP="00C35499">
      <w:pPr>
        <w:pStyle w:val="PL"/>
      </w:pPr>
      <w:r w:rsidRPr="00C0503E">
        <w:t xml:space="preserve">    referenceTimeInfoPreference-r16     </w:t>
      </w:r>
      <w:r w:rsidRPr="00C0503E">
        <w:rPr>
          <w:color w:val="993366"/>
        </w:rPr>
        <w:t>BOOLEAN</w:t>
      </w:r>
      <w:r w:rsidRPr="00C0503E">
        <w:t xml:space="preserve">                             </w:t>
      </w:r>
      <w:r w:rsidRPr="00C0503E">
        <w:rPr>
          <w:color w:val="993366"/>
        </w:rPr>
        <w:t>OPTIONAL</w:t>
      </w:r>
      <w:r w:rsidRPr="00C0503E">
        <w:t>,</w:t>
      </w:r>
    </w:p>
    <w:p w14:paraId="4C5F34F6" w14:textId="77777777" w:rsidR="00C35499" w:rsidRPr="00C0503E" w:rsidRDefault="00C35499" w:rsidP="00C35499">
      <w:pPr>
        <w:pStyle w:val="PL"/>
      </w:pPr>
      <w:r w:rsidRPr="00C0503E">
        <w:t xml:space="preserve">    nonCriticalExtension                UEAssistanceInformation-v1700-IEs   </w:t>
      </w:r>
      <w:r w:rsidRPr="00C0503E">
        <w:rPr>
          <w:color w:val="993366"/>
        </w:rPr>
        <w:t>OPTIONAL</w:t>
      </w:r>
    </w:p>
    <w:p w14:paraId="7B7F9FC6" w14:textId="77777777" w:rsidR="00C35499" w:rsidRPr="00C0503E" w:rsidRDefault="00C35499" w:rsidP="00C35499">
      <w:pPr>
        <w:pStyle w:val="PL"/>
      </w:pPr>
      <w:r w:rsidRPr="00C0503E">
        <w:t>}</w:t>
      </w:r>
    </w:p>
    <w:p w14:paraId="6A216A09" w14:textId="77777777" w:rsidR="00C35499" w:rsidRPr="00C0503E" w:rsidRDefault="00C35499" w:rsidP="00C35499">
      <w:pPr>
        <w:pStyle w:val="PL"/>
      </w:pPr>
    </w:p>
    <w:p w14:paraId="1EEDC5E5" w14:textId="77777777" w:rsidR="00C35499" w:rsidRPr="00C0503E" w:rsidRDefault="00C35499" w:rsidP="00C35499">
      <w:pPr>
        <w:pStyle w:val="PL"/>
      </w:pPr>
      <w:r w:rsidRPr="00C0503E">
        <w:t xml:space="preserve">UEAssistanceInformation-v1700-IEs ::= </w:t>
      </w:r>
      <w:r w:rsidRPr="00C0503E">
        <w:rPr>
          <w:color w:val="993366"/>
        </w:rPr>
        <w:t>SEQUENCE</w:t>
      </w:r>
      <w:r w:rsidRPr="00C0503E">
        <w:t xml:space="preserve"> {</w:t>
      </w:r>
    </w:p>
    <w:p w14:paraId="22CDA7E0" w14:textId="77777777" w:rsidR="00C35499" w:rsidRPr="00C0503E" w:rsidRDefault="00C35499" w:rsidP="00C35499">
      <w:pPr>
        <w:pStyle w:val="PL"/>
      </w:pPr>
      <w:r w:rsidRPr="00C0503E">
        <w:t xml:space="preserve">    ul-GapFR2-Preference-r17              UL-GapFR2-Preference-r17              </w:t>
      </w:r>
      <w:r w:rsidRPr="00C0503E">
        <w:rPr>
          <w:color w:val="993366"/>
        </w:rPr>
        <w:t>OPTIONAL</w:t>
      </w:r>
      <w:r w:rsidRPr="00C0503E">
        <w:t>,</w:t>
      </w:r>
    </w:p>
    <w:p w14:paraId="46AE135E" w14:textId="77777777" w:rsidR="00C35499" w:rsidRPr="00C0503E" w:rsidRDefault="00C35499" w:rsidP="00C35499">
      <w:pPr>
        <w:pStyle w:val="PL"/>
      </w:pPr>
      <w:r w:rsidRPr="00C0503E">
        <w:t xml:space="preserve">    musim-Assistance-r17                  MUSIM-Assistance-r17                  </w:t>
      </w:r>
      <w:r w:rsidRPr="00C0503E">
        <w:rPr>
          <w:color w:val="993366"/>
        </w:rPr>
        <w:t>OPTIONAL</w:t>
      </w:r>
      <w:r w:rsidRPr="00C0503E">
        <w:t>,</w:t>
      </w:r>
    </w:p>
    <w:p w14:paraId="1F29D292" w14:textId="77777777" w:rsidR="00C35499" w:rsidRPr="00C0503E" w:rsidRDefault="00C35499" w:rsidP="00C35499">
      <w:pPr>
        <w:pStyle w:val="PL"/>
      </w:pPr>
      <w:r w:rsidRPr="00C0503E">
        <w:t xml:space="preserve">    overheatingAssistance-r17             OverheatingAssistance-r17             </w:t>
      </w:r>
      <w:r w:rsidRPr="00C0503E">
        <w:rPr>
          <w:color w:val="993366"/>
        </w:rPr>
        <w:t>OPTIONAL</w:t>
      </w:r>
      <w:r w:rsidRPr="00C0503E">
        <w:t>,</w:t>
      </w:r>
    </w:p>
    <w:p w14:paraId="227FE137" w14:textId="77777777" w:rsidR="00C35499" w:rsidRPr="00C0503E" w:rsidRDefault="00C35499" w:rsidP="00C35499">
      <w:pPr>
        <w:pStyle w:val="PL"/>
      </w:pPr>
      <w:r w:rsidRPr="00C0503E">
        <w:t xml:space="preserve">    maxBW-PreferenceFR2-2-r17             MaxBW-PreferenceFR2-2-r17             </w:t>
      </w:r>
      <w:r w:rsidRPr="00C0503E">
        <w:rPr>
          <w:color w:val="993366"/>
        </w:rPr>
        <w:t>OPTIONAL</w:t>
      </w:r>
      <w:r w:rsidRPr="00C0503E">
        <w:t>,</w:t>
      </w:r>
    </w:p>
    <w:p w14:paraId="1EEFBAF9" w14:textId="77777777" w:rsidR="00C35499" w:rsidRPr="00C0503E" w:rsidRDefault="00C35499" w:rsidP="00C35499">
      <w:pPr>
        <w:pStyle w:val="PL"/>
      </w:pPr>
      <w:r w:rsidRPr="00C0503E">
        <w:t xml:space="preserve">    maxMIMO-LayerPreferenceFR2-2-r17      MaxMIMO-LayerPreferenceFR2-2-r17      </w:t>
      </w:r>
      <w:r w:rsidRPr="00C0503E">
        <w:rPr>
          <w:color w:val="993366"/>
        </w:rPr>
        <w:t>OPTIONAL</w:t>
      </w:r>
      <w:r w:rsidRPr="00C0503E">
        <w:t>,</w:t>
      </w:r>
    </w:p>
    <w:p w14:paraId="6DE49A93" w14:textId="77777777" w:rsidR="00C35499" w:rsidRPr="00C0503E" w:rsidRDefault="00C35499" w:rsidP="00C35499">
      <w:pPr>
        <w:pStyle w:val="PL"/>
      </w:pPr>
      <w:r w:rsidRPr="00C0503E">
        <w:t xml:space="preserve">    minSchedulingOffsetPreferenceExt-r17  MinSchedulingOffsetPreferenceExt-r17  </w:t>
      </w:r>
      <w:r w:rsidRPr="00C0503E">
        <w:rPr>
          <w:color w:val="993366"/>
        </w:rPr>
        <w:t>OPTIONAL</w:t>
      </w:r>
      <w:r w:rsidRPr="00C0503E">
        <w:t>,</w:t>
      </w:r>
    </w:p>
    <w:p w14:paraId="760AFB7A" w14:textId="77777777" w:rsidR="00C35499" w:rsidRPr="00C0503E" w:rsidRDefault="00C35499" w:rsidP="00C35499">
      <w:pPr>
        <w:pStyle w:val="PL"/>
      </w:pPr>
      <w:r w:rsidRPr="00C0503E">
        <w:t xml:space="preserve">    rlm-MeasRelaxationState-r17           </w:t>
      </w:r>
      <w:r w:rsidRPr="00C0503E">
        <w:rPr>
          <w:color w:val="993366"/>
        </w:rPr>
        <w:t>BOOLEAN</w:t>
      </w:r>
      <w:r w:rsidRPr="00C0503E">
        <w:t xml:space="preserve">                               </w:t>
      </w:r>
      <w:r w:rsidRPr="00C0503E">
        <w:rPr>
          <w:color w:val="993366"/>
        </w:rPr>
        <w:t>OPTIONAL</w:t>
      </w:r>
      <w:r w:rsidRPr="00C0503E">
        <w:t>,</w:t>
      </w:r>
    </w:p>
    <w:p w14:paraId="1E5E5DC0" w14:textId="77777777" w:rsidR="00C35499" w:rsidRPr="00C0503E" w:rsidRDefault="00C35499" w:rsidP="00C35499">
      <w:pPr>
        <w:pStyle w:val="PL"/>
      </w:pPr>
      <w:r w:rsidRPr="00C0503E">
        <w:t xml:space="preserve">    bfd-MeasRelaxationState-r17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(1..maxNrofServingCells)) </w:t>
      </w:r>
      <w:r w:rsidRPr="00C0503E">
        <w:rPr>
          <w:color w:val="993366"/>
        </w:rPr>
        <w:t>OPTIONAL</w:t>
      </w:r>
      <w:r w:rsidRPr="00C0503E">
        <w:t>,</w:t>
      </w:r>
    </w:p>
    <w:p w14:paraId="253F4DEB" w14:textId="77777777" w:rsidR="00C35499" w:rsidRPr="00C0503E" w:rsidRDefault="00C35499" w:rsidP="00C35499">
      <w:pPr>
        <w:pStyle w:val="PL"/>
      </w:pPr>
      <w:r w:rsidRPr="00C0503E">
        <w:t xml:space="preserve">    nonSDT-DataIndication-r17             </w:t>
      </w:r>
      <w:r w:rsidRPr="00C0503E">
        <w:rPr>
          <w:color w:val="993366"/>
        </w:rPr>
        <w:t>SEQUENCE</w:t>
      </w:r>
      <w:r w:rsidRPr="00C0503E">
        <w:t xml:space="preserve"> {</w:t>
      </w:r>
    </w:p>
    <w:p w14:paraId="089CE892" w14:textId="77777777" w:rsidR="00C35499" w:rsidRPr="00C0503E" w:rsidRDefault="00C35499" w:rsidP="00C35499">
      <w:pPr>
        <w:pStyle w:val="PL"/>
      </w:pPr>
      <w:r w:rsidRPr="00C0503E">
        <w:t xml:space="preserve">        resumeCause-r17                       ResumeCause                       </w:t>
      </w:r>
      <w:r w:rsidRPr="00C0503E">
        <w:rPr>
          <w:color w:val="993366"/>
        </w:rPr>
        <w:t>OPTIONAL</w:t>
      </w:r>
    </w:p>
    <w:p w14:paraId="0692E55C" w14:textId="77777777" w:rsidR="00C35499" w:rsidRPr="00C0503E" w:rsidRDefault="00C35499" w:rsidP="00C35499">
      <w:pPr>
        <w:pStyle w:val="PL"/>
      </w:pPr>
      <w:r w:rsidRPr="00C0503E">
        <w:t xml:space="preserve">    }                                                                           </w:t>
      </w:r>
      <w:r w:rsidRPr="00C0503E">
        <w:rPr>
          <w:color w:val="993366"/>
        </w:rPr>
        <w:t>OPTIONAL</w:t>
      </w:r>
      <w:r w:rsidRPr="00C0503E">
        <w:t>,</w:t>
      </w:r>
    </w:p>
    <w:p w14:paraId="4C75B65D" w14:textId="77777777" w:rsidR="00C35499" w:rsidRPr="00C0503E" w:rsidRDefault="00C35499" w:rsidP="00C35499">
      <w:pPr>
        <w:pStyle w:val="PL"/>
      </w:pPr>
      <w:r w:rsidRPr="00C0503E">
        <w:lastRenderedPageBreak/>
        <w:t xml:space="preserve">    scg-DeactivationPreference-r17        </w:t>
      </w:r>
      <w:r w:rsidRPr="00C0503E">
        <w:rPr>
          <w:color w:val="993366"/>
        </w:rPr>
        <w:t>ENUMERATED</w:t>
      </w:r>
      <w:r w:rsidRPr="00C0503E">
        <w:t xml:space="preserve"> { scgDeactivationPreferred, noPreference }    </w:t>
      </w:r>
      <w:r w:rsidRPr="00C0503E">
        <w:rPr>
          <w:color w:val="993366"/>
        </w:rPr>
        <w:t>OPTIONAL</w:t>
      </w:r>
      <w:r w:rsidRPr="00C0503E">
        <w:t>,</w:t>
      </w:r>
    </w:p>
    <w:p w14:paraId="5AE1F39D" w14:textId="77777777" w:rsidR="00C35499" w:rsidRPr="00C0503E" w:rsidRDefault="00C35499" w:rsidP="00C35499">
      <w:pPr>
        <w:pStyle w:val="PL"/>
      </w:pPr>
      <w:r w:rsidRPr="00C0503E">
        <w:t xml:space="preserve">    uplinkData-r17                        </w:t>
      </w:r>
      <w:r w:rsidRPr="00C0503E">
        <w:rPr>
          <w:color w:val="993366"/>
        </w:rPr>
        <w:t>ENUMERATED</w:t>
      </w:r>
      <w:r w:rsidRPr="00C0503E">
        <w:t xml:space="preserve"> { true }                   </w:t>
      </w:r>
      <w:r w:rsidRPr="00C0503E">
        <w:rPr>
          <w:color w:val="993366"/>
        </w:rPr>
        <w:t>OPTIONAL</w:t>
      </w:r>
      <w:r w:rsidRPr="00C0503E">
        <w:t>,</w:t>
      </w:r>
    </w:p>
    <w:p w14:paraId="294BA21B" w14:textId="77777777" w:rsidR="00C35499" w:rsidRPr="00C0503E" w:rsidRDefault="00C35499" w:rsidP="00C35499">
      <w:pPr>
        <w:pStyle w:val="PL"/>
      </w:pPr>
      <w:r w:rsidRPr="00C0503E">
        <w:t xml:space="preserve">    rrm-MeasRelaxationFulfilment-r17      </w:t>
      </w:r>
      <w:r w:rsidRPr="00C0503E">
        <w:rPr>
          <w:color w:val="993366"/>
        </w:rPr>
        <w:t>BOOLEAN</w:t>
      </w:r>
      <w:r w:rsidRPr="00C0503E">
        <w:t xml:space="preserve">                               </w:t>
      </w:r>
      <w:r w:rsidRPr="00C0503E">
        <w:rPr>
          <w:color w:val="993366"/>
        </w:rPr>
        <w:t>OPTIONAL</w:t>
      </w:r>
      <w:r w:rsidRPr="00C0503E">
        <w:t>,</w:t>
      </w:r>
    </w:p>
    <w:p w14:paraId="5596B801" w14:textId="77777777" w:rsidR="00C35499" w:rsidRPr="00C0503E" w:rsidRDefault="00C35499" w:rsidP="00C35499">
      <w:pPr>
        <w:pStyle w:val="PL"/>
      </w:pPr>
      <w:r w:rsidRPr="00C0503E">
        <w:t xml:space="preserve">    propagationDelayDifference-r17        PropagationDelayDifference-r17        </w:t>
      </w:r>
      <w:r w:rsidRPr="00C0503E">
        <w:rPr>
          <w:color w:val="993366"/>
        </w:rPr>
        <w:t>OPTIONAL</w:t>
      </w:r>
      <w:r w:rsidRPr="00C0503E">
        <w:t>,</w:t>
      </w:r>
    </w:p>
    <w:p w14:paraId="121DE22C" w14:textId="77777777" w:rsidR="00C35499" w:rsidRPr="00C0503E" w:rsidRDefault="00C35499" w:rsidP="00C35499">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1F7A635D" w14:textId="77777777" w:rsidR="00C35499" w:rsidRPr="00C0503E" w:rsidRDefault="00C35499" w:rsidP="00C35499">
      <w:pPr>
        <w:pStyle w:val="PL"/>
      </w:pPr>
      <w:r w:rsidRPr="00C0503E">
        <w:t>}</w:t>
      </w:r>
    </w:p>
    <w:p w14:paraId="3542B529" w14:textId="77777777" w:rsidR="00C35499" w:rsidRPr="00C0503E" w:rsidRDefault="00C35499" w:rsidP="00C35499">
      <w:pPr>
        <w:pStyle w:val="PL"/>
      </w:pPr>
    </w:p>
    <w:p w14:paraId="5B2CBF95" w14:textId="77777777" w:rsidR="00C35499" w:rsidRPr="00C0503E" w:rsidRDefault="00C35499" w:rsidP="00C35499">
      <w:pPr>
        <w:pStyle w:val="PL"/>
      </w:pPr>
      <w:r w:rsidRPr="00C0503E">
        <w:t xml:space="preserve">IDC-Assistance-r16 ::=                  </w:t>
      </w:r>
      <w:r w:rsidRPr="00C0503E">
        <w:rPr>
          <w:color w:val="993366"/>
        </w:rPr>
        <w:t>SEQUENCE</w:t>
      </w:r>
      <w:r w:rsidRPr="00C0503E">
        <w:t xml:space="preserve"> {</w:t>
      </w:r>
    </w:p>
    <w:p w14:paraId="5EBEA13A" w14:textId="77777777" w:rsidR="00C35499" w:rsidRPr="00C0503E" w:rsidRDefault="00C35499" w:rsidP="00C35499">
      <w:pPr>
        <w:pStyle w:val="PL"/>
      </w:pPr>
      <w:r w:rsidRPr="00C0503E">
        <w:t xml:space="preserve">    affectedCarrierFreqList-r16             AffectedCarrierFreqList-r16               </w:t>
      </w:r>
      <w:r w:rsidRPr="00C0503E">
        <w:rPr>
          <w:color w:val="993366"/>
        </w:rPr>
        <w:t>OPTIONAL</w:t>
      </w:r>
      <w:r w:rsidRPr="00C0503E">
        <w:t>,</w:t>
      </w:r>
    </w:p>
    <w:p w14:paraId="523C0FB3" w14:textId="77777777" w:rsidR="00C35499" w:rsidRPr="00C0503E" w:rsidRDefault="00C35499" w:rsidP="00C35499">
      <w:pPr>
        <w:pStyle w:val="PL"/>
      </w:pPr>
      <w:r w:rsidRPr="00C0503E">
        <w:t xml:space="preserve">    affectedCarrierFreqCombList-r16         AffectedCarrierFreqCombList-r16           </w:t>
      </w:r>
      <w:r w:rsidRPr="00C0503E">
        <w:rPr>
          <w:color w:val="993366"/>
        </w:rPr>
        <w:t>OPTIONAL</w:t>
      </w:r>
      <w:r w:rsidRPr="00C0503E">
        <w:t>,</w:t>
      </w:r>
    </w:p>
    <w:p w14:paraId="653339DD" w14:textId="77777777" w:rsidR="00C35499" w:rsidRPr="00C0503E" w:rsidRDefault="00C35499" w:rsidP="00C35499">
      <w:pPr>
        <w:pStyle w:val="PL"/>
      </w:pPr>
      <w:r w:rsidRPr="00C0503E">
        <w:t xml:space="preserve">    ...</w:t>
      </w:r>
    </w:p>
    <w:p w14:paraId="793FCC71" w14:textId="77777777" w:rsidR="00C35499" w:rsidRPr="00C0503E" w:rsidRDefault="00C35499" w:rsidP="00C35499">
      <w:pPr>
        <w:pStyle w:val="PL"/>
      </w:pPr>
      <w:r w:rsidRPr="00C0503E">
        <w:t>}</w:t>
      </w:r>
    </w:p>
    <w:p w14:paraId="1F93003E" w14:textId="77777777" w:rsidR="00C35499" w:rsidRPr="00C0503E" w:rsidRDefault="00C35499" w:rsidP="00C35499">
      <w:pPr>
        <w:pStyle w:val="PL"/>
      </w:pPr>
    </w:p>
    <w:p w14:paraId="657D014B" w14:textId="77777777" w:rsidR="00C35499" w:rsidRPr="00C0503E" w:rsidRDefault="00C35499" w:rsidP="00C35499">
      <w:pPr>
        <w:pStyle w:val="PL"/>
      </w:pPr>
      <w:r w:rsidRPr="00C0503E">
        <w:t xml:space="preserve">AffectedCarrierFreqList-r16 ::= </w:t>
      </w:r>
      <w:r w:rsidRPr="00C0503E">
        <w:rPr>
          <w:color w:val="993366"/>
        </w:rPr>
        <w:t>SEQUENCE</w:t>
      </w:r>
      <w:r w:rsidRPr="00C0503E">
        <w:t xml:space="preserve"> (</w:t>
      </w:r>
      <w:r w:rsidRPr="00C0503E">
        <w:rPr>
          <w:color w:val="993366"/>
        </w:rPr>
        <w:t>SIZE</w:t>
      </w:r>
      <w:r w:rsidRPr="00C0503E">
        <w:t xml:space="preserve"> (1.. maxFreqIDC-r16))</w:t>
      </w:r>
      <w:r w:rsidRPr="00C0503E">
        <w:rPr>
          <w:color w:val="993366"/>
        </w:rPr>
        <w:t xml:space="preserve"> OF</w:t>
      </w:r>
      <w:r w:rsidRPr="00C0503E">
        <w:t xml:space="preserve"> AffectedCarrierFreq-r16</w:t>
      </w:r>
    </w:p>
    <w:p w14:paraId="07A791FC" w14:textId="77777777" w:rsidR="00C35499" w:rsidRPr="00C0503E" w:rsidRDefault="00C35499" w:rsidP="00C35499">
      <w:pPr>
        <w:pStyle w:val="PL"/>
      </w:pPr>
    </w:p>
    <w:p w14:paraId="42982E10" w14:textId="77777777" w:rsidR="00C35499" w:rsidRPr="00C0503E" w:rsidRDefault="00C35499" w:rsidP="00C35499">
      <w:pPr>
        <w:pStyle w:val="PL"/>
      </w:pPr>
      <w:r w:rsidRPr="00C0503E">
        <w:t xml:space="preserve">AffectedCarrierFreq-r16 ::=     </w:t>
      </w:r>
      <w:r w:rsidRPr="00C0503E">
        <w:rPr>
          <w:color w:val="993366"/>
        </w:rPr>
        <w:t>SEQUENCE</w:t>
      </w:r>
      <w:r w:rsidRPr="00C0503E">
        <w:t xml:space="preserve"> {</w:t>
      </w:r>
    </w:p>
    <w:p w14:paraId="632BFA85" w14:textId="77777777" w:rsidR="00C35499" w:rsidRPr="00C0503E" w:rsidRDefault="00C35499" w:rsidP="00C35499">
      <w:pPr>
        <w:pStyle w:val="PL"/>
      </w:pPr>
      <w:r w:rsidRPr="00C0503E">
        <w:t xml:space="preserve">    carrierFreq-r16                 ARFCN-ValueNR,</w:t>
      </w:r>
    </w:p>
    <w:p w14:paraId="2936B0EF" w14:textId="77777777" w:rsidR="00C35499" w:rsidRPr="00C0503E" w:rsidRDefault="00C35499" w:rsidP="00C35499">
      <w:pPr>
        <w:pStyle w:val="PL"/>
      </w:pPr>
      <w:r w:rsidRPr="00C0503E">
        <w:t xml:space="preserve">    interferenceDirection-r16       </w:t>
      </w:r>
      <w:r w:rsidRPr="00C0503E">
        <w:rPr>
          <w:color w:val="993366"/>
        </w:rPr>
        <w:t>ENUMERATED</w:t>
      </w:r>
      <w:r w:rsidRPr="00C0503E">
        <w:t xml:space="preserve"> {nr, other, both, spare}</w:t>
      </w:r>
    </w:p>
    <w:p w14:paraId="322E9AE4" w14:textId="77777777" w:rsidR="00C35499" w:rsidRPr="00C0503E" w:rsidRDefault="00C35499" w:rsidP="00C35499">
      <w:pPr>
        <w:pStyle w:val="PL"/>
      </w:pPr>
      <w:r w:rsidRPr="00C0503E">
        <w:t>}</w:t>
      </w:r>
    </w:p>
    <w:p w14:paraId="40F8DD0B" w14:textId="77777777" w:rsidR="00C35499" w:rsidRPr="00C0503E" w:rsidRDefault="00C35499" w:rsidP="00C35499">
      <w:pPr>
        <w:pStyle w:val="PL"/>
      </w:pPr>
    </w:p>
    <w:p w14:paraId="2644BC06" w14:textId="77777777" w:rsidR="00C35499" w:rsidRPr="00C0503E" w:rsidRDefault="00C35499" w:rsidP="00C35499">
      <w:pPr>
        <w:pStyle w:val="PL"/>
      </w:pPr>
      <w:r w:rsidRPr="00C0503E">
        <w:t xml:space="preserve">AffectedCarrierFreqCombList-r16 ::= </w:t>
      </w:r>
      <w:r w:rsidRPr="00C0503E">
        <w:rPr>
          <w:color w:val="993366"/>
        </w:rPr>
        <w:t>SEQUENCE</w:t>
      </w:r>
      <w:r w:rsidRPr="00C0503E">
        <w:t xml:space="preserve"> (</w:t>
      </w:r>
      <w:r w:rsidRPr="00C0503E">
        <w:rPr>
          <w:color w:val="993366"/>
        </w:rPr>
        <w:t>SIZE</w:t>
      </w:r>
      <w:r w:rsidRPr="00C0503E">
        <w:t xml:space="preserve"> (1..maxCombIDC-r16))</w:t>
      </w:r>
      <w:r w:rsidRPr="00C0503E">
        <w:rPr>
          <w:color w:val="993366"/>
        </w:rPr>
        <w:t xml:space="preserve"> OF</w:t>
      </w:r>
      <w:r w:rsidRPr="00C0503E">
        <w:t xml:space="preserve"> AffectedCarrierFreqComb-r16</w:t>
      </w:r>
    </w:p>
    <w:p w14:paraId="35EE0188" w14:textId="77777777" w:rsidR="00C35499" w:rsidRPr="00C0503E" w:rsidRDefault="00C35499" w:rsidP="00C35499">
      <w:pPr>
        <w:pStyle w:val="PL"/>
      </w:pPr>
    </w:p>
    <w:p w14:paraId="06BD7F99" w14:textId="77777777" w:rsidR="00C35499" w:rsidRPr="00C0503E" w:rsidRDefault="00C35499" w:rsidP="00C35499">
      <w:pPr>
        <w:pStyle w:val="PL"/>
      </w:pPr>
      <w:r w:rsidRPr="00C0503E">
        <w:t xml:space="preserve">AffectedCarrierFreqComb-r16 ::=     </w:t>
      </w:r>
      <w:r w:rsidRPr="00C0503E">
        <w:rPr>
          <w:color w:val="993366"/>
        </w:rPr>
        <w:t>SEQUENCE</w:t>
      </w:r>
      <w:r w:rsidRPr="00C0503E">
        <w:t xml:space="preserve"> {</w:t>
      </w:r>
    </w:p>
    <w:p w14:paraId="2ED4C51C" w14:textId="77777777" w:rsidR="00C35499" w:rsidRPr="00C0503E" w:rsidRDefault="00C35499" w:rsidP="00C35499">
      <w:pPr>
        <w:pStyle w:val="PL"/>
      </w:pPr>
      <w:r w:rsidRPr="00C0503E">
        <w:t xml:space="preserve">    affectedCarrierFreqComb-r16         </w:t>
      </w:r>
      <w:r w:rsidRPr="00C0503E">
        <w:rPr>
          <w:color w:val="993366"/>
        </w:rPr>
        <w:t>SEQUENCE</w:t>
      </w:r>
      <w:r w:rsidRPr="00C0503E">
        <w:t xml:space="preserve"> (</w:t>
      </w:r>
      <w:r w:rsidRPr="00C0503E">
        <w:rPr>
          <w:color w:val="993366"/>
        </w:rPr>
        <w:t>SIZE</w:t>
      </w:r>
      <w:r w:rsidRPr="00C0503E">
        <w:t xml:space="preserve"> (2..maxNrofServingCells))</w:t>
      </w:r>
      <w:r w:rsidRPr="00C0503E">
        <w:rPr>
          <w:color w:val="993366"/>
        </w:rPr>
        <w:t xml:space="preserve"> OF</w:t>
      </w:r>
      <w:r w:rsidRPr="00C0503E">
        <w:t xml:space="preserve">  ARFCN-ValueNR    </w:t>
      </w:r>
      <w:r w:rsidRPr="00C0503E">
        <w:rPr>
          <w:color w:val="993366"/>
        </w:rPr>
        <w:t>OPTIONAL</w:t>
      </w:r>
      <w:r w:rsidRPr="00C0503E">
        <w:t>,</w:t>
      </w:r>
    </w:p>
    <w:p w14:paraId="339A8350" w14:textId="77777777" w:rsidR="00C35499" w:rsidRPr="00C0503E" w:rsidRDefault="00C35499" w:rsidP="00C35499">
      <w:pPr>
        <w:pStyle w:val="PL"/>
      </w:pPr>
      <w:r w:rsidRPr="00C0503E">
        <w:t xml:space="preserve">    victimSystemType-r16                VictimSystemType-r16</w:t>
      </w:r>
    </w:p>
    <w:p w14:paraId="49AC5A1F" w14:textId="77777777" w:rsidR="00C35499" w:rsidRPr="00C0503E" w:rsidRDefault="00C35499" w:rsidP="00C35499">
      <w:pPr>
        <w:pStyle w:val="PL"/>
      </w:pPr>
      <w:r w:rsidRPr="00C0503E">
        <w:t>}</w:t>
      </w:r>
    </w:p>
    <w:p w14:paraId="740A2ABB" w14:textId="77777777" w:rsidR="00C35499" w:rsidRPr="00C0503E" w:rsidRDefault="00C35499" w:rsidP="00C35499">
      <w:pPr>
        <w:pStyle w:val="PL"/>
      </w:pPr>
    </w:p>
    <w:p w14:paraId="45162F1C" w14:textId="77777777" w:rsidR="00C35499" w:rsidRPr="00C0503E" w:rsidRDefault="00C35499" w:rsidP="00C35499">
      <w:pPr>
        <w:pStyle w:val="PL"/>
      </w:pPr>
      <w:r w:rsidRPr="00C0503E">
        <w:t xml:space="preserve">VictimSystemType-r16 ::=    </w:t>
      </w:r>
      <w:r w:rsidRPr="00C0503E">
        <w:rPr>
          <w:color w:val="993366"/>
        </w:rPr>
        <w:t>SEQUENCE</w:t>
      </w:r>
      <w:r w:rsidRPr="00C0503E">
        <w:t xml:space="preserve"> {</w:t>
      </w:r>
    </w:p>
    <w:p w14:paraId="7F1A23A7" w14:textId="77777777" w:rsidR="00C35499" w:rsidRPr="00C0503E" w:rsidRDefault="00C35499" w:rsidP="00C35499">
      <w:pPr>
        <w:pStyle w:val="PL"/>
      </w:pPr>
      <w:r w:rsidRPr="00C0503E">
        <w:t xml:space="preserve">    gps-r16                     </w:t>
      </w:r>
      <w:r w:rsidRPr="00C0503E">
        <w:rPr>
          <w:color w:val="993366"/>
        </w:rPr>
        <w:t>ENUMERATED</w:t>
      </w:r>
      <w:r w:rsidRPr="00C0503E">
        <w:t xml:space="preserve"> {true}        </w:t>
      </w:r>
      <w:r w:rsidRPr="00C0503E">
        <w:rPr>
          <w:color w:val="993366"/>
        </w:rPr>
        <w:t>OPTIONAL</w:t>
      </w:r>
      <w:r w:rsidRPr="00C0503E">
        <w:t>,</w:t>
      </w:r>
    </w:p>
    <w:p w14:paraId="28D6BFBF" w14:textId="77777777" w:rsidR="00C35499" w:rsidRPr="00C0503E" w:rsidRDefault="00C35499" w:rsidP="00C35499">
      <w:pPr>
        <w:pStyle w:val="PL"/>
      </w:pPr>
      <w:r w:rsidRPr="00C0503E">
        <w:t xml:space="preserve">    glonass-r16                 </w:t>
      </w:r>
      <w:r w:rsidRPr="00C0503E">
        <w:rPr>
          <w:color w:val="993366"/>
        </w:rPr>
        <w:t>ENUMERATED</w:t>
      </w:r>
      <w:r w:rsidRPr="00C0503E">
        <w:t xml:space="preserve"> {true}        </w:t>
      </w:r>
      <w:r w:rsidRPr="00C0503E">
        <w:rPr>
          <w:color w:val="993366"/>
        </w:rPr>
        <w:t>OPTIONAL</w:t>
      </w:r>
      <w:r w:rsidRPr="00C0503E">
        <w:t>,</w:t>
      </w:r>
    </w:p>
    <w:p w14:paraId="5186C273" w14:textId="77777777" w:rsidR="00C35499" w:rsidRPr="00C0503E" w:rsidRDefault="00C35499" w:rsidP="00C35499">
      <w:pPr>
        <w:pStyle w:val="PL"/>
      </w:pPr>
      <w:r w:rsidRPr="00C0503E">
        <w:t xml:space="preserve">    bds-r16                     </w:t>
      </w:r>
      <w:r w:rsidRPr="00C0503E">
        <w:rPr>
          <w:color w:val="993366"/>
        </w:rPr>
        <w:t>ENUMERATED</w:t>
      </w:r>
      <w:r w:rsidRPr="00C0503E">
        <w:t xml:space="preserve"> {true}        </w:t>
      </w:r>
      <w:r w:rsidRPr="00C0503E">
        <w:rPr>
          <w:color w:val="993366"/>
        </w:rPr>
        <w:t>OPTIONAL</w:t>
      </w:r>
      <w:r w:rsidRPr="00C0503E">
        <w:t>,</w:t>
      </w:r>
    </w:p>
    <w:p w14:paraId="39DE9B3B" w14:textId="77777777" w:rsidR="00C35499" w:rsidRPr="00C0503E" w:rsidRDefault="00C35499" w:rsidP="00C35499">
      <w:pPr>
        <w:pStyle w:val="PL"/>
      </w:pPr>
      <w:r w:rsidRPr="00C0503E">
        <w:t xml:space="preserve">    galileo-r16                 </w:t>
      </w:r>
      <w:r w:rsidRPr="00C0503E">
        <w:rPr>
          <w:color w:val="993366"/>
        </w:rPr>
        <w:t>ENUMERATED</w:t>
      </w:r>
      <w:r w:rsidRPr="00C0503E">
        <w:t xml:space="preserve"> {true}        </w:t>
      </w:r>
      <w:r w:rsidRPr="00C0503E">
        <w:rPr>
          <w:color w:val="993366"/>
        </w:rPr>
        <w:t>OPTIONAL</w:t>
      </w:r>
      <w:r w:rsidRPr="00C0503E">
        <w:t>,</w:t>
      </w:r>
    </w:p>
    <w:p w14:paraId="2BF5FE07" w14:textId="77777777" w:rsidR="00C35499" w:rsidRPr="00C0503E" w:rsidRDefault="00C35499" w:rsidP="00C35499">
      <w:pPr>
        <w:pStyle w:val="PL"/>
      </w:pPr>
      <w:r w:rsidRPr="00C0503E">
        <w:t xml:space="preserve">    navIC-r16                   </w:t>
      </w:r>
      <w:r w:rsidRPr="00C0503E">
        <w:rPr>
          <w:color w:val="993366"/>
        </w:rPr>
        <w:t>ENUMERATED</w:t>
      </w:r>
      <w:r w:rsidRPr="00C0503E">
        <w:t xml:space="preserve"> {true}        </w:t>
      </w:r>
      <w:r w:rsidRPr="00C0503E">
        <w:rPr>
          <w:color w:val="993366"/>
        </w:rPr>
        <w:t>OPTIONAL</w:t>
      </w:r>
      <w:r w:rsidRPr="00C0503E">
        <w:t>,</w:t>
      </w:r>
    </w:p>
    <w:p w14:paraId="171F12FC" w14:textId="77777777" w:rsidR="00C35499" w:rsidRPr="00C0503E" w:rsidRDefault="00C35499" w:rsidP="00C35499">
      <w:pPr>
        <w:pStyle w:val="PL"/>
      </w:pPr>
      <w:r w:rsidRPr="00C0503E">
        <w:t xml:space="preserve">    wlan-r16                    </w:t>
      </w:r>
      <w:r w:rsidRPr="00C0503E">
        <w:rPr>
          <w:color w:val="993366"/>
        </w:rPr>
        <w:t>ENUMERATED</w:t>
      </w:r>
      <w:r w:rsidRPr="00C0503E">
        <w:t xml:space="preserve"> {true}        </w:t>
      </w:r>
      <w:r w:rsidRPr="00C0503E">
        <w:rPr>
          <w:color w:val="993366"/>
        </w:rPr>
        <w:t>OPTIONAL</w:t>
      </w:r>
      <w:r w:rsidRPr="00C0503E">
        <w:t>,</w:t>
      </w:r>
    </w:p>
    <w:p w14:paraId="1E28091E" w14:textId="77777777" w:rsidR="00C35499" w:rsidRPr="00C0503E" w:rsidRDefault="00C35499" w:rsidP="00C35499">
      <w:pPr>
        <w:pStyle w:val="PL"/>
      </w:pPr>
      <w:r w:rsidRPr="00C0503E">
        <w:t xml:space="preserve">    bluetooth-r16               </w:t>
      </w:r>
      <w:r w:rsidRPr="00C0503E">
        <w:rPr>
          <w:color w:val="993366"/>
        </w:rPr>
        <w:t>ENUMERATED</w:t>
      </w:r>
      <w:r w:rsidRPr="00C0503E">
        <w:t xml:space="preserve"> {true}        </w:t>
      </w:r>
      <w:r w:rsidRPr="00C0503E">
        <w:rPr>
          <w:color w:val="993366"/>
        </w:rPr>
        <w:t>OPTIONAL</w:t>
      </w:r>
      <w:r w:rsidRPr="00C0503E">
        <w:t>,</w:t>
      </w:r>
    </w:p>
    <w:p w14:paraId="00F286E3" w14:textId="77777777" w:rsidR="00C35499" w:rsidRPr="00C0503E" w:rsidRDefault="00C35499" w:rsidP="00C35499">
      <w:pPr>
        <w:pStyle w:val="PL"/>
      </w:pPr>
      <w:r w:rsidRPr="00C0503E">
        <w:t xml:space="preserve">    ...</w:t>
      </w:r>
    </w:p>
    <w:p w14:paraId="732D74C6" w14:textId="77777777" w:rsidR="00C35499" w:rsidRPr="00C0503E" w:rsidRDefault="00C35499" w:rsidP="00C35499">
      <w:pPr>
        <w:pStyle w:val="PL"/>
      </w:pPr>
      <w:r w:rsidRPr="00C0503E">
        <w:t>}</w:t>
      </w:r>
    </w:p>
    <w:p w14:paraId="31E5C69E" w14:textId="77777777" w:rsidR="00C35499" w:rsidRPr="00C0503E" w:rsidRDefault="00C35499" w:rsidP="00C35499">
      <w:pPr>
        <w:pStyle w:val="PL"/>
      </w:pPr>
    </w:p>
    <w:p w14:paraId="570175FC" w14:textId="77777777" w:rsidR="00C35499" w:rsidRPr="00C0503E" w:rsidRDefault="00C35499" w:rsidP="00C35499">
      <w:pPr>
        <w:pStyle w:val="PL"/>
      </w:pPr>
      <w:r w:rsidRPr="00C0503E">
        <w:t xml:space="preserve">DRX-Preference-r16 ::=              </w:t>
      </w:r>
      <w:r w:rsidRPr="00C0503E">
        <w:rPr>
          <w:color w:val="993366"/>
        </w:rPr>
        <w:t>SEQUENCE</w:t>
      </w:r>
      <w:r w:rsidRPr="00C0503E">
        <w:t xml:space="preserve"> {</w:t>
      </w:r>
    </w:p>
    <w:p w14:paraId="6E183589" w14:textId="77777777" w:rsidR="00C35499" w:rsidRPr="00C0503E" w:rsidRDefault="00C35499" w:rsidP="00C35499">
      <w:pPr>
        <w:pStyle w:val="PL"/>
      </w:pPr>
      <w:r w:rsidRPr="00C0503E">
        <w:t xml:space="preserve">    preferredDRX-InactivityTimer-r16    </w:t>
      </w:r>
      <w:r w:rsidRPr="00C0503E">
        <w:rPr>
          <w:color w:val="993366"/>
        </w:rPr>
        <w:t>ENUMERATED</w:t>
      </w:r>
      <w:r w:rsidRPr="00C0503E">
        <w:t xml:space="preserve"> {</w:t>
      </w:r>
    </w:p>
    <w:p w14:paraId="31CAC5AD" w14:textId="77777777" w:rsidR="00C35499" w:rsidRPr="00C0503E" w:rsidRDefault="00C35499" w:rsidP="00C35499">
      <w:pPr>
        <w:pStyle w:val="PL"/>
      </w:pPr>
      <w:r w:rsidRPr="00C0503E">
        <w:t xml:space="preserve">                                            ms0, ms1, ms2, ms3, ms4, ms5, ms6, ms8, ms10, ms20, ms30, ms40, ms50, ms60, ms80,</w:t>
      </w:r>
    </w:p>
    <w:p w14:paraId="4B0E4FE5" w14:textId="77777777" w:rsidR="00C35499" w:rsidRPr="00C0503E" w:rsidRDefault="00C35499" w:rsidP="00C35499">
      <w:pPr>
        <w:pStyle w:val="PL"/>
      </w:pPr>
      <w:r w:rsidRPr="00C0503E">
        <w:t xml:space="preserve">                                            ms100, ms200, ms300, ms500, ms750, ms1280, ms1920, ms2560, spare9, spare8,</w:t>
      </w:r>
    </w:p>
    <w:p w14:paraId="7F1BDA0E" w14:textId="77777777" w:rsidR="00C35499" w:rsidRPr="00C0503E" w:rsidRDefault="00C35499" w:rsidP="00C35499">
      <w:pPr>
        <w:pStyle w:val="PL"/>
      </w:pPr>
      <w:r w:rsidRPr="00C0503E">
        <w:t xml:space="preserve">                                            spare7, spare6, spare5, spare4, spare3, spare2, spare1} </w:t>
      </w:r>
      <w:r w:rsidRPr="00C0503E">
        <w:rPr>
          <w:color w:val="993366"/>
        </w:rPr>
        <w:t>OPTIONAL</w:t>
      </w:r>
      <w:r w:rsidRPr="00C0503E">
        <w:t>,</w:t>
      </w:r>
    </w:p>
    <w:p w14:paraId="6A89516E" w14:textId="77777777" w:rsidR="00C35499" w:rsidRPr="00C0503E" w:rsidRDefault="00C35499" w:rsidP="00C35499">
      <w:pPr>
        <w:pStyle w:val="PL"/>
      </w:pPr>
      <w:r w:rsidRPr="00C0503E">
        <w:t xml:space="preserve">    preferredDRX-LongCycle-r16          </w:t>
      </w:r>
      <w:r w:rsidRPr="00C0503E">
        <w:rPr>
          <w:color w:val="993366"/>
        </w:rPr>
        <w:t>ENUMERATED</w:t>
      </w:r>
      <w:r w:rsidRPr="00C0503E">
        <w:t xml:space="preserve"> {</w:t>
      </w:r>
    </w:p>
    <w:p w14:paraId="3105DD07" w14:textId="77777777" w:rsidR="00C35499" w:rsidRPr="00C0503E" w:rsidRDefault="00C35499" w:rsidP="00C35499">
      <w:pPr>
        <w:pStyle w:val="PL"/>
      </w:pPr>
      <w:r w:rsidRPr="00C0503E">
        <w:t xml:space="preserve">                                            ms10, ms20, ms32, ms40, ms60, ms64, ms70, ms80, ms128, ms160, ms256, ms320, ms512,</w:t>
      </w:r>
    </w:p>
    <w:p w14:paraId="48FD16E1" w14:textId="77777777" w:rsidR="00C35499" w:rsidRPr="00C0503E" w:rsidRDefault="00C35499" w:rsidP="00C35499">
      <w:pPr>
        <w:pStyle w:val="PL"/>
      </w:pPr>
      <w:r w:rsidRPr="00C0503E">
        <w:t xml:space="preserve">                                            ms640, ms1024, ms1280, ms2048, ms2560, ms5120, ms10240, spare12, spare11, spare10,</w:t>
      </w:r>
    </w:p>
    <w:p w14:paraId="30639E90" w14:textId="77777777" w:rsidR="00C35499" w:rsidRPr="00C0503E" w:rsidRDefault="00C35499" w:rsidP="00C35499">
      <w:pPr>
        <w:pStyle w:val="PL"/>
      </w:pPr>
      <w:r w:rsidRPr="00C0503E">
        <w:t xml:space="preserve">                                            spare9, spare8, spare7, spare6, spare5, spare4, spare3, spare2, spare1 } </w:t>
      </w:r>
      <w:r w:rsidRPr="00C0503E">
        <w:rPr>
          <w:color w:val="993366"/>
        </w:rPr>
        <w:t>OPTIONAL</w:t>
      </w:r>
      <w:r w:rsidRPr="00C0503E">
        <w:t>,</w:t>
      </w:r>
    </w:p>
    <w:p w14:paraId="78C6D892" w14:textId="77777777" w:rsidR="00C35499" w:rsidRPr="00C0503E" w:rsidRDefault="00C35499" w:rsidP="00C35499">
      <w:pPr>
        <w:pStyle w:val="PL"/>
      </w:pPr>
      <w:r w:rsidRPr="00C0503E">
        <w:t xml:space="preserve">    preferredDRX-ShortCycle-r16         </w:t>
      </w:r>
      <w:r w:rsidRPr="00C0503E">
        <w:rPr>
          <w:color w:val="993366"/>
        </w:rPr>
        <w:t>ENUMERATED</w:t>
      </w:r>
      <w:r w:rsidRPr="00C0503E">
        <w:t xml:space="preserve"> {</w:t>
      </w:r>
    </w:p>
    <w:p w14:paraId="7F6F4635" w14:textId="77777777" w:rsidR="00C35499" w:rsidRPr="00C0503E" w:rsidRDefault="00C35499" w:rsidP="00C35499">
      <w:pPr>
        <w:pStyle w:val="PL"/>
      </w:pPr>
      <w:r w:rsidRPr="00C0503E">
        <w:t xml:space="preserve">                                            ms2, ms3, ms4, ms5, ms6, ms7, ms8, ms10, ms14, ms16, ms20, ms30, ms32,</w:t>
      </w:r>
    </w:p>
    <w:p w14:paraId="6AE5521E" w14:textId="77777777" w:rsidR="00C35499" w:rsidRPr="00C0503E" w:rsidRDefault="00C35499" w:rsidP="00C35499">
      <w:pPr>
        <w:pStyle w:val="PL"/>
      </w:pPr>
      <w:r w:rsidRPr="00C0503E">
        <w:t xml:space="preserve">                                            ms35, ms40, ms64, ms80, ms128, ms160, ms256, ms320, ms512, ms640, spare9,</w:t>
      </w:r>
    </w:p>
    <w:p w14:paraId="7A8C3444" w14:textId="77777777" w:rsidR="00C35499" w:rsidRPr="00C0503E" w:rsidRDefault="00C35499" w:rsidP="00C35499">
      <w:pPr>
        <w:pStyle w:val="PL"/>
      </w:pPr>
      <w:r w:rsidRPr="00C0503E">
        <w:t xml:space="preserve">                                            spare8, spare7, spare6, spare5, spare4, spare3, spare2, spare1 } </w:t>
      </w:r>
      <w:r w:rsidRPr="00C0503E">
        <w:rPr>
          <w:color w:val="993366"/>
        </w:rPr>
        <w:t>OPTIONAL</w:t>
      </w:r>
      <w:r w:rsidRPr="00C0503E">
        <w:t>,</w:t>
      </w:r>
    </w:p>
    <w:p w14:paraId="6FBE2024" w14:textId="77777777" w:rsidR="00C35499" w:rsidRPr="00C0503E" w:rsidRDefault="00C35499" w:rsidP="00C35499">
      <w:pPr>
        <w:pStyle w:val="PL"/>
      </w:pPr>
      <w:r w:rsidRPr="00C0503E">
        <w:lastRenderedPageBreak/>
        <w:t xml:space="preserve">    preferredDRX-ShortCycleTimer-r16    </w:t>
      </w:r>
      <w:r w:rsidRPr="00C0503E">
        <w:rPr>
          <w:color w:val="993366"/>
        </w:rPr>
        <w:t>INTEGER</w:t>
      </w:r>
      <w:r w:rsidRPr="00C0503E">
        <w:t xml:space="preserve"> (1..16)    </w:t>
      </w:r>
      <w:r w:rsidRPr="00C0503E">
        <w:rPr>
          <w:color w:val="993366"/>
        </w:rPr>
        <w:t>OPTIONAL</w:t>
      </w:r>
    </w:p>
    <w:p w14:paraId="6BE406A0" w14:textId="77777777" w:rsidR="00C35499" w:rsidRPr="00C0503E" w:rsidRDefault="00C35499" w:rsidP="00C35499">
      <w:pPr>
        <w:pStyle w:val="PL"/>
      </w:pPr>
      <w:r w:rsidRPr="00C0503E">
        <w:t>}</w:t>
      </w:r>
    </w:p>
    <w:p w14:paraId="25DF2A94" w14:textId="77777777" w:rsidR="00C35499" w:rsidRPr="00C0503E" w:rsidRDefault="00C35499" w:rsidP="00C35499">
      <w:pPr>
        <w:pStyle w:val="PL"/>
      </w:pPr>
    </w:p>
    <w:p w14:paraId="7D712C61" w14:textId="77777777" w:rsidR="00C35499" w:rsidRPr="00C0503E" w:rsidRDefault="00C35499" w:rsidP="00C35499">
      <w:pPr>
        <w:pStyle w:val="PL"/>
      </w:pPr>
      <w:r w:rsidRPr="00C0503E">
        <w:t xml:space="preserve">MaxBW-Preference-r16 ::=            </w:t>
      </w:r>
      <w:r w:rsidRPr="00C0503E">
        <w:rPr>
          <w:color w:val="993366"/>
        </w:rPr>
        <w:t>SEQUENCE</w:t>
      </w:r>
      <w:r w:rsidRPr="00C0503E">
        <w:t xml:space="preserve"> {</w:t>
      </w:r>
    </w:p>
    <w:p w14:paraId="79C0836A" w14:textId="77777777" w:rsidR="00C35499" w:rsidRPr="00C0503E" w:rsidRDefault="00C35499" w:rsidP="00C35499">
      <w:pPr>
        <w:pStyle w:val="PL"/>
      </w:pPr>
      <w:r w:rsidRPr="00C0503E">
        <w:t xml:space="preserve">    reducedMaxBW-FR1-r16                ReducedMaxBW-FRx-r16                     </w:t>
      </w:r>
      <w:r w:rsidRPr="00C0503E">
        <w:rPr>
          <w:color w:val="993366"/>
        </w:rPr>
        <w:t>OPTIONAL</w:t>
      </w:r>
      <w:r w:rsidRPr="00C0503E">
        <w:t>,</w:t>
      </w:r>
    </w:p>
    <w:p w14:paraId="697E7536" w14:textId="77777777" w:rsidR="00C35499" w:rsidRPr="00C0503E" w:rsidRDefault="00C35499" w:rsidP="00C35499">
      <w:pPr>
        <w:pStyle w:val="PL"/>
      </w:pPr>
      <w:r w:rsidRPr="00C0503E">
        <w:t xml:space="preserve">    reducedMaxBW-FR2-r16                ReducedMaxBW-FRx-r16                     </w:t>
      </w:r>
      <w:r w:rsidRPr="00C0503E">
        <w:rPr>
          <w:color w:val="993366"/>
        </w:rPr>
        <w:t>OPTIONAL</w:t>
      </w:r>
    </w:p>
    <w:p w14:paraId="336394A0" w14:textId="77777777" w:rsidR="00C35499" w:rsidRPr="00C0503E" w:rsidRDefault="00C35499" w:rsidP="00C35499">
      <w:pPr>
        <w:pStyle w:val="PL"/>
      </w:pPr>
      <w:r w:rsidRPr="00C0503E">
        <w:t>}</w:t>
      </w:r>
    </w:p>
    <w:p w14:paraId="0E498935" w14:textId="77777777" w:rsidR="00C35499" w:rsidRPr="00C0503E" w:rsidRDefault="00C35499" w:rsidP="00C35499">
      <w:pPr>
        <w:pStyle w:val="PL"/>
      </w:pPr>
    </w:p>
    <w:p w14:paraId="362169E1" w14:textId="77777777" w:rsidR="00C35499" w:rsidRPr="00C0503E" w:rsidRDefault="00C35499" w:rsidP="00C35499">
      <w:pPr>
        <w:pStyle w:val="PL"/>
      </w:pPr>
      <w:r w:rsidRPr="00C0503E">
        <w:t xml:space="preserve">MaxBW-PreferenceFR2-2-r17 ::=       </w:t>
      </w:r>
      <w:r w:rsidRPr="00C0503E">
        <w:rPr>
          <w:color w:val="993366"/>
        </w:rPr>
        <w:t>SEQUENCE</w:t>
      </w:r>
      <w:r w:rsidRPr="00C0503E">
        <w:t xml:space="preserve"> {</w:t>
      </w:r>
    </w:p>
    <w:p w14:paraId="3AE7BC59"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731737A" w14:textId="77777777" w:rsidR="00C35499" w:rsidRPr="00C0503E" w:rsidRDefault="00C35499" w:rsidP="00C35499">
      <w:pPr>
        <w:pStyle w:val="PL"/>
      </w:pPr>
      <w:r w:rsidRPr="00C0503E">
        <w:t xml:space="preserve">        reducedBW-FR2-2-DL-r17              ReducedAggregatedBandwidth-r17       </w:t>
      </w:r>
      <w:r w:rsidRPr="00C0503E">
        <w:rPr>
          <w:color w:val="993366"/>
        </w:rPr>
        <w:t>OPTIONAL</w:t>
      </w:r>
      <w:r w:rsidRPr="00C0503E">
        <w:t>,</w:t>
      </w:r>
    </w:p>
    <w:p w14:paraId="6F2804A8" w14:textId="77777777" w:rsidR="00C35499" w:rsidRPr="00C0503E" w:rsidRDefault="00C35499" w:rsidP="00C35499">
      <w:pPr>
        <w:pStyle w:val="PL"/>
      </w:pPr>
      <w:r w:rsidRPr="00C0503E">
        <w:t xml:space="preserve">        reducedBW-FR2-2-UL-r17              ReducedAggregatedBandwidth-r17       </w:t>
      </w:r>
      <w:r w:rsidRPr="00C0503E">
        <w:rPr>
          <w:color w:val="993366"/>
        </w:rPr>
        <w:t>OPTIONAL</w:t>
      </w:r>
    </w:p>
    <w:p w14:paraId="6D478C1A" w14:textId="77777777" w:rsidR="00C35499" w:rsidRPr="00C0503E" w:rsidRDefault="00C35499" w:rsidP="00C35499">
      <w:pPr>
        <w:pStyle w:val="PL"/>
      </w:pPr>
      <w:r w:rsidRPr="00C0503E">
        <w:t xml:space="preserve">    } </w:t>
      </w:r>
      <w:r w:rsidRPr="00C0503E">
        <w:rPr>
          <w:color w:val="993366"/>
        </w:rPr>
        <w:t>OPTIONAL</w:t>
      </w:r>
    </w:p>
    <w:p w14:paraId="6CD6B103" w14:textId="77777777" w:rsidR="00C35499" w:rsidRPr="00C0503E" w:rsidRDefault="00C35499" w:rsidP="00C35499">
      <w:pPr>
        <w:pStyle w:val="PL"/>
      </w:pPr>
      <w:r w:rsidRPr="00C0503E">
        <w:t>}</w:t>
      </w:r>
    </w:p>
    <w:p w14:paraId="0351ABC4" w14:textId="77777777" w:rsidR="00C35499" w:rsidRPr="00C0503E" w:rsidRDefault="00C35499" w:rsidP="00C35499">
      <w:pPr>
        <w:pStyle w:val="PL"/>
      </w:pPr>
    </w:p>
    <w:p w14:paraId="6F37326D" w14:textId="77777777" w:rsidR="00C35499" w:rsidRPr="00C0503E" w:rsidRDefault="00C35499" w:rsidP="00C35499">
      <w:pPr>
        <w:pStyle w:val="PL"/>
      </w:pPr>
      <w:r w:rsidRPr="00C0503E">
        <w:t xml:space="preserve">MaxCC-Preference-r16 ::=            </w:t>
      </w:r>
      <w:r w:rsidRPr="00C0503E">
        <w:rPr>
          <w:color w:val="993366"/>
        </w:rPr>
        <w:t>SEQUENCE</w:t>
      </w:r>
      <w:r w:rsidRPr="00C0503E">
        <w:t xml:space="preserve"> {</w:t>
      </w:r>
    </w:p>
    <w:p w14:paraId="33967098" w14:textId="77777777" w:rsidR="00C35499" w:rsidRPr="00C0503E" w:rsidRDefault="00C35499" w:rsidP="00C35499">
      <w:pPr>
        <w:pStyle w:val="PL"/>
      </w:pPr>
      <w:r w:rsidRPr="00C0503E">
        <w:t xml:space="preserve">    reducedMaxCCs-r16                   ReducedMaxCCs-r16                        </w:t>
      </w:r>
      <w:r w:rsidRPr="00C0503E">
        <w:rPr>
          <w:color w:val="993366"/>
        </w:rPr>
        <w:t>OPTIONAL</w:t>
      </w:r>
    </w:p>
    <w:p w14:paraId="2D6A3E7A" w14:textId="77777777" w:rsidR="00C35499" w:rsidRPr="00C0503E" w:rsidRDefault="00C35499" w:rsidP="00C35499">
      <w:pPr>
        <w:pStyle w:val="PL"/>
      </w:pPr>
      <w:r w:rsidRPr="00C0503E">
        <w:t>}</w:t>
      </w:r>
    </w:p>
    <w:p w14:paraId="5FEB9E31" w14:textId="77777777" w:rsidR="00C35499" w:rsidRPr="00C0503E" w:rsidRDefault="00C35499" w:rsidP="00C35499">
      <w:pPr>
        <w:pStyle w:val="PL"/>
      </w:pPr>
    </w:p>
    <w:p w14:paraId="6D20AFC4" w14:textId="77777777" w:rsidR="00C35499" w:rsidRPr="00C0503E" w:rsidRDefault="00C35499" w:rsidP="00C35499">
      <w:pPr>
        <w:pStyle w:val="PL"/>
      </w:pPr>
      <w:r w:rsidRPr="00C0503E">
        <w:t xml:space="preserve">MaxMIMO-LayerPreference-r16 ::=     </w:t>
      </w:r>
      <w:r w:rsidRPr="00C0503E">
        <w:rPr>
          <w:color w:val="993366"/>
        </w:rPr>
        <w:t>SEQUENCE</w:t>
      </w:r>
      <w:r w:rsidRPr="00C0503E">
        <w:t xml:space="preserve"> {</w:t>
      </w:r>
    </w:p>
    <w:p w14:paraId="1A03D69C" w14:textId="77777777" w:rsidR="00C35499" w:rsidRPr="00C0503E" w:rsidRDefault="00C35499" w:rsidP="00C35499">
      <w:pPr>
        <w:pStyle w:val="PL"/>
      </w:pPr>
      <w:r w:rsidRPr="00C0503E">
        <w:t xml:space="preserve">    reducedMaxMIMO-LayersFR1-r16        </w:t>
      </w:r>
      <w:r w:rsidRPr="00C0503E">
        <w:rPr>
          <w:color w:val="993366"/>
        </w:rPr>
        <w:t>SEQUENCE</w:t>
      </w:r>
      <w:r w:rsidRPr="00C0503E">
        <w:t xml:space="preserve"> {</w:t>
      </w:r>
    </w:p>
    <w:p w14:paraId="204CE16F" w14:textId="77777777" w:rsidR="00C35499" w:rsidRPr="00C0503E" w:rsidRDefault="00C35499" w:rsidP="00C35499">
      <w:pPr>
        <w:pStyle w:val="PL"/>
      </w:pPr>
      <w:r w:rsidRPr="00C0503E">
        <w:t xml:space="preserve">        reducedMIMO-LayersFR1-DL-r16        </w:t>
      </w:r>
      <w:r w:rsidRPr="00C0503E">
        <w:rPr>
          <w:color w:val="993366"/>
        </w:rPr>
        <w:t>INTEGER</w:t>
      </w:r>
      <w:r w:rsidRPr="00C0503E">
        <w:t xml:space="preserve"> (1..8),</w:t>
      </w:r>
    </w:p>
    <w:p w14:paraId="40713318" w14:textId="77777777" w:rsidR="00C35499" w:rsidRPr="00C0503E" w:rsidRDefault="00C35499" w:rsidP="00C35499">
      <w:pPr>
        <w:pStyle w:val="PL"/>
      </w:pPr>
      <w:r w:rsidRPr="00C0503E">
        <w:t xml:space="preserve">        reducedMIMO-LayersFR1-UL-r16        </w:t>
      </w:r>
      <w:r w:rsidRPr="00C0503E">
        <w:rPr>
          <w:color w:val="993366"/>
        </w:rPr>
        <w:t>INTEGER</w:t>
      </w:r>
      <w:r w:rsidRPr="00C0503E">
        <w:t xml:space="preserve"> (1..4)</w:t>
      </w:r>
    </w:p>
    <w:p w14:paraId="51C1FC67" w14:textId="77777777" w:rsidR="00C35499" w:rsidRPr="00C0503E" w:rsidRDefault="00C35499" w:rsidP="00C35499">
      <w:pPr>
        <w:pStyle w:val="PL"/>
      </w:pPr>
      <w:r w:rsidRPr="00C0503E">
        <w:t xml:space="preserve">    } </w:t>
      </w:r>
      <w:r w:rsidRPr="00C0503E">
        <w:rPr>
          <w:color w:val="993366"/>
        </w:rPr>
        <w:t>OPTIONAL</w:t>
      </w:r>
      <w:r w:rsidRPr="00C0503E">
        <w:t>,</w:t>
      </w:r>
    </w:p>
    <w:p w14:paraId="19FCEFB6" w14:textId="77777777" w:rsidR="00C35499" w:rsidRPr="00C0503E" w:rsidRDefault="00C35499" w:rsidP="00C35499">
      <w:pPr>
        <w:pStyle w:val="PL"/>
      </w:pPr>
      <w:r w:rsidRPr="00C0503E">
        <w:t xml:space="preserve">    reducedMaxMIMO-LayersFR2-r16        </w:t>
      </w:r>
      <w:r w:rsidRPr="00C0503E">
        <w:rPr>
          <w:color w:val="993366"/>
        </w:rPr>
        <w:t>SEQUENCE</w:t>
      </w:r>
      <w:r w:rsidRPr="00C0503E">
        <w:t xml:space="preserve"> {</w:t>
      </w:r>
    </w:p>
    <w:p w14:paraId="1784C900" w14:textId="77777777" w:rsidR="00C35499" w:rsidRPr="00C0503E" w:rsidRDefault="00C35499" w:rsidP="00C35499">
      <w:pPr>
        <w:pStyle w:val="PL"/>
      </w:pPr>
      <w:r w:rsidRPr="00C0503E">
        <w:t xml:space="preserve">        reducedMIMO-LayersFR2-DL-r16        </w:t>
      </w:r>
      <w:r w:rsidRPr="00C0503E">
        <w:rPr>
          <w:color w:val="993366"/>
        </w:rPr>
        <w:t>INTEGER</w:t>
      </w:r>
      <w:r w:rsidRPr="00C0503E">
        <w:t xml:space="preserve"> (1..8),</w:t>
      </w:r>
    </w:p>
    <w:p w14:paraId="5C1FBB19" w14:textId="77777777" w:rsidR="00C35499" w:rsidRPr="00C0503E" w:rsidRDefault="00C35499" w:rsidP="00C35499">
      <w:pPr>
        <w:pStyle w:val="PL"/>
      </w:pPr>
      <w:r w:rsidRPr="00C0503E">
        <w:t xml:space="preserve">        reducedMIMO-LayersFR2-UL-r16        </w:t>
      </w:r>
      <w:r w:rsidRPr="00C0503E">
        <w:rPr>
          <w:color w:val="993366"/>
        </w:rPr>
        <w:t>INTEGER</w:t>
      </w:r>
      <w:r w:rsidRPr="00C0503E">
        <w:t xml:space="preserve"> (1..4)</w:t>
      </w:r>
    </w:p>
    <w:p w14:paraId="48598D77" w14:textId="77777777" w:rsidR="00C35499" w:rsidRPr="00C0503E" w:rsidRDefault="00C35499" w:rsidP="00C35499">
      <w:pPr>
        <w:pStyle w:val="PL"/>
      </w:pPr>
      <w:r w:rsidRPr="00C0503E">
        <w:t xml:space="preserve">    } </w:t>
      </w:r>
      <w:r w:rsidRPr="00C0503E">
        <w:rPr>
          <w:color w:val="993366"/>
        </w:rPr>
        <w:t>OPTIONAL</w:t>
      </w:r>
    </w:p>
    <w:p w14:paraId="2E94F0D6" w14:textId="77777777" w:rsidR="00C35499" w:rsidRPr="00C0503E" w:rsidRDefault="00C35499" w:rsidP="00C35499">
      <w:pPr>
        <w:pStyle w:val="PL"/>
      </w:pPr>
      <w:r w:rsidRPr="00C0503E">
        <w:t>}</w:t>
      </w:r>
    </w:p>
    <w:p w14:paraId="22E81D15" w14:textId="77777777" w:rsidR="00C35499" w:rsidRPr="00C0503E" w:rsidRDefault="00C35499" w:rsidP="00C35499">
      <w:pPr>
        <w:pStyle w:val="PL"/>
      </w:pPr>
    </w:p>
    <w:p w14:paraId="3DB07237" w14:textId="77777777" w:rsidR="00C35499" w:rsidRPr="00C0503E" w:rsidRDefault="00C35499" w:rsidP="00C35499">
      <w:pPr>
        <w:pStyle w:val="PL"/>
      </w:pPr>
      <w:r w:rsidRPr="00C0503E">
        <w:t xml:space="preserve">MaxMIMO-LayerPreferenceFR2-2-r17 ::=    </w:t>
      </w:r>
      <w:r w:rsidRPr="00C0503E">
        <w:rPr>
          <w:color w:val="993366"/>
        </w:rPr>
        <w:t>SEQUENCE</w:t>
      </w:r>
      <w:r w:rsidRPr="00C0503E">
        <w:t xml:space="preserve"> {</w:t>
      </w:r>
    </w:p>
    <w:p w14:paraId="351A7BAD" w14:textId="77777777" w:rsidR="00C35499" w:rsidRPr="00C0503E" w:rsidRDefault="00C35499" w:rsidP="00C35499">
      <w:pPr>
        <w:pStyle w:val="PL"/>
      </w:pPr>
      <w:r w:rsidRPr="00C0503E">
        <w:t xml:space="preserve">    reducedMaxMIMO-LayersFR2-2-r17          </w:t>
      </w:r>
      <w:r w:rsidRPr="00C0503E">
        <w:rPr>
          <w:color w:val="993366"/>
        </w:rPr>
        <w:t>SEQUENCE</w:t>
      </w:r>
      <w:r w:rsidRPr="00C0503E">
        <w:t xml:space="preserve"> {</w:t>
      </w:r>
    </w:p>
    <w:p w14:paraId="54077191" w14:textId="77777777" w:rsidR="00C35499" w:rsidRPr="00C0503E" w:rsidRDefault="00C35499" w:rsidP="00C35499">
      <w:pPr>
        <w:pStyle w:val="PL"/>
      </w:pPr>
      <w:r w:rsidRPr="00C0503E">
        <w:t xml:space="preserve">        reducedMIMO-LayersFR2-2-DL-r17          </w:t>
      </w:r>
      <w:r w:rsidRPr="00C0503E">
        <w:rPr>
          <w:color w:val="993366"/>
        </w:rPr>
        <w:t>INTEGER</w:t>
      </w:r>
      <w:r w:rsidRPr="00C0503E">
        <w:t xml:space="preserve"> (1..8),</w:t>
      </w:r>
    </w:p>
    <w:p w14:paraId="3C9C99B9" w14:textId="77777777" w:rsidR="00C35499" w:rsidRPr="00C0503E" w:rsidRDefault="00C35499" w:rsidP="00C35499">
      <w:pPr>
        <w:pStyle w:val="PL"/>
      </w:pPr>
      <w:r w:rsidRPr="00C0503E">
        <w:t xml:space="preserve">        reducedMIMO-LayersFR2-2-UL-r17          </w:t>
      </w:r>
      <w:r w:rsidRPr="00C0503E">
        <w:rPr>
          <w:color w:val="993366"/>
        </w:rPr>
        <w:t>INTEGER</w:t>
      </w:r>
      <w:r w:rsidRPr="00C0503E">
        <w:t xml:space="preserve"> (1..4)</w:t>
      </w:r>
    </w:p>
    <w:p w14:paraId="5EC22413" w14:textId="77777777" w:rsidR="00C35499" w:rsidRPr="00C0503E" w:rsidRDefault="00C35499" w:rsidP="00C35499">
      <w:pPr>
        <w:pStyle w:val="PL"/>
      </w:pPr>
      <w:r w:rsidRPr="00C0503E">
        <w:t xml:space="preserve">    } </w:t>
      </w:r>
      <w:r w:rsidRPr="00C0503E">
        <w:rPr>
          <w:color w:val="993366"/>
        </w:rPr>
        <w:t>OPTIONAL</w:t>
      </w:r>
    </w:p>
    <w:p w14:paraId="58EECCE2" w14:textId="77777777" w:rsidR="00C35499" w:rsidRPr="00C0503E" w:rsidRDefault="00C35499" w:rsidP="00C35499">
      <w:pPr>
        <w:pStyle w:val="PL"/>
      </w:pPr>
      <w:r w:rsidRPr="00C0503E">
        <w:t>}</w:t>
      </w:r>
    </w:p>
    <w:p w14:paraId="5C36EE17" w14:textId="77777777" w:rsidR="00C35499" w:rsidRPr="00C0503E" w:rsidRDefault="00C35499" w:rsidP="00C35499">
      <w:pPr>
        <w:pStyle w:val="PL"/>
      </w:pPr>
    </w:p>
    <w:p w14:paraId="4258C917" w14:textId="77777777" w:rsidR="00C35499" w:rsidRPr="00C0503E" w:rsidRDefault="00C35499" w:rsidP="00C35499">
      <w:pPr>
        <w:pStyle w:val="PL"/>
      </w:pPr>
      <w:r w:rsidRPr="00C0503E">
        <w:t xml:space="preserve">MinSchedulingOffsetPreference-r16 ::= </w:t>
      </w:r>
      <w:r w:rsidRPr="00C0503E">
        <w:rPr>
          <w:color w:val="993366"/>
        </w:rPr>
        <w:t>SEQUENCE</w:t>
      </w:r>
      <w:r w:rsidRPr="00C0503E">
        <w:t xml:space="preserve"> {</w:t>
      </w:r>
    </w:p>
    <w:p w14:paraId="63273DF0" w14:textId="77777777" w:rsidR="00C35499" w:rsidRPr="00C0503E" w:rsidRDefault="00C35499" w:rsidP="00C35499">
      <w:pPr>
        <w:pStyle w:val="PL"/>
      </w:pPr>
      <w:r w:rsidRPr="00C0503E">
        <w:t xml:space="preserve">    preferredK0-r16                       </w:t>
      </w:r>
      <w:r w:rsidRPr="00C0503E">
        <w:rPr>
          <w:color w:val="993366"/>
        </w:rPr>
        <w:t>SEQUENCE</w:t>
      </w:r>
      <w:r w:rsidRPr="00C0503E">
        <w:t xml:space="preserve"> {</w:t>
      </w:r>
    </w:p>
    <w:p w14:paraId="737FFE12" w14:textId="77777777" w:rsidR="00C35499" w:rsidRPr="00C0503E" w:rsidRDefault="00C35499" w:rsidP="00C35499">
      <w:pPr>
        <w:pStyle w:val="PL"/>
      </w:pPr>
      <w:r w:rsidRPr="00C0503E">
        <w:t xml:space="preserve">        preferredK0-SCS-15kHz-r16             </w:t>
      </w:r>
      <w:r w:rsidRPr="00C0503E">
        <w:rPr>
          <w:color w:val="993366"/>
        </w:rPr>
        <w:t>ENUMERATED</w:t>
      </w:r>
      <w:r w:rsidRPr="00C0503E">
        <w:t xml:space="preserve"> {sl1, sl2, sl4, sl6}              </w:t>
      </w:r>
      <w:r w:rsidRPr="00C0503E">
        <w:rPr>
          <w:color w:val="993366"/>
        </w:rPr>
        <w:t>OPTIONAL</w:t>
      </w:r>
      <w:r w:rsidRPr="00C0503E">
        <w:t>,</w:t>
      </w:r>
    </w:p>
    <w:p w14:paraId="1042E93C" w14:textId="77777777" w:rsidR="00C35499" w:rsidRPr="00C0503E" w:rsidRDefault="00C35499" w:rsidP="00C35499">
      <w:pPr>
        <w:pStyle w:val="PL"/>
      </w:pPr>
      <w:r w:rsidRPr="00C0503E">
        <w:t xml:space="preserve">        preferredK0-SCS-30kHz-r16             </w:t>
      </w:r>
      <w:r w:rsidRPr="00C0503E">
        <w:rPr>
          <w:color w:val="993366"/>
        </w:rPr>
        <w:t>ENUMERATED</w:t>
      </w:r>
      <w:r w:rsidRPr="00C0503E">
        <w:t xml:space="preserve"> {sl1, sl2, sl4, sl6}              </w:t>
      </w:r>
      <w:r w:rsidRPr="00C0503E">
        <w:rPr>
          <w:color w:val="993366"/>
        </w:rPr>
        <w:t>OPTIONAL</w:t>
      </w:r>
      <w:r w:rsidRPr="00C0503E">
        <w:t>,</w:t>
      </w:r>
    </w:p>
    <w:p w14:paraId="71FA5D77" w14:textId="77777777" w:rsidR="00C35499" w:rsidRPr="00C0503E" w:rsidRDefault="00C35499" w:rsidP="00C35499">
      <w:pPr>
        <w:pStyle w:val="PL"/>
      </w:pPr>
      <w:r w:rsidRPr="00C0503E">
        <w:t xml:space="preserve">        preferredK0-SCS-60kHz-r16             </w:t>
      </w:r>
      <w:r w:rsidRPr="00C0503E">
        <w:rPr>
          <w:color w:val="993366"/>
        </w:rPr>
        <w:t>ENUMERATED</w:t>
      </w:r>
      <w:r w:rsidRPr="00C0503E">
        <w:t xml:space="preserve"> {sl2, sl4, sl8, sl12}             </w:t>
      </w:r>
      <w:r w:rsidRPr="00C0503E">
        <w:rPr>
          <w:color w:val="993366"/>
        </w:rPr>
        <w:t>OPTIONAL</w:t>
      </w:r>
      <w:r w:rsidRPr="00C0503E">
        <w:t>,</w:t>
      </w:r>
    </w:p>
    <w:p w14:paraId="2CE080B0" w14:textId="77777777" w:rsidR="00C35499" w:rsidRPr="00C0503E" w:rsidRDefault="00C35499" w:rsidP="00C35499">
      <w:pPr>
        <w:pStyle w:val="PL"/>
      </w:pPr>
      <w:r w:rsidRPr="00C0503E">
        <w:t xml:space="preserve">        preferredK0-SCS-120kHz-r16            </w:t>
      </w:r>
      <w:r w:rsidRPr="00C0503E">
        <w:rPr>
          <w:color w:val="993366"/>
        </w:rPr>
        <w:t>ENUMERATED</w:t>
      </w:r>
      <w:r w:rsidRPr="00C0503E">
        <w:t xml:space="preserve"> {sl2, sl4, sl8, sl12}             </w:t>
      </w:r>
      <w:r w:rsidRPr="00C0503E">
        <w:rPr>
          <w:color w:val="993366"/>
        </w:rPr>
        <w:t>OPTIONAL</w:t>
      </w:r>
    </w:p>
    <w:p w14:paraId="3BB5AD7D" w14:textId="77777777" w:rsidR="00C35499" w:rsidRPr="00C0503E" w:rsidRDefault="00C35499" w:rsidP="00C35499">
      <w:pPr>
        <w:pStyle w:val="PL"/>
      </w:pPr>
      <w:r w:rsidRPr="00C0503E">
        <w:t xml:space="preserve">    }                                                                                  </w:t>
      </w:r>
      <w:r w:rsidRPr="00C0503E">
        <w:rPr>
          <w:color w:val="993366"/>
        </w:rPr>
        <w:t>OPTIONAL</w:t>
      </w:r>
      <w:r w:rsidRPr="00C0503E">
        <w:t>,</w:t>
      </w:r>
    </w:p>
    <w:p w14:paraId="43CD6E2D" w14:textId="77777777" w:rsidR="00C35499" w:rsidRPr="00C0503E" w:rsidRDefault="00C35499" w:rsidP="00C35499">
      <w:pPr>
        <w:pStyle w:val="PL"/>
      </w:pPr>
      <w:r w:rsidRPr="00C0503E">
        <w:t xml:space="preserve">    preferredK2-r16                       </w:t>
      </w:r>
      <w:r w:rsidRPr="00C0503E">
        <w:rPr>
          <w:color w:val="993366"/>
        </w:rPr>
        <w:t>SEQUENCE</w:t>
      </w:r>
      <w:r w:rsidRPr="00C0503E">
        <w:t xml:space="preserve"> {</w:t>
      </w:r>
    </w:p>
    <w:p w14:paraId="3B087F0D" w14:textId="77777777" w:rsidR="00C35499" w:rsidRPr="00C0503E" w:rsidRDefault="00C35499" w:rsidP="00C35499">
      <w:pPr>
        <w:pStyle w:val="PL"/>
      </w:pPr>
      <w:r w:rsidRPr="00C0503E">
        <w:t xml:space="preserve">        preferredK2-SCS-15kHz-r16             </w:t>
      </w:r>
      <w:r w:rsidRPr="00C0503E">
        <w:rPr>
          <w:color w:val="993366"/>
        </w:rPr>
        <w:t>ENUMERATED</w:t>
      </w:r>
      <w:r w:rsidRPr="00C0503E">
        <w:t xml:space="preserve"> {sl1, sl2, sl4, sl6}             </w:t>
      </w:r>
      <w:r w:rsidRPr="00C0503E">
        <w:rPr>
          <w:color w:val="993366"/>
        </w:rPr>
        <w:t>OPTIONAL</w:t>
      </w:r>
      <w:r w:rsidRPr="00C0503E">
        <w:t>,</w:t>
      </w:r>
    </w:p>
    <w:p w14:paraId="4FFEF33C" w14:textId="77777777" w:rsidR="00C35499" w:rsidRPr="00C0503E" w:rsidRDefault="00C35499" w:rsidP="00C35499">
      <w:pPr>
        <w:pStyle w:val="PL"/>
      </w:pPr>
      <w:r w:rsidRPr="00C0503E">
        <w:t xml:space="preserve">        preferredK2-SCS-30kHz-r16             </w:t>
      </w:r>
      <w:r w:rsidRPr="00C0503E">
        <w:rPr>
          <w:color w:val="993366"/>
        </w:rPr>
        <w:t>ENUMERATED</w:t>
      </w:r>
      <w:r w:rsidRPr="00C0503E">
        <w:t xml:space="preserve"> {sl1, sl2, sl4, sl6}             </w:t>
      </w:r>
      <w:r w:rsidRPr="00C0503E">
        <w:rPr>
          <w:color w:val="993366"/>
        </w:rPr>
        <w:t>OPTIONAL</w:t>
      </w:r>
      <w:r w:rsidRPr="00C0503E">
        <w:t>,</w:t>
      </w:r>
    </w:p>
    <w:p w14:paraId="02C612A7" w14:textId="77777777" w:rsidR="00C35499" w:rsidRPr="00C0503E" w:rsidRDefault="00C35499" w:rsidP="00C35499">
      <w:pPr>
        <w:pStyle w:val="PL"/>
      </w:pPr>
      <w:r w:rsidRPr="00C0503E">
        <w:t xml:space="preserve">        preferredK2-SCS-60kHz-r16             </w:t>
      </w:r>
      <w:r w:rsidRPr="00C0503E">
        <w:rPr>
          <w:color w:val="993366"/>
        </w:rPr>
        <w:t>ENUMERATED</w:t>
      </w:r>
      <w:r w:rsidRPr="00C0503E">
        <w:t xml:space="preserve"> {sl2, sl4, sl8, sl12}            </w:t>
      </w:r>
      <w:r w:rsidRPr="00C0503E">
        <w:rPr>
          <w:color w:val="993366"/>
        </w:rPr>
        <w:t>OPTIONAL</w:t>
      </w:r>
      <w:r w:rsidRPr="00C0503E">
        <w:t>,</w:t>
      </w:r>
    </w:p>
    <w:p w14:paraId="03C63995" w14:textId="77777777" w:rsidR="00C35499" w:rsidRPr="00C0503E" w:rsidRDefault="00C35499" w:rsidP="00C35499">
      <w:pPr>
        <w:pStyle w:val="PL"/>
      </w:pPr>
      <w:r w:rsidRPr="00C0503E">
        <w:t xml:space="preserve">        preferredK2-SCS-120kHz-r16            </w:t>
      </w:r>
      <w:r w:rsidRPr="00C0503E">
        <w:rPr>
          <w:color w:val="993366"/>
        </w:rPr>
        <w:t>ENUMERATED</w:t>
      </w:r>
      <w:r w:rsidRPr="00C0503E">
        <w:t xml:space="preserve"> {sl2, sl4, sl8, sl12}            </w:t>
      </w:r>
      <w:r w:rsidRPr="00C0503E">
        <w:rPr>
          <w:color w:val="993366"/>
        </w:rPr>
        <w:t>OPTIONAL</w:t>
      </w:r>
    </w:p>
    <w:p w14:paraId="669BC359" w14:textId="77777777" w:rsidR="00C35499" w:rsidRPr="00C0503E" w:rsidRDefault="00C35499" w:rsidP="00C35499">
      <w:pPr>
        <w:pStyle w:val="PL"/>
      </w:pPr>
      <w:r w:rsidRPr="00C0503E">
        <w:t xml:space="preserve">    }                                                                                 </w:t>
      </w:r>
      <w:r w:rsidRPr="00C0503E">
        <w:rPr>
          <w:color w:val="993366"/>
        </w:rPr>
        <w:t>OPTIONAL</w:t>
      </w:r>
    </w:p>
    <w:p w14:paraId="00A22357" w14:textId="77777777" w:rsidR="00C35499" w:rsidRPr="00C0503E" w:rsidRDefault="00C35499" w:rsidP="00C35499">
      <w:pPr>
        <w:pStyle w:val="PL"/>
      </w:pPr>
      <w:r w:rsidRPr="00C0503E">
        <w:t>}</w:t>
      </w:r>
    </w:p>
    <w:p w14:paraId="67326804" w14:textId="77777777" w:rsidR="00C35499" w:rsidRPr="00C0503E" w:rsidRDefault="00C35499" w:rsidP="00C35499">
      <w:pPr>
        <w:pStyle w:val="PL"/>
      </w:pPr>
    </w:p>
    <w:p w14:paraId="13CD5020" w14:textId="77777777" w:rsidR="00C35499" w:rsidRPr="00C0503E" w:rsidRDefault="00C35499" w:rsidP="00C35499">
      <w:pPr>
        <w:pStyle w:val="PL"/>
      </w:pPr>
      <w:r w:rsidRPr="00C0503E">
        <w:t xml:space="preserve">MinSchedulingOffsetPreferenceExt-r17 ::=  </w:t>
      </w:r>
      <w:r w:rsidRPr="00C0503E">
        <w:rPr>
          <w:color w:val="993366"/>
        </w:rPr>
        <w:t>SEQUENCE</w:t>
      </w:r>
      <w:r w:rsidRPr="00C0503E">
        <w:t xml:space="preserve"> {</w:t>
      </w:r>
    </w:p>
    <w:p w14:paraId="4687A56E" w14:textId="77777777" w:rsidR="00C35499" w:rsidRPr="00C0503E" w:rsidRDefault="00C35499" w:rsidP="00C35499">
      <w:pPr>
        <w:pStyle w:val="PL"/>
      </w:pPr>
      <w:r w:rsidRPr="00C0503E">
        <w:t xml:space="preserve">    preferredK0-r17                           </w:t>
      </w:r>
      <w:r w:rsidRPr="00C0503E">
        <w:rPr>
          <w:color w:val="993366"/>
        </w:rPr>
        <w:t>SEQUENCE</w:t>
      </w:r>
      <w:r w:rsidRPr="00C0503E">
        <w:t xml:space="preserve"> {</w:t>
      </w:r>
    </w:p>
    <w:p w14:paraId="5CE24394" w14:textId="77777777" w:rsidR="00C35499" w:rsidRPr="00C0503E" w:rsidRDefault="00C35499" w:rsidP="00C35499">
      <w:pPr>
        <w:pStyle w:val="PL"/>
      </w:pPr>
      <w:r w:rsidRPr="00C0503E">
        <w:t xml:space="preserve">        preferredK0-SCS-480kHz-r17                </w:t>
      </w:r>
      <w:r w:rsidRPr="00C0503E">
        <w:rPr>
          <w:color w:val="993366"/>
        </w:rPr>
        <w:t>ENUMERATED</w:t>
      </w:r>
      <w:r w:rsidRPr="00C0503E">
        <w:t xml:space="preserve"> {sl8, sl16, sl32, sl48}      </w:t>
      </w:r>
      <w:r w:rsidRPr="00C0503E">
        <w:rPr>
          <w:color w:val="993366"/>
        </w:rPr>
        <w:t>OPTIONAL</w:t>
      </w:r>
      <w:r w:rsidRPr="00C0503E">
        <w:t>,</w:t>
      </w:r>
    </w:p>
    <w:p w14:paraId="6F475DB4" w14:textId="77777777" w:rsidR="00C35499" w:rsidRPr="00C0503E" w:rsidRDefault="00C35499" w:rsidP="00C35499">
      <w:pPr>
        <w:pStyle w:val="PL"/>
      </w:pPr>
      <w:r w:rsidRPr="00C0503E">
        <w:t xml:space="preserve">        preferredK0-SCS-960kHz-r17                </w:t>
      </w:r>
      <w:r w:rsidRPr="00C0503E">
        <w:rPr>
          <w:color w:val="993366"/>
        </w:rPr>
        <w:t>ENUMERATED</w:t>
      </w:r>
      <w:r w:rsidRPr="00C0503E">
        <w:t xml:space="preserve"> {sl8, sl16, sl32, sl48}      </w:t>
      </w:r>
      <w:r w:rsidRPr="00C0503E">
        <w:rPr>
          <w:color w:val="993366"/>
        </w:rPr>
        <w:t>OPTIONAL</w:t>
      </w:r>
    </w:p>
    <w:p w14:paraId="1FE2B389" w14:textId="77777777" w:rsidR="00C35499" w:rsidRPr="00C0503E" w:rsidRDefault="00C35499" w:rsidP="00C35499">
      <w:pPr>
        <w:pStyle w:val="PL"/>
      </w:pPr>
      <w:r w:rsidRPr="00C0503E">
        <w:t xml:space="preserve">    }                                                                                     </w:t>
      </w:r>
      <w:r w:rsidRPr="00C0503E">
        <w:rPr>
          <w:color w:val="993366"/>
        </w:rPr>
        <w:t>OPTIONAL</w:t>
      </w:r>
      <w:r w:rsidRPr="00C0503E">
        <w:t>,</w:t>
      </w:r>
    </w:p>
    <w:p w14:paraId="570E4D09" w14:textId="77777777" w:rsidR="00C35499" w:rsidRPr="00C0503E" w:rsidRDefault="00C35499" w:rsidP="00C35499">
      <w:pPr>
        <w:pStyle w:val="PL"/>
      </w:pPr>
      <w:r w:rsidRPr="00C0503E">
        <w:t xml:space="preserve">    preferredK2-r17                           </w:t>
      </w:r>
      <w:r w:rsidRPr="00C0503E">
        <w:rPr>
          <w:color w:val="993366"/>
        </w:rPr>
        <w:t>SEQUENCE</w:t>
      </w:r>
      <w:r w:rsidRPr="00C0503E">
        <w:t xml:space="preserve"> {</w:t>
      </w:r>
    </w:p>
    <w:p w14:paraId="5AAE29EF" w14:textId="77777777" w:rsidR="00C35499" w:rsidRPr="00C0503E" w:rsidRDefault="00C35499" w:rsidP="00C35499">
      <w:pPr>
        <w:pStyle w:val="PL"/>
      </w:pPr>
      <w:r w:rsidRPr="00C0503E">
        <w:t xml:space="preserve">        preferredK2-SCS-480kHz-r17                </w:t>
      </w:r>
      <w:r w:rsidRPr="00C0503E">
        <w:rPr>
          <w:color w:val="993366"/>
        </w:rPr>
        <w:t>ENUMERATED</w:t>
      </w:r>
      <w:r w:rsidRPr="00C0503E">
        <w:t xml:space="preserve"> {sl8, sl16, sl32, sl48}      </w:t>
      </w:r>
      <w:r w:rsidRPr="00C0503E">
        <w:rPr>
          <w:color w:val="993366"/>
        </w:rPr>
        <w:t>OPTIONAL</w:t>
      </w:r>
      <w:r w:rsidRPr="00C0503E">
        <w:t>,</w:t>
      </w:r>
    </w:p>
    <w:p w14:paraId="668BA398" w14:textId="77777777" w:rsidR="00C35499" w:rsidRPr="00C0503E" w:rsidRDefault="00C35499" w:rsidP="00C35499">
      <w:pPr>
        <w:pStyle w:val="PL"/>
      </w:pPr>
      <w:r w:rsidRPr="00C0503E">
        <w:t xml:space="preserve">        preferredK2-SCS-960kHz-r17                </w:t>
      </w:r>
      <w:r w:rsidRPr="00C0503E">
        <w:rPr>
          <w:color w:val="993366"/>
        </w:rPr>
        <w:t>ENUMERATED</w:t>
      </w:r>
      <w:r w:rsidRPr="00C0503E">
        <w:t xml:space="preserve"> {sl8, sl16, sl32, sl48}      </w:t>
      </w:r>
      <w:r w:rsidRPr="00C0503E">
        <w:rPr>
          <w:color w:val="993366"/>
        </w:rPr>
        <w:t>OPTIONAL</w:t>
      </w:r>
    </w:p>
    <w:p w14:paraId="160FDC08" w14:textId="77777777" w:rsidR="00C35499" w:rsidRPr="00C0503E" w:rsidRDefault="00C35499" w:rsidP="00C35499">
      <w:pPr>
        <w:pStyle w:val="PL"/>
      </w:pPr>
      <w:r w:rsidRPr="00C0503E">
        <w:t xml:space="preserve">    }                                                                                     </w:t>
      </w:r>
      <w:r w:rsidRPr="00C0503E">
        <w:rPr>
          <w:color w:val="993366"/>
        </w:rPr>
        <w:t>OPTIONAL</w:t>
      </w:r>
    </w:p>
    <w:p w14:paraId="7978E243" w14:textId="77777777" w:rsidR="00C35499" w:rsidRPr="00C0503E" w:rsidRDefault="00C35499" w:rsidP="00C35499">
      <w:pPr>
        <w:pStyle w:val="PL"/>
      </w:pPr>
      <w:r w:rsidRPr="00C0503E">
        <w:t>}</w:t>
      </w:r>
    </w:p>
    <w:p w14:paraId="2D8D2FDC" w14:textId="77777777" w:rsidR="00C35499" w:rsidRPr="00C0503E" w:rsidRDefault="00C35499" w:rsidP="00C35499">
      <w:pPr>
        <w:pStyle w:val="PL"/>
      </w:pPr>
    </w:p>
    <w:p w14:paraId="1C71C6CB" w14:textId="77777777" w:rsidR="00C35499" w:rsidRPr="00C0503E" w:rsidRDefault="00C35499" w:rsidP="00C35499">
      <w:pPr>
        <w:pStyle w:val="PL"/>
      </w:pPr>
      <w:r w:rsidRPr="00C0503E">
        <w:t xml:space="preserve">MUSIM-Assistance-r17 ::=              </w:t>
      </w:r>
      <w:r w:rsidRPr="00C0503E">
        <w:rPr>
          <w:color w:val="993366"/>
        </w:rPr>
        <w:t>SEQUENCE</w:t>
      </w:r>
      <w:r w:rsidRPr="00C0503E">
        <w:t xml:space="preserve"> {</w:t>
      </w:r>
    </w:p>
    <w:p w14:paraId="53E4123E" w14:textId="77777777" w:rsidR="00C35499" w:rsidRPr="00C0503E" w:rsidRDefault="00C35499" w:rsidP="00C35499">
      <w:pPr>
        <w:pStyle w:val="PL"/>
      </w:pPr>
      <w:r w:rsidRPr="00C0503E">
        <w:t xml:space="preserve">    musim-PreferredRRC-State-r17          </w:t>
      </w:r>
      <w:r w:rsidRPr="00C0503E">
        <w:rPr>
          <w:color w:val="993366"/>
        </w:rPr>
        <w:t>ENUMERATED</w:t>
      </w:r>
      <w:r w:rsidRPr="00C0503E">
        <w:t xml:space="preserve"> {idle, inactive, outOfConnected}     </w:t>
      </w:r>
      <w:r w:rsidRPr="00C0503E">
        <w:rPr>
          <w:color w:val="993366"/>
        </w:rPr>
        <w:t>OPTIONAL</w:t>
      </w:r>
      <w:r w:rsidRPr="00C0503E">
        <w:t>,</w:t>
      </w:r>
    </w:p>
    <w:p w14:paraId="6F9CACB6" w14:textId="77777777" w:rsidR="00C35499" w:rsidRPr="00C0503E" w:rsidRDefault="00C35499" w:rsidP="00C35499">
      <w:pPr>
        <w:pStyle w:val="PL"/>
      </w:pPr>
      <w:r w:rsidRPr="00C0503E">
        <w:t xml:space="preserve">    musim-GapPreferenceList-r17           MUSIM-GapPreferenceList-r17                     </w:t>
      </w:r>
      <w:r w:rsidRPr="00C0503E">
        <w:rPr>
          <w:color w:val="993366"/>
        </w:rPr>
        <w:t>OPTIONAL</w:t>
      </w:r>
    </w:p>
    <w:p w14:paraId="689ABA4D" w14:textId="77777777" w:rsidR="00C35499" w:rsidRPr="00C0503E" w:rsidRDefault="00C35499" w:rsidP="00C35499">
      <w:pPr>
        <w:pStyle w:val="PL"/>
      </w:pPr>
      <w:r w:rsidRPr="00C0503E">
        <w:t>}</w:t>
      </w:r>
    </w:p>
    <w:p w14:paraId="12EA034D" w14:textId="77777777" w:rsidR="00C35499" w:rsidRPr="00C0503E" w:rsidRDefault="00C35499" w:rsidP="00C35499">
      <w:pPr>
        <w:pStyle w:val="PL"/>
      </w:pPr>
    </w:p>
    <w:p w14:paraId="368D66F5" w14:textId="77777777" w:rsidR="00C35499" w:rsidRPr="00C0503E" w:rsidRDefault="00C35499" w:rsidP="00C35499">
      <w:pPr>
        <w:pStyle w:val="PL"/>
      </w:pPr>
      <w:r w:rsidRPr="00C0503E">
        <w:t xml:space="preserve">MUSIM-GapPreferenceList-r17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MUSIM-GapInfo-r17</w:t>
      </w:r>
    </w:p>
    <w:p w14:paraId="69B39181" w14:textId="77777777" w:rsidR="00C35499" w:rsidRPr="00C0503E" w:rsidRDefault="00C35499" w:rsidP="00C35499">
      <w:pPr>
        <w:pStyle w:val="PL"/>
      </w:pPr>
    </w:p>
    <w:p w14:paraId="28E1ED2A" w14:textId="77777777" w:rsidR="00C35499" w:rsidRPr="00C0503E" w:rsidRDefault="00C35499" w:rsidP="00C35499">
      <w:pPr>
        <w:pStyle w:val="PL"/>
      </w:pPr>
      <w:r w:rsidRPr="00C0503E">
        <w:t xml:space="preserve">ReleasePreference-r16 ::=           </w:t>
      </w:r>
      <w:r w:rsidRPr="00C0503E">
        <w:rPr>
          <w:color w:val="993366"/>
        </w:rPr>
        <w:t>SEQUENCE</w:t>
      </w:r>
      <w:r w:rsidRPr="00C0503E">
        <w:t xml:space="preserve"> {</w:t>
      </w:r>
    </w:p>
    <w:p w14:paraId="7E541BED" w14:textId="77777777" w:rsidR="00C35499" w:rsidRPr="00C0503E" w:rsidRDefault="00C35499" w:rsidP="00C35499">
      <w:pPr>
        <w:pStyle w:val="PL"/>
      </w:pPr>
      <w:r w:rsidRPr="00C0503E">
        <w:t xml:space="preserve">    preferredRRC-State-r16              </w:t>
      </w:r>
      <w:r w:rsidRPr="00C0503E">
        <w:rPr>
          <w:color w:val="993366"/>
        </w:rPr>
        <w:t>ENUMERATED</w:t>
      </w:r>
      <w:r w:rsidRPr="00C0503E">
        <w:t xml:space="preserve"> {idle, inactive, connected, outOfConnected}</w:t>
      </w:r>
    </w:p>
    <w:p w14:paraId="7BC051B9" w14:textId="77777777" w:rsidR="00C35499" w:rsidRPr="00C0503E" w:rsidRDefault="00C35499" w:rsidP="00C35499">
      <w:pPr>
        <w:pStyle w:val="PL"/>
      </w:pPr>
      <w:r w:rsidRPr="00C0503E">
        <w:t>}</w:t>
      </w:r>
    </w:p>
    <w:p w14:paraId="1C0C2583" w14:textId="77777777" w:rsidR="00C35499" w:rsidRPr="00C0503E" w:rsidRDefault="00C35499" w:rsidP="00C35499">
      <w:pPr>
        <w:pStyle w:val="PL"/>
      </w:pPr>
    </w:p>
    <w:p w14:paraId="1907DD72" w14:textId="77777777" w:rsidR="00C35499" w:rsidRPr="00C0503E" w:rsidRDefault="00C35499" w:rsidP="00C35499">
      <w:pPr>
        <w:pStyle w:val="PL"/>
      </w:pPr>
      <w:r w:rsidRPr="00C0503E">
        <w:t xml:space="preserve">ReducedMaxBW-FRx-r16 ::=            </w:t>
      </w:r>
      <w:r w:rsidRPr="00C0503E">
        <w:rPr>
          <w:color w:val="993366"/>
        </w:rPr>
        <w:t>SEQUENCE</w:t>
      </w:r>
      <w:r w:rsidRPr="00C0503E">
        <w:t xml:space="preserve"> {</w:t>
      </w:r>
    </w:p>
    <w:p w14:paraId="5DC7237F" w14:textId="77777777" w:rsidR="00C35499" w:rsidRPr="00C0503E" w:rsidRDefault="00C35499" w:rsidP="00C35499">
      <w:pPr>
        <w:pStyle w:val="PL"/>
      </w:pPr>
      <w:r w:rsidRPr="00C0503E">
        <w:t xml:space="preserve">    reducedBW-DL-r16                    ReducedAggregatedBandwidth,</w:t>
      </w:r>
    </w:p>
    <w:p w14:paraId="3BA9AB1C" w14:textId="77777777" w:rsidR="00C35499" w:rsidRPr="00C0503E" w:rsidRDefault="00C35499" w:rsidP="00C35499">
      <w:pPr>
        <w:pStyle w:val="PL"/>
      </w:pPr>
      <w:r w:rsidRPr="00C0503E">
        <w:t xml:space="preserve">    reducedBW-UL-r16                    ReducedAggregatedBandwidth</w:t>
      </w:r>
    </w:p>
    <w:p w14:paraId="77162131" w14:textId="77777777" w:rsidR="00C35499" w:rsidRPr="00C0503E" w:rsidRDefault="00C35499" w:rsidP="00C35499">
      <w:pPr>
        <w:pStyle w:val="PL"/>
      </w:pPr>
      <w:r w:rsidRPr="00C0503E">
        <w:t>}</w:t>
      </w:r>
    </w:p>
    <w:p w14:paraId="270454B5" w14:textId="77777777" w:rsidR="00C35499" w:rsidRPr="00C0503E" w:rsidRDefault="00C35499" w:rsidP="00C35499">
      <w:pPr>
        <w:pStyle w:val="PL"/>
      </w:pPr>
    </w:p>
    <w:p w14:paraId="6C3259A0" w14:textId="77777777" w:rsidR="00C35499" w:rsidRPr="00C0503E" w:rsidRDefault="00C35499" w:rsidP="00C35499">
      <w:pPr>
        <w:pStyle w:val="PL"/>
      </w:pPr>
      <w:r w:rsidRPr="00C0503E">
        <w:t xml:space="preserve">ReducedMaxCCs-r16 ::=               </w:t>
      </w:r>
      <w:r w:rsidRPr="00C0503E">
        <w:rPr>
          <w:color w:val="993366"/>
        </w:rPr>
        <w:t>SEQUENCE</w:t>
      </w:r>
      <w:r w:rsidRPr="00C0503E">
        <w:t xml:space="preserve"> {</w:t>
      </w:r>
    </w:p>
    <w:p w14:paraId="62A53FF7" w14:textId="77777777" w:rsidR="00C35499" w:rsidRPr="00C0503E" w:rsidRDefault="00C35499" w:rsidP="00C35499">
      <w:pPr>
        <w:pStyle w:val="PL"/>
      </w:pPr>
      <w:r w:rsidRPr="00C0503E">
        <w:t xml:space="preserve">    reducedCCsDL-r16                    </w:t>
      </w:r>
      <w:r w:rsidRPr="00C0503E">
        <w:rPr>
          <w:color w:val="993366"/>
        </w:rPr>
        <w:t>INTEGER</w:t>
      </w:r>
      <w:r w:rsidRPr="00C0503E">
        <w:t xml:space="preserve"> (0..31),</w:t>
      </w:r>
    </w:p>
    <w:p w14:paraId="7893D5D9" w14:textId="77777777" w:rsidR="00C35499" w:rsidRPr="00C0503E" w:rsidRDefault="00C35499" w:rsidP="00C35499">
      <w:pPr>
        <w:pStyle w:val="PL"/>
      </w:pPr>
      <w:r w:rsidRPr="00C0503E">
        <w:t xml:space="preserve">    reducedCCsUL-r16                    </w:t>
      </w:r>
      <w:r w:rsidRPr="00C0503E">
        <w:rPr>
          <w:color w:val="993366"/>
        </w:rPr>
        <w:t>INTEGER</w:t>
      </w:r>
      <w:r w:rsidRPr="00C0503E">
        <w:t xml:space="preserve"> (0..31)</w:t>
      </w:r>
    </w:p>
    <w:p w14:paraId="5A7FCDFB" w14:textId="77777777" w:rsidR="00C35499" w:rsidRPr="00C0503E" w:rsidRDefault="00C35499" w:rsidP="00C35499">
      <w:pPr>
        <w:pStyle w:val="PL"/>
      </w:pPr>
      <w:r w:rsidRPr="00C0503E">
        <w:t>}</w:t>
      </w:r>
    </w:p>
    <w:p w14:paraId="740E029A" w14:textId="77777777" w:rsidR="00C35499" w:rsidRPr="00C0503E" w:rsidRDefault="00C35499" w:rsidP="00C35499">
      <w:pPr>
        <w:pStyle w:val="PL"/>
      </w:pPr>
    </w:p>
    <w:p w14:paraId="5886C7C7" w14:textId="77777777" w:rsidR="00C35499" w:rsidRPr="00C0503E" w:rsidRDefault="00C35499" w:rsidP="00C35499">
      <w:pPr>
        <w:pStyle w:val="PL"/>
      </w:pPr>
      <w:r w:rsidRPr="00C0503E">
        <w:t xml:space="preserve">SL-UE-AssistanceInformationNR-r16 ::= </w:t>
      </w:r>
      <w:r w:rsidRPr="00C0503E">
        <w:rPr>
          <w:color w:val="993366"/>
        </w:rPr>
        <w:t>SEQUENCE</w:t>
      </w:r>
      <w:r w:rsidRPr="00C0503E">
        <w:t xml:space="preserve"> (</w:t>
      </w:r>
      <w:r w:rsidRPr="00C0503E">
        <w:rPr>
          <w:color w:val="993366"/>
        </w:rPr>
        <w:t>SIZE</w:t>
      </w:r>
      <w:r w:rsidRPr="00C0503E">
        <w:t xml:space="preserve"> (1..maxNrofTrafficPattern-r16))</w:t>
      </w:r>
      <w:r w:rsidRPr="00C0503E">
        <w:rPr>
          <w:color w:val="993366"/>
        </w:rPr>
        <w:t xml:space="preserve"> OF</w:t>
      </w:r>
      <w:r w:rsidRPr="00C0503E">
        <w:t xml:space="preserve"> SL-TrafficPatternInfo-r16</w:t>
      </w:r>
    </w:p>
    <w:p w14:paraId="45AB049E" w14:textId="77777777" w:rsidR="00C35499" w:rsidRPr="00C0503E" w:rsidRDefault="00C35499" w:rsidP="00C35499">
      <w:pPr>
        <w:pStyle w:val="PL"/>
      </w:pPr>
    </w:p>
    <w:p w14:paraId="4CDD0DBF" w14:textId="77777777" w:rsidR="00C35499" w:rsidRPr="00C0503E" w:rsidRDefault="00C35499" w:rsidP="00C35499">
      <w:pPr>
        <w:pStyle w:val="PL"/>
      </w:pPr>
      <w:r w:rsidRPr="00C0503E">
        <w:t xml:space="preserve">SL-TrafficPatternInfo-r16::=          </w:t>
      </w:r>
      <w:r w:rsidRPr="00C0503E">
        <w:rPr>
          <w:color w:val="993366"/>
        </w:rPr>
        <w:t>SEQUENCE</w:t>
      </w:r>
      <w:r w:rsidRPr="00C0503E">
        <w:t xml:space="preserve"> {</w:t>
      </w:r>
    </w:p>
    <w:p w14:paraId="576524E3" w14:textId="77777777" w:rsidR="00C35499" w:rsidRPr="00C0503E" w:rsidRDefault="00C35499" w:rsidP="00C35499">
      <w:pPr>
        <w:pStyle w:val="PL"/>
      </w:pPr>
      <w:r w:rsidRPr="00C0503E">
        <w:t xml:space="preserve">    trafficPeriodicity-r16                </w:t>
      </w:r>
      <w:r w:rsidRPr="00C0503E">
        <w:rPr>
          <w:color w:val="993366"/>
        </w:rPr>
        <w:t>ENUMERATED</w:t>
      </w:r>
      <w:r w:rsidRPr="00C0503E">
        <w:t xml:space="preserve"> {ms20, ms50, ms100, ms200, ms300, ms400, ms500, ms600, ms700, ms800, ms900, ms1000},</w:t>
      </w:r>
    </w:p>
    <w:p w14:paraId="5E4503C3" w14:textId="77777777" w:rsidR="00C35499" w:rsidRPr="00C0503E" w:rsidRDefault="00C35499" w:rsidP="00C35499">
      <w:pPr>
        <w:pStyle w:val="PL"/>
      </w:pPr>
      <w:r w:rsidRPr="00C0503E">
        <w:t xml:space="preserve">    timingOffset-r16                      </w:t>
      </w:r>
      <w:r w:rsidRPr="00C0503E">
        <w:rPr>
          <w:color w:val="993366"/>
        </w:rPr>
        <w:t>INTEGER</w:t>
      </w:r>
      <w:r w:rsidRPr="00C0503E">
        <w:t xml:space="preserve"> (0..10239),</w:t>
      </w:r>
    </w:p>
    <w:p w14:paraId="18AE2DE1" w14:textId="77777777" w:rsidR="00C35499" w:rsidRPr="00C0503E" w:rsidRDefault="00C35499" w:rsidP="00C35499">
      <w:pPr>
        <w:pStyle w:val="PL"/>
      </w:pPr>
      <w:r w:rsidRPr="00C0503E">
        <w:t xml:space="preserve">    messageSize-r16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(8)),</w:t>
      </w:r>
    </w:p>
    <w:p w14:paraId="6D22C2A3" w14:textId="77777777" w:rsidR="00C35499" w:rsidRPr="00C0503E" w:rsidRDefault="00C35499" w:rsidP="00C35499">
      <w:pPr>
        <w:pStyle w:val="PL"/>
      </w:pPr>
      <w:r w:rsidRPr="00C0503E">
        <w:t xml:space="preserve">    sl-QoS-FlowIdentity-r16               SL-QoS-FlowIdentity-r16</w:t>
      </w:r>
    </w:p>
    <w:p w14:paraId="6991E65E" w14:textId="77777777" w:rsidR="00C35499" w:rsidRPr="00C0503E" w:rsidRDefault="00C35499" w:rsidP="00C35499">
      <w:pPr>
        <w:pStyle w:val="PL"/>
      </w:pPr>
      <w:r w:rsidRPr="00C0503E">
        <w:t>}</w:t>
      </w:r>
    </w:p>
    <w:p w14:paraId="1D3F876E" w14:textId="77777777" w:rsidR="00C35499" w:rsidRPr="00C0503E" w:rsidRDefault="00C35499" w:rsidP="00C35499">
      <w:pPr>
        <w:pStyle w:val="PL"/>
      </w:pPr>
    </w:p>
    <w:p w14:paraId="293B544A" w14:textId="77777777" w:rsidR="00C35499" w:rsidRPr="00C0503E" w:rsidRDefault="00C35499" w:rsidP="00C35499">
      <w:pPr>
        <w:pStyle w:val="PL"/>
      </w:pPr>
      <w:r w:rsidRPr="00C0503E">
        <w:t xml:space="preserve">UL-GapFR2-Preference-r17::=           </w:t>
      </w:r>
      <w:r w:rsidRPr="00C0503E">
        <w:rPr>
          <w:color w:val="993366"/>
        </w:rPr>
        <w:t>SEQUENCE</w:t>
      </w:r>
      <w:r w:rsidRPr="00C0503E">
        <w:t xml:space="preserve"> {</w:t>
      </w:r>
    </w:p>
    <w:p w14:paraId="641D5FBD" w14:textId="77777777" w:rsidR="00C35499" w:rsidRPr="00C0503E" w:rsidRDefault="00C35499" w:rsidP="00C35499">
      <w:pPr>
        <w:pStyle w:val="PL"/>
      </w:pPr>
      <w:r w:rsidRPr="00C0503E">
        <w:t xml:space="preserve">    ul-GapFR2-PatternPreference-r17       </w:t>
      </w:r>
      <w:r w:rsidRPr="00C0503E">
        <w:rPr>
          <w:color w:val="993366"/>
        </w:rPr>
        <w:t>INTEGER</w:t>
      </w:r>
      <w:r w:rsidRPr="00C0503E">
        <w:t xml:space="preserve"> (0..3)                     </w:t>
      </w:r>
      <w:r w:rsidRPr="00C0503E">
        <w:rPr>
          <w:color w:val="993366"/>
        </w:rPr>
        <w:t>OPTIONAL</w:t>
      </w:r>
    </w:p>
    <w:p w14:paraId="55EED317" w14:textId="77777777" w:rsidR="00C35499" w:rsidRPr="00C0503E" w:rsidRDefault="00C35499" w:rsidP="00C35499">
      <w:pPr>
        <w:pStyle w:val="PL"/>
      </w:pPr>
      <w:r w:rsidRPr="00C0503E">
        <w:t>}</w:t>
      </w:r>
    </w:p>
    <w:p w14:paraId="4624F5BE" w14:textId="77777777" w:rsidR="00C35499" w:rsidRPr="00C0503E" w:rsidRDefault="00C35499" w:rsidP="00C35499">
      <w:pPr>
        <w:pStyle w:val="PL"/>
      </w:pPr>
    </w:p>
    <w:p w14:paraId="12F45271" w14:textId="77777777" w:rsidR="00C35499" w:rsidRPr="00C0503E" w:rsidRDefault="00C35499" w:rsidP="00C35499">
      <w:pPr>
        <w:pStyle w:val="PL"/>
      </w:pPr>
      <w:r w:rsidRPr="00C0503E">
        <w:t xml:space="preserve">PropagationDelayDifference-r17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(-270..270)</w:t>
      </w:r>
    </w:p>
    <w:p w14:paraId="420B796A" w14:textId="77777777" w:rsidR="00C35499" w:rsidRPr="00C0503E" w:rsidRDefault="00C35499" w:rsidP="00C35499">
      <w:pPr>
        <w:pStyle w:val="PL"/>
      </w:pPr>
    </w:p>
    <w:p w14:paraId="4D3DB278" w14:textId="77777777" w:rsidR="00C35499" w:rsidRPr="00C0503E" w:rsidRDefault="00C35499" w:rsidP="00C35499">
      <w:pPr>
        <w:pStyle w:val="PL"/>
        <w:rPr>
          <w:color w:val="808080"/>
        </w:rPr>
      </w:pPr>
      <w:r w:rsidRPr="00C0503E">
        <w:rPr>
          <w:color w:val="808080"/>
        </w:rPr>
        <w:t>-- TAG-UEASSISTANCEINFORMATION-STOP</w:t>
      </w:r>
    </w:p>
    <w:p w14:paraId="52F49310" w14:textId="77777777" w:rsidR="00C35499" w:rsidRPr="00C0503E" w:rsidRDefault="00C35499" w:rsidP="00C35499">
      <w:pPr>
        <w:pStyle w:val="PL"/>
        <w:rPr>
          <w:color w:val="808080"/>
        </w:rPr>
      </w:pPr>
      <w:r w:rsidRPr="00C0503E">
        <w:rPr>
          <w:color w:val="808080"/>
        </w:rPr>
        <w:t>-- ASN1STOP</w:t>
      </w:r>
    </w:p>
    <w:p w14:paraId="0BBAB51E" w14:textId="77777777" w:rsidR="00C35499" w:rsidRPr="00C0503E" w:rsidRDefault="00C35499" w:rsidP="00C35499">
      <w:pPr>
        <w:rPr>
          <w:iCs/>
        </w:rPr>
      </w:pPr>
    </w:p>
    <w:p w14:paraId="14C2ED62" w14:textId="77DBFAE0" w:rsidR="00C35499" w:rsidRPr="00C0503E" w:rsidDel="00840F56" w:rsidRDefault="00C35499" w:rsidP="00C35499">
      <w:pPr>
        <w:pStyle w:val="EditorsNote"/>
        <w:rPr>
          <w:del w:id="59" w:author="Ericsson (Rapp)" w:date="2023-08-28T12:18:00Z"/>
          <w:color w:val="auto"/>
        </w:rPr>
      </w:pPr>
      <w:bookmarkStart w:id="60" w:name="_Hlk99927023"/>
      <w:del w:id="61" w:author="Ericsson (Rapp)" w:date="2023-08-28T12:18:00Z">
        <w:r w:rsidRPr="00C0503E" w:rsidDel="00840F56">
          <w:rPr>
            <w:color w:val="auto"/>
          </w:rPr>
          <w:lastRenderedPageBreak/>
          <w:delText>Editor's note: The value range for ReducedAggregatedBandwidth-r17 needs RAN4 confirmation</w:delText>
        </w:r>
      </w:del>
    </w:p>
    <w:p w14:paraId="151985E5" w14:textId="02E31806" w:rsidR="00C35499" w:rsidRPr="00C0503E" w:rsidDel="00840F56" w:rsidRDefault="00C35499" w:rsidP="00C35499">
      <w:pPr>
        <w:pStyle w:val="EditorsNote"/>
        <w:rPr>
          <w:del w:id="62" w:author="Ericsson (Rapp)" w:date="2023-08-28T12:18:00Z"/>
          <w:color w:val="auto"/>
        </w:rPr>
      </w:pPr>
      <w:del w:id="63" w:author="Ericsson (Rapp)" w:date="2023-08-28T12:18:00Z">
        <w:r w:rsidRPr="00C0503E" w:rsidDel="00840F56">
          <w:rPr>
            <w:color w:val="auto"/>
          </w:rPr>
          <w:delText>Editor's note: The value range for preferred K0/K2 for SCS 960 kHz needs RAN1 confirmation</w:delText>
        </w:r>
      </w:del>
    </w:p>
    <w:bookmarkEnd w:id="60"/>
    <w:p w14:paraId="0F326C00" w14:textId="77777777" w:rsidR="00C35499" w:rsidRPr="00C0503E" w:rsidRDefault="00C35499" w:rsidP="00C3549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35499" w:rsidRPr="00C0503E" w14:paraId="0D25528E" w14:textId="77777777" w:rsidTr="000A27E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65EC42" w14:textId="77777777" w:rsidR="00C35499" w:rsidRPr="00C0503E" w:rsidRDefault="00C35499" w:rsidP="000A27E7">
            <w:pPr>
              <w:pStyle w:val="TAH"/>
              <w:rPr>
                <w:lang w:eastAsia="en-GB"/>
              </w:rPr>
            </w:pPr>
            <w:r w:rsidRPr="00C0503E">
              <w:rPr>
                <w:i/>
                <w:noProof/>
                <w:lang w:eastAsia="en-GB"/>
              </w:rPr>
              <w:lastRenderedPageBreak/>
              <w:t>UEAssistanceInformation</w:t>
            </w:r>
            <w:r w:rsidRPr="00C0503E">
              <w:rPr>
                <w:iCs/>
                <w:noProof/>
                <w:lang w:eastAsia="en-GB"/>
              </w:rPr>
              <w:t xml:space="preserve"> field descriptions</w:t>
            </w:r>
          </w:p>
        </w:tc>
      </w:tr>
      <w:tr w:rsidR="00C35499" w:rsidRPr="00C0503E" w14:paraId="5222BA8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DCDC5D" w14:textId="77777777" w:rsidR="00C35499" w:rsidRPr="00C0503E" w:rsidRDefault="00C35499" w:rsidP="000A27E7">
            <w:pPr>
              <w:pStyle w:val="TAL"/>
              <w:rPr>
                <w:b/>
                <w:bCs/>
                <w:i/>
                <w:iCs/>
                <w:lang w:eastAsia="zh-CN"/>
              </w:rPr>
            </w:pPr>
            <w:r w:rsidRPr="00C0503E">
              <w:rPr>
                <w:b/>
                <w:bCs/>
                <w:i/>
                <w:iCs/>
                <w:lang w:eastAsia="zh-CN"/>
              </w:rPr>
              <w:t>affectedCarrierFreqList</w:t>
            </w:r>
          </w:p>
          <w:p w14:paraId="12FEC044" w14:textId="77777777" w:rsidR="00C35499" w:rsidRPr="00C0503E" w:rsidRDefault="00C35499" w:rsidP="000A27E7">
            <w:pPr>
              <w:pStyle w:val="TAL"/>
              <w:rPr>
                <w:b/>
                <w:i/>
                <w:noProof/>
                <w:lang w:eastAsia="en-GB"/>
              </w:rPr>
            </w:pPr>
            <w:r w:rsidRPr="00C0503E">
              <w:rPr>
                <w:lang w:eastAsia="en-GB"/>
              </w:rPr>
              <w:t>Indicates a list of NR carrier frequencies that are affected by IDC problem.</w:t>
            </w:r>
          </w:p>
        </w:tc>
      </w:tr>
      <w:tr w:rsidR="00C35499" w:rsidRPr="00C0503E" w14:paraId="51DDBCE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9E3D9" w14:textId="77777777" w:rsidR="00C35499" w:rsidRPr="00C0503E" w:rsidRDefault="00C35499" w:rsidP="000A27E7">
            <w:pPr>
              <w:pStyle w:val="TAL"/>
              <w:rPr>
                <w:b/>
                <w:bCs/>
                <w:i/>
                <w:iCs/>
                <w:lang w:eastAsia="zh-CN"/>
              </w:rPr>
            </w:pPr>
            <w:r w:rsidRPr="00C0503E">
              <w:rPr>
                <w:b/>
                <w:bCs/>
                <w:i/>
                <w:iCs/>
                <w:lang w:eastAsia="zh-CN"/>
              </w:rPr>
              <w:t>affectedCarrierFreqCombList</w:t>
            </w:r>
          </w:p>
          <w:p w14:paraId="2886AE69" w14:textId="77777777" w:rsidR="00C35499" w:rsidRPr="00C0503E" w:rsidRDefault="00C35499" w:rsidP="000A27E7">
            <w:pPr>
              <w:pStyle w:val="TAL"/>
              <w:rPr>
                <w:b/>
                <w:bCs/>
                <w:i/>
                <w:iCs/>
                <w:lang w:eastAsia="zh-CN"/>
              </w:rPr>
            </w:pPr>
            <w:r w:rsidRPr="00C0503E">
              <w:rPr>
                <w:lang w:eastAsia="en-GB"/>
              </w:rPr>
              <w:t>Indicates a list of NR carrier frequencie combinations that are affected by IDC problems due to Inter-Modulation Distortion and harmonics from NR when configured with UL CA.</w:t>
            </w:r>
          </w:p>
        </w:tc>
      </w:tr>
      <w:tr w:rsidR="00C35499" w:rsidRPr="00C0503E" w14:paraId="10A81EC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2A58E37" w14:textId="77777777" w:rsidR="00C35499" w:rsidRPr="00C0503E" w:rsidRDefault="00C35499" w:rsidP="000A27E7">
            <w:pPr>
              <w:pStyle w:val="TAL"/>
              <w:rPr>
                <w:b/>
                <w:bCs/>
                <w:i/>
                <w:iCs/>
                <w:lang w:eastAsia="zh-CN"/>
              </w:rPr>
            </w:pPr>
            <w:r w:rsidRPr="00C0503E">
              <w:rPr>
                <w:b/>
                <w:bCs/>
                <w:i/>
                <w:iCs/>
                <w:lang w:eastAsia="zh-CN"/>
              </w:rPr>
              <w:t>bfd-</w:t>
            </w:r>
            <w:proofErr w:type="gramStart"/>
            <w:r w:rsidRPr="00C0503E">
              <w:rPr>
                <w:b/>
                <w:bCs/>
                <w:i/>
                <w:iCs/>
                <w:lang w:eastAsia="zh-CN"/>
              </w:rPr>
              <w:t>MeasRelaxationState</w:t>
            </w:r>
            <w:proofErr w:type="gramEnd"/>
          </w:p>
          <w:p w14:paraId="644D9DB5" w14:textId="77777777" w:rsidR="00C35499" w:rsidRPr="00C0503E" w:rsidRDefault="00C35499" w:rsidP="000A27E7">
            <w:pPr>
              <w:pStyle w:val="TAL"/>
              <w:rPr>
                <w:b/>
                <w:bCs/>
                <w:i/>
                <w:iCs/>
                <w:lang w:eastAsia="zh-CN"/>
              </w:rPr>
            </w:pPr>
            <w:r w:rsidRPr="00C0503E">
              <w:rPr>
                <w:lang w:eastAsia="en-GB"/>
              </w:rPr>
              <w:t>Indicates the relaxation state of BFD measurements. Each bit corresponds to a serving cell of the cell group. A serving cell is mapped to the (</w:t>
            </w:r>
            <w:r w:rsidRPr="00C0503E">
              <w:rPr>
                <w:i/>
                <w:lang w:eastAsia="en-GB"/>
              </w:rPr>
              <w:t>servCellIndex</w:t>
            </w:r>
            <w:r w:rsidRPr="00C0503E">
              <w:rPr>
                <w:lang w:eastAsia="en-GB"/>
              </w:rPr>
              <w:t xml:space="preserve">+1)-th bit, starting from MSB. A bit that is set to 1 indicates that the UE </w:t>
            </w:r>
            <w:r w:rsidRPr="00C0503E">
              <w:rPr>
                <w:rFonts w:eastAsia="DengXian"/>
                <w:lang w:eastAsia="zh-CN"/>
              </w:rPr>
              <w:t xml:space="preserve">is </w:t>
            </w:r>
            <w:r w:rsidRPr="00C0503E">
              <w:rPr>
                <w:lang w:eastAsia="en-GB"/>
              </w:rPr>
              <w:t xml:space="preserve">performing BFD measurements relaxation on the serving cell mapped on the bit. A bit that is set to 0 indicates that the UE </w:t>
            </w:r>
            <w:r w:rsidRPr="00C0503E">
              <w:rPr>
                <w:rFonts w:eastAsia="DengXian"/>
                <w:lang w:eastAsia="zh-CN"/>
              </w:rPr>
              <w:t>is</w:t>
            </w:r>
            <w:r w:rsidRPr="00C0503E">
              <w:rPr>
                <w:lang w:eastAsia="en-GB"/>
              </w:rPr>
              <w:t xml:space="preserve"> not performing BFD measurements relaxation on the serving cell mapped on the bit.</w:t>
            </w:r>
            <w:r w:rsidRPr="00C0503E">
              <w:rPr>
                <w:rFonts w:eastAsia="DengXian"/>
                <w:lang w:eastAsia="zh-CN"/>
              </w:rPr>
              <w:t xml:space="preserve"> If a serving cell is not configured to the UE, the corresponding bit is set to 0.</w:t>
            </w:r>
          </w:p>
        </w:tc>
      </w:tr>
      <w:tr w:rsidR="00C35499" w:rsidRPr="00C0503E" w14:paraId="06D9D4D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B12244" w14:textId="77777777" w:rsidR="00C35499" w:rsidRPr="00C0503E" w:rsidRDefault="00C35499" w:rsidP="000A27E7">
            <w:pPr>
              <w:pStyle w:val="TAL"/>
              <w:rPr>
                <w:szCs w:val="18"/>
                <w:lang w:eastAsia="ko-KR"/>
              </w:rPr>
            </w:pPr>
            <w:r w:rsidRPr="00C0503E">
              <w:rPr>
                <w:b/>
                <w:bCs/>
                <w:i/>
                <w:iCs/>
                <w:lang w:eastAsia="zh-CN"/>
              </w:rPr>
              <w:t>delay</w:t>
            </w:r>
            <w:r w:rsidRPr="00C0503E">
              <w:rPr>
                <w:b/>
                <w:bCs/>
                <w:i/>
                <w:iCs/>
                <w:lang w:eastAsia="ko-KR"/>
              </w:rPr>
              <w:t>Budget</w:t>
            </w:r>
            <w:r w:rsidRPr="00C0503E">
              <w:rPr>
                <w:b/>
                <w:bCs/>
                <w:i/>
                <w:iCs/>
                <w:lang w:eastAsia="zh-CN"/>
              </w:rPr>
              <w:t>Report</w:t>
            </w:r>
          </w:p>
          <w:p w14:paraId="527C551B" w14:textId="77777777" w:rsidR="00C35499" w:rsidRPr="00C0503E" w:rsidRDefault="00C35499" w:rsidP="000A27E7">
            <w:pPr>
              <w:pStyle w:val="TAL"/>
              <w:rPr>
                <w:b/>
                <w:i/>
                <w:noProof/>
                <w:lang w:eastAsia="en-GB"/>
              </w:rPr>
            </w:pPr>
            <w:r w:rsidRPr="00C0503E">
              <w:rPr>
                <w:lang w:eastAsia="en-GB"/>
              </w:rPr>
              <w:t>Indicates the UE-preferred adjustment to connected mode DRX.</w:t>
            </w:r>
          </w:p>
        </w:tc>
      </w:tr>
      <w:tr w:rsidR="00C35499" w:rsidRPr="00C0503E" w14:paraId="0DC9035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5E788" w14:textId="77777777" w:rsidR="00C35499" w:rsidRPr="00C0503E" w:rsidRDefault="00C35499" w:rsidP="000A27E7">
            <w:pPr>
              <w:pStyle w:val="TAL"/>
              <w:rPr>
                <w:b/>
                <w:i/>
                <w:lang w:eastAsia="en-GB"/>
              </w:rPr>
            </w:pPr>
            <w:r w:rsidRPr="00C0503E">
              <w:rPr>
                <w:b/>
                <w:i/>
                <w:lang w:eastAsia="zh-CN"/>
              </w:rPr>
              <w:t>interferenceDirection</w:t>
            </w:r>
          </w:p>
          <w:p w14:paraId="5C50408B" w14:textId="77777777" w:rsidR="00C35499" w:rsidRPr="00C0503E" w:rsidRDefault="00C35499" w:rsidP="000A27E7">
            <w:pPr>
              <w:pStyle w:val="TAL"/>
              <w:rPr>
                <w:b/>
                <w:bCs/>
                <w:i/>
                <w:iCs/>
                <w:lang w:eastAsia="zh-CN"/>
              </w:rPr>
            </w:pPr>
            <w:r w:rsidRPr="00C0503E">
              <w:rPr>
                <w:lang w:eastAsia="zh-CN"/>
              </w:rPr>
              <w:t xml:space="preserve">Indicates the direction of IDC interference. Value </w:t>
            </w:r>
            <w:r w:rsidRPr="00C0503E">
              <w:rPr>
                <w:i/>
                <w:lang w:eastAsia="zh-CN"/>
              </w:rPr>
              <w:t>nr</w:t>
            </w:r>
            <w:r w:rsidRPr="00C0503E">
              <w:rPr>
                <w:lang w:eastAsia="zh-CN"/>
              </w:rPr>
              <w:t xml:space="preserve"> indicates that only NR is victim of IDC interference, value </w:t>
            </w:r>
            <w:r w:rsidRPr="00C0503E">
              <w:rPr>
                <w:i/>
                <w:lang w:eastAsia="zh-CN"/>
              </w:rPr>
              <w:t>other</w:t>
            </w:r>
            <w:r w:rsidRPr="00C0503E">
              <w:rPr>
                <w:lang w:eastAsia="zh-CN"/>
              </w:rPr>
              <w:t xml:space="preserve"> indicates that only another radio is victim of IDC interference and value </w:t>
            </w:r>
            <w:r w:rsidRPr="00C0503E">
              <w:rPr>
                <w:i/>
                <w:iCs/>
                <w:lang w:eastAsia="zh-CN"/>
              </w:rPr>
              <w:t>both</w:t>
            </w:r>
            <w:r w:rsidRPr="00C0503E">
              <w:rPr>
                <w:lang w:eastAsia="zh-CN"/>
              </w:rPr>
              <w:t xml:space="preserve"> indicates that both NR and another radio are victims of IDC interference. The other radio refers to either the ISM radio or GNSS (see TR 36.816 [44]).</w:t>
            </w:r>
          </w:p>
        </w:tc>
      </w:tr>
      <w:tr w:rsidR="00C35499" w:rsidRPr="00C0503E" w14:paraId="29A6CC2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9106B3" w14:textId="77777777" w:rsidR="00C35499" w:rsidRPr="00C0503E" w:rsidRDefault="00C35499" w:rsidP="000A27E7">
            <w:pPr>
              <w:pStyle w:val="TAL"/>
              <w:rPr>
                <w:b/>
                <w:i/>
                <w:lang w:eastAsia="sv-SE"/>
              </w:rPr>
            </w:pPr>
            <w:r w:rsidRPr="00C0503E">
              <w:rPr>
                <w:b/>
                <w:i/>
                <w:lang w:eastAsia="sv-SE"/>
              </w:rPr>
              <w:t>minSchedulingOffsetPreference</w:t>
            </w:r>
          </w:p>
          <w:p w14:paraId="1DBAFDC9" w14:textId="77777777" w:rsidR="00C35499" w:rsidRPr="00C0503E" w:rsidRDefault="00C35499" w:rsidP="000A27E7">
            <w:pPr>
              <w:pStyle w:val="TAL"/>
              <w:rPr>
                <w:b/>
                <w:bCs/>
                <w:i/>
                <w:iCs/>
                <w:lang w:eastAsia="zh-CN"/>
              </w:rPr>
            </w:pPr>
            <w:r w:rsidRPr="00C0503E">
              <w:rPr>
                <w:lang w:eastAsia="sv-SE"/>
              </w:rPr>
              <w:t xml:space="preserve">Indicates the UE's preferences on </w:t>
            </w:r>
            <w:r w:rsidRPr="00C0503E">
              <w:rPr>
                <w:i/>
                <w:lang w:eastAsia="sv-SE"/>
              </w:rPr>
              <w:t>minimumSchedulingOffset</w:t>
            </w:r>
            <w:r w:rsidRPr="00C0503E">
              <w:rPr>
                <w:lang w:eastAsia="sv-SE"/>
              </w:rPr>
              <w:t xml:space="preserve"> of cross-slot scheduling for power saving.</w:t>
            </w:r>
          </w:p>
        </w:tc>
      </w:tr>
      <w:tr w:rsidR="00C35499" w:rsidRPr="00C0503E" w14:paraId="42C4AA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F1EC18" w14:textId="77777777" w:rsidR="00C35499" w:rsidRPr="00C0503E" w:rsidRDefault="00C35499" w:rsidP="000A27E7">
            <w:pPr>
              <w:pStyle w:val="TAL"/>
              <w:rPr>
                <w:b/>
                <w:bCs/>
                <w:i/>
                <w:iCs/>
                <w:lang w:eastAsia="sv-SE"/>
              </w:rPr>
            </w:pPr>
            <w:r w:rsidRPr="00C0503E">
              <w:rPr>
                <w:b/>
                <w:bCs/>
                <w:i/>
                <w:iCs/>
                <w:lang w:eastAsia="sv-SE"/>
              </w:rPr>
              <w:t>minSchedulingOffsetPreferenceExt</w:t>
            </w:r>
          </w:p>
          <w:p w14:paraId="21FB5A51" w14:textId="77777777" w:rsidR="00C35499" w:rsidRPr="00C0503E" w:rsidRDefault="00C35499" w:rsidP="000A27E7">
            <w:pPr>
              <w:pStyle w:val="TAL"/>
              <w:rPr>
                <w:bCs/>
                <w:iCs/>
                <w:lang w:eastAsia="zh-CN"/>
              </w:rPr>
            </w:pPr>
            <w:r w:rsidRPr="00C0503E">
              <w:rPr>
                <w:lang w:eastAsia="sv-SE"/>
              </w:rPr>
              <w:t xml:space="preserve">Indicates the UE's preferences on </w:t>
            </w:r>
            <w:r w:rsidRPr="00C0503E">
              <w:rPr>
                <w:i/>
                <w:iCs/>
                <w:lang w:eastAsia="sv-SE"/>
              </w:rPr>
              <w:t>minimumSchedulingOffset</w:t>
            </w:r>
            <w:r w:rsidRPr="00C0503E">
              <w:rPr>
                <w:lang w:eastAsia="sv-SE"/>
              </w:rPr>
              <w:t xml:space="preserve"> of cross-slot scheduling for power saving for SCS 480 kHz and/or 960 kHz.</w:t>
            </w:r>
          </w:p>
        </w:tc>
      </w:tr>
      <w:tr w:rsidR="00C35499" w:rsidRPr="00C0503E" w14:paraId="11B87A2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DC11E2C" w14:textId="77777777" w:rsidR="00C35499" w:rsidRPr="00C0503E" w:rsidRDefault="00C35499" w:rsidP="000A27E7">
            <w:pPr>
              <w:pStyle w:val="TAL"/>
              <w:rPr>
                <w:b/>
                <w:i/>
                <w:lang w:eastAsia="sv-SE"/>
              </w:rPr>
            </w:pPr>
            <w:r w:rsidRPr="00C0503E">
              <w:rPr>
                <w:b/>
                <w:i/>
                <w:lang w:eastAsia="sv-SE"/>
              </w:rPr>
              <w:t>musim-GapPreferenceList</w:t>
            </w:r>
          </w:p>
          <w:p w14:paraId="44AF3CB3" w14:textId="77777777" w:rsidR="00C35499" w:rsidRPr="00C0503E" w:rsidRDefault="00C35499" w:rsidP="000A27E7">
            <w:pPr>
              <w:pStyle w:val="TAL"/>
              <w:rPr>
                <w:bCs/>
                <w:iCs/>
                <w:lang w:eastAsia="sv-SE"/>
              </w:rPr>
            </w:pPr>
            <w:r w:rsidRPr="00C0503E">
              <w:rPr>
                <w:bCs/>
                <w:iCs/>
                <w:lang w:eastAsia="sv-SE"/>
              </w:rPr>
              <w:t xml:space="preserve">Indicates the UE's MUSIM gap preference and related MUSIM gap configuration, as defined in TS 38.133 [14] </w:t>
            </w:r>
            <w:r w:rsidRPr="00C0503E">
              <w:t>clause 9.1.10</w:t>
            </w:r>
            <w:r w:rsidRPr="00C0503E">
              <w:rPr>
                <w:bCs/>
                <w:iCs/>
                <w:lang w:eastAsia="sv-SE"/>
              </w:rPr>
              <w:t>.</w:t>
            </w:r>
          </w:p>
        </w:tc>
      </w:tr>
      <w:tr w:rsidR="00C35499" w:rsidRPr="00C0503E" w14:paraId="0C405B89"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D328C1F" w14:textId="77777777" w:rsidR="00C35499" w:rsidRPr="00C0503E" w:rsidRDefault="00C35499" w:rsidP="000A27E7">
            <w:pPr>
              <w:pStyle w:val="TAL"/>
              <w:rPr>
                <w:b/>
                <w:i/>
                <w:lang w:eastAsia="sv-SE"/>
              </w:rPr>
            </w:pPr>
            <w:r w:rsidRPr="00C0503E">
              <w:rPr>
                <w:b/>
                <w:i/>
                <w:lang w:eastAsia="sv-SE"/>
              </w:rPr>
              <w:t>musim-PreferredRRC-State</w:t>
            </w:r>
          </w:p>
          <w:p w14:paraId="47366152" w14:textId="77777777" w:rsidR="00C35499" w:rsidRPr="00C0503E" w:rsidRDefault="00C35499" w:rsidP="000A27E7">
            <w:pPr>
              <w:pStyle w:val="TAL"/>
              <w:rPr>
                <w:bCs/>
                <w:iCs/>
                <w:lang w:eastAsia="sv-SE"/>
              </w:rPr>
            </w:pPr>
            <w:r w:rsidRPr="00C0503E">
              <w:rPr>
                <w:bCs/>
                <w:iCs/>
                <w:lang w:eastAsia="sv-SE"/>
              </w:rPr>
              <w:t>Indicates the UE's preferred RRC state when leaving RRC_CONNECTED.</w:t>
            </w:r>
          </w:p>
        </w:tc>
      </w:tr>
      <w:tr w:rsidR="00C35499" w:rsidRPr="00C0503E" w:rsidDel="0005611B" w14:paraId="2F5A98F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C045AF5" w14:textId="77777777" w:rsidR="00C35499" w:rsidRPr="00C0503E" w:rsidRDefault="00C35499" w:rsidP="000A27E7">
            <w:pPr>
              <w:pStyle w:val="TAL"/>
              <w:rPr>
                <w:b/>
                <w:i/>
                <w:lang w:eastAsia="zh-CN"/>
              </w:rPr>
            </w:pPr>
            <w:r w:rsidRPr="00C0503E">
              <w:rPr>
                <w:b/>
                <w:i/>
                <w:lang w:eastAsia="zh-CN"/>
              </w:rPr>
              <w:t>nonSDT-DataIndication</w:t>
            </w:r>
          </w:p>
          <w:p w14:paraId="6E2227B7" w14:textId="77777777" w:rsidR="00C35499" w:rsidRPr="00C0503E" w:rsidDel="0005611B" w:rsidRDefault="00C35499" w:rsidP="000A27E7">
            <w:pPr>
              <w:pStyle w:val="TAL"/>
              <w:rPr>
                <w:b/>
                <w:i/>
                <w:lang w:eastAsia="sv-SE"/>
              </w:rPr>
            </w:pPr>
            <w:r w:rsidRPr="00C0503E">
              <w:t>Informs the network about the arrival of data and/or signaling mapped to radio bearers not configured for SDT while SDT procedure is ongoing.</w:t>
            </w:r>
          </w:p>
        </w:tc>
      </w:tr>
      <w:tr w:rsidR="00C35499" w:rsidRPr="00C0503E" w14:paraId="7AC13D7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AAC40C" w14:textId="77777777" w:rsidR="00C35499" w:rsidRPr="00C0503E" w:rsidRDefault="00C35499" w:rsidP="000A27E7">
            <w:pPr>
              <w:pStyle w:val="TAL"/>
              <w:rPr>
                <w:szCs w:val="18"/>
                <w:lang w:eastAsia="sv-SE"/>
              </w:rPr>
            </w:pPr>
            <w:r w:rsidRPr="00C0503E">
              <w:rPr>
                <w:b/>
                <w:bCs/>
                <w:i/>
                <w:iCs/>
                <w:lang w:eastAsia="zh-CN"/>
              </w:rPr>
              <w:t>preferredDRX-InactivityTimer</w:t>
            </w:r>
          </w:p>
          <w:p w14:paraId="4F2FE06B"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DRX inactivity timer length for power saving</w:t>
            </w:r>
            <w:r w:rsidRPr="00C0503E">
              <w:rPr>
                <w:lang w:eastAsia="en-GB"/>
              </w:rPr>
              <w:t xml:space="preserve">. Value in ms (milliSecond). </w:t>
            </w:r>
            <w:r w:rsidRPr="00C0503E">
              <w:rPr>
                <w:i/>
                <w:lang w:eastAsia="en-GB"/>
              </w:rPr>
              <w:t>ms0</w:t>
            </w:r>
            <w:r w:rsidRPr="00C0503E">
              <w:rPr>
                <w:lang w:eastAsia="en-GB"/>
              </w:rPr>
              <w:t xml:space="preserve"> corresponds to 0, </w:t>
            </w:r>
            <w:r w:rsidRPr="00C0503E">
              <w:rPr>
                <w:i/>
                <w:lang w:eastAsia="en-GB"/>
              </w:rPr>
              <w:t>ms1</w:t>
            </w:r>
            <w:r w:rsidRPr="00C0503E">
              <w:rPr>
                <w:lang w:eastAsia="en-GB"/>
              </w:rPr>
              <w:t xml:space="preserve"> corresponds to 1 ms, </w:t>
            </w:r>
            <w:r w:rsidRPr="00C0503E">
              <w:rPr>
                <w:i/>
                <w:lang w:eastAsia="en-GB"/>
              </w:rPr>
              <w:t>ms2</w:t>
            </w:r>
            <w:r w:rsidRPr="00C0503E">
              <w:rPr>
                <w:lang w:eastAsia="en-GB"/>
              </w:rPr>
              <w:t xml:space="preserve"> corresponds to 2 ms, and so on. If the field is absent from the </w:t>
            </w:r>
            <w:r w:rsidRPr="00C0503E">
              <w:rPr>
                <w:i/>
              </w:rPr>
              <w:t>DRX-Preference</w:t>
            </w:r>
            <w:r w:rsidRPr="00C0503E">
              <w:t xml:space="preserve"> IE</w:t>
            </w:r>
            <w:r w:rsidRPr="00C0503E">
              <w:rPr>
                <w:lang w:eastAsia="en-GB"/>
              </w:rPr>
              <w:t>, it is interpreted as the UE having no preference for the DRX inactivity timer. If secondary DRX group is configured</w:t>
            </w:r>
            <w:r w:rsidRPr="00C0503E">
              <w:rPr>
                <w:rFonts w:eastAsiaTheme="minorEastAsia"/>
                <w:lang w:eastAsia="zh-CN"/>
              </w:rPr>
              <w:t>,</w:t>
            </w:r>
            <w:r w:rsidRPr="00C0503E">
              <w:rPr>
                <w:lang w:eastAsia="en-GB"/>
              </w:rPr>
              <w:t xml:space="preserve"> the </w:t>
            </w:r>
            <w:r w:rsidRPr="00C0503E">
              <w:rPr>
                <w:i/>
                <w:lang w:eastAsia="en-GB"/>
              </w:rPr>
              <w:t>preferredDRX-InactivityTimer</w:t>
            </w:r>
            <w:r w:rsidRPr="00C0503E">
              <w:rPr>
                <w:lang w:eastAsia="en-GB"/>
              </w:rPr>
              <w:t xml:space="preserve"> only applies to </w:t>
            </w:r>
            <w:r w:rsidRPr="00C0503E">
              <w:rPr>
                <w:rFonts w:eastAsiaTheme="minorEastAsia"/>
                <w:lang w:eastAsia="zh-CN"/>
              </w:rPr>
              <w:t xml:space="preserve">the </w:t>
            </w:r>
            <w:r w:rsidRPr="00C0503E">
              <w:rPr>
                <w:lang w:eastAsia="en-GB"/>
              </w:rPr>
              <w:t>default DRX group.</w:t>
            </w:r>
          </w:p>
        </w:tc>
      </w:tr>
      <w:tr w:rsidR="00C35499" w:rsidRPr="00C0503E" w14:paraId="5535CAF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FDAD7" w14:textId="77777777" w:rsidR="00C35499" w:rsidRPr="00C0503E" w:rsidRDefault="00C35499" w:rsidP="000A27E7">
            <w:pPr>
              <w:pStyle w:val="TAL"/>
              <w:rPr>
                <w:szCs w:val="18"/>
                <w:lang w:eastAsia="sv-SE"/>
              </w:rPr>
            </w:pPr>
            <w:r w:rsidRPr="00C0503E">
              <w:rPr>
                <w:b/>
                <w:bCs/>
                <w:i/>
                <w:iCs/>
                <w:lang w:eastAsia="zh-CN"/>
              </w:rPr>
              <w:t>preferredDRX-LongCycle</w:t>
            </w:r>
          </w:p>
          <w:p w14:paraId="125B576E"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long DRX cycle length for power saving</w:t>
            </w:r>
            <w:r w:rsidRPr="00C0503E">
              <w:rPr>
                <w:lang w:eastAsia="en-GB"/>
              </w:rPr>
              <w:t xml:space="preserve">. Value in ms. </w:t>
            </w:r>
            <w:r w:rsidRPr="00C0503E">
              <w:rPr>
                <w:i/>
                <w:lang w:eastAsia="en-GB"/>
              </w:rPr>
              <w:t>ms10</w:t>
            </w:r>
            <w:r w:rsidRPr="00C0503E">
              <w:rPr>
                <w:lang w:eastAsia="en-GB"/>
              </w:rPr>
              <w:t xml:space="preserve"> corresponds to 10ms, </w:t>
            </w:r>
            <w:r w:rsidRPr="00C0503E">
              <w:rPr>
                <w:i/>
                <w:lang w:eastAsia="en-GB"/>
              </w:rPr>
              <w:t>ms20</w:t>
            </w:r>
            <w:r w:rsidRPr="00C0503E">
              <w:rPr>
                <w:lang w:eastAsia="en-GB"/>
              </w:rPr>
              <w:t xml:space="preserve"> corresponds to 20 ms, </w:t>
            </w:r>
            <w:r w:rsidRPr="00C0503E">
              <w:rPr>
                <w:i/>
                <w:lang w:eastAsia="en-GB"/>
              </w:rPr>
              <w:t>ms32</w:t>
            </w:r>
            <w:r w:rsidRPr="00C0503E">
              <w:rPr>
                <w:lang w:eastAsia="en-GB"/>
              </w:rPr>
              <w:t xml:space="preserve"> corresponds to 32 ms, and so on. </w:t>
            </w:r>
            <w:r w:rsidRPr="00C0503E">
              <w:rPr>
                <w:szCs w:val="22"/>
                <w:lang w:eastAsia="sv-SE"/>
              </w:rPr>
              <w:t xml:space="preserve">If </w:t>
            </w:r>
            <w:r w:rsidRPr="00C0503E">
              <w:rPr>
                <w:i/>
                <w:lang w:eastAsia="en-GB"/>
              </w:rPr>
              <w:t>preferredDRX-ShortCycle</w:t>
            </w:r>
            <w:r w:rsidRPr="00C0503E">
              <w:rPr>
                <w:lang w:eastAsia="en-GB"/>
              </w:rPr>
              <w:t xml:space="preserve"> </w:t>
            </w:r>
            <w:r w:rsidRPr="00C0503E">
              <w:rPr>
                <w:szCs w:val="22"/>
                <w:lang w:eastAsia="sv-SE"/>
              </w:rPr>
              <w:t xml:space="preserve">is provided, the value of </w:t>
            </w:r>
            <w:r w:rsidRPr="00C0503E">
              <w:rPr>
                <w:i/>
                <w:lang w:eastAsia="en-GB"/>
              </w:rPr>
              <w:t>preferredDRX-LongCycle</w:t>
            </w:r>
            <w:r w:rsidRPr="00C0503E">
              <w:rPr>
                <w:lang w:eastAsia="en-GB"/>
              </w:rPr>
              <w:t xml:space="preserve"> </w:t>
            </w:r>
            <w:r w:rsidRPr="00C0503E">
              <w:rPr>
                <w:szCs w:val="22"/>
                <w:lang w:eastAsia="sv-SE"/>
              </w:rPr>
              <w:t xml:space="preserve">shall be a multiple of the </w:t>
            </w:r>
            <w:r w:rsidRPr="00C0503E">
              <w:rPr>
                <w:i/>
                <w:lang w:eastAsia="en-GB"/>
              </w:rPr>
              <w:t>preferredDRX-ShortCycle</w:t>
            </w:r>
            <w:r w:rsidRPr="00C0503E">
              <w:rPr>
                <w:lang w:eastAsia="en-GB"/>
              </w:rPr>
              <w:t xml:space="preserve"> </w:t>
            </w:r>
            <w:r w:rsidRPr="00C0503E">
              <w:rPr>
                <w:szCs w:val="22"/>
                <w:lang w:eastAsia="sv-SE"/>
              </w:rPr>
              <w:t>value.</w:t>
            </w:r>
            <w:r w:rsidRPr="00C0503E">
              <w:rPr>
                <w:lang w:eastAsia="en-GB"/>
              </w:rPr>
              <w:t xml:space="preserve"> If the field is absent from the </w:t>
            </w:r>
            <w:r w:rsidRPr="00C0503E">
              <w:rPr>
                <w:i/>
              </w:rPr>
              <w:t>DRX-Preference</w:t>
            </w:r>
            <w:r w:rsidRPr="00C0503E">
              <w:t xml:space="preserve"> IE</w:t>
            </w:r>
            <w:r w:rsidRPr="00C0503E">
              <w:rPr>
                <w:lang w:eastAsia="en-GB"/>
              </w:rPr>
              <w:t>, it is interpreted as the UE having no preference for the long DRX cycle.</w:t>
            </w:r>
          </w:p>
        </w:tc>
      </w:tr>
      <w:tr w:rsidR="00C35499" w:rsidRPr="00C0503E" w14:paraId="37C7E13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81B75" w14:textId="77777777" w:rsidR="00C35499" w:rsidRPr="00C0503E" w:rsidRDefault="00C35499" w:rsidP="000A27E7">
            <w:pPr>
              <w:pStyle w:val="TAL"/>
              <w:rPr>
                <w:szCs w:val="18"/>
                <w:lang w:eastAsia="sv-SE"/>
              </w:rPr>
            </w:pPr>
            <w:r w:rsidRPr="00C0503E">
              <w:rPr>
                <w:b/>
                <w:bCs/>
                <w:i/>
                <w:iCs/>
                <w:lang w:eastAsia="zh-CN"/>
              </w:rPr>
              <w:t>preferredDRX-ShortCycle</w:t>
            </w:r>
          </w:p>
          <w:p w14:paraId="3102140C"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length for power saving</w:t>
            </w:r>
            <w:r w:rsidRPr="00C0503E">
              <w:rPr>
                <w:lang w:eastAsia="en-GB"/>
              </w:rPr>
              <w:t xml:space="preserve">. Value in ms. </w:t>
            </w:r>
            <w:r w:rsidRPr="00C0503E">
              <w:rPr>
                <w:i/>
                <w:lang w:eastAsia="en-GB"/>
              </w:rPr>
              <w:t>ms2</w:t>
            </w:r>
            <w:r w:rsidRPr="00C0503E">
              <w:rPr>
                <w:lang w:eastAsia="en-GB"/>
              </w:rPr>
              <w:t xml:space="preserve"> corresponds to 2ms, </w:t>
            </w:r>
            <w:r w:rsidRPr="00C0503E">
              <w:rPr>
                <w:i/>
                <w:lang w:eastAsia="en-GB"/>
              </w:rPr>
              <w:t>ms3</w:t>
            </w:r>
            <w:r w:rsidRPr="00C0503E">
              <w:rPr>
                <w:lang w:eastAsia="en-GB"/>
              </w:rPr>
              <w:t xml:space="preserve"> corresponds to 3 ms, </w:t>
            </w:r>
            <w:r w:rsidRPr="00C0503E">
              <w:rPr>
                <w:i/>
                <w:lang w:eastAsia="en-GB"/>
              </w:rPr>
              <w:t>ms4</w:t>
            </w:r>
            <w:r w:rsidRPr="00C0503E">
              <w:rPr>
                <w:lang w:eastAsia="en-GB"/>
              </w:rPr>
              <w:t xml:space="preserve"> corresponds to 4 ms, and so on. If the field is absent from the </w:t>
            </w:r>
            <w:r w:rsidRPr="00C0503E">
              <w:rPr>
                <w:i/>
              </w:rPr>
              <w:t>DRX-Preference</w:t>
            </w:r>
            <w:r w:rsidRPr="00C0503E">
              <w:t xml:space="preserve"> IE</w:t>
            </w:r>
            <w:r w:rsidRPr="00C0503E">
              <w:rPr>
                <w:lang w:eastAsia="en-GB"/>
              </w:rPr>
              <w:t>, it is interpreted as the UE having no preference for the short DRX cycle.</w:t>
            </w:r>
          </w:p>
        </w:tc>
      </w:tr>
      <w:tr w:rsidR="00C35499" w:rsidRPr="00C0503E" w14:paraId="7C500E4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1787B9" w14:textId="77777777" w:rsidR="00C35499" w:rsidRPr="00C0503E" w:rsidRDefault="00C35499" w:rsidP="000A27E7">
            <w:pPr>
              <w:pStyle w:val="TAL"/>
              <w:rPr>
                <w:szCs w:val="18"/>
                <w:lang w:eastAsia="sv-SE"/>
              </w:rPr>
            </w:pPr>
            <w:r w:rsidRPr="00C0503E">
              <w:rPr>
                <w:b/>
                <w:bCs/>
                <w:i/>
                <w:iCs/>
                <w:lang w:eastAsia="zh-CN"/>
              </w:rPr>
              <w:t>preferredDRX-ShortCycleTimer</w:t>
            </w:r>
          </w:p>
          <w:p w14:paraId="43BE730A"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timer for power saving</w:t>
            </w:r>
            <w:r w:rsidRPr="00C0503E">
              <w:rPr>
                <w:lang w:eastAsia="en-GB"/>
              </w:rPr>
              <w:t xml:space="preserve">. Value in multiples of </w:t>
            </w:r>
            <w:r w:rsidRPr="00C0503E">
              <w:rPr>
                <w:i/>
                <w:lang w:eastAsia="en-GB"/>
              </w:rPr>
              <w:t>preferredDRX-ShortCycle</w:t>
            </w:r>
            <w:r w:rsidRPr="00C0503E">
              <w:rPr>
                <w:lang w:eastAsia="en-GB"/>
              </w:rPr>
              <w:t xml:space="preserve">. A value of 1 corresponds to </w:t>
            </w:r>
            <w:r w:rsidRPr="00C0503E">
              <w:rPr>
                <w:i/>
                <w:lang w:eastAsia="en-GB"/>
              </w:rPr>
              <w:t>preferredDRX-ShortCycle</w:t>
            </w:r>
            <w:r w:rsidRPr="00C0503E">
              <w:rPr>
                <w:lang w:eastAsia="en-GB"/>
              </w:rPr>
              <w:t xml:space="preserve">, a value of 2 corresponds to 2 * </w:t>
            </w:r>
            <w:r w:rsidRPr="00C0503E">
              <w:rPr>
                <w:i/>
                <w:lang w:eastAsia="en-GB"/>
              </w:rPr>
              <w:t>preferredDRX-ShortCycle</w:t>
            </w:r>
            <w:r w:rsidRPr="00C0503E">
              <w:rPr>
                <w:lang w:eastAsia="en-GB"/>
              </w:rPr>
              <w:t xml:space="preserve"> and so on. If the field is absent from the </w:t>
            </w:r>
            <w:r w:rsidRPr="00C0503E">
              <w:rPr>
                <w:i/>
              </w:rPr>
              <w:t>DRX-Preference</w:t>
            </w:r>
            <w:r w:rsidRPr="00C0503E">
              <w:t xml:space="preserve"> IE</w:t>
            </w:r>
            <w:r w:rsidRPr="00C0503E">
              <w:rPr>
                <w:lang w:eastAsia="en-GB"/>
              </w:rPr>
              <w:t>, it is interpreted as the UE having no preference for the short DRX cycle timer. A preference for the short DRX cycle is indicated when a preference for the short DRX cycle timer is indicated.</w:t>
            </w:r>
          </w:p>
        </w:tc>
      </w:tr>
      <w:tr w:rsidR="00C35499" w:rsidRPr="00C0503E" w14:paraId="2B6A249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0130F" w14:textId="77777777" w:rsidR="00C35499" w:rsidRPr="00C0503E" w:rsidRDefault="00C35499" w:rsidP="000A27E7">
            <w:pPr>
              <w:pStyle w:val="TAL"/>
              <w:rPr>
                <w:szCs w:val="18"/>
                <w:lang w:eastAsia="sv-SE"/>
              </w:rPr>
            </w:pPr>
            <w:r w:rsidRPr="00C0503E">
              <w:rPr>
                <w:b/>
                <w:bCs/>
                <w:i/>
                <w:iCs/>
                <w:lang w:eastAsia="zh-CN"/>
              </w:rPr>
              <w:lastRenderedPageBreak/>
              <w:t>preferredK0</w:t>
            </w:r>
          </w:p>
          <w:p w14:paraId="0327DD8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k0</w:t>
            </w:r>
            <w:r w:rsidRPr="00C0503E">
              <w:rPr>
                <w:lang w:eastAsia="en-GB"/>
              </w:rPr>
              <w:t xml:space="preserve"> (</w:t>
            </w:r>
            <w:r w:rsidRPr="00C0503E">
              <w:rPr>
                <w:szCs w:val="22"/>
                <w:lang w:eastAsia="sv-SE"/>
              </w:rPr>
              <w:t>slot offset between DCI and its scheduled PDSCH - see TS 38.214 [19], clause 5.1.2.1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k0</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k0</w:t>
            </w:r>
            <w:r w:rsidRPr="00C0503E">
              <w:rPr>
                <w:lang w:eastAsia="en-GB"/>
              </w:rPr>
              <w:t xml:space="preserve"> for cross-slot scheduling.</w:t>
            </w:r>
          </w:p>
        </w:tc>
      </w:tr>
      <w:tr w:rsidR="00C35499" w:rsidRPr="00C0503E" w14:paraId="6A466E3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097BB6" w14:textId="77777777" w:rsidR="00C35499" w:rsidRPr="00C0503E" w:rsidRDefault="00C35499" w:rsidP="000A27E7">
            <w:pPr>
              <w:pStyle w:val="TAL"/>
              <w:rPr>
                <w:szCs w:val="18"/>
                <w:lang w:eastAsia="sv-SE"/>
              </w:rPr>
            </w:pPr>
            <w:r w:rsidRPr="00C0503E">
              <w:rPr>
                <w:b/>
                <w:bCs/>
                <w:i/>
                <w:iCs/>
                <w:lang w:eastAsia="zh-CN"/>
              </w:rPr>
              <w:t>preferredK2</w:t>
            </w:r>
          </w:p>
          <w:p w14:paraId="60DBC5F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k2</w:t>
            </w:r>
            <w:r w:rsidRPr="00C0503E">
              <w:rPr>
                <w:lang w:eastAsia="en-GB"/>
              </w:rPr>
              <w:t xml:space="preserve"> (</w:t>
            </w:r>
            <w:r w:rsidRPr="00C0503E">
              <w:rPr>
                <w:szCs w:val="22"/>
                <w:lang w:eastAsia="sv-SE"/>
              </w:rPr>
              <w:t>slot offset between DCI and its scheduled PUSCH - see TS 38.214 [19], clause 6.1.2.1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k2</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k2</w:t>
            </w:r>
            <w:r w:rsidRPr="00C0503E">
              <w:rPr>
                <w:lang w:eastAsia="en-GB"/>
              </w:rPr>
              <w:t xml:space="preserve"> for cross-slot scheduling.</w:t>
            </w:r>
          </w:p>
        </w:tc>
      </w:tr>
      <w:tr w:rsidR="00C35499" w:rsidRPr="00C0503E" w14:paraId="59C7E3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FE495C" w14:textId="77777777" w:rsidR="00C35499" w:rsidRPr="00C0503E" w:rsidRDefault="00C35499" w:rsidP="000A27E7">
            <w:pPr>
              <w:pStyle w:val="TAL"/>
              <w:rPr>
                <w:rFonts w:eastAsia="MS Mincho"/>
                <w:b/>
                <w:bCs/>
                <w:i/>
                <w:iCs/>
                <w:noProof/>
                <w:lang w:eastAsia="sv-SE"/>
              </w:rPr>
            </w:pPr>
            <w:r w:rsidRPr="00C0503E">
              <w:rPr>
                <w:rFonts w:eastAsia="MS Mincho"/>
                <w:b/>
                <w:bCs/>
                <w:i/>
                <w:iCs/>
                <w:noProof/>
                <w:lang w:eastAsia="sv-SE"/>
              </w:rPr>
              <w:t>preferredRRC-State</w:t>
            </w:r>
          </w:p>
          <w:p w14:paraId="7851160D" w14:textId="77777777" w:rsidR="00C35499" w:rsidRPr="00C0503E" w:rsidRDefault="00C35499" w:rsidP="000A27E7">
            <w:pPr>
              <w:pStyle w:val="TAL"/>
              <w:rPr>
                <w:rFonts w:eastAsia="MS Mincho"/>
                <w:noProof/>
                <w:lang w:eastAsia="en-GB"/>
              </w:rPr>
            </w:pPr>
            <w:r w:rsidRPr="00C0503E">
              <w:rPr>
                <w:lang w:eastAsia="en-GB"/>
              </w:rPr>
              <w:t xml:space="preserve">Indicates the UE's preferred RRC state. The value </w:t>
            </w:r>
            <w:r w:rsidRPr="00C0503E">
              <w:rPr>
                <w:i/>
              </w:rPr>
              <w:t>idle</w:t>
            </w:r>
            <w:r w:rsidRPr="00C0503E">
              <w:t xml:space="preserve"> is indicated if the UE prefers to be released from RRC_CONNECTED and transition to RRC_IDLE. </w:t>
            </w:r>
            <w:r w:rsidRPr="00C0503E">
              <w:rPr>
                <w:lang w:eastAsia="en-GB"/>
              </w:rPr>
              <w:t xml:space="preserve">The value </w:t>
            </w:r>
            <w:r w:rsidRPr="00C0503E">
              <w:rPr>
                <w:i/>
              </w:rPr>
              <w:t>inactive</w:t>
            </w:r>
            <w:r w:rsidRPr="00C0503E">
              <w:t xml:space="preserve"> is indicated if the UE prefers to be released from RRC_CONNECTED and transition to RRC_INACTIVE.</w:t>
            </w:r>
            <w:r w:rsidRPr="00C0503E">
              <w:rPr>
                <w:lang w:eastAsia="en-GB"/>
              </w:rPr>
              <w:t xml:space="preserve"> The value </w:t>
            </w:r>
            <w:r w:rsidRPr="00C0503E">
              <w:rPr>
                <w:i/>
                <w:lang w:eastAsia="sv-SE"/>
              </w:rPr>
              <w:t>connected</w:t>
            </w:r>
            <w:r w:rsidRPr="00C0503E">
              <w:rPr>
                <w:lang w:eastAsia="sv-SE"/>
              </w:rPr>
              <w:t xml:space="preserve"> is indicated if the UE prefers to </w:t>
            </w:r>
            <w:r w:rsidRPr="00C0503E">
              <w:t xml:space="preserve">revert an earlier indication to leave </w:t>
            </w:r>
            <w:r w:rsidRPr="00C0503E">
              <w:rPr>
                <w:lang w:eastAsia="en-GB"/>
              </w:rPr>
              <w:t>RRC_CONNECTED state</w:t>
            </w:r>
            <w:r w:rsidRPr="00C0503E">
              <w:rPr>
                <w:lang w:eastAsia="sv-SE"/>
              </w:rPr>
              <w:t xml:space="preserve">. </w:t>
            </w:r>
            <w:r w:rsidRPr="00C0503E">
              <w:rPr>
                <w:lang w:eastAsia="en-GB"/>
              </w:rPr>
              <w:t xml:space="preserve">The value </w:t>
            </w:r>
            <w:r w:rsidRPr="00C0503E">
              <w:rPr>
                <w:i/>
              </w:rPr>
              <w:t>outOfConnected</w:t>
            </w:r>
            <w:r w:rsidRPr="00C0503E">
              <w:t xml:space="preserve"> is indicated if the UE prefers to be released from RRC_CONNECTED and has no preferred RRC state to transition to</w:t>
            </w:r>
            <w:r w:rsidRPr="00C0503E">
              <w:rPr>
                <w:lang w:eastAsia="sv-SE"/>
              </w:rPr>
              <w:t>.</w:t>
            </w:r>
            <w:r w:rsidRPr="00C0503E">
              <w:t xml:space="preserve"> </w:t>
            </w:r>
            <w:r w:rsidRPr="00C0503E">
              <w:rPr>
                <w:lang w:eastAsia="en-GB"/>
              </w:rPr>
              <w:t xml:space="preserve">The value </w:t>
            </w:r>
            <w:r w:rsidRPr="00C0503E">
              <w:rPr>
                <w:i/>
              </w:rPr>
              <w:t>connected</w:t>
            </w:r>
            <w:r w:rsidRPr="00C0503E">
              <w:t xml:space="preserve"> can only be indicated if the UE is configured with </w:t>
            </w:r>
            <w:r w:rsidRPr="00C0503E">
              <w:rPr>
                <w:i/>
              </w:rPr>
              <w:t>connectedReporting</w:t>
            </w:r>
            <w:r w:rsidRPr="00C0503E">
              <w:t>.</w:t>
            </w:r>
          </w:p>
        </w:tc>
      </w:tr>
      <w:tr w:rsidR="00C35499" w:rsidRPr="00C0503E" w14:paraId="17431DA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46D1D1F" w14:textId="77777777" w:rsidR="00C35499" w:rsidRPr="00C0503E" w:rsidRDefault="00C35499" w:rsidP="000A27E7">
            <w:pPr>
              <w:pStyle w:val="TAL"/>
              <w:rPr>
                <w:b/>
                <w:i/>
                <w:szCs w:val="18"/>
                <w:lang w:eastAsia="sv-SE"/>
              </w:rPr>
            </w:pPr>
            <w:r w:rsidRPr="00C0503E">
              <w:rPr>
                <w:b/>
                <w:i/>
                <w:szCs w:val="18"/>
                <w:lang w:eastAsia="sv-SE"/>
              </w:rPr>
              <w:t>propagationDelayDifference</w:t>
            </w:r>
          </w:p>
          <w:p w14:paraId="49031B82" w14:textId="77777777" w:rsidR="00C35499" w:rsidRPr="00C0503E" w:rsidRDefault="00C35499" w:rsidP="000A27E7">
            <w:pPr>
              <w:pStyle w:val="TAL"/>
              <w:rPr>
                <w:rFonts w:eastAsia="MS Mincho"/>
                <w:b/>
                <w:bCs/>
                <w:i/>
                <w:iCs/>
                <w:noProof/>
                <w:lang w:eastAsia="sv-SE"/>
              </w:rPr>
            </w:pPr>
            <w:r w:rsidRPr="00C0503E">
              <w:rPr>
                <w:szCs w:val="18"/>
                <w:lang w:eastAsia="sv-SE"/>
              </w:rPr>
              <w:t xml:space="preserve">Indicates the one-way service link propagation delay difference between serving cell and each neighbour cell included in </w:t>
            </w:r>
            <w:r w:rsidRPr="00C0503E">
              <w:rPr>
                <w:i/>
                <w:szCs w:val="18"/>
                <w:lang w:eastAsia="sv-SE"/>
              </w:rPr>
              <w:t xml:space="preserve">neighCellInfoList, </w:t>
            </w:r>
            <w:r w:rsidRPr="00C0503E">
              <w:rPr>
                <w:szCs w:val="18"/>
                <w:lang w:eastAsia="sv-SE"/>
              </w:rPr>
              <w:t xml:space="preserve">defined as neighbour cell's service link propagation delay minus serving cell's service link propagation delay, in number of ms. First entry in </w:t>
            </w:r>
            <w:r w:rsidRPr="00C0503E">
              <w:rPr>
                <w:i/>
                <w:szCs w:val="18"/>
                <w:lang w:eastAsia="sv-SE"/>
              </w:rPr>
              <w:t>propagationDelayDifference</w:t>
            </w:r>
            <w:r w:rsidRPr="00C0503E">
              <w:rPr>
                <w:szCs w:val="18"/>
                <w:lang w:eastAsia="sv-SE"/>
              </w:rPr>
              <w:t xml:space="preserve"> corresponds to first entry in </w:t>
            </w:r>
            <w:r w:rsidRPr="00C0503E">
              <w:rPr>
                <w:i/>
                <w:szCs w:val="18"/>
                <w:lang w:eastAsia="sv-SE"/>
              </w:rPr>
              <w:t>neighCellInfoList</w:t>
            </w:r>
            <w:r w:rsidRPr="00C0503E">
              <w:rPr>
                <w:szCs w:val="18"/>
                <w:lang w:eastAsia="sv-SE"/>
              </w:rPr>
              <w:t xml:space="preserve">, second entry in </w:t>
            </w:r>
            <w:r w:rsidRPr="00C0503E">
              <w:rPr>
                <w:i/>
                <w:szCs w:val="18"/>
                <w:lang w:eastAsia="sv-SE"/>
              </w:rPr>
              <w:t>propagationDelayDifference</w:t>
            </w:r>
            <w:r w:rsidRPr="00C0503E">
              <w:rPr>
                <w:szCs w:val="18"/>
                <w:lang w:eastAsia="sv-SE"/>
              </w:rPr>
              <w:t xml:space="preserve"> corresponds to second entry in </w:t>
            </w:r>
            <w:r w:rsidRPr="00C0503E">
              <w:rPr>
                <w:i/>
                <w:szCs w:val="18"/>
                <w:lang w:eastAsia="sv-SE"/>
              </w:rPr>
              <w:t>neighCellInfoList</w:t>
            </w:r>
            <w:r w:rsidRPr="00C0503E">
              <w:rPr>
                <w:szCs w:val="18"/>
                <w:lang w:eastAsia="sv-SE"/>
              </w:rPr>
              <w:t>, and so on.</w:t>
            </w:r>
          </w:p>
        </w:tc>
      </w:tr>
      <w:tr w:rsidR="00C35499" w:rsidRPr="00C0503E" w14:paraId="37345A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D43CF9" w14:textId="15873E30" w:rsidR="00C35499" w:rsidRPr="00C0503E" w:rsidRDefault="00C35499" w:rsidP="000A27E7">
            <w:pPr>
              <w:pStyle w:val="TAL"/>
              <w:rPr>
                <w:b/>
                <w:i/>
                <w:lang w:eastAsia="sv-SE"/>
              </w:rPr>
            </w:pPr>
            <w:r w:rsidRPr="00C0503E">
              <w:rPr>
                <w:b/>
                <w:i/>
                <w:lang w:eastAsia="sv-SE"/>
              </w:rPr>
              <w:t>reduced</w:t>
            </w:r>
            <w:ins w:id="64" w:author="Ericsson - Håkan" w:date="2023-08-31T07:41:00Z">
              <w:r w:rsidR="00691200">
                <w:rPr>
                  <w:b/>
                  <w:i/>
                  <w:lang w:eastAsia="sv-SE"/>
                </w:rPr>
                <w:t>Max</w:t>
              </w:r>
            </w:ins>
            <w:r w:rsidRPr="00C0503E">
              <w:rPr>
                <w:b/>
                <w:i/>
                <w:lang w:eastAsia="sv-SE"/>
              </w:rPr>
              <w:t>BW-FR1</w:t>
            </w:r>
          </w:p>
          <w:p w14:paraId="5D33D89F"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0503E">
              <w:rPr>
                <w:noProof/>
                <w:lang w:eastAsia="sv-SE"/>
              </w:rPr>
              <w:t xml:space="preserve">activated </w:t>
            </w:r>
            <w:r w:rsidRPr="00C0503E">
              <w:rPr>
                <w:lang w:eastAsia="en-GB"/>
              </w:rPr>
              <w:t xml:space="preserve">downlink carrier(s) of FR1. The aggregated bandwidth across all uplink carrier(s) of FR1 is the sum of bandwidth of active uplink BWP(s) across all </w:t>
            </w:r>
            <w:r w:rsidRPr="00C0503E">
              <w:rPr>
                <w:noProof/>
              </w:rPr>
              <w:t xml:space="preserve">activated </w:t>
            </w:r>
            <w:r w:rsidRPr="00C0503E">
              <w:rPr>
                <w:lang w:eastAsia="en-GB"/>
              </w:rPr>
              <w:t xml:space="preserve">uplink carrier(s) of FR1.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FR1.</w:t>
            </w:r>
          </w:p>
          <w:p w14:paraId="290A467F" w14:textId="77777777" w:rsidR="00C35499" w:rsidRPr="00C0503E" w:rsidRDefault="00C35499" w:rsidP="000A27E7">
            <w:pPr>
              <w:pStyle w:val="TAL"/>
              <w:rPr>
                <w:lang w:eastAsia="en-GB"/>
              </w:rPr>
            </w:pPr>
            <w:r w:rsidRPr="00C0503E">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0503E">
              <w:rPr>
                <w:i/>
                <w:lang w:eastAsia="en-GB"/>
              </w:rPr>
              <w:t>mhz0</w:t>
            </w:r>
            <w:r w:rsidRPr="00C0503E">
              <w:rPr>
                <w:lang w:eastAsia="en-GB"/>
              </w:rPr>
              <w:t xml:space="preserve"> is not used when indicated to address overheating.</w:t>
            </w:r>
          </w:p>
          <w:p w14:paraId="0A3F3DD9"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64CE260F"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BD09F" w14:textId="05C03D37" w:rsidR="00C35499" w:rsidRPr="00C0503E" w:rsidRDefault="00C35499" w:rsidP="000A27E7">
            <w:pPr>
              <w:pStyle w:val="TAL"/>
              <w:rPr>
                <w:b/>
                <w:i/>
                <w:lang w:eastAsia="sv-SE"/>
              </w:rPr>
            </w:pPr>
            <w:r w:rsidRPr="00C0503E">
              <w:rPr>
                <w:b/>
                <w:i/>
                <w:lang w:eastAsia="sv-SE"/>
              </w:rPr>
              <w:t>reduced</w:t>
            </w:r>
            <w:ins w:id="65" w:author="Ericsson - Håkan" w:date="2023-08-31T11:23:00Z">
              <w:r w:rsidR="009128DA">
                <w:rPr>
                  <w:b/>
                  <w:i/>
                  <w:lang w:eastAsia="sv-SE"/>
                </w:rPr>
                <w:t>Max</w:t>
              </w:r>
            </w:ins>
            <w:r w:rsidRPr="00C0503E">
              <w:rPr>
                <w:b/>
                <w:i/>
                <w:lang w:eastAsia="sv-SE"/>
              </w:rPr>
              <w:t>BW-FR2</w:t>
            </w:r>
          </w:p>
          <w:p w14:paraId="04CF4A6B"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0503E">
              <w:rPr>
                <w:lang w:eastAsia="sv-SE"/>
              </w:rPr>
              <w:t xml:space="preserve"> </w:t>
            </w:r>
            <w:r w:rsidRPr="00C0503E">
              <w:rPr>
                <w:lang w:eastAsia="en-GB"/>
              </w:rPr>
              <w:t xml:space="preserve">The aggregated bandwidth across all downlink carrier(s) of FR2-1 is the sum of bandwidth of active downlink BWP(s) across all </w:t>
            </w:r>
            <w:r w:rsidRPr="00C0503E">
              <w:rPr>
                <w:noProof/>
                <w:lang w:eastAsia="sv-SE"/>
              </w:rPr>
              <w:t xml:space="preserve">activated </w:t>
            </w:r>
            <w:r w:rsidRPr="00C0503E">
              <w:rPr>
                <w:lang w:eastAsia="en-GB"/>
              </w:rPr>
              <w:t xml:space="preserve">downlink carrier(s) of FR2-1. The aggregated bandwidth across all uplink carrier(s) of FR2-1 is the sum of bandwidth of active uplink BWP(s) across all </w:t>
            </w:r>
            <w:r w:rsidRPr="00C0503E">
              <w:rPr>
                <w:noProof/>
              </w:rPr>
              <w:t xml:space="preserve">activated </w:t>
            </w:r>
            <w:r w:rsidRPr="00C0503E">
              <w:rPr>
                <w:lang w:eastAsia="en-GB"/>
              </w:rPr>
              <w:t xml:space="preserve">uplink carrier(s) of FR2-1.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FR2-1.</w:t>
            </w:r>
          </w:p>
          <w:p w14:paraId="1F6698A8"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FR2-1 of both the NR MCG and the NR SCG. This maximum aggregated bandwidth only includes carriers of FR2-1 of the SCG in (NG)EN-DC.</w:t>
            </w:r>
          </w:p>
          <w:p w14:paraId="3DFB17D5"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3D114B8D"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53970BED" w14:textId="77777777" w:rsidR="00C35499" w:rsidRPr="00C0503E" w:rsidRDefault="00C35499" w:rsidP="000A27E7">
            <w:pPr>
              <w:pStyle w:val="TAL"/>
              <w:rPr>
                <w:b/>
                <w:bCs/>
                <w:i/>
                <w:iCs/>
                <w:lang w:eastAsia="sv-SE"/>
              </w:rPr>
            </w:pPr>
            <w:r w:rsidRPr="00C0503E">
              <w:rPr>
                <w:b/>
                <w:bCs/>
                <w:i/>
                <w:iCs/>
                <w:lang w:eastAsia="sv-SE"/>
              </w:rPr>
              <w:lastRenderedPageBreak/>
              <w:t>reducedMaxBW-FR2-2</w:t>
            </w:r>
          </w:p>
          <w:p w14:paraId="64B17450"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0503E">
              <w:rPr>
                <w:lang w:eastAsia="sv-SE"/>
              </w:rPr>
              <w:t xml:space="preserve"> </w:t>
            </w:r>
            <w:r w:rsidRPr="00C0503E">
              <w:rPr>
                <w:lang w:eastAsia="en-GB"/>
              </w:rPr>
              <w:t xml:space="preserve">The aggregated bandwidth across all downlink carrier(s) of FR2-2 is the sum of bandwidth of active downlink BWP(s) across all </w:t>
            </w:r>
            <w:r w:rsidRPr="00C0503E">
              <w:rPr>
                <w:noProof/>
                <w:lang w:eastAsia="sv-SE"/>
              </w:rPr>
              <w:t xml:space="preserve">activated </w:t>
            </w:r>
            <w:r w:rsidRPr="00C0503E">
              <w:rPr>
                <w:lang w:eastAsia="en-GB"/>
              </w:rPr>
              <w:t xml:space="preserve">downlink carrier(s) of FR2-2. The aggregated bandwidth across all uplink carrier(s) of FR2-2 is the sum of bandwidth of active uplink BWP(s) across all </w:t>
            </w:r>
            <w:r w:rsidRPr="00C0503E">
              <w:rPr>
                <w:noProof/>
              </w:rPr>
              <w:t xml:space="preserve">activated </w:t>
            </w:r>
            <w:r w:rsidRPr="00C0503E">
              <w:rPr>
                <w:lang w:eastAsia="en-GB"/>
              </w:rPr>
              <w:t xml:space="preserve">uplink carrier(s) of FR2-2. If the field is absent from the </w:t>
            </w:r>
            <w:r w:rsidRPr="00C0503E">
              <w:rPr>
                <w:i/>
                <w:iCs/>
              </w:rPr>
              <w:t>MaxBW-PreferenceFR2-2</w:t>
            </w:r>
            <w:r w:rsidRPr="00C0503E">
              <w:t xml:space="preserve"> IE or the </w:t>
            </w:r>
            <w:r w:rsidRPr="00C0503E">
              <w:rPr>
                <w:i/>
                <w:iCs/>
              </w:rPr>
              <w:t>OverheatingAssistance</w:t>
            </w:r>
            <w:r w:rsidRPr="00C0503E">
              <w:t xml:space="preserve"> IE</w:t>
            </w:r>
            <w:r w:rsidRPr="00C0503E">
              <w:rPr>
                <w:lang w:eastAsia="en-GB"/>
              </w:rPr>
              <w:t>, it is interpreted as the UE having no preference on the maximum aggregated bandwidth of FR2-2.</w:t>
            </w:r>
          </w:p>
          <w:p w14:paraId="06C80C83"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FR2-2 of both the NR MCG and the NR SCG. This maximum aggregated bandwidth only includes carriers of FR2-</w:t>
            </w:r>
            <w:r w:rsidRPr="00C0503E">
              <w:rPr>
                <w:lang w:eastAsia="zh-CN"/>
              </w:rPr>
              <w:t>2</w:t>
            </w:r>
            <w:r w:rsidRPr="00C0503E">
              <w:rPr>
                <w:lang w:eastAsia="en-GB"/>
              </w:rPr>
              <w:t xml:space="preserve"> of the SCG in (NG)EN-DC.</w:t>
            </w:r>
          </w:p>
          <w:p w14:paraId="4394C333"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FR2-2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78A8C848"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8C39C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reducedCCsDL</w:t>
            </w:r>
          </w:p>
          <w:p w14:paraId="2D90CA01"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number of </w:t>
            </w:r>
            <w:proofErr w:type="gramStart"/>
            <w:r w:rsidRPr="00C0503E">
              <w:rPr>
                <w:lang w:eastAsia="en-GB"/>
              </w:rPr>
              <w:t>downlink</w:t>
            </w:r>
            <w:proofErr w:type="gramEnd"/>
            <w:r w:rsidRPr="00C0503E">
              <w:rPr>
                <w:lang w:eastAsia="en-GB"/>
              </w:rPr>
              <w:t xml:space="preserve"> </w:t>
            </w:r>
            <w:r w:rsidRPr="00C0503E">
              <w:rPr>
                <w:lang w:eastAsia="zh-CN"/>
              </w:rPr>
              <w:t>SCells</w:t>
            </w:r>
            <w:r w:rsidRPr="00C0503E">
              <w:rPr>
                <w:lang w:eastAsia="en-GB"/>
              </w:rPr>
              <w:t xml:space="preserve"> indicated by the field, to address overheating or power saving.</w:t>
            </w:r>
          </w:p>
          <w:p w14:paraId="26A24BE0"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3B459D1A"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w:t>
            </w:r>
            <w:proofErr w:type="gramStart"/>
            <w:r w:rsidRPr="00C0503E">
              <w:rPr>
                <w:lang w:eastAsia="en-GB"/>
              </w:rPr>
              <w:t>downlink</w:t>
            </w:r>
            <w:proofErr w:type="gramEnd"/>
            <w:r w:rsidRPr="00C0503E">
              <w:rPr>
                <w:lang w:eastAsia="en-GB"/>
              </w:rPr>
              <w:t xml:space="preserve">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243006E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186A30" w14:textId="77777777" w:rsidR="00C35499" w:rsidRPr="00C0503E" w:rsidRDefault="00C35499" w:rsidP="000A27E7">
            <w:pPr>
              <w:pStyle w:val="TAL"/>
              <w:rPr>
                <w:b/>
                <w:i/>
                <w:noProof/>
                <w:lang w:eastAsia="en-GB"/>
              </w:rPr>
            </w:pPr>
            <w:r w:rsidRPr="00C0503E">
              <w:rPr>
                <w:b/>
                <w:i/>
                <w:lang w:eastAsia="sv-SE"/>
              </w:rPr>
              <w:t>reducedCCsUL</w:t>
            </w:r>
          </w:p>
          <w:p w14:paraId="09AEB358" w14:textId="77777777" w:rsidR="00C35499" w:rsidRPr="00C0503E" w:rsidRDefault="00C35499" w:rsidP="000A27E7">
            <w:pPr>
              <w:pStyle w:val="TAL"/>
              <w:rPr>
                <w:lang w:eastAsia="zh-CN"/>
              </w:rPr>
            </w:pPr>
            <w:r w:rsidRPr="00C0503E">
              <w:rPr>
                <w:lang w:eastAsia="en-GB"/>
              </w:rPr>
              <w:t xml:space="preserve">Indicates the UE's preference on reduced configuration corresponding to the maximum number of </w:t>
            </w:r>
            <w:proofErr w:type="gramStart"/>
            <w:r w:rsidRPr="00C0503E">
              <w:rPr>
                <w:lang w:eastAsia="en-GB"/>
              </w:rPr>
              <w:t>uplink</w:t>
            </w:r>
            <w:proofErr w:type="gramEnd"/>
            <w:r w:rsidRPr="00C0503E">
              <w:rPr>
                <w:lang w:eastAsia="en-GB"/>
              </w:rPr>
              <w:t xml:space="preserve"> </w:t>
            </w:r>
            <w:r w:rsidRPr="00C0503E">
              <w:rPr>
                <w:lang w:eastAsia="zh-CN"/>
              </w:rPr>
              <w:t>SCells</w:t>
            </w:r>
            <w:r w:rsidRPr="00C0503E">
              <w:rPr>
                <w:lang w:eastAsia="en-GB"/>
              </w:rPr>
              <w:t xml:space="preserve"> indicated by the field, to address overheating or power saving</w:t>
            </w:r>
            <w:r w:rsidRPr="00C0503E">
              <w:rPr>
                <w:lang w:eastAsia="zh-CN"/>
              </w:rPr>
              <w:t>.</w:t>
            </w:r>
          </w:p>
          <w:p w14:paraId="0E22ECD8"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6CE4E4F2"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w:t>
            </w:r>
            <w:proofErr w:type="gramStart"/>
            <w:r w:rsidRPr="00C0503E">
              <w:rPr>
                <w:lang w:eastAsia="en-GB"/>
              </w:rPr>
              <w:t>uplink</w:t>
            </w:r>
            <w:proofErr w:type="gramEnd"/>
            <w:r w:rsidRPr="00C0503E">
              <w:rPr>
                <w:lang w:eastAsia="en-GB"/>
              </w:rPr>
              <w:t xml:space="preserve">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5E657F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84E66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reducedMIMO-LayersFR1-DL</w:t>
            </w:r>
          </w:p>
          <w:p w14:paraId="42875F72"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FR1 in the cell group when indicated to address power savings.</w:t>
            </w:r>
          </w:p>
        </w:tc>
      </w:tr>
      <w:tr w:rsidR="00C35499" w:rsidRPr="00C0503E" w14:paraId="6B7562A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6E28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reducedMIMO-LayersFR1-UL</w:t>
            </w:r>
          </w:p>
          <w:p w14:paraId="2CBD0BAB"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C0503E">
              <w:rPr>
                <w:bCs/>
                <w:iCs/>
                <w:lang w:eastAsia="sv-SE"/>
              </w:rPr>
              <w:t>uplink MIMO layers</w:t>
            </w:r>
            <w:r w:rsidRPr="00C0503E">
              <w:rPr>
                <w:bCs/>
                <w:iCs/>
                <w:lang w:eastAsia="en-GB"/>
              </w:rPr>
              <w:t xml:space="preserve"> </w:t>
            </w:r>
            <w:r w:rsidRPr="00C0503E">
              <w:rPr>
                <w:lang w:eastAsia="en-GB"/>
              </w:rPr>
              <w:t>can only range up to the maximum number of MIMO layers configured across all activated uplink carrier(s) of FR1 in the cell group when indicated to address power savings.</w:t>
            </w:r>
          </w:p>
        </w:tc>
      </w:tr>
      <w:tr w:rsidR="00C35499" w:rsidRPr="00C0503E" w14:paraId="19E56BF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55AD9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reducedMIMO-LayersFR2-DL</w:t>
            </w:r>
          </w:p>
          <w:p w14:paraId="1EF0E09B"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FR2-1 in the cell group when indicated to address power savings.</w:t>
            </w:r>
          </w:p>
        </w:tc>
      </w:tr>
      <w:tr w:rsidR="00C35499" w:rsidRPr="00C0503E" w14:paraId="363A0A3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C5594"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reducedMIMO-LayersFR2-UL</w:t>
            </w:r>
          </w:p>
          <w:p w14:paraId="041BB6A2"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FR2-1 in the cell group when indicated to address power savings.</w:t>
            </w:r>
          </w:p>
        </w:tc>
      </w:tr>
      <w:tr w:rsidR="00C35499" w:rsidRPr="00C0503E" w14:paraId="59826F3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BA7B880"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lastRenderedPageBreak/>
              <w:t>reducedMIMO-LayersFR2-2-DL</w:t>
            </w:r>
          </w:p>
          <w:p w14:paraId="1C5DE763"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FR2-2 in the cell group when indicated to address power savings.</w:t>
            </w:r>
          </w:p>
        </w:tc>
      </w:tr>
      <w:tr w:rsidR="00C35499" w:rsidRPr="00C0503E" w14:paraId="5EF6DBB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7BF0ADC6"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t>reducedMIMO-LayersFR2-2-UL</w:t>
            </w:r>
          </w:p>
          <w:p w14:paraId="5B477240"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FR2-2 in the cell group when indicated to address power savings.</w:t>
            </w:r>
          </w:p>
        </w:tc>
      </w:tr>
      <w:tr w:rsidR="00C35499" w:rsidRPr="00C0503E" w14:paraId="4E80FCA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3F56D1FE"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referenceTimeInfoPreference</w:t>
            </w:r>
          </w:p>
          <w:p w14:paraId="00C2DC10" w14:textId="77777777" w:rsidR="00C35499" w:rsidRPr="00C0503E" w:rsidRDefault="00C35499" w:rsidP="000A27E7">
            <w:pPr>
              <w:pStyle w:val="TAL"/>
              <w:rPr>
                <w:rFonts w:eastAsia="MS Mincho"/>
                <w:b/>
                <w:i/>
                <w:noProof/>
                <w:lang w:eastAsia="en-GB"/>
              </w:rPr>
            </w:pPr>
            <w:r w:rsidRPr="00C0503E">
              <w:rPr>
                <w:rFonts w:eastAsia="MS Mincho"/>
                <w:bCs/>
                <w:iCs/>
                <w:noProof/>
                <w:lang w:eastAsia="en-GB"/>
              </w:rPr>
              <w:t xml:space="preserve">Indicates </w:t>
            </w:r>
            <w:r w:rsidRPr="00C0503E">
              <w:t xml:space="preserve">whether the UE prefers being provisioned with the timing information specified in the IE </w:t>
            </w:r>
            <w:r w:rsidRPr="00C0503E">
              <w:rPr>
                <w:i/>
                <w:iCs/>
              </w:rPr>
              <w:t>ReferenceTimeInfo</w:t>
            </w:r>
            <w:r w:rsidRPr="00C0503E">
              <w:t>.</w:t>
            </w:r>
          </w:p>
        </w:tc>
      </w:tr>
      <w:tr w:rsidR="00C35499" w:rsidRPr="00C0503E" w14:paraId="0541EAF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56A286E" w14:textId="77777777" w:rsidR="00C35499" w:rsidRPr="00C0503E" w:rsidRDefault="00C35499" w:rsidP="000A27E7">
            <w:pPr>
              <w:pStyle w:val="TAL"/>
              <w:rPr>
                <w:b/>
                <w:i/>
                <w:noProof/>
                <w:lang w:eastAsia="en-GB"/>
              </w:rPr>
            </w:pPr>
            <w:r w:rsidRPr="00C0503E">
              <w:rPr>
                <w:b/>
                <w:i/>
                <w:lang w:eastAsia="zh-CN"/>
              </w:rPr>
              <w:t>resumeCause</w:t>
            </w:r>
          </w:p>
          <w:p w14:paraId="149DD004" w14:textId="77777777" w:rsidR="00C35499" w:rsidRPr="00C0503E" w:rsidRDefault="00C35499" w:rsidP="000A27E7">
            <w:pPr>
              <w:pStyle w:val="TAL"/>
              <w:rPr>
                <w:rFonts w:eastAsia="MS Mincho"/>
                <w:b/>
                <w:i/>
                <w:noProof/>
                <w:lang w:eastAsia="en-GB"/>
              </w:rPr>
            </w:pPr>
            <w:r w:rsidRPr="00C0503E">
              <w:rPr>
                <w:lang w:eastAsia="sv-SE"/>
              </w:rPr>
              <w:t>Provides the resume cause based on the information received from the upper layers.</w:t>
            </w:r>
          </w:p>
        </w:tc>
      </w:tr>
      <w:tr w:rsidR="00C35499" w:rsidRPr="00C0503E" w14:paraId="0DF912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CDEEFF3" w14:textId="77777777" w:rsidR="00C35499" w:rsidRPr="00C0503E" w:rsidRDefault="00C35499" w:rsidP="000A27E7">
            <w:pPr>
              <w:pStyle w:val="TAL"/>
              <w:rPr>
                <w:b/>
                <w:bCs/>
                <w:i/>
                <w:iCs/>
                <w:lang w:eastAsia="zh-CN"/>
              </w:rPr>
            </w:pPr>
            <w:r w:rsidRPr="00C0503E">
              <w:rPr>
                <w:b/>
                <w:bCs/>
                <w:i/>
                <w:iCs/>
                <w:lang w:eastAsia="zh-CN"/>
              </w:rPr>
              <w:t>rlm-MeasRelaxationState</w:t>
            </w:r>
          </w:p>
          <w:p w14:paraId="1FA8134C" w14:textId="77777777" w:rsidR="00C35499" w:rsidRPr="00C0503E" w:rsidRDefault="00C35499" w:rsidP="000A27E7">
            <w:pPr>
              <w:pStyle w:val="TAL"/>
              <w:rPr>
                <w:rFonts w:eastAsia="MS Mincho"/>
                <w:b/>
                <w:i/>
                <w:noProof/>
                <w:lang w:eastAsia="en-GB"/>
              </w:rPr>
            </w:pPr>
            <w:r w:rsidRPr="00C0503E">
              <w:rPr>
                <w:lang w:eastAsia="en-GB"/>
              </w:rPr>
              <w:t xml:space="preserve">Indicates the relaxation state of RLM measurements. Value </w:t>
            </w:r>
            <w:r w:rsidRPr="00C0503E">
              <w:rPr>
                <w:i/>
                <w:lang w:eastAsia="en-GB"/>
              </w:rPr>
              <w:t>true</w:t>
            </w:r>
            <w:r w:rsidRPr="00C0503E">
              <w:rPr>
                <w:lang w:eastAsia="en-GB"/>
              </w:rPr>
              <w:t xml:space="preserve"> indicates that the UE </w:t>
            </w:r>
            <w:r w:rsidRPr="00C0503E">
              <w:rPr>
                <w:rFonts w:eastAsia="DengXian"/>
                <w:lang w:eastAsia="zh-CN"/>
              </w:rPr>
              <w:t xml:space="preserve">is </w:t>
            </w:r>
            <w:r w:rsidRPr="00C0503E">
              <w:rPr>
                <w:lang w:eastAsia="en-GB"/>
              </w:rPr>
              <w:t xml:space="preserve">performing relaxation of RLM measurements, and value </w:t>
            </w:r>
            <w:r w:rsidRPr="00C0503E">
              <w:rPr>
                <w:i/>
                <w:lang w:eastAsia="en-GB"/>
              </w:rPr>
              <w:t>false</w:t>
            </w:r>
            <w:r w:rsidRPr="00C0503E">
              <w:rPr>
                <w:lang w:eastAsia="en-GB"/>
              </w:rPr>
              <w:t xml:space="preserve"> indicates that the UE </w:t>
            </w:r>
            <w:r w:rsidRPr="00C0503E">
              <w:rPr>
                <w:rFonts w:eastAsia="DengXian"/>
                <w:lang w:eastAsia="zh-CN"/>
              </w:rPr>
              <w:t>is</w:t>
            </w:r>
            <w:r w:rsidRPr="00C0503E">
              <w:rPr>
                <w:lang w:eastAsia="en-GB"/>
              </w:rPr>
              <w:t xml:space="preserve"> not perform</w:t>
            </w:r>
            <w:r w:rsidRPr="00C0503E">
              <w:rPr>
                <w:rFonts w:eastAsia="DengXian"/>
                <w:lang w:eastAsia="zh-CN"/>
              </w:rPr>
              <w:t>ing</w:t>
            </w:r>
            <w:r w:rsidRPr="00C0503E">
              <w:rPr>
                <w:lang w:eastAsia="en-GB"/>
              </w:rPr>
              <w:t xml:space="preserve"> relaxation of RLM measurements</w:t>
            </w:r>
            <w:r w:rsidRPr="00C0503E">
              <w:rPr>
                <w:rFonts w:cs="Arial"/>
                <w:lang w:eastAsia="zh-CN"/>
              </w:rPr>
              <w:t>.</w:t>
            </w:r>
          </w:p>
        </w:tc>
      </w:tr>
      <w:tr w:rsidR="00C35499" w:rsidRPr="00C0503E" w:rsidDel="008A4482" w14:paraId="0A91586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273AC102" w14:textId="77777777" w:rsidR="00C35499" w:rsidRPr="00C0503E" w:rsidRDefault="00C35499" w:rsidP="000A27E7">
            <w:pPr>
              <w:pStyle w:val="TAL"/>
              <w:rPr>
                <w:b/>
                <w:bCs/>
                <w:i/>
                <w:iCs/>
                <w:lang w:eastAsia="zh-CN"/>
              </w:rPr>
            </w:pPr>
            <w:r w:rsidRPr="00C0503E">
              <w:rPr>
                <w:b/>
                <w:bCs/>
                <w:i/>
                <w:iCs/>
                <w:lang w:eastAsia="zh-CN"/>
              </w:rPr>
              <w:t>rrm-MeasRelaxationFulfilment</w:t>
            </w:r>
          </w:p>
          <w:p w14:paraId="140B24D9" w14:textId="77777777" w:rsidR="00C35499" w:rsidRPr="00C0503E" w:rsidDel="008A4482" w:rsidRDefault="00C35499" w:rsidP="000A27E7">
            <w:pPr>
              <w:pStyle w:val="TAL"/>
              <w:rPr>
                <w:b/>
                <w:bCs/>
                <w:i/>
                <w:iCs/>
                <w:lang w:eastAsia="en-GB"/>
              </w:rPr>
            </w:pPr>
            <w:r w:rsidRPr="00C0503E">
              <w:rPr>
                <w:lang w:eastAsia="en-GB"/>
              </w:rPr>
              <w:t>Indicates whether the UE fulfils the relaxed measurement criterion for stationary UE in 5.7.4.4. Value true indicates that the UE fulfils the criterion, and value false indicates that the UE does not fulfil the criterion</w:t>
            </w:r>
            <w:r w:rsidRPr="00C0503E">
              <w:rPr>
                <w:rFonts w:cs="Arial"/>
                <w:lang w:eastAsia="zh-CN"/>
              </w:rPr>
              <w:t>.</w:t>
            </w:r>
          </w:p>
        </w:tc>
      </w:tr>
      <w:tr w:rsidR="00C35499" w:rsidRPr="00C0503E" w:rsidDel="008A4482" w14:paraId="3ABCE1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4F80F8E" w14:textId="77777777" w:rsidR="00C35499" w:rsidRPr="00C0503E" w:rsidRDefault="00C35499" w:rsidP="000A27E7">
            <w:pPr>
              <w:pStyle w:val="TAL"/>
              <w:rPr>
                <w:b/>
                <w:bCs/>
                <w:i/>
                <w:iCs/>
                <w:lang w:eastAsia="zh-CN"/>
              </w:rPr>
            </w:pPr>
            <w:r w:rsidRPr="00C0503E">
              <w:rPr>
                <w:b/>
                <w:bCs/>
                <w:i/>
                <w:iCs/>
                <w:lang w:eastAsia="zh-CN"/>
              </w:rPr>
              <w:t>sl-QoS-FlowIdentity</w:t>
            </w:r>
          </w:p>
          <w:p w14:paraId="3B79624C" w14:textId="77777777" w:rsidR="00C35499" w:rsidRPr="00C0503E" w:rsidDel="008A4482" w:rsidRDefault="00C35499" w:rsidP="000A27E7">
            <w:pPr>
              <w:pStyle w:val="TAL"/>
              <w:rPr>
                <w:b/>
                <w:bCs/>
                <w:i/>
                <w:iCs/>
                <w:lang w:eastAsia="en-GB"/>
              </w:rPr>
            </w:pPr>
            <w:r w:rsidRPr="00C0503E">
              <w:rPr>
                <w:rFonts w:cs="Arial"/>
                <w:lang w:eastAsia="zh-CN"/>
              </w:rPr>
              <w:t>This identity uniquely identifies one sidelink QoS flow between the UE and the network in the scope of UE, which is unique for different destination and cast type.</w:t>
            </w:r>
          </w:p>
        </w:tc>
      </w:tr>
      <w:tr w:rsidR="00C35499" w:rsidRPr="00C0503E" w14:paraId="431B84E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2ED699" w14:textId="77777777" w:rsidR="00C35499" w:rsidRPr="00C0503E" w:rsidRDefault="00C35499" w:rsidP="000A27E7">
            <w:pPr>
              <w:pStyle w:val="TAL"/>
              <w:rPr>
                <w:b/>
                <w:bCs/>
                <w:i/>
                <w:iCs/>
                <w:lang w:eastAsia="en-GB"/>
              </w:rPr>
            </w:pPr>
            <w:r w:rsidRPr="00C0503E">
              <w:rPr>
                <w:b/>
                <w:bCs/>
                <w:i/>
                <w:iCs/>
                <w:lang w:eastAsia="en-GB"/>
              </w:rPr>
              <w:t>sl-UE-AssistanceInformationNR</w:t>
            </w:r>
          </w:p>
          <w:p w14:paraId="4EEBB214" w14:textId="77777777" w:rsidR="00C35499" w:rsidRPr="00C0503E" w:rsidRDefault="00C35499" w:rsidP="000A27E7">
            <w:pPr>
              <w:pStyle w:val="TAL"/>
              <w:rPr>
                <w:noProof/>
                <w:lang w:eastAsia="en-GB"/>
              </w:rPr>
            </w:pPr>
            <w:r w:rsidRPr="00C0503E">
              <w:rPr>
                <w:lang w:eastAsia="en-GB"/>
              </w:rPr>
              <w:t>Indicates the traffic characteristic of sidelink logical channel(s)</w:t>
            </w:r>
            <w:r w:rsidRPr="00C0503E">
              <w:rPr>
                <w:rFonts w:cs="Arial"/>
                <w:lang w:eastAsia="en-GB"/>
              </w:rPr>
              <w:t xml:space="preserve">, specified in the IE </w:t>
            </w:r>
            <w:r w:rsidRPr="00C0503E">
              <w:rPr>
                <w:rFonts w:cs="Arial"/>
                <w:i/>
                <w:iCs/>
                <w:lang w:eastAsia="en-GB"/>
              </w:rPr>
              <w:t>SL-TrafficPatternInfo,</w:t>
            </w:r>
            <w:r w:rsidRPr="00C0503E">
              <w:rPr>
                <w:lang w:eastAsia="en-GB"/>
              </w:rPr>
              <w:t xml:space="preserve"> that are setup for NR sidelink communication.</w:t>
            </w:r>
          </w:p>
        </w:tc>
      </w:tr>
      <w:tr w:rsidR="00C35499" w:rsidRPr="00C0503E" w14:paraId="468C67F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67161" w14:textId="77777777" w:rsidR="00C35499" w:rsidRPr="00C0503E" w:rsidRDefault="00C35499" w:rsidP="000A27E7">
            <w:pPr>
              <w:pStyle w:val="TAL"/>
              <w:rPr>
                <w:szCs w:val="18"/>
                <w:lang w:eastAsia="sv-SE"/>
              </w:rPr>
            </w:pPr>
            <w:r w:rsidRPr="00C0503E">
              <w:rPr>
                <w:b/>
                <w:bCs/>
                <w:i/>
                <w:iCs/>
                <w:lang w:eastAsia="zh-CN"/>
              </w:rPr>
              <w:t>type1</w:t>
            </w:r>
          </w:p>
          <w:p w14:paraId="04F85974" w14:textId="77777777" w:rsidR="00C35499" w:rsidRPr="00C0503E" w:rsidRDefault="00C35499" w:rsidP="000A27E7">
            <w:pPr>
              <w:pStyle w:val="TAL"/>
              <w:rPr>
                <w:sz w:val="20"/>
                <w:lang w:eastAsia="ko-KR"/>
              </w:rPr>
            </w:pPr>
            <w:r w:rsidRPr="00C0503E">
              <w:rPr>
                <w:lang w:eastAsia="en-GB"/>
              </w:rPr>
              <w:t xml:space="preserve">Indicates the preferred amount of increment/decrement to the </w:t>
            </w:r>
            <w:r w:rsidRPr="00C0503E">
              <w:rPr>
                <w:lang w:eastAsia="ko-KR"/>
              </w:rPr>
              <w:t xml:space="preserve">long DRX cycle length </w:t>
            </w:r>
            <w:r w:rsidRPr="00C0503E">
              <w:rPr>
                <w:lang w:eastAsia="en-GB"/>
              </w:rPr>
              <w:t xml:space="preserve">with respect to the current configuration. Value in number of milliseconds. Value </w:t>
            </w:r>
            <w:r w:rsidRPr="00C0503E">
              <w:rPr>
                <w:i/>
                <w:lang w:eastAsia="sv-SE"/>
              </w:rPr>
              <w:t>ms40</w:t>
            </w:r>
            <w:r w:rsidRPr="00C0503E">
              <w:rPr>
                <w:lang w:eastAsia="en-GB"/>
              </w:rPr>
              <w:t xml:space="preserve"> corresponds to 40 milliseconds, </w:t>
            </w:r>
            <w:r w:rsidRPr="00C0503E">
              <w:rPr>
                <w:i/>
                <w:lang w:eastAsia="sv-SE"/>
              </w:rPr>
              <w:t>msMinus40</w:t>
            </w:r>
            <w:r w:rsidRPr="00C0503E">
              <w:rPr>
                <w:lang w:eastAsia="en-GB"/>
              </w:rPr>
              <w:t xml:space="preserve"> corresponds to -40 milliseconds and so on.</w:t>
            </w:r>
          </w:p>
        </w:tc>
      </w:tr>
      <w:tr w:rsidR="00C35499" w:rsidRPr="00C0503E" w14:paraId="3F01C99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37E659A" w14:textId="77777777" w:rsidR="00C35499" w:rsidRPr="00C0503E" w:rsidRDefault="00C35499" w:rsidP="000A27E7">
            <w:pPr>
              <w:pStyle w:val="TAL"/>
              <w:rPr>
                <w:b/>
                <w:bCs/>
                <w:i/>
                <w:iCs/>
                <w:lang w:eastAsia="zh-CN"/>
              </w:rPr>
            </w:pPr>
            <w:r w:rsidRPr="00C0503E">
              <w:rPr>
                <w:b/>
                <w:bCs/>
                <w:i/>
                <w:iCs/>
                <w:lang w:eastAsia="zh-CN"/>
              </w:rPr>
              <w:t>ul-GapFR2-PatternPreference</w:t>
            </w:r>
          </w:p>
          <w:p w14:paraId="730C6EC1" w14:textId="77777777" w:rsidR="00C35499" w:rsidRPr="00C0503E" w:rsidRDefault="00C35499" w:rsidP="000A27E7">
            <w:pPr>
              <w:pStyle w:val="TAL"/>
              <w:rPr>
                <w:lang w:eastAsia="zh-CN"/>
              </w:rPr>
            </w:pPr>
            <w:r w:rsidRPr="00C0503E">
              <w:rPr>
                <w:lang w:eastAsia="zh-CN"/>
              </w:rPr>
              <w:t xml:space="preserve">Indicates the UE's preference on FR2 UL gap pattern </w:t>
            </w:r>
            <w:r w:rsidRPr="00C0503E">
              <w:t>as defined in TS 38.133 [14]</w:t>
            </w:r>
            <w:r w:rsidRPr="00C0503E">
              <w:rPr>
                <w:lang w:eastAsia="zh-CN"/>
              </w:rPr>
              <w:t>.</w:t>
            </w:r>
          </w:p>
        </w:tc>
      </w:tr>
      <w:tr w:rsidR="00C35499" w:rsidRPr="00C0503E" w14:paraId="0CAFF62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F79DA" w14:textId="77777777" w:rsidR="00C35499" w:rsidRPr="00C0503E" w:rsidRDefault="00C35499" w:rsidP="000A27E7">
            <w:pPr>
              <w:pStyle w:val="TAL"/>
              <w:rPr>
                <w:b/>
                <w:i/>
                <w:lang w:eastAsia="sv-SE"/>
              </w:rPr>
            </w:pPr>
            <w:r w:rsidRPr="00C0503E">
              <w:rPr>
                <w:b/>
                <w:i/>
                <w:lang w:eastAsia="sv-SE"/>
              </w:rPr>
              <w:t>victimSystemType</w:t>
            </w:r>
          </w:p>
          <w:p w14:paraId="7B126B6C" w14:textId="77777777" w:rsidR="00C35499" w:rsidRPr="00C0503E" w:rsidRDefault="00C35499" w:rsidP="000A27E7">
            <w:pPr>
              <w:pStyle w:val="TAL"/>
              <w:rPr>
                <w:b/>
                <w:bCs/>
                <w:i/>
                <w:iCs/>
                <w:lang w:eastAsia="zh-CN"/>
              </w:rPr>
            </w:pPr>
            <w:r w:rsidRPr="00C0503E">
              <w:rPr>
                <w:lang w:eastAsia="sv-SE"/>
              </w:rPr>
              <w:t xml:space="preserve">Indicate the list of victim system types to which IDC interference is caused from NR when configured with UL CA. </w:t>
            </w:r>
            <w:r w:rsidRPr="00C0503E">
              <w:rPr>
                <w:lang w:eastAsia="zh-CN"/>
              </w:rPr>
              <w:t xml:space="preserve">Value </w:t>
            </w:r>
            <w:r w:rsidRPr="00C0503E">
              <w:rPr>
                <w:i/>
                <w:lang w:eastAsia="sv-SE"/>
              </w:rPr>
              <w:t>gps</w:t>
            </w:r>
            <w:r w:rsidRPr="00C0503E">
              <w:rPr>
                <w:lang w:eastAsia="sv-SE"/>
              </w:rPr>
              <w:t xml:space="preserve">, </w:t>
            </w:r>
            <w:r w:rsidRPr="00C0503E">
              <w:rPr>
                <w:i/>
                <w:lang w:eastAsia="sv-SE"/>
              </w:rPr>
              <w:t>glonass</w:t>
            </w:r>
            <w:r w:rsidRPr="00C0503E">
              <w:rPr>
                <w:lang w:eastAsia="sv-SE"/>
              </w:rPr>
              <w:t xml:space="preserve">, </w:t>
            </w:r>
            <w:r w:rsidRPr="00C0503E">
              <w:rPr>
                <w:i/>
                <w:lang w:eastAsia="sv-SE"/>
              </w:rPr>
              <w:t>bds</w:t>
            </w:r>
            <w:r w:rsidRPr="00C0503E">
              <w:rPr>
                <w:lang w:eastAsia="sv-SE"/>
              </w:rPr>
              <w:t xml:space="preserve">, </w:t>
            </w:r>
            <w:r w:rsidRPr="00C0503E">
              <w:rPr>
                <w:i/>
                <w:lang w:eastAsia="sv-SE"/>
              </w:rPr>
              <w:t>galileo</w:t>
            </w:r>
            <w:r w:rsidRPr="00C0503E">
              <w:rPr>
                <w:lang w:eastAsia="zh-CN"/>
              </w:rPr>
              <w:t xml:space="preserve"> and </w:t>
            </w:r>
            <w:r w:rsidRPr="00C0503E">
              <w:rPr>
                <w:i/>
                <w:lang w:eastAsia="zh-CN"/>
              </w:rPr>
              <w:t>navIC</w:t>
            </w:r>
            <w:r w:rsidRPr="00C0503E">
              <w:rPr>
                <w:lang w:eastAsia="zh-CN"/>
              </w:rPr>
              <w:t xml:space="preserve"> indicates </w:t>
            </w:r>
            <w:r w:rsidRPr="00C0503E">
              <w:rPr>
                <w:lang w:eastAsia="sv-SE"/>
              </w:rPr>
              <w:t>the type of GNSS. V</w:t>
            </w:r>
            <w:r w:rsidRPr="00C0503E">
              <w:rPr>
                <w:lang w:eastAsia="zh-CN"/>
              </w:rPr>
              <w:t xml:space="preserve">alue </w:t>
            </w:r>
            <w:r w:rsidRPr="00C0503E">
              <w:rPr>
                <w:i/>
                <w:lang w:eastAsia="sv-SE"/>
              </w:rPr>
              <w:t>wlan</w:t>
            </w:r>
            <w:r w:rsidRPr="00C0503E">
              <w:rPr>
                <w:lang w:eastAsia="zh-CN"/>
              </w:rPr>
              <w:t xml:space="preserve"> indicates </w:t>
            </w:r>
            <w:r w:rsidRPr="00C0503E">
              <w:rPr>
                <w:lang w:eastAsia="sv-SE"/>
              </w:rPr>
              <w:t xml:space="preserve">WLAN </w:t>
            </w:r>
            <w:r w:rsidRPr="00C0503E">
              <w:rPr>
                <w:lang w:eastAsia="zh-CN"/>
              </w:rPr>
              <w:t xml:space="preserve">and value </w:t>
            </w:r>
            <w:r w:rsidRPr="00C0503E">
              <w:rPr>
                <w:i/>
                <w:iCs/>
                <w:lang w:eastAsia="zh-CN"/>
              </w:rPr>
              <w:t>b</w:t>
            </w:r>
            <w:r w:rsidRPr="00C0503E">
              <w:rPr>
                <w:i/>
                <w:iCs/>
                <w:lang w:eastAsia="sv-SE"/>
              </w:rPr>
              <w:t>lueto</w:t>
            </w:r>
            <w:r w:rsidRPr="00C0503E">
              <w:rPr>
                <w:i/>
                <w:iCs/>
                <w:lang w:eastAsia="zh-CN"/>
              </w:rPr>
              <w:t>oth</w:t>
            </w:r>
            <w:r w:rsidRPr="00C0503E">
              <w:rPr>
                <w:lang w:eastAsia="zh-CN"/>
              </w:rPr>
              <w:t xml:space="preserve"> indicates </w:t>
            </w:r>
            <w:r w:rsidRPr="00C0503E">
              <w:rPr>
                <w:lang w:eastAsia="sv-SE"/>
              </w:rPr>
              <w:t>Bluetooth</w:t>
            </w:r>
            <w:r w:rsidRPr="00C0503E">
              <w:rPr>
                <w:lang w:eastAsia="zh-CN"/>
              </w:rPr>
              <w:t>.</w:t>
            </w:r>
          </w:p>
        </w:tc>
      </w:tr>
    </w:tbl>
    <w:p w14:paraId="55835A56" w14:textId="77777777" w:rsidR="00C35499" w:rsidRPr="00C0503E" w:rsidRDefault="00C35499" w:rsidP="00C35499">
      <w:pPr>
        <w:rPr>
          <w:rFonts w:eastAsia="MS Mincho"/>
        </w:rPr>
      </w:pPr>
    </w:p>
    <w:p w14:paraId="2B2D6E1C" w14:textId="77777777" w:rsidR="00C35499" w:rsidRPr="00C0503E" w:rsidRDefault="00C35499" w:rsidP="00C35499">
      <w:pPr>
        <w:pStyle w:val="NO"/>
        <w:rPr>
          <w:rFonts w:eastAsia="SimSun"/>
        </w:rPr>
      </w:pPr>
      <w:r w:rsidRPr="00C0503E">
        <w:rPr>
          <w:rFonts w:eastAsia="SimSun"/>
        </w:rPr>
        <w:t>NOTE 1:</w:t>
      </w:r>
      <w:r w:rsidRPr="00C0503E">
        <w:rPr>
          <w:rFonts w:eastAsia="SimSun"/>
        </w:rPr>
        <w:tab/>
        <w:t>The field may also indicate the UE's preference on reduced configuration corresponding to the maximum number of SRS ports (</w:t>
      </w:r>
      <w:proofErr w:type="gramStart"/>
      <w:r w:rsidRPr="00C0503E">
        <w:rPr>
          <w:rFonts w:eastAsia="SimSun"/>
        </w:rPr>
        <w:t>i.e.</w:t>
      </w:r>
      <w:proofErr w:type="gramEnd"/>
      <w:r w:rsidRPr="00C0503E">
        <w:rPr>
          <w:rFonts w:eastAsia="SimSun"/>
        </w:rPr>
        <w:t xml:space="preserve"> </w:t>
      </w:r>
      <w:r w:rsidRPr="00C0503E">
        <w:rPr>
          <w:rFonts w:eastAsia="SimSun"/>
          <w:i/>
        </w:rPr>
        <w:t>nrofSRS-Ports</w:t>
      </w:r>
      <w:r w:rsidRPr="00C0503E">
        <w:rPr>
          <w:rFonts w:eastAsia="SimSun"/>
        </w:rPr>
        <w:t xml:space="preserve">) of each serving cell operating on the associated </w:t>
      </w:r>
      <w:r w:rsidRPr="00C0503E">
        <w:rPr>
          <w:szCs w:val="22"/>
          <w:lang w:eastAsia="sv-SE"/>
        </w:rPr>
        <w:t>frequency range</w:t>
      </w:r>
      <w:r w:rsidRPr="00C0503E">
        <w:rPr>
          <w:rFonts w:eastAsia="SimSun"/>
        </w:rPr>
        <w:t>.</w:t>
      </w:r>
    </w:p>
    <w:p w14:paraId="08E5EBFC" w14:textId="77777777" w:rsidR="00C35499" w:rsidRPr="00C0503E" w:rsidRDefault="00C35499" w:rsidP="00C35499"/>
    <w:tbl>
      <w:tblPr>
        <w:tblStyle w:val="TableGrid"/>
        <w:tblW w:w="14173" w:type="dxa"/>
        <w:tblInd w:w="0" w:type="dxa"/>
        <w:tblLook w:val="04A0" w:firstRow="1" w:lastRow="0" w:firstColumn="1" w:lastColumn="0" w:noHBand="0" w:noVBand="1"/>
      </w:tblPr>
      <w:tblGrid>
        <w:gridCol w:w="14173"/>
      </w:tblGrid>
      <w:tr w:rsidR="00C35499" w:rsidRPr="00C0503E" w14:paraId="0C47BC6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79AE4C8" w14:textId="77777777" w:rsidR="00C35499" w:rsidRPr="00C0503E" w:rsidRDefault="00C35499" w:rsidP="000A27E7">
            <w:pPr>
              <w:pStyle w:val="TAH"/>
            </w:pPr>
            <w:r w:rsidRPr="00C0503E">
              <w:rPr>
                <w:i/>
              </w:rPr>
              <w:lastRenderedPageBreak/>
              <w:t>SL-TrafficPatternInfo field descriptions</w:t>
            </w:r>
          </w:p>
        </w:tc>
      </w:tr>
      <w:tr w:rsidR="00C35499" w:rsidRPr="00C0503E" w14:paraId="6DA5992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712821F" w14:textId="77777777" w:rsidR="00C35499" w:rsidRPr="00C0503E" w:rsidRDefault="00C35499" w:rsidP="000A27E7">
            <w:pPr>
              <w:pStyle w:val="TAL"/>
              <w:rPr>
                <w:b/>
                <w:i/>
                <w:noProof/>
                <w:lang w:eastAsia="en-GB"/>
              </w:rPr>
            </w:pPr>
            <w:r w:rsidRPr="00C0503E">
              <w:rPr>
                <w:b/>
                <w:i/>
                <w:lang w:eastAsia="zh-CN"/>
              </w:rPr>
              <w:t>m</w:t>
            </w:r>
            <w:r w:rsidRPr="00C0503E">
              <w:rPr>
                <w:b/>
                <w:i/>
              </w:rPr>
              <w:t>essageSize</w:t>
            </w:r>
          </w:p>
          <w:p w14:paraId="5C16B188" w14:textId="77777777" w:rsidR="00C35499" w:rsidRPr="00C0503E" w:rsidRDefault="00C35499" w:rsidP="000A27E7">
            <w:pPr>
              <w:pStyle w:val="TAL"/>
              <w:rPr>
                <w:b/>
                <w:i/>
                <w:noProof/>
                <w:lang w:eastAsia="en-GB"/>
              </w:rPr>
            </w:pPr>
            <w:r w:rsidRPr="00C0503E">
              <w:rPr>
                <w:lang w:eastAsia="zh-CN"/>
              </w:rPr>
              <w:t>Indicates the maximum TB size based on the observed traffic pattern</w:t>
            </w:r>
            <w:r w:rsidRPr="00C0503E">
              <w:rPr>
                <w:lang w:eastAsia="en-GB"/>
              </w:rPr>
              <w:t>. The value refers to the index of TS 38.321 [3], table 6.1.3.1-2.</w:t>
            </w:r>
          </w:p>
        </w:tc>
      </w:tr>
      <w:tr w:rsidR="00C35499" w:rsidRPr="00C0503E" w14:paraId="7625EAA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4F24D56" w14:textId="77777777" w:rsidR="00C35499" w:rsidRPr="00C0503E" w:rsidRDefault="00C35499" w:rsidP="000A27E7">
            <w:pPr>
              <w:pStyle w:val="TAL"/>
              <w:rPr>
                <w:b/>
                <w:i/>
                <w:noProof/>
                <w:lang w:eastAsia="en-GB"/>
              </w:rPr>
            </w:pPr>
            <w:r w:rsidRPr="00C0503E">
              <w:rPr>
                <w:b/>
                <w:i/>
                <w:noProof/>
                <w:lang w:eastAsia="en-GB"/>
              </w:rPr>
              <w:t>timingOffset</w:t>
            </w:r>
          </w:p>
          <w:p w14:paraId="5E8D84A1" w14:textId="77777777" w:rsidR="00C35499" w:rsidRPr="00C0503E" w:rsidRDefault="00C35499" w:rsidP="000A27E7">
            <w:pPr>
              <w:pStyle w:val="TAL"/>
              <w:rPr>
                <w:b/>
                <w:i/>
              </w:rPr>
            </w:pPr>
            <w:r w:rsidRPr="00C0503E">
              <w:rPr>
                <w:noProof/>
                <w:lang w:eastAsia="en-GB"/>
              </w:rPr>
              <w:t>This field indicates the estimated timing for a packet arrival in a sidelink logical channel. Specifically, the value indicates the timing offset with respect to subframe#0 of SFN#0 in milliseconds.</w:t>
            </w:r>
          </w:p>
        </w:tc>
      </w:tr>
      <w:tr w:rsidR="00C35499" w:rsidRPr="00C0503E" w14:paraId="04C0092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7A80487" w14:textId="77777777" w:rsidR="00C35499" w:rsidRPr="00C0503E" w:rsidRDefault="00C35499" w:rsidP="000A27E7">
            <w:pPr>
              <w:pStyle w:val="TAL"/>
              <w:rPr>
                <w:b/>
                <w:i/>
                <w:noProof/>
                <w:lang w:eastAsia="en-GB"/>
              </w:rPr>
            </w:pPr>
            <w:r w:rsidRPr="00C0503E">
              <w:rPr>
                <w:b/>
                <w:i/>
                <w:noProof/>
                <w:lang w:eastAsia="en-GB"/>
              </w:rPr>
              <w:t>trafficPeriodicity</w:t>
            </w:r>
          </w:p>
          <w:p w14:paraId="73C26C42" w14:textId="77777777" w:rsidR="00C35499" w:rsidRPr="00C0503E" w:rsidRDefault="00C35499" w:rsidP="000A27E7">
            <w:pPr>
              <w:pStyle w:val="TAL"/>
              <w:rPr>
                <w:b/>
                <w:i/>
                <w:noProof/>
                <w:lang w:eastAsia="en-GB"/>
              </w:rPr>
            </w:pPr>
            <w:r w:rsidRPr="00C0503E">
              <w:rPr>
                <w:noProof/>
                <w:lang w:eastAsia="en-GB"/>
              </w:rPr>
              <w:t>This field indicates the estimated data arrival periodicity in a sidelink logical channel. Value ms20 corresponds to 20 ms, ms50 corresponds to 50 ms and so on.</w:t>
            </w:r>
          </w:p>
        </w:tc>
      </w:tr>
    </w:tbl>
    <w:p w14:paraId="562CDE16" w14:textId="77777777" w:rsidR="00C35499" w:rsidRPr="00C0503E" w:rsidRDefault="00C35499" w:rsidP="00C35499"/>
    <w:p w14:paraId="1F9D7D2B" w14:textId="77777777" w:rsidR="00C35499" w:rsidRDefault="00C35499">
      <w:pPr>
        <w:overflowPunct/>
        <w:autoSpaceDE/>
        <w:autoSpaceDN/>
        <w:adjustRightInd/>
        <w:spacing w:after="0"/>
        <w:textAlignment w:val="auto"/>
        <w:rPr>
          <w:rFonts w:ascii="Arial" w:hAnsi="Arial"/>
          <w:sz w:val="28"/>
        </w:rPr>
      </w:pPr>
      <w:r>
        <w:br w:type="page"/>
      </w:r>
    </w:p>
    <w:p w14:paraId="167FE73D" w14:textId="77777777" w:rsidR="004A6FDE" w:rsidRDefault="004A6FDE">
      <w:pPr>
        <w:overflowPunct/>
        <w:autoSpaceDE/>
        <w:autoSpaceDN/>
        <w:adjustRightInd/>
        <w:spacing w:after="0"/>
        <w:textAlignment w:val="auto"/>
        <w:rPr>
          <w:rFonts w:ascii="Arial" w:hAnsi="Arial"/>
          <w:sz w:val="28"/>
        </w:rPr>
      </w:pPr>
      <w:r>
        <w:lastRenderedPageBreak/>
        <w:br w:type="page"/>
      </w:r>
    </w:p>
    <w:p w14:paraId="470CCAB9" w14:textId="77777777" w:rsidR="004A6FDE" w:rsidRPr="00C0503E" w:rsidRDefault="004A6FDE" w:rsidP="004A6FDE">
      <w:pPr>
        <w:pStyle w:val="Heading4"/>
      </w:pPr>
      <w:bookmarkStart w:id="66" w:name="_Toc60777132"/>
      <w:bookmarkStart w:id="67" w:name="_Toc139045454"/>
      <w:r w:rsidRPr="00C0503E">
        <w:lastRenderedPageBreak/>
        <w:t>–</w:t>
      </w:r>
      <w:r w:rsidRPr="00C0503E">
        <w:tab/>
      </w:r>
      <w:r w:rsidRPr="00C0503E">
        <w:rPr>
          <w:i/>
        </w:rPr>
        <w:t>UEInformationResponse</w:t>
      </w:r>
      <w:bookmarkEnd w:id="66"/>
      <w:bookmarkEnd w:id="67"/>
    </w:p>
    <w:p w14:paraId="50CA0169" w14:textId="77777777" w:rsidR="004A6FDE" w:rsidRPr="00C0503E" w:rsidRDefault="004A6FDE" w:rsidP="004A6FDE">
      <w:r w:rsidRPr="00C0503E">
        <w:t xml:space="preserve">The </w:t>
      </w:r>
      <w:r w:rsidRPr="00C0503E">
        <w:rPr>
          <w:i/>
        </w:rPr>
        <w:t>UEInformationResponse</w:t>
      </w:r>
      <w:r w:rsidRPr="00C0503E">
        <w:t xml:space="preserve"> message is used by the UE to transfer information requested by the network.</w:t>
      </w:r>
    </w:p>
    <w:p w14:paraId="70A4E9B1" w14:textId="77777777" w:rsidR="004A6FDE" w:rsidRPr="00C0503E" w:rsidRDefault="004A6FDE" w:rsidP="004A6FDE">
      <w:pPr>
        <w:pStyle w:val="B1"/>
      </w:pPr>
      <w:r w:rsidRPr="00C0503E">
        <w:t>Signalling radio bearer: SRB1</w:t>
      </w:r>
      <w:r w:rsidRPr="00C0503E">
        <w:rPr>
          <w:rFonts w:eastAsia="Malgun Gothic"/>
        </w:rPr>
        <w:t xml:space="preserve"> or SRB2 (when logged measurement information is included)</w:t>
      </w:r>
    </w:p>
    <w:p w14:paraId="01A60F42" w14:textId="77777777" w:rsidR="004A6FDE" w:rsidRPr="00C0503E" w:rsidRDefault="004A6FDE" w:rsidP="004A6FDE">
      <w:pPr>
        <w:pStyle w:val="B1"/>
      </w:pPr>
      <w:r w:rsidRPr="00C0503E">
        <w:t>RLC-SAP: AM</w:t>
      </w:r>
    </w:p>
    <w:p w14:paraId="5AA41671" w14:textId="77777777" w:rsidR="004A6FDE" w:rsidRPr="00C0503E" w:rsidRDefault="004A6FDE" w:rsidP="004A6FDE">
      <w:pPr>
        <w:pStyle w:val="B1"/>
      </w:pPr>
      <w:r w:rsidRPr="00C0503E">
        <w:t>Logical channel: DCCH</w:t>
      </w:r>
    </w:p>
    <w:p w14:paraId="63FDC11F" w14:textId="77777777" w:rsidR="004A6FDE" w:rsidRPr="00C0503E" w:rsidRDefault="004A6FDE" w:rsidP="004A6FDE">
      <w:pPr>
        <w:pStyle w:val="B1"/>
      </w:pPr>
      <w:r w:rsidRPr="00C0503E">
        <w:t>Direction: UE to network</w:t>
      </w:r>
    </w:p>
    <w:p w14:paraId="18E69FED" w14:textId="77777777" w:rsidR="004A6FDE" w:rsidRPr="00C0503E" w:rsidRDefault="004A6FDE" w:rsidP="004A6FDE">
      <w:pPr>
        <w:pStyle w:val="TH"/>
        <w:rPr>
          <w:bCs/>
          <w:i/>
          <w:iCs/>
        </w:rPr>
      </w:pPr>
      <w:r w:rsidRPr="00C0503E">
        <w:rPr>
          <w:bCs/>
          <w:i/>
          <w:iCs/>
        </w:rPr>
        <w:t>UEInformationResponse message</w:t>
      </w:r>
    </w:p>
    <w:p w14:paraId="6291FC85" w14:textId="77777777" w:rsidR="004A6FDE" w:rsidRPr="00C0503E" w:rsidRDefault="004A6FDE" w:rsidP="004A6FDE">
      <w:pPr>
        <w:pStyle w:val="PL"/>
        <w:rPr>
          <w:color w:val="808080"/>
        </w:rPr>
      </w:pPr>
      <w:r w:rsidRPr="00C0503E">
        <w:rPr>
          <w:color w:val="808080"/>
        </w:rPr>
        <w:t>-- ASN1START</w:t>
      </w:r>
    </w:p>
    <w:p w14:paraId="159167B7" w14:textId="77777777" w:rsidR="004A6FDE" w:rsidRPr="00C0503E" w:rsidRDefault="004A6FDE" w:rsidP="004A6FDE">
      <w:pPr>
        <w:pStyle w:val="PL"/>
        <w:rPr>
          <w:color w:val="808080"/>
        </w:rPr>
      </w:pPr>
      <w:r w:rsidRPr="00C0503E">
        <w:rPr>
          <w:color w:val="808080"/>
        </w:rPr>
        <w:t>-- TAG-UEINFORMATIONRESPONSE-START</w:t>
      </w:r>
    </w:p>
    <w:p w14:paraId="06449274" w14:textId="77777777" w:rsidR="004A6FDE" w:rsidRPr="00C0503E" w:rsidRDefault="004A6FDE" w:rsidP="004A6FDE">
      <w:pPr>
        <w:pStyle w:val="PL"/>
      </w:pPr>
    </w:p>
    <w:p w14:paraId="0FB31DBF" w14:textId="77777777" w:rsidR="004A6FDE" w:rsidRPr="00C0503E" w:rsidRDefault="004A6FDE" w:rsidP="004A6FDE">
      <w:pPr>
        <w:pStyle w:val="PL"/>
      </w:pPr>
      <w:r w:rsidRPr="00C0503E">
        <w:t xml:space="preserve">UEInformationResponse-r16 ::=        </w:t>
      </w:r>
      <w:r w:rsidRPr="00C0503E">
        <w:rPr>
          <w:color w:val="993366"/>
        </w:rPr>
        <w:t>SEQUENCE</w:t>
      </w:r>
      <w:r w:rsidRPr="00C0503E">
        <w:t xml:space="preserve"> {</w:t>
      </w:r>
    </w:p>
    <w:p w14:paraId="6588E54D" w14:textId="77777777" w:rsidR="004A6FDE" w:rsidRPr="00C0503E" w:rsidRDefault="004A6FDE" w:rsidP="004A6FDE">
      <w:pPr>
        <w:pStyle w:val="PL"/>
      </w:pPr>
      <w:r w:rsidRPr="00C0503E">
        <w:t xml:space="preserve">    rrc-TransactionIdentifier            RRC-TransactionIdentifier,</w:t>
      </w:r>
    </w:p>
    <w:p w14:paraId="4FD1AEA9" w14:textId="77777777" w:rsidR="004A6FDE" w:rsidRPr="00C0503E" w:rsidRDefault="004A6FDE" w:rsidP="004A6FDE">
      <w:pPr>
        <w:pStyle w:val="PL"/>
      </w:pPr>
      <w:r w:rsidRPr="00C0503E">
        <w:t xml:space="preserve">    criticalExtensions                   </w:t>
      </w:r>
      <w:r w:rsidRPr="00C0503E">
        <w:rPr>
          <w:color w:val="993366"/>
        </w:rPr>
        <w:t>CHOICE</w:t>
      </w:r>
      <w:r w:rsidRPr="00C0503E">
        <w:t xml:space="preserve"> {</w:t>
      </w:r>
    </w:p>
    <w:p w14:paraId="3A26749E" w14:textId="77777777" w:rsidR="004A6FDE" w:rsidRPr="00C0503E" w:rsidRDefault="004A6FDE" w:rsidP="004A6FDE">
      <w:pPr>
        <w:pStyle w:val="PL"/>
      </w:pPr>
      <w:r w:rsidRPr="00C0503E">
        <w:t xml:space="preserve">        ueInformationResponse-r16            UEInformationResponse-r16-IEs,</w:t>
      </w:r>
    </w:p>
    <w:p w14:paraId="7054A876" w14:textId="77777777" w:rsidR="004A6FDE" w:rsidRPr="00C0503E" w:rsidRDefault="004A6FDE" w:rsidP="004A6FDE">
      <w:pPr>
        <w:pStyle w:val="PL"/>
      </w:pPr>
      <w:r w:rsidRPr="00C0503E">
        <w:t xml:space="preserve">        criticalExtensionsFuture             </w:t>
      </w:r>
      <w:r w:rsidRPr="00C0503E">
        <w:rPr>
          <w:color w:val="993366"/>
        </w:rPr>
        <w:t>SEQUENCE</w:t>
      </w:r>
      <w:r w:rsidRPr="00C0503E">
        <w:t xml:space="preserve"> {}</w:t>
      </w:r>
    </w:p>
    <w:p w14:paraId="7ACFB99D" w14:textId="77777777" w:rsidR="004A6FDE" w:rsidRPr="00C0503E" w:rsidRDefault="004A6FDE" w:rsidP="004A6FDE">
      <w:pPr>
        <w:pStyle w:val="PL"/>
      </w:pPr>
      <w:r w:rsidRPr="00C0503E">
        <w:t xml:space="preserve">    }</w:t>
      </w:r>
    </w:p>
    <w:p w14:paraId="0E10BAE4" w14:textId="77777777" w:rsidR="004A6FDE" w:rsidRPr="00C0503E" w:rsidRDefault="004A6FDE" w:rsidP="004A6FDE">
      <w:pPr>
        <w:pStyle w:val="PL"/>
      </w:pPr>
      <w:r w:rsidRPr="00C0503E">
        <w:t>}</w:t>
      </w:r>
    </w:p>
    <w:p w14:paraId="32DE843C" w14:textId="77777777" w:rsidR="004A6FDE" w:rsidRPr="00C0503E" w:rsidRDefault="004A6FDE" w:rsidP="004A6FDE">
      <w:pPr>
        <w:pStyle w:val="PL"/>
      </w:pPr>
    </w:p>
    <w:p w14:paraId="1D83CF9C" w14:textId="77777777" w:rsidR="004A6FDE" w:rsidRPr="00C0503E" w:rsidRDefault="004A6FDE" w:rsidP="004A6FDE">
      <w:pPr>
        <w:pStyle w:val="PL"/>
      </w:pPr>
      <w:r w:rsidRPr="00C0503E">
        <w:t xml:space="preserve">UEInformationResponse-r16-IEs ::=    </w:t>
      </w:r>
      <w:r w:rsidRPr="00C0503E">
        <w:rPr>
          <w:color w:val="993366"/>
        </w:rPr>
        <w:t>SEQUENCE</w:t>
      </w:r>
      <w:r w:rsidRPr="00C0503E">
        <w:t xml:space="preserve"> {</w:t>
      </w:r>
    </w:p>
    <w:p w14:paraId="64C05708" w14:textId="77777777" w:rsidR="004A6FDE" w:rsidRPr="00C0503E" w:rsidRDefault="004A6FDE" w:rsidP="004A6FDE">
      <w:pPr>
        <w:pStyle w:val="PL"/>
      </w:pPr>
      <w:r w:rsidRPr="00C0503E">
        <w:t xml:space="preserve">    measResultIdleEUTRA-r16              MeasResultIdleEUTRA-r16             </w:t>
      </w:r>
      <w:r w:rsidRPr="00C0503E">
        <w:rPr>
          <w:color w:val="993366"/>
        </w:rPr>
        <w:t>OPTIONAL</w:t>
      </w:r>
      <w:r w:rsidRPr="00C0503E">
        <w:t>,</w:t>
      </w:r>
    </w:p>
    <w:p w14:paraId="41D7B30F" w14:textId="77777777" w:rsidR="004A6FDE" w:rsidRPr="00C0503E" w:rsidRDefault="004A6FDE" w:rsidP="004A6FDE">
      <w:pPr>
        <w:pStyle w:val="PL"/>
      </w:pPr>
      <w:r w:rsidRPr="00C0503E">
        <w:t xml:space="preserve">    measResultIdleNR-r16                 MeasResultIdleNR-r16                </w:t>
      </w:r>
      <w:r w:rsidRPr="00C0503E">
        <w:rPr>
          <w:color w:val="993366"/>
        </w:rPr>
        <w:t>OPTIONAL</w:t>
      </w:r>
      <w:r w:rsidRPr="00C0503E">
        <w:t>,</w:t>
      </w:r>
    </w:p>
    <w:p w14:paraId="0AFD2889" w14:textId="77777777" w:rsidR="004A6FDE" w:rsidRPr="00C0503E" w:rsidRDefault="004A6FDE" w:rsidP="004A6FDE">
      <w:pPr>
        <w:pStyle w:val="PL"/>
      </w:pPr>
      <w:r w:rsidRPr="00C0503E">
        <w:t xml:space="preserve">    logMeasReport-r16                    LogMeasReport-r16                   </w:t>
      </w:r>
      <w:r w:rsidRPr="00C0503E">
        <w:rPr>
          <w:color w:val="993366"/>
        </w:rPr>
        <w:t>OPTIONAL</w:t>
      </w:r>
      <w:r w:rsidRPr="00C0503E">
        <w:t>,</w:t>
      </w:r>
    </w:p>
    <w:p w14:paraId="2D08BA55" w14:textId="77777777" w:rsidR="004A6FDE" w:rsidRPr="00C0503E" w:rsidRDefault="004A6FDE" w:rsidP="004A6FDE">
      <w:pPr>
        <w:pStyle w:val="PL"/>
      </w:pPr>
      <w:r w:rsidRPr="00C0503E">
        <w:t xml:space="preserve">    connEstFailReport-r16                ConnEstFailReport-r16               </w:t>
      </w:r>
      <w:r w:rsidRPr="00C0503E">
        <w:rPr>
          <w:color w:val="993366"/>
        </w:rPr>
        <w:t>OPTIONAL</w:t>
      </w:r>
      <w:r w:rsidRPr="00C0503E">
        <w:t>,</w:t>
      </w:r>
    </w:p>
    <w:p w14:paraId="42E108F3" w14:textId="77777777" w:rsidR="004A6FDE" w:rsidRPr="00C0503E" w:rsidRDefault="004A6FDE" w:rsidP="004A6FDE">
      <w:pPr>
        <w:pStyle w:val="PL"/>
      </w:pPr>
      <w:r w:rsidRPr="00C0503E">
        <w:t xml:space="preserve">    ra-ReportList-r16                    RA-ReportList-r16                   </w:t>
      </w:r>
      <w:r w:rsidRPr="00C0503E">
        <w:rPr>
          <w:color w:val="993366"/>
        </w:rPr>
        <w:t>OPTIONAL</w:t>
      </w:r>
      <w:r w:rsidRPr="00C0503E">
        <w:t>,</w:t>
      </w:r>
    </w:p>
    <w:p w14:paraId="4E212359" w14:textId="77777777" w:rsidR="004A6FDE" w:rsidRPr="00C0503E" w:rsidRDefault="004A6FDE" w:rsidP="004A6FDE">
      <w:pPr>
        <w:pStyle w:val="PL"/>
      </w:pPr>
      <w:r w:rsidRPr="00C0503E">
        <w:t xml:space="preserve">    rlf-Report-r16                       RLF-Report-r16                      </w:t>
      </w:r>
      <w:r w:rsidRPr="00C0503E">
        <w:rPr>
          <w:color w:val="993366"/>
        </w:rPr>
        <w:t>OPTIONAL</w:t>
      </w:r>
      <w:r w:rsidRPr="00C0503E">
        <w:t>,</w:t>
      </w:r>
    </w:p>
    <w:p w14:paraId="6855FBB3" w14:textId="77777777" w:rsidR="004A6FDE" w:rsidRPr="00C0503E" w:rsidRDefault="004A6FDE" w:rsidP="004A6FDE">
      <w:pPr>
        <w:pStyle w:val="PL"/>
      </w:pPr>
      <w:r w:rsidRPr="00C0503E">
        <w:t xml:space="preserve">    mobilityHistoryReport-r16            MobilityHistoryReport-r16           </w:t>
      </w:r>
      <w:r w:rsidRPr="00C0503E">
        <w:rPr>
          <w:color w:val="993366"/>
        </w:rPr>
        <w:t>OPTIONAL</w:t>
      </w:r>
      <w:r w:rsidRPr="00C0503E">
        <w:t>,</w:t>
      </w:r>
    </w:p>
    <w:p w14:paraId="45A5F139" w14:textId="77777777" w:rsidR="004A6FDE" w:rsidRPr="00C0503E" w:rsidRDefault="004A6FDE" w:rsidP="004A6FD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0A23E077" w14:textId="77777777" w:rsidR="004A6FDE" w:rsidRPr="00C0503E" w:rsidRDefault="004A6FDE" w:rsidP="004A6FDE">
      <w:pPr>
        <w:pStyle w:val="PL"/>
      </w:pPr>
      <w:r w:rsidRPr="00C0503E">
        <w:t xml:space="preserve">    nonCriticalExtension                 UEInformationResponse-v1700-IEs     </w:t>
      </w:r>
      <w:r w:rsidRPr="00C0503E">
        <w:rPr>
          <w:color w:val="993366"/>
        </w:rPr>
        <w:t>OPTIONAL</w:t>
      </w:r>
    </w:p>
    <w:p w14:paraId="1D66F705" w14:textId="77777777" w:rsidR="004A6FDE" w:rsidRPr="00C0503E" w:rsidRDefault="004A6FDE" w:rsidP="004A6FDE">
      <w:pPr>
        <w:pStyle w:val="PL"/>
      </w:pPr>
      <w:r w:rsidRPr="00C0503E">
        <w:t>}</w:t>
      </w:r>
    </w:p>
    <w:p w14:paraId="121F40BA" w14:textId="77777777" w:rsidR="004A6FDE" w:rsidRPr="00C0503E" w:rsidRDefault="004A6FDE" w:rsidP="004A6FDE">
      <w:pPr>
        <w:pStyle w:val="PL"/>
      </w:pPr>
    </w:p>
    <w:p w14:paraId="5402E51A" w14:textId="77777777" w:rsidR="004A6FDE" w:rsidRPr="00C0503E" w:rsidRDefault="004A6FDE" w:rsidP="004A6FDE">
      <w:pPr>
        <w:pStyle w:val="PL"/>
      </w:pPr>
      <w:r w:rsidRPr="00C0503E">
        <w:t xml:space="preserve">UEInformationResponse-v1700-IEs ::=    </w:t>
      </w:r>
      <w:r w:rsidRPr="00C0503E">
        <w:rPr>
          <w:color w:val="993366"/>
        </w:rPr>
        <w:t>SEQUENCE</w:t>
      </w:r>
      <w:r w:rsidRPr="00C0503E">
        <w:t xml:space="preserve"> {</w:t>
      </w:r>
    </w:p>
    <w:p w14:paraId="0E1C05DE" w14:textId="77777777" w:rsidR="004A6FDE" w:rsidRPr="00C0503E" w:rsidRDefault="004A6FDE" w:rsidP="004A6FDE">
      <w:pPr>
        <w:pStyle w:val="PL"/>
      </w:pPr>
      <w:r w:rsidRPr="00C0503E">
        <w:t xml:space="preserve">    successHO-Report-r17                 SuccessHO-Report-r17                </w:t>
      </w:r>
      <w:r w:rsidRPr="00C0503E">
        <w:rPr>
          <w:color w:val="993366"/>
        </w:rPr>
        <w:t>OPTIONAL</w:t>
      </w:r>
      <w:r w:rsidRPr="00C0503E">
        <w:t>,</w:t>
      </w:r>
    </w:p>
    <w:p w14:paraId="6419CCF2" w14:textId="77777777" w:rsidR="004A6FDE" w:rsidRPr="00C0503E" w:rsidRDefault="004A6FDE" w:rsidP="004A6FDE">
      <w:pPr>
        <w:pStyle w:val="PL"/>
      </w:pPr>
      <w:r w:rsidRPr="00C0503E">
        <w:t xml:space="preserve">    connEstFailReportList-r17            ConnEstFailReportList-r17           </w:t>
      </w:r>
      <w:r w:rsidRPr="00C0503E">
        <w:rPr>
          <w:color w:val="993366"/>
        </w:rPr>
        <w:t>OPTIONAL</w:t>
      </w:r>
      <w:r w:rsidRPr="00C0503E">
        <w:t>,</w:t>
      </w:r>
    </w:p>
    <w:p w14:paraId="4CD83BB3" w14:textId="77777777" w:rsidR="004A6FDE" w:rsidRPr="00C0503E" w:rsidRDefault="004A6FDE" w:rsidP="004A6FDE">
      <w:pPr>
        <w:pStyle w:val="PL"/>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E772F6D" w14:textId="77777777" w:rsidR="004A6FDE" w:rsidRPr="00C0503E" w:rsidRDefault="004A6FDE" w:rsidP="004A6FD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5D632391" w14:textId="77777777" w:rsidR="004A6FDE" w:rsidRPr="00C0503E" w:rsidRDefault="004A6FDE" w:rsidP="004A6FDE">
      <w:pPr>
        <w:pStyle w:val="PL"/>
      </w:pPr>
      <w:r w:rsidRPr="00C0503E">
        <w:t>}</w:t>
      </w:r>
    </w:p>
    <w:p w14:paraId="3F5849A4" w14:textId="77777777" w:rsidR="004A6FDE" w:rsidRPr="00C0503E" w:rsidRDefault="004A6FDE" w:rsidP="004A6FDE">
      <w:pPr>
        <w:pStyle w:val="PL"/>
      </w:pPr>
    </w:p>
    <w:p w14:paraId="390DFBDC" w14:textId="77777777" w:rsidR="004A6FDE" w:rsidRPr="00C0503E" w:rsidRDefault="004A6FDE" w:rsidP="004A6FDE">
      <w:pPr>
        <w:pStyle w:val="PL"/>
      </w:pPr>
      <w:r w:rsidRPr="00C0503E">
        <w:t xml:space="preserve">LogMeasReport-r16 ::=                </w:t>
      </w:r>
      <w:r w:rsidRPr="00C0503E">
        <w:rPr>
          <w:color w:val="993366"/>
        </w:rPr>
        <w:t>SEQUENCE</w:t>
      </w:r>
      <w:r w:rsidRPr="00C0503E">
        <w:t xml:space="preserve"> {</w:t>
      </w:r>
    </w:p>
    <w:p w14:paraId="6883F43F" w14:textId="77777777" w:rsidR="004A6FDE" w:rsidRPr="00C0503E" w:rsidRDefault="004A6FDE" w:rsidP="004A6FDE">
      <w:pPr>
        <w:pStyle w:val="PL"/>
      </w:pPr>
      <w:r w:rsidRPr="00C0503E">
        <w:t xml:space="preserve">    absoluteTimeStamp-r16                AbsoluteTimeInfo-r16,</w:t>
      </w:r>
    </w:p>
    <w:p w14:paraId="293E001C" w14:textId="77777777" w:rsidR="004A6FDE" w:rsidRPr="00C0503E" w:rsidRDefault="004A6FDE" w:rsidP="004A6FDE">
      <w:pPr>
        <w:pStyle w:val="PL"/>
      </w:pPr>
      <w:r w:rsidRPr="00C0503E">
        <w:t xml:space="preserve">    traceReference-r16                   TraceReference-r16,</w:t>
      </w:r>
    </w:p>
    <w:p w14:paraId="4A97093D" w14:textId="77777777" w:rsidR="004A6FDE" w:rsidRPr="00C0503E" w:rsidRDefault="004A6FDE" w:rsidP="004A6FDE">
      <w:pPr>
        <w:pStyle w:val="PL"/>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1F4A458D" w14:textId="77777777" w:rsidR="004A6FDE" w:rsidRPr="00C0503E" w:rsidRDefault="004A6FDE" w:rsidP="004A6FDE">
      <w:pPr>
        <w:pStyle w:val="PL"/>
      </w:pPr>
      <w:r w:rsidRPr="00C0503E">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7F5AE445" w14:textId="77777777" w:rsidR="004A6FDE" w:rsidRPr="00C0503E" w:rsidRDefault="004A6FDE" w:rsidP="004A6FDE">
      <w:pPr>
        <w:pStyle w:val="PL"/>
      </w:pPr>
      <w:r w:rsidRPr="00C0503E">
        <w:lastRenderedPageBreak/>
        <w:t xml:space="preserve">    logMeasInfoList-r16                  LogMeasInfoList-r16,</w:t>
      </w:r>
    </w:p>
    <w:p w14:paraId="5CF43828" w14:textId="77777777" w:rsidR="004A6FDE" w:rsidRPr="00C0503E" w:rsidRDefault="004A6FDE" w:rsidP="004A6FDE">
      <w:pPr>
        <w:pStyle w:val="PL"/>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201B3192" w14:textId="77777777" w:rsidR="004A6FDE" w:rsidRPr="00C0503E" w:rsidRDefault="004A6FDE" w:rsidP="004A6FDE">
      <w:pPr>
        <w:pStyle w:val="PL"/>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4E497C1D" w14:textId="77777777" w:rsidR="004A6FDE" w:rsidRPr="00C0503E" w:rsidRDefault="004A6FDE" w:rsidP="004A6FDE">
      <w:pPr>
        <w:pStyle w:val="PL"/>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742B48B6" w14:textId="77777777" w:rsidR="004A6FDE" w:rsidRPr="00C0503E" w:rsidRDefault="004A6FDE" w:rsidP="004A6FDE">
      <w:pPr>
        <w:pStyle w:val="PL"/>
      </w:pPr>
      <w:r w:rsidRPr="00C0503E">
        <w:t xml:space="preserve">    ...</w:t>
      </w:r>
    </w:p>
    <w:p w14:paraId="3B9168B3" w14:textId="77777777" w:rsidR="004A6FDE" w:rsidRPr="00C0503E" w:rsidRDefault="004A6FDE" w:rsidP="004A6FDE">
      <w:pPr>
        <w:pStyle w:val="PL"/>
      </w:pPr>
      <w:r w:rsidRPr="00C0503E">
        <w:t>}</w:t>
      </w:r>
    </w:p>
    <w:p w14:paraId="546A7B29" w14:textId="77777777" w:rsidR="004A6FDE" w:rsidRPr="00C0503E" w:rsidRDefault="004A6FDE" w:rsidP="004A6FDE">
      <w:pPr>
        <w:pStyle w:val="PL"/>
      </w:pPr>
    </w:p>
    <w:p w14:paraId="1403AF76" w14:textId="77777777" w:rsidR="004A6FDE" w:rsidRPr="00C0503E" w:rsidRDefault="004A6FDE" w:rsidP="004A6FDE">
      <w:pPr>
        <w:pStyle w:val="PL"/>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6C6EF3FE" w14:textId="77777777" w:rsidR="004A6FDE" w:rsidRPr="00C0503E" w:rsidRDefault="004A6FDE" w:rsidP="004A6FDE">
      <w:pPr>
        <w:pStyle w:val="PL"/>
      </w:pPr>
    </w:p>
    <w:p w14:paraId="779344F7" w14:textId="77777777" w:rsidR="004A6FDE" w:rsidRPr="00C0503E" w:rsidRDefault="004A6FDE" w:rsidP="004A6FDE">
      <w:pPr>
        <w:pStyle w:val="PL"/>
      </w:pPr>
      <w:r w:rsidRPr="00C0503E">
        <w:t xml:space="preserve">LogMeasInfo-r16 ::=                  </w:t>
      </w:r>
      <w:r w:rsidRPr="00C0503E">
        <w:rPr>
          <w:color w:val="993366"/>
        </w:rPr>
        <w:t>SEQUENCE</w:t>
      </w:r>
      <w:r w:rsidRPr="00C0503E">
        <w:t xml:space="preserve"> {</w:t>
      </w:r>
    </w:p>
    <w:p w14:paraId="67C9B4EF" w14:textId="77777777" w:rsidR="004A6FDE" w:rsidRPr="00C0503E" w:rsidRDefault="004A6FDE" w:rsidP="004A6FDE">
      <w:pPr>
        <w:pStyle w:val="PL"/>
      </w:pPr>
      <w:r w:rsidRPr="00C0503E">
        <w:t xml:space="preserve">    locationInfo-r16                     LocationInfo-r16                    </w:t>
      </w:r>
      <w:r w:rsidRPr="00C0503E">
        <w:rPr>
          <w:color w:val="993366"/>
        </w:rPr>
        <w:t>OPTIONAL</w:t>
      </w:r>
      <w:r w:rsidRPr="00C0503E">
        <w:t>,</w:t>
      </w:r>
    </w:p>
    <w:p w14:paraId="402F22BF" w14:textId="77777777" w:rsidR="004A6FDE" w:rsidRPr="00C0503E" w:rsidRDefault="004A6FDE" w:rsidP="004A6FDE">
      <w:pPr>
        <w:pStyle w:val="PL"/>
      </w:pPr>
      <w:r w:rsidRPr="00C0503E">
        <w:t xml:space="preserve">    relativeTimeStamp-r16                </w:t>
      </w:r>
      <w:r w:rsidRPr="00C0503E">
        <w:rPr>
          <w:color w:val="993366"/>
        </w:rPr>
        <w:t>INTEGER</w:t>
      </w:r>
      <w:r w:rsidRPr="00C0503E">
        <w:t xml:space="preserve"> (0..7200),</w:t>
      </w:r>
    </w:p>
    <w:p w14:paraId="6B54BEC5" w14:textId="77777777" w:rsidR="004A6FDE" w:rsidRPr="00C0503E" w:rsidRDefault="004A6FDE" w:rsidP="004A6FDE">
      <w:pPr>
        <w:pStyle w:val="PL"/>
      </w:pPr>
      <w:r w:rsidRPr="00C0503E">
        <w:t xml:space="preserve">    servCellIdentity-r16                 CGI-Info-Logging-r16                </w:t>
      </w:r>
      <w:r w:rsidRPr="00C0503E">
        <w:rPr>
          <w:color w:val="993366"/>
        </w:rPr>
        <w:t>OPTIONAL</w:t>
      </w:r>
      <w:r w:rsidRPr="00C0503E">
        <w:t>,</w:t>
      </w:r>
    </w:p>
    <w:p w14:paraId="2D276D0D" w14:textId="77777777" w:rsidR="004A6FDE" w:rsidRPr="00C0503E" w:rsidRDefault="004A6FDE" w:rsidP="004A6FDE">
      <w:pPr>
        <w:pStyle w:val="PL"/>
      </w:pPr>
      <w:r w:rsidRPr="00C0503E">
        <w:t xml:space="preserve">    measResultServingCell-r16            MeasResultServingCell-r16           </w:t>
      </w:r>
      <w:r w:rsidRPr="00C0503E">
        <w:rPr>
          <w:color w:val="993366"/>
        </w:rPr>
        <w:t>OPTIONAL</w:t>
      </w:r>
      <w:r w:rsidRPr="00C0503E">
        <w:t>,</w:t>
      </w:r>
    </w:p>
    <w:p w14:paraId="5C8F4B56" w14:textId="77777777" w:rsidR="004A6FDE" w:rsidRPr="00C0503E" w:rsidRDefault="004A6FDE" w:rsidP="004A6FDE">
      <w:pPr>
        <w:pStyle w:val="PL"/>
      </w:pPr>
      <w:r w:rsidRPr="00C0503E">
        <w:t xml:space="preserve">    measResultNeighCells-r16             </w:t>
      </w:r>
      <w:r w:rsidRPr="00C0503E">
        <w:rPr>
          <w:color w:val="993366"/>
        </w:rPr>
        <w:t>SEQUENCE</w:t>
      </w:r>
      <w:r w:rsidRPr="00C0503E">
        <w:t xml:space="preserve"> {</w:t>
      </w:r>
    </w:p>
    <w:p w14:paraId="004A0441" w14:textId="77777777" w:rsidR="004A6FDE" w:rsidRPr="00C0503E" w:rsidRDefault="004A6FDE" w:rsidP="004A6FDE">
      <w:pPr>
        <w:pStyle w:val="PL"/>
      </w:pPr>
      <w:r w:rsidRPr="00C0503E">
        <w:t xml:space="preserve">        measResultNeighCellListNR            MeasResultListLogging2NR-r16    </w:t>
      </w:r>
      <w:r w:rsidRPr="00C0503E">
        <w:rPr>
          <w:color w:val="993366"/>
        </w:rPr>
        <w:t>OPTIONAL</w:t>
      </w:r>
      <w:r w:rsidRPr="00C0503E">
        <w:t>,</w:t>
      </w:r>
    </w:p>
    <w:p w14:paraId="3291D535" w14:textId="77777777" w:rsidR="004A6FDE" w:rsidRPr="00C0503E" w:rsidRDefault="004A6FDE" w:rsidP="004A6FDE">
      <w:pPr>
        <w:pStyle w:val="PL"/>
      </w:pPr>
      <w:r w:rsidRPr="00C0503E">
        <w:t xml:space="preserve">        measResultNeighCellListEUTRA         MeasResultList2EUTRA-r16        </w:t>
      </w:r>
      <w:r w:rsidRPr="00C0503E">
        <w:rPr>
          <w:color w:val="993366"/>
        </w:rPr>
        <w:t>OPTIONAL</w:t>
      </w:r>
    </w:p>
    <w:p w14:paraId="1FAD1073" w14:textId="77777777" w:rsidR="004A6FDE" w:rsidRPr="00C0503E" w:rsidRDefault="004A6FDE" w:rsidP="004A6FDE">
      <w:pPr>
        <w:pStyle w:val="PL"/>
      </w:pPr>
      <w:r w:rsidRPr="00C0503E">
        <w:t xml:space="preserve">    },</w:t>
      </w:r>
    </w:p>
    <w:p w14:paraId="4D5CC47F" w14:textId="77777777" w:rsidR="004A6FDE" w:rsidRPr="00C0503E" w:rsidRDefault="004A6FDE" w:rsidP="004A6FDE">
      <w:pPr>
        <w:pStyle w:val="PL"/>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7AEB293B" w14:textId="77777777" w:rsidR="004A6FDE" w:rsidRPr="00C0503E" w:rsidRDefault="004A6FDE" w:rsidP="004A6FDE">
      <w:pPr>
        <w:pStyle w:val="PL"/>
      </w:pPr>
      <w:r w:rsidRPr="00C0503E">
        <w:t xml:space="preserve">    ...,</w:t>
      </w:r>
    </w:p>
    <w:p w14:paraId="2A99A842" w14:textId="77777777" w:rsidR="004A6FDE" w:rsidRPr="00C0503E" w:rsidRDefault="004A6FDE" w:rsidP="004A6FDE">
      <w:pPr>
        <w:pStyle w:val="PL"/>
      </w:pPr>
      <w:r w:rsidRPr="00C0503E">
        <w:t xml:space="preserve">    [[</w:t>
      </w:r>
    </w:p>
    <w:p w14:paraId="63D8AE23" w14:textId="77777777" w:rsidR="004A6FDE" w:rsidRPr="00C0503E" w:rsidRDefault="004A6FDE" w:rsidP="004A6FDE">
      <w:pPr>
        <w:pStyle w:val="PL"/>
      </w:pPr>
      <w:r w:rsidRPr="00C0503E">
        <w:t xml:space="preserve">    inDeviceCoexDetected-r17             </w:t>
      </w:r>
      <w:r w:rsidRPr="00C0503E">
        <w:rPr>
          <w:color w:val="993366"/>
        </w:rPr>
        <w:t>ENUMERATED</w:t>
      </w:r>
      <w:r w:rsidRPr="00C0503E">
        <w:t xml:space="preserve"> {true}                   </w:t>
      </w:r>
      <w:r w:rsidRPr="00C0503E">
        <w:rPr>
          <w:color w:val="993366"/>
        </w:rPr>
        <w:t>OPTIONAL</w:t>
      </w:r>
    </w:p>
    <w:p w14:paraId="0A9D5D78" w14:textId="77777777" w:rsidR="004A6FDE" w:rsidRPr="00C0503E" w:rsidRDefault="004A6FDE" w:rsidP="004A6FDE">
      <w:pPr>
        <w:pStyle w:val="PL"/>
      </w:pPr>
      <w:r w:rsidRPr="00C0503E">
        <w:t xml:space="preserve">    ]]</w:t>
      </w:r>
    </w:p>
    <w:p w14:paraId="52177585" w14:textId="77777777" w:rsidR="004A6FDE" w:rsidRPr="00C0503E" w:rsidRDefault="004A6FDE" w:rsidP="004A6FDE">
      <w:pPr>
        <w:pStyle w:val="PL"/>
      </w:pPr>
      <w:r w:rsidRPr="00C0503E">
        <w:t>}</w:t>
      </w:r>
    </w:p>
    <w:p w14:paraId="6904609B" w14:textId="77777777" w:rsidR="004A6FDE" w:rsidRPr="00C0503E" w:rsidRDefault="004A6FDE" w:rsidP="004A6FDE">
      <w:pPr>
        <w:pStyle w:val="PL"/>
      </w:pPr>
    </w:p>
    <w:p w14:paraId="67FB0CB9" w14:textId="77777777" w:rsidR="004A6FDE" w:rsidRPr="00C0503E" w:rsidRDefault="004A6FDE" w:rsidP="004A6FDE">
      <w:pPr>
        <w:pStyle w:val="PL"/>
      </w:pPr>
      <w:r w:rsidRPr="00C0503E">
        <w:t xml:space="preserve">ConnEstFailReport-r16 ::=            </w:t>
      </w:r>
      <w:r w:rsidRPr="00C0503E">
        <w:rPr>
          <w:color w:val="993366"/>
        </w:rPr>
        <w:t>SEQUENCE</w:t>
      </w:r>
      <w:r w:rsidRPr="00C0503E">
        <w:t xml:space="preserve"> {</w:t>
      </w:r>
    </w:p>
    <w:p w14:paraId="2523FD0F" w14:textId="77777777" w:rsidR="004A6FDE" w:rsidRPr="00C0503E" w:rsidRDefault="004A6FDE" w:rsidP="004A6FDE">
      <w:pPr>
        <w:pStyle w:val="PL"/>
      </w:pPr>
      <w:r w:rsidRPr="00C0503E">
        <w:t xml:space="preserve">    measResultFailedCell-r16             MeasResultFailedCell-r16,</w:t>
      </w:r>
    </w:p>
    <w:p w14:paraId="70AFF8D8" w14:textId="77777777" w:rsidR="004A6FDE" w:rsidRPr="00C0503E" w:rsidRDefault="004A6FDE" w:rsidP="004A6FDE">
      <w:pPr>
        <w:pStyle w:val="PL"/>
      </w:pPr>
      <w:r w:rsidRPr="00C0503E">
        <w:t xml:space="preserve">    locationInfo-r16                     LocationInfo-r16                    </w:t>
      </w:r>
      <w:r w:rsidRPr="00C0503E">
        <w:rPr>
          <w:color w:val="993366"/>
        </w:rPr>
        <w:t>OPTIONAL</w:t>
      </w:r>
      <w:r w:rsidRPr="00C0503E">
        <w:t>,</w:t>
      </w:r>
    </w:p>
    <w:p w14:paraId="29EA72DA" w14:textId="77777777" w:rsidR="004A6FDE" w:rsidRPr="00C0503E" w:rsidRDefault="004A6FDE" w:rsidP="004A6FDE">
      <w:pPr>
        <w:pStyle w:val="PL"/>
      </w:pPr>
      <w:r w:rsidRPr="00C0503E">
        <w:t xml:space="preserve">    measResultNeighCells-r16             </w:t>
      </w:r>
      <w:r w:rsidRPr="00C0503E">
        <w:rPr>
          <w:color w:val="993366"/>
        </w:rPr>
        <w:t>SEQUENCE</w:t>
      </w:r>
      <w:r w:rsidRPr="00C0503E">
        <w:t xml:space="preserve"> {</w:t>
      </w:r>
    </w:p>
    <w:p w14:paraId="2244DCC1" w14:textId="77777777" w:rsidR="004A6FDE" w:rsidRPr="00C0503E" w:rsidRDefault="004A6FDE" w:rsidP="004A6FDE">
      <w:pPr>
        <w:pStyle w:val="PL"/>
      </w:pPr>
      <w:r w:rsidRPr="00C0503E">
        <w:t xml:space="preserve">        measResultNeighCellListNR            MeasResultList2NR-r16               </w:t>
      </w:r>
      <w:r w:rsidRPr="00C0503E">
        <w:rPr>
          <w:color w:val="993366"/>
        </w:rPr>
        <w:t>OPTIONAL</w:t>
      </w:r>
      <w:r w:rsidRPr="00C0503E">
        <w:t>,</w:t>
      </w:r>
    </w:p>
    <w:p w14:paraId="46D59D7F" w14:textId="77777777" w:rsidR="004A6FDE" w:rsidRPr="00C0503E" w:rsidRDefault="004A6FDE" w:rsidP="004A6FDE">
      <w:pPr>
        <w:pStyle w:val="PL"/>
      </w:pPr>
      <w:r w:rsidRPr="00C0503E">
        <w:t xml:space="preserve">        measResultNeighCellListEUTRA         MeasResultList2EUTRA-r16            </w:t>
      </w:r>
      <w:r w:rsidRPr="00C0503E">
        <w:rPr>
          <w:color w:val="993366"/>
        </w:rPr>
        <w:t>OPTIONAL</w:t>
      </w:r>
    </w:p>
    <w:p w14:paraId="0C07F29F" w14:textId="77777777" w:rsidR="004A6FDE" w:rsidRPr="00C0503E" w:rsidRDefault="004A6FDE" w:rsidP="004A6FDE">
      <w:pPr>
        <w:pStyle w:val="PL"/>
      </w:pPr>
      <w:r w:rsidRPr="00C0503E">
        <w:t xml:space="preserve">    },</w:t>
      </w:r>
    </w:p>
    <w:p w14:paraId="27F37D4D" w14:textId="77777777" w:rsidR="004A6FDE" w:rsidRPr="00C0503E" w:rsidRDefault="004A6FDE" w:rsidP="004A6FDE">
      <w:pPr>
        <w:pStyle w:val="PL"/>
      </w:pPr>
      <w:r w:rsidRPr="00C0503E">
        <w:t xml:space="preserve">    numberOfConnFail-r16                 </w:t>
      </w:r>
      <w:r w:rsidRPr="00C0503E">
        <w:rPr>
          <w:color w:val="993366"/>
        </w:rPr>
        <w:t>INTEGER</w:t>
      </w:r>
      <w:r w:rsidRPr="00C0503E">
        <w:t xml:space="preserve"> (1..8),</w:t>
      </w:r>
    </w:p>
    <w:p w14:paraId="431ACE03" w14:textId="77777777" w:rsidR="004A6FDE" w:rsidRPr="00C0503E" w:rsidRDefault="004A6FDE" w:rsidP="004A6FDE">
      <w:pPr>
        <w:pStyle w:val="PL"/>
      </w:pPr>
      <w:r w:rsidRPr="00C0503E">
        <w:t xml:space="preserve">    </w:t>
      </w:r>
      <w:r w:rsidRPr="00C0503E">
        <w:rPr>
          <w:rFonts w:eastAsia="DengXian"/>
        </w:rPr>
        <w:t>perRAInfoList-r16                            PerRAInfoList-r16</w:t>
      </w:r>
      <w:r w:rsidRPr="00C0503E">
        <w:t>,</w:t>
      </w:r>
    </w:p>
    <w:p w14:paraId="765E172A" w14:textId="77777777" w:rsidR="004A6FDE" w:rsidRPr="00C0503E" w:rsidRDefault="004A6FDE" w:rsidP="004A6FDE">
      <w:pPr>
        <w:pStyle w:val="PL"/>
      </w:pPr>
      <w:r w:rsidRPr="00C0503E">
        <w:t xml:space="preserve">    timeSinceFailure-r16                 TimeSinceFailure-r16,</w:t>
      </w:r>
    </w:p>
    <w:p w14:paraId="12AB8A71" w14:textId="77777777" w:rsidR="004A6FDE" w:rsidRPr="00C0503E" w:rsidRDefault="004A6FDE" w:rsidP="004A6FDE">
      <w:pPr>
        <w:pStyle w:val="PL"/>
      </w:pPr>
      <w:r w:rsidRPr="00C0503E">
        <w:t xml:space="preserve">    ...</w:t>
      </w:r>
    </w:p>
    <w:p w14:paraId="59EABEFB" w14:textId="77777777" w:rsidR="004A6FDE" w:rsidRPr="00C0503E" w:rsidRDefault="004A6FDE" w:rsidP="004A6FDE">
      <w:pPr>
        <w:pStyle w:val="PL"/>
      </w:pPr>
      <w:r w:rsidRPr="00C0503E">
        <w:t>}</w:t>
      </w:r>
    </w:p>
    <w:p w14:paraId="1DAD8A4A" w14:textId="77777777" w:rsidR="004A6FDE" w:rsidRPr="00C0503E" w:rsidRDefault="004A6FDE" w:rsidP="004A6FDE">
      <w:pPr>
        <w:pStyle w:val="PL"/>
      </w:pPr>
    </w:p>
    <w:p w14:paraId="259EE9F6" w14:textId="77777777" w:rsidR="004A6FDE" w:rsidRPr="00C0503E" w:rsidRDefault="004A6FDE" w:rsidP="004A6FDE">
      <w:pPr>
        <w:pStyle w:val="PL"/>
      </w:pPr>
      <w:r w:rsidRPr="00C0503E">
        <w:t xml:space="preserve">ConnEstFailReportList-r17 </w:t>
      </w:r>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w:t>
      </w:r>
      <w:bookmarkStart w:id="68" w:name="OLE_LINK19"/>
      <w:r w:rsidRPr="00C0503E">
        <w:rPr>
          <w:rFonts w:eastAsia="DengXian"/>
        </w:rPr>
        <w:t>maxCEFReport-r17</w:t>
      </w:r>
      <w:bookmarkEnd w:id="68"/>
      <w:r w:rsidRPr="00C0503E">
        <w:rPr>
          <w:rFonts w:eastAsia="DengXian"/>
        </w:rPr>
        <w:t>))</w:t>
      </w:r>
      <w:r w:rsidRPr="00C0503E">
        <w:rPr>
          <w:rFonts w:eastAsia="DengXian"/>
          <w:color w:val="993366"/>
        </w:rPr>
        <w:t xml:space="preserve"> </w:t>
      </w:r>
      <w:r w:rsidRPr="00C0503E">
        <w:rPr>
          <w:color w:val="993366"/>
        </w:rPr>
        <w:t>OF</w:t>
      </w:r>
      <w:r w:rsidRPr="00C0503E">
        <w:t xml:space="preserve"> ConnEstFailReport-r16</w:t>
      </w:r>
    </w:p>
    <w:p w14:paraId="5C825B3B" w14:textId="77777777" w:rsidR="004A6FDE" w:rsidRPr="00C0503E" w:rsidRDefault="004A6FDE" w:rsidP="004A6FDE">
      <w:pPr>
        <w:pStyle w:val="PL"/>
      </w:pPr>
    </w:p>
    <w:p w14:paraId="0FF2D09C" w14:textId="77777777" w:rsidR="004A6FDE" w:rsidRPr="00C0503E" w:rsidRDefault="004A6FDE" w:rsidP="004A6FDE">
      <w:pPr>
        <w:pStyle w:val="PL"/>
      </w:pPr>
      <w:r w:rsidRPr="00C0503E">
        <w:t xml:space="preserve">MeasResultServingCell-r16 ::=        </w:t>
      </w:r>
      <w:r w:rsidRPr="00C0503E">
        <w:rPr>
          <w:color w:val="993366"/>
        </w:rPr>
        <w:t>SEQUENCE</w:t>
      </w:r>
      <w:r w:rsidRPr="00C0503E">
        <w:t xml:space="preserve"> {</w:t>
      </w:r>
    </w:p>
    <w:p w14:paraId="7139B2E8" w14:textId="77777777" w:rsidR="004A6FDE" w:rsidRPr="00C0503E" w:rsidRDefault="004A6FDE" w:rsidP="004A6FDE">
      <w:pPr>
        <w:pStyle w:val="PL"/>
      </w:pPr>
      <w:r w:rsidRPr="00C0503E">
        <w:t xml:space="preserve">    resultsSSB-Cell                      MeasQuantityResults,</w:t>
      </w:r>
    </w:p>
    <w:p w14:paraId="4D915E00" w14:textId="77777777" w:rsidR="004A6FDE" w:rsidRPr="00C0503E" w:rsidRDefault="004A6FDE" w:rsidP="004A6FDE">
      <w:pPr>
        <w:pStyle w:val="PL"/>
      </w:pPr>
      <w:r w:rsidRPr="00C0503E">
        <w:t xml:space="preserve">    resultsSSB                           </w:t>
      </w:r>
      <w:r w:rsidRPr="00C0503E">
        <w:rPr>
          <w:color w:val="993366"/>
        </w:rPr>
        <w:t>SEQUENCE</w:t>
      </w:r>
      <w:r w:rsidRPr="00C0503E">
        <w:t>{</w:t>
      </w:r>
    </w:p>
    <w:p w14:paraId="5CCFF93E" w14:textId="77777777" w:rsidR="004A6FDE" w:rsidRPr="00C0503E" w:rsidRDefault="004A6FDE" w:rsidP="004A6FDE">
      <w:pPr>
        <w:pStyle w:val="PL"/>
      </w:pPr>
      <w:r w:rsidRPr="00C0503E">
        <w:t xml:space="preserve">        best-ssb-Index                       SSB-Index,</w:t>
      </w:r>
    </w:p>
    <w:p w14:paraId="3199B829" w14:textId="77777777" w:rsidR="004A6FDE" w:rsidRPr="00C0503E" w:rsidRDefault="004A6FDE" w:rsidP="004A6FDE">
      <w:pPr>
        <w:pStyle w:val="PL"/>
      </w:pPr>
      <w:r w:rsidRPr="00C0503E">
        <w:t xml:space="preserve">        best-ssb-Results                     MeasQuantityResults,</w:t>
      </w:r>
    </w:p>
    <w:p w14:paraId="713AC14D" w14:textId="77777777" w:rsidR="004A6FDE" w:rsidRPr="00C0503E" w:rsidRDefault="004A6FDE" w:rsidP="004A6FDE">
      <w:pPr>
        <w:pStyle w:val="PL"/>
      </w:pPr>
      <w:r w:rsidRPr="00C0503E">
        <w:t xml:space="preserve">        numberOfGoodSSB                      </w:t>
      </w:r>
      <w:r w:rsidRPr="00C0503E">
        <w:rPr>
          <w:color w:val="993366"/>
        </w:rPr>
        <w:t>INTEGER</w:t>
      </w:r>
      <w:r w:rsidRPr="00C0503E">
        <w:t xml:space="preserve"> (1..maxNrofSSBs-r16)</w:t>
      </w:r>
    </w:p>
    <w:p w14:paraId="7616A0F4" w14:textId="77777777" w:rsidR="004A6FDE" w:rsidRPr="00C0503E" w:rsidRDefault="004A6FDE" w:rsidP="004A6FDE">
      <w:pPr>
        <w:pStyle w:val="PL"/>
      </w:pPr>
      <w:r w:rsidRPr="00C0503E">
        <w:t xml:space="preserve">    }                                                                        </w:t>
      </w:r>
      <w:r w:rsidRPr="00C0503E">
        <w:rPr>
          <w:color w:val="993366"/>
        </w:rPr>
        <w:t>OPTIONAL</w:t>
      </w:r>
    </w:p>
    <w:p w14:paraId="5D29A5C1" w14:textId="77777777" w:rsidR="004A6FDE" w:rsidRPr="00C0503E" w:rsidRDefault="004A6FDE" w:rsidP="004A6FDE">
      <w:pPr>
        <w:pStyle w:val="PL"/>
      </w:pPr>
      <w:r w:rsidRPr="00C0503E">
        <w:t>}</w:t>
      </w:r>
    </w:p>
    <w:p w14:paraId="21C8B35C" w14:textId="77777777" w:rsidR="004A6FDE" w:rsidRPr="00C0503E" w:rsidRDefault="004A6FDE" w:rsidP="004A6FDE">
      <w:pPr>
        <w:pStyle w:val="PL"/>
      </w:pPr>
    </w:p>
    <w:p w14:paraId="2B958686" w14:textId="77777777" w:rsidR="004A6FDE" w:rsidRPr="00C0503E" w:rsidRDefault="004A6FDE" w:rsidP="004A6FDE">
      <w:pPr>
        <w:pStyle w:val="PL"/>
      </w:pPr>
      <w:r w:rsidRPr="00C0503E">
        <w:t xml:space="preserve">MeasResultFailedCell-r16 ::=         </w:t>
      </w:r>
      <w:r w:rsidRPr="00C0503E">
        <w:rPr>
          <w:color w:val="993366"/>
        </w:rPr>
        <w:t>SEQUENCE</w:t>
      </w:r>
      <w:r w:rsidRPr="00C0503E">
        <w:t xml:space="preserve"> {</w:t>
      </w:r>
    </w:p>
    <w:p w14:paraId="22567BB4" w14:textId="77777777" w:rsidR="004A6FDE" w:rsidRPr="00C0503E" w:rsidRDefault="004A6FDE" w:rsidP="004A6FDE">
      <w:pPr>
        <w:pStyle w:val="PL"/>
      </w:pPr>
      <w:r w:rsidRPr="00C0503E">
        <w:t xml:space="preserve">    cgi-Info                             CGI-Info-Logging-r16,</w:t>
      </w:r>
    </w:p>
    <w:p w14:paraId="6AD464A1" w14:textId="77777777" w:rsidR="004A6FDE" w:rsidRPr="00C0503E" w:rsidRDefault="004A6FDE" w:rsidP="004A6FDE">
      <w:pPr>
        <w:pStyle w:val="PL"/>
      </w:pPr>
      <w:r w:rsidRPr="00C0503E">
        <w:lastRenderedPageBreak/>
        <w:t xml:space="preserve">    measResult-r16                       </w:t>
      </w:r>
      <w:r w:rsidRPr="00C0503E">
        <w:rPr>
          <w:color w:val="993366"/>
        </w:rPr>
        <w:t>SEQUENCE</w:t>
      </w:r>
      <w:r w:rsidRPr="00C0503E">
        <w:t xml:space="preserve"> {</w:t>
      </w:r>
    </w:p>
    <w:p w14:paraId="71257630" w14:textId="77777777" w:rsidR="004A6FDE" w:rsidRPr="00C0503E" w:rsidRDefault="004A6FDE" w:rsidP="004A6FDE">
      <w:pPr>
        <w:pStyle w:val="PL"/>
      </w:pPr>
      <w:r w:rsidRPr="00C0503E">
        <w:t xml:space="preserve">        cellResults-r16                      </w:t>
      </w:r>
      <w:r w:rsidRPr="00C0503E">
        <w:rPr>
          <w:color w:val="993366"/>
        </w:rPr>
        <w:t>SEQUENCE</w:t>
      </w:r>
      <w:r w:rsidRPr="00C0503E">
        <w:t>{</w:t>
      </w:r>
    </w:p>
    <w:p w14:paraId="4533F976" w14:textId="77777777" w:rsidR="004A6FDE" w:rsidRPr="00C0503E" w:rsidRDefault="004A6FDE" w:rsidP="004A6FDE">
      <w:pPr>
        <w:pStyle w:val="PL"/>
      </w:pPr>
      <w:r w:rsidRPr="00C0503E">
        <w:t xml:space="preserve">            resultsSSB-Cell-r16                  MeasQuantityResults</w:t>
      </w:r>
    </w:p>
    <w:p w14:paraId="75F5FE9A" w14:textId="77777777" w:rsidR="004A6FDE" w:rsidRPr="00C0503E" w:rsidRDefault="004A6FDE" w:rsidP="004A6FDE">
      <w:pPr>
        <w:pStyle w:val="PL"/>
      </w:pPr>
      <w:r w:rsidRPr="00C0503E">
        <w:t xml:space="preserve">        },</w:t>
      </w:r>
    </w:p>
    <w:p w14:paraId="793558DF" w14:textId="77777777" w:rsidR="004A6FDE" w:rsidRPr="00C0503E" w:rsidRDefault="004A6FDE" w:rsidP="004A6FDE">
      <w:pPr>
        <w:pStyle w:val="PL"/>
      </w:pPr>
      <w:r w:rsidRPr="00C0503E">
        <w:t xml:space="preserve">        rsIndexResults-r16                   </w:t>
      </w:r>
      <w:r w:rsidRPr="00C0503E">
        <w:rPr>
          <w:color w:val="993366"/>
        </w:rPr>
        <w:t>SEQUENCE</w:t>
      </w:r>
      <w:r w:rsidRPr="00C0503E">
        <w:t>{</w:t>
      </w:r>
    </w:p>
    <w:p w14:paraId="0E9F57D4" w14:textId="77777777" w:rsidR="004A6FDE" w:rsidRPr="00C0503E" w:rsidRDefault="004A6FDE" w:rsidP="004A6FDE">
      <w:pPr>
        <w:pStyle w:val="PL"/>
      </w:pPr>
      <w:r w:rsidRPr="00C0503E">
        <w:t xml:space="preserve">            resultsSSB-Indexes-r16               ResultsPerSSB-IndexList</w:t>
      </w:r>
    </w:p>
    <w:p w14:paraId="11F91A63" w14:textId="77777777" w:rsidR="004A6FDE" w:rsidRPr="00C0503E" w:rsidRDefault="004A6FDE" w:rsidP="004A6FDE">
      <w:pPr>
        <w:pStyle w:val="PL"/>
      </w:pPr>
      <w:r w:rsidRPr="00C0503E">
        <w:t xml:space="preserve">        }</w:t>
      </w:r>
    </w:p>
    <w:p w14:paraId="1C760E8D" w14:textId="77777777" w:rsidR="004A6FDE" w:rsidRPr="00C0503E" w:rsidRDefault="004A6FDE" w:rsidP="004A6FDE">
      <w:pPr>
        <w:pStyle w:val="PL"/>
      </w:pPr>
      <w:r w:rsidRPr="00C0503E">
        <w:t xml:space="preserve">    }</w:t>
      </w:r>
    </w:p>
    <w:p w14:paraId="7818EEBE" w14:textId="77777777" w:rsidR="004A6FDE" w:rsidRPr="00C0503E" w:rsidRDefault="004A6FDE" w:rsidP="004A6FDE">
      <w:pPr>
        <w:pStyle w:val="PL"/>
      </w:pPr>
      <w:r w:rsidRPr="00C0503E">
        <w:t>}</w:t>
      </w:r>
    </w:p>
    <w:p w14:paraId="6F8BDFB7" w14:textId="77777777" w:rsidR="004A6FDE" w:rsidRPr="00C0503E" w:rsidRDefault="004A6FDE" w:rsidP="004A6FDE">
      <w:pPr>
        <w:pStyle w:val="PL"/>
        <w:rPr>
          <w:rFonts w:eastAsia="DengXian"/>
        </w:rPr>
      </w:pPr>
    </w:p>
    <w:p w14:paraId="64125083" w14:textId="77777777" w:rsidR="004A6FDE" w:rsidRPr="00C0503E" w:rsidRDefault="004A6FDE" w:rsidP="004A6FDE">
      <w:pPr>
        <w:pStyle w:val="PL"/>
        <w:rPr>
          <w:rFonts w:eastAsia="DengXian"/>
        </w:rPr>
      </w:pPr>
      <w:r w:rsidRPr="00C0503E">
        <w:t>RA-ReportList</w:t>
      </w:r>
      <w:r w:rsidRPr="00C0503E">
        <w:rPr>
          <w:rFonts w:eastAsia="DengXian"/>
        </w:rPr>
        <w:t xml:space="preserve">-r16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(1..maxRAReport-r16))</w:t>
      </w:r>
      <w:r w:rsidRPr="00C0503E">
        <w:rPr>
          <w:rFonts w:eastAsia="DengXian"/>
          <w:color w:val="993366"/>
        </w:rPr>
        <w:t xml:space="preserve"> </w:t>
      </w:r>
      <w:r w:rsidRPr="00C0503E">
        <w:rPr>
          <w:color w:val="993366"/>
        </w:rPr>
        <w:t>OF</w:t>
      </w:r>
      <w:r w:rsidRPr="00C0503E">
        <w:t xml:space="preserve"> RA-Report-r16</w:t>
      </w:r>
    </w:p>
    <w:p w14:paraId="2DA7941F" w14:textId="77777777" w:rsidR="004A6FDE" w:rsidRPr="00C0503E" w:rsidRDefault="004A6FDE" w:rsidP="004A6FDE">
      <w:pPr>
        <w:pStyle w:val="PL"/>
      </w:pPr>
    </w:p>
    <w:p w14:paraId="10EA3DA2" w14:textId="77777777" w:rsidR="004A6FDE" w:rsidRPr="00C0503E" w:rsidRDefault="004A6FDE" w:rsidP="004A6FDE">
      <w:pPr>
        <w:pStyle w:val="PL"/>
      </w:pPr>
      <w:r w:rsidRPr="00C0503E">
        <w:t xml:space="preserve">RA-Report-r16 ::=                    </w:t>
      </w:r>
      <w:r w:rsidRPr="00C0503E">
        <w:rPr>
          <w:color w:val="993366"/>
        </w:rPr>
        <w:t>SEQUENCE</w:t>
      </w:r>
      <w:r w:rsidRPr="00C0503E">
        <w:t xml:space="preserve"> {</w:t>
      </w:r>
    </w:p>
    <w:p w14:paraId="054B3790" w14:textId="77777777" w:rsidR="004A6FDE" w:rsidRPr="00C0503E" w:rsidRDefault="004A6FDE" w:rsidP="004A6FDE">
      <w:pPr>
        <w:pStyle w:val="PL"/>
      </w:pPr>
      <w:r w:rsidRPr="00C0503E">
        <w:t xml:space="preserve">    cellId-r16                           </w:t>
      </w:r>
      <w:r w:rsidRPr="00C0503E">
        <w:rPr>
          <w:color w:val="993366"/>
        </w:rPr>
        <w:t>CHOICE</w:t>
      </w:r>
      <w:r w:rsidRPr="00C0503E">
        <w:t xml:space="preserve"> {</w:t>
      </w:r>
    </w:p>
    <w:p w14:paraId="319F3C45" w14:textId="77777777" w:rsidR="004A6FDE" w:rsidRPr="00C0503E" w:rsidRDefault="004A6FDE" w:rsidP="004A6FDE">
      <w:pPr>
        <w:pStyle w:val="PL"/>
      </w:pPr>
      <w:r w:rsidRPr="00C0503E">
        <w:t xml:space="preserve">        cellGlobalId-r16                     CGI-Info-Logging-r16,</w:t>
      </w:r>
    </w:p>
    <w:p w14:paraId="44D7FC4E" w14:textId="77777777" w:rsidR="004A6FDE" w:rsidRPr="00C0503E" w:rsidRDefault="004A6FDE" w:rsidP="004A6FDE">
      <w:pPr>
        <w:pStyle w:val="PL"/>
      </w:pPr>
      <w:r w:rsidRPr="00C0503E">
        <w:t xml:space="preserve">        pci-arfcn-r16                        PCI-ARFCN-NR-r16</w:t>
      </w:r>
    </w:p>
    <w:p w14:paraId="2CF722FD" w14:textId="77777777" w:rsidR="004A6FDE" w:rsidRPr="00C0503E" w:rsidRDefault="004A6FDE" w:rsidP="004A6FDE">
      <w:pPr>
        <w:pStyle w:val="PL"/>
      </w:pPr>
      <w:r w:rsidRPr="00C0503E">
        <w:t xml:space="preserve">    },</w:t>
      </w:r>
    </w:p>
    <w:p w14:paraId="200617E8" w14:textId="77777777" w:rsidR="004A6FDE" w:rsidRPr="00C0503E" w:rsidRDefault="004A6FDE" w:rsidP="004A6FDE">
      <w:pPr>
        <w:pStyle w:val="PL"/>
      </w:pPr>
      <w:r w:rsidRPr="00C0503E">
        <w:t xml:space="preserve">    </w:t>
      </w:r>
      <w:r w:rsidRPr="00C0503E">
        <w:rPr>
          <w:rFonts w:eastAsia="SimSun"/>
        </w:rPr>
        <w:t>ra-InformationCommon-r16</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24CFEA83" w14:textId="77777777" w:rsidR="004A6FDE" w:rsidRPr="00C0503E" w:rsidRDefault="004A6FDE" w:rsidP="004A6FDE">
      <w:pPr>
        <w:pStyle w:val="PL"/>
      </w:pPr>
      <w:r w:rsidRPr="00C0503E">
        <w:t xml:space="preserve">    raPurpose-r16                        </w:t>
      </w:r>
      <w:r w:rsidRPr="00C0503E">
        <w:rPr>
          <w:color w:val="993366"/>
        </w:rPr>
        <w:t>ENUMERATED</w:t>
      </w:r>
      <w:r w:rsidRPr="00C0503E">
        <w:t xml:space="preserve"> {accessRelated, beamFailureRecovery, reconfigurationWithSync, ulUnSynchronized,</w:t>
      </w:r>
    </w:p>
    <w:p w14:paraId="57646527" w14:textId="77777777" w:rsidR="004A6FDE" w:rsidRPr="00C0503E" w:rsidRDefault="004A6FDE" w:rsidP="004A6FDE">
      <w:pPr>
        <w:pStyle w:val="PL"/>
      </w:pPr>
      <w:r w:rsidRPr="00C0503E">
        <w:t xml:space="preserve">                                                    schedulingRequestFailure, noPUCCHResourceAvailable, requestForOtherSI,</w:t>
      </w:r>
    </w:p>
    <w:p w14:paraId="41896089" w14:textId="77777777" w:rsidR="004A6FDE" w:rsidRPr="00C0503E" w:rsidRDefault="004A6FDE" w:rsidP="004A6FDE">
      <w:pPr>
        <w:pStyle w:val="PL"/>
      </w:pPr>
      <w:r w:rsidRPr="00C0503E">
        <w:t xml:space="preserve">                                                    msg3RequestForOtherSI-r17, spare8, spare7, spare6, spare5, spare4, spare3,</w:t>
      </w:r>
    </w:p>
    <w:p w14:paraId="4E4939AA" w14:textId="77777777" w:rsidR="004A6FDE" w:rsidRPr="00C0503E" w:rsidRDefault="004A6FDE" w:rsidP="004A6FDE">
      <w:pPr>
        <w:pStyle w:val="PL"/>
      </w:pPr>
      <w:r w:rsidRPr="00C0503E">
        <w:t xml:space="preserve">                                                    spare2, spare1},</w:t>
      </w:r>
    </w:p>
    <w:p w14:paraId="6A361D0D" w14:textId="77777777" w:rsidR="004A6FDE" w:rsidRPr="00C0503E" w:rsidRDefault="004A6FDE" w:rsidP="004A6FDE">
      <w:pPr>
        <w:pStyle w:val="PL"/>
      </w:pPr>
      <w:r w:rsidRPr="00C0503E">
        <w:t xml:space="preserve">    ...,</w:t>
      </w:r>
    </w:p>
    <w:p w14:paraId="390563F3" w14:textId="77777777" w:rsidR="004A6FDE" w:rsidRPr="00C0503E" w:rsidRDefault="004A6FDE" w:rsidP="004A6FDE">
      <w:pPr>
        <w:pStyle w:val="PL"/>
      </w:pPr>
      <w:r w:rsidRPr="00C0503E">
        <w:t xml:space="preserve">    [[</w:t>
      </w:r>
    </w:p>
    <w:p w14:paraId="1ED82E28" w14:textId="77777777" w:rsidR="004A6FDE" w:rsidRPr="00C0503E" w:rsidRDefault="004A6FDE" w:rsidP="004A6FDE">
      <w:pPr>
        <w:pStyle w:val="PL"/>
      </w:pPr>
      <w:r w:rsidRPr="00C0503E">
        <w:t xml:space="preserve">    spCellID-r17                         CGI-Info-Logging-r16                             </w:t>
      </w:r>
      <w:r w:rsidRPr="00C0503E">
        <w:rPr>
          <w:color w:val="993366"/>
        </w:rPr>
        <w:t>OPTIONAL</w:t>
      </w:r>
    </w:p>
    <w:p w14:paraId="666F75F1" w14:textId="77777777" w:rsidR="004A6FDE" w:rsidRPr="00C0503E" w:rsidRDefault="004A6FDE" w:rsidP="004A6FDE">
      <w:pPr>
        <w:pStyle w:val="PL"/>
      </w:pPr>
      <w:r w:rsidRPr="00C0503E">
        <w:t xml:space="preserve">    ]]</w:t>
      </w:r>
    </w:p>
    <w:p w14:paraId="5D0C8E58" w14:textId="77777777" w:rsidR="004A6FDE" w:rsidRPr="00C0503E" w:rsidRDefault="004A6FDE" w:rsidP="004A6FDE">
      <w:pPr>
        <w:pStyle w:val="PL"/>
      </w:pPr>
      <w:r w:rsidRPr="00C0503E">
        <w:t>}</w:t>
      </w:r>
    </w:p>
    <w:p w14:paraId="45BDA01C" w14:textId="77777777" w:rsidR="004A6FDE" w:rsidRPr="00C0503E" w:rsidRDefault="004A6FDE" w:rsidP="004A6FDE">
      <w:pPr>
        <w:pStyle w:val="PL"/>
        <w:rPr>
          <w:rFonts w:eastAsia="DengXian"/>
        </w:rPr>
      </w:pPr>
    </w:p>
    <w:p w14:paraId="16B4195B" w14:textId="77777777" w:rsidR="004A6FDE" w:rsidRPr="00C0503E" w:rsidRDefault="004A6FDE" w:rsidP="004A6FDE">
      <w:pPr>
        <w:pStyle w:val="PL"/>
        <w:rPr>
          <w:rFonts w:eastAsia="DengXian"/>
        </w:rPr>
      </w:pPr>
      <w:r w:rsidRPr="00C0503E">
        <w:rPr>
          <w:rFonts w:eastAsia="DengXian"/>
        </w:rPr>
        <w:t>RA-InformationCommon-r16 ::=</w:t>
      </w:r>
      <w:r w:rsidRPr="00C0503E">
        <w:t xml:space="preserve">         </w:t>
      </w:r>
      <w:r w:rsidRPr="00C0503E">
        <w:rPr>
          <w:rFonts w:eastAsia="DengXian"/>
          <w:color w:val="993366"/>
        </w:rPr>
        <w:t>SEQUENCE</w:t>
      </w:r>
      <w:r w:rsidRPr="00C0503E">
        <w:rPr>
          <w:rFonts w:eastAsia="DengXian"/>
        </w:rPr>
        <w:t xml:space="preserve"> {</w:t>
      </w:r>
    </w:p>
    <w:p w14:paraId="163D80F7" w14:textId="77777777" w:rsidR="004A6FDE" w:rsidRPr="00C0503E" w:rsidRDefault="004A6FDE" w:rsidP="004A6FDE">
      <w:pPr>
        <w:pStyle w:val="PL"/>
        <w:rPr>
          <w:rFonts w:eastAsia="DengXian"/>
        </w:rPr>
      </w:pPr>
      <w:r w:rsidRPr="00C0503E">
        <w:t xml:space="preserve">    </w:t>
      </w:r>
      <w:r w:rsidRPr="00C0503E">
        <w:rPr>
          <w:rFonts w:eastAsia="DengXian"/>
        </w:rPr>
        <w:t>absoluteFrequencyPointA-r16</w:t>
      </w:r>
      <w:r w:rsidRPr="00C0503E">
        <w:t xml:space="preserve">          </w:t>
      </w:r>
      <w:r w:rsidRPr="00C0503E">
        <w:rPr>
          <w:rFonts w:eastAsia="DengXian"/>
        </w:rPr>
        <w:t>ARFCN-ValueNR,</w:t>
      </w:r>
    </w:p>
    <w:p w14:paraId="50895374" w14:textId="77777777" w:rsidR="004A6FDE" w:rsidRPr="00C0503E" w:rsidRDefault="004A6FDE" w:rsidP="004A6FDE">
      <w:pPr>
        <w:pStyle w:val="PL"/>
        <w:rPr>
          <w:rFonts w:eastAsia="DengXian"/>
        </w:rPr>
      </w:pPr>
      <w:r w:rsidRPr="00C0503E">
        <w:t xml:space="preserve">    </w:t>
      </w:r>
      <w:r w:rsidRPr="00C0503E">
        <w:rPr>
          <w:rFonts w:eastAsia="DengXian"/>
        </w:rPr>
        <w:t>locationAndBandwidth-r16</w:t>
      </w:r>
      <w:r w:rsidRPr="00C0503E">
        <w:t xml:space="preserve">             </w:t>
      </w:r>
      <w:r w:rsidRPr="00C0503E">
        <w:rPr>
          <w:rFonts w:eastAsia="DengXian"/>
          <w:color w:val="993366"/>
        </w:rPr>
        <w:t>INTEGER</w:t>
      </w:r>
      <w:r w:rsidRPr="00C0503E">
        <w:rPr>
          <w:rFonts w:eastAsia="DengXian"/>
        </w:rPr>
        <w:t xml:space="preserve"> (0..37949),</w:t>
      </w:r>
    </w:p>
    <w:p w14:paraId="3F536D2C" w14:textId="77777777" w:rsidR="004A6FDE" w:rsidRPr="00C0503E" w:rsidRDefault="004A6FDE" w:rsidP="004A6FDE">
      <w:pPr>
        <w:pStyle w:val="PL"/>
        <w:rPr>
          <w:rFonts w:eastAsia="DengXian"/>
        </w:rPr>
      </w:pPr>
      <w:r w:rsidRPr="00C0503E">
        <w:t xml:space="preserve">    </w:t>
      </w:r>
      <w:r w:rsidRPr="00C0503E">
        <w:rPr>
          <w:rFonts w:eastAsia="DengXian"/>
        </w:rPr>
        <w:t>subcarrierSpacing-r16</w:t>
      </w:r>
      <w:r w:rsidRPr="00C0503E">
        <w:t xml:space="preserve">                </w:t>
      </w:r>
      <w:r w:rsidRPr="00C0503E">
        <w:rPr>
          <w:rFonts w:eastAsia="DengXian"/>
        </w:rPr>
        <w:t>SubcarrierSpacing,</w:t>
      </w:r>
    </w:p>
    <w:p w14:paraId="7E8FF743" w14:textId="77777777" w:rsidR="004A6FDE" w:rsidRPr="00C0503E" w:rsidRDefault="004A6FDE" w:rsidP="004A6FDE">
      <w:pPr>
        <w:pStyle w:val="PL"/>
        <w:rPr>
          <w:rFonts w:eastAsia="DengXian"/>
        </w:rPr>
      </w:pPr>
      <w:r w:rsidRPr="00C0503E">
        <w:t xml:space="preserve">    </w:t>
      </w:r>
      <w:r w:rsidRPr="00C0503E">
        <w:rPr>
          <w:rFonts w:eastAsia="DengXian"/>
        </w:rPr>
        <w:t>msg1-FrequencyStart-r16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740DD413" w14:textId="77777777" w:rsidR="004A6FDE" w:rsidRPr="00C0503E" w:rsidRDefault="004A6FDE" w:rsidP="004A6FDE">
      <w:pPr>
        <w:pStyle w:val="PL"/>
        <w:rPr>
          <w:rFonts w:eastAsia="DengXian"/>
        </w:rPr>
      </w:pPr>
      <w:r w:rsidRPr="00C0503E">
        <w:t xml:space="preserve">    </w:t>
      </w:r>
      <w:r w:rsidRPr="00C0503E">
        <w:rPr>
          <w:rFonts w:eastAsia="DengXian"/>
        </w:rPr>
        <w:t>msg1-FrequencyStartCFRA-r16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18DDE27" w14:textId="77777777" w:rsidR="004A6FDE" w:rsidRPr="00C0503E" w:rsidRDefault="004A6FDE" w:rsidP="004A6FDE">
      <w:pPr>
        <w:pStyle w:val="PL"/>
        <w:rPr>
          <w:rFonts w:eastAsia="DengXian"/>
        </w:rPr>
      </w:pPr>
      <w:r w:rsidRPr="00C0503E">
        <w:t xml:space="preserve">    </w:t>
      </w:r>
      <w:r w:rsidRPr="00C0503E">
        <w:rPr>
          <w:rFonts w:eastAsia="DengXian"/>
        </w:rPr>
        <w:t>msg1-SubcarrierSpacing-r16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4A9064BF" w14:textId="77777777" w:rsidR="004A6FDE" w:rsidRPr="00C0503E" w:rsidRDefault="004A6FDE" w:rsidP="004A6FDE">
      <w:pPr>
        <w:pStyle w:val="PL"/>
        <w:rPr>
          <w:rFonts w:eastAsia="DengXian"/>
        </w:rPr>
      </w:pPr>
      <w:r w:rsidRPr="00C0503E">
        <w:t xml:space="preserve">    </w:t>
      </w:r>
      <w:r w:rsidRPr="00C0503E">
        <w:rPr>
          <w:rFonts w:eastAsia="DengXian"/>
        </w:rPr>
        <w:t>msg1-SubcarrierSpacingCFRA-r16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2075C06A" w14:textId="77777777" w:rsidR="004A6FDE" w:rsidRPr="00C0503E" w:rsidRDefault="004A6FDE" w:rsidP="004A6FDE">
      <w:pPr>
        <w:pStyle w:val="PL"/>
        <w:rPr>
          <w:rFonts w:eastAsia="DengXian"/>
        </w:rPr>
      </w:pPr>
      <w:r w:rsidRPr="00C0503E">
        <w:t xml:space="preserve">    </w:t>
      </w:r>
      <w:r w:rsidRPr="00C0503E">
        <w:rPr>
          <w:rFonts w:eastAsia="DengXian"/>
        </w:rPr>
        <w:t>msg1-FDM-r16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606371DB" w14:textId="77777777" w:rsidR="004A6FDE" w:rsidRPr="00C0503E" w:rsidRDefault="004A6FDE" w:rsidP="004A6FDE">
      <w:pPr>
        <w:pStyle w:val="PL"/>
        <w:rPr>
          <w:rFonts w:eastAsia="DengXian"/>
        </w:rPr>
      </w:pPr>
      <w:r w:rsidRPr="00C0503E">
        <w:t xml:space="preserve">    </w:t>
      </w:r>
      <w:r w:rsidRPr="00C0503E">
        <w:rPr>
          <w:rFonts w:eastAsia="DengXian"/>
        </w:rPr>
        <w:t>msg1-FDMCFRA-r16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6213C61C" w14:textId="77777777" w:rsidR="004A6FDE" w:rsidRPr="00C0503E" w:rsidRDefault="004A6FDE" w:rsidP="004A6FDE">
      <w:pPr>
        <w:pStyle w:val="PL"/>
        <w:rPr>
          <w:rFonts w:eastAsia="DengXian"/>
        </w:rPr>
      </w:pPr>
      <w:r w:rsidRPr="00C0503E">
        <w:t xml:space="preserve">    </w:t>
      </w:r>
      <w:r w:rsidRPr="00C0503E">
        <w:rPr>
          <w:rFonts w:eastAsia="DengXian"/>
        </w:rPr>
        <w:t>perRAInfoList-r16</w:t>
      </w:r>
      <w:r w:rsidRPr="00C0503E">
        <w:t xml:space="preserve">                    </w:t>
      </w:r>
      <w:r w:rsidRPr="00C0503E">
        <w:rPr>
          <w:rFonts w:eastAsia="DengXian"/>
        </w:rPr>
        <w:t>PerRAInfoList-r16,</w:t>
      </w:r>
    </w:p>
    <w:p w14:paraId="2BA3FB10" w14:textId="77777777" w:rsidR="004A6FDE" w:rsidRPr="00C0503E" w:rsidRDefault="004A6FDE" w:rsidP="004A6FDE">
      <w:pPr>
        <w:pStyle w:val="PL"/>
        <w:rPr>
          <w:rFonts w:eastAsia="DengXian"/>
        </w:rPr>
      </w:pPr>
      <w:r w:rsidRPr="00C0503E">
        <w:t xml:space="preserve">    </w:t>
      </w:r>
      <w:r w:rsidRPr="00C0503E">
        <w:rPr>
          <w:rFonts w:eastAsia="DengXian"/>
        </w:rPr>
        <w:t>...,</w:t>
      </w:r>
    </w:p>
    <w:p w14:paraId="4CE354F3" w14:textId="77777777" w:rsidR="004A6FDE" w:rsidRPr="00C0503E" w:rsidRDefault="004A6FDE" w:rsidP="004A6FDE">
      <w:pPr>
        <w:pStyle w:val="PL"/>
        <w:rPr>
          <w:rFonts w:eastAsia="DengXian"/>
        </w:rPr>
      </w:pPr>
      <w:r w:rsidRPr="00C0503E">
        <w:t xml:space="preserve">    </w:t>
      </w:r>
      <w:r w:rsidRPr="00C0503E">
        <w:rPr>
          <w:rFonts w:eastAsia="DengXian"/>
        </w:rPr>
        <w:t>[[</w:t>
      </w:r>
    </w:p>
    <w:p w14:paraId="483EDAB3" w14:textId="77777777" w:rsidR="004A6FDE" w:rsidRPr="00C0503E" w:rsidRDefault="004A6FDE" w:rsidP="004A6FDE">
      <w:pPr>
        <w:pStyle w:val="PL"/>
        <w:rPr>
          <w:rFonts w:eastAsia="DengXian"/>
        </w:rPr>
      </w:pPr>
      <w:r w:rsidRPr="00C0503E">
        <w:t xml:space="preserve">    </w:t>
      </w:r>
      <w:r w:rsidRPr="00C0503E">
        <w:rPr>
          <w:rFonts w:eastAsia="DengXian"/>
        </w:rPr>
        <w:t>perRAInfoList-v1660</w:t>
      </w:r>
      <w:r w:rsidRPr="00C0503E">
        <w:t xml:space="preserve">               </w:t>
      </w:r>
      <w:r w:rsidRPr="00C0503E">
        <w:rPr>
          <w:rFonts w:eastAsia="DengXian"/>
        </w:rPr>
        <w:t>PerRAInfoList-v1660</w:t>
      </w:r>
      <w:r w:rsidRPr="00C0503E">
        <w:t xml:space="preserve">                           </w:t>
      </w:r>
      <w:r w:rsidRPr="00C0503E">
        <w:rPr>
          <w:rFonts w:eastAsia="DengXian"/>
          <w:color w:val="993366"/>
        </w:rPr>
        <w:t>OPTIONAL</w:t>
      </w:r>
    </w:p>
    <w:p w14:paraId="2E58D880" w14:textId="77777777" w:rsidR="004A6FDE" w:rsidRPr="00C0503E" w:rsidRDefault="004A6FDE" w:rsidP="004A6FDE">
      <w:pPr>
        <w:pStyle w:val="PL"/>
        <w:rPr>
          <w:rFonts w:eastAsia="DengXian"/>
        </w:rPr>
      </w:pPr>
      <w:r w:rsidRPr="00C0503E">
        <w:t xml:space="preserve">    </w:t>
      </w:r>
      <w:r w:rsidRPr="00C0503E">
        <w:rPr>
          <w:rFonts w:eastAsia="DengXian"/>
        </w:rPr>
        <w:t>]],</w:t>
      </w:r>
    </w:p>
    <w:p w14:paraId="21766751" w14:textId="77777777" w:rsidR="004A6FDE" w:rsidRPr="00C0503E" w:rsidRDefault="004A6FDE" w:rsidP="004A6FDE">
      <w:pPr>
        <w:pStyle w:val="PL"/>
        <w:rPr>
          <w:rFonts w:eastAsia="DengXian"/>
        </w:rPr>
      </w:pPr>
      <w:r w:rsidRPr="00C0503E">
        <w:t xml:space="preserve">    </w:t>
      </w:r>
      <w:r w:rsidRPr="00C0503E">
        <w:rPr>
          <w:rFonts w:eastAsia="DengXian"/>
        </w:rPr>
        <w:t>[[</w:t>
      </w:r>
    </w:p>
    <w:p w14:paraId="56664679" w14:textId="77777777" w:rsidR="004A6FDE" w:rsidRPr="00C0503E" w:rsidRDefault="004A6FDE" w:rsidP="004A6FDE">
      <w:pPr>
        <w:pStyle w:val="PL"/>
        <w:rPr>
          <w:rFonts w:eastAsia="DengXian"/>
        </w:rPr>
      </w:pPr>
      <w:r w:rsidRPr="00C0503E">
        <w:t xml:space="preserve">    </w:t>
      </w:r>
      <w:r w:rsidRPr="00C0503E">
        <w:rPr>
          <w:rFonts w:eastAsia="DengXian"/>
        </w:rPr>
        <w:t>msg1-SCS-From-prach-ConfigurationIndex-r16</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2CAA64B4" w14:textId="77777777" w:rsidR="004A6FDE" w:rsidRPr="00C0503E" w:rsidRDefault="004A6FDE" w:rsidP="004A6FDE">
      <w:pPr>
        <w:pStyle w:val="PL"/>
        <w:rPr>
          <w:rFonts w:eastAsia="DengXian"/>
        </w:rPr>
      </w:pPr>
      <w:r w:rsidRPr="00C0503E">
        <w:t xml:space="preserve">    </w:t>
      </w:r>
      <w:r w:rsidRPr="00C0503E">
        <w:rPr>
          <w:rFonts w:eastAsia="DengXian"/>
        </w:rPr>
        <w:t>]],</w:t>
      </w:r>
    </w:p>
    <w:p w14:paraId="1FE61194" w14:textId="77777777" w:rsidR="004A6FDE" w:rsidRPr="00C0503E" w:rsidRDefault="004A6FDE" w:rsidP="004A6FDE">
      <w:pPr>
        <w:pStyle w:val="PL"/>
        <w:rPr>
          <w:rFonts w:eastAsia="DengXian"/>
        </w:rPr>
      </w:pPr>
      <w:r w:rsidRPr="00C0503E">
        <w:t xml:space="preserve">   </w:t>
      </w:r>
      <w:r w:rsidRPr="00C0503E">
        <w:rPr>
          <w:rFonts w:eastAsia="DengXian"/>
        </w:rPr>
        <w:t xml:space="preserve"> [[</w:t>
      </w:r>
    </w:p>
    <w:p w14:paraId="583D197B" w14:textId="77777777" w:rsidR="004A6FDE" w:rsidRPr="00C0503E" w:rsidRDefault="004A6FDE" w:rsidP="004A6FDE">
      <w:pPr>
        <w:pStyle w:val="PL"/>
        <w:rPr>
          <w:rFonts w:eastAsia="DengXian"/>
        </w:rPr>
      </w:pPr>
      <w:r w:rsidRPr="00C0503E">
        <w:t xml:space="preserve">    </w:t>
      </w:r>
      <w:r w:rsidRPr="00C0503E">
        <w:rPr>
          <w:rFonts w:eastAsia="DengXian"/>
        </w:rPr>
        <w:t xml:space="preserve">msg1-SCS-From-prach-ConfigurationIndexCFRA-r16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3B075ECC" w14:textId="77777777" w:rsidR="004A6FDE" w:rsidRPr="00C0503E" w:rsidRDefault="004A6FDE" w:rsidP="004A6FDE">
      <w:pPr>
        <w:pStyle w:val="PL"/>
        <w:rPr>
          <w:rFonts w:eastAsia="DengXian"/>
        </w:rPr>
      </w:pPr>
      <w:r w:rsidRPr="00C0503E">
        <w:t xml:space="preserve">    </w:t>
      </w:r>
      <w:r w:rsidRPr="00C0503E">
        <w:rPr>
          <w:rFonts w:eastAsia="DengXian"/>
        </w:rPr>
        <w:t>]],</w:t>
      </w:r>
    </w:p>
    <w:p w14:paraId="24CC8D28" w14:textId="77777777" w:rsidR="004A6FDE" w:rsidRPr="00C0503E" w:rsidRDefault="004A6FDE" w:rsidP="004A6FDE">
      <w:pPr>
        <w:pStyle w:val="PL"/>
        <w:rPr>
          <w:rFonts w:eastAsia="DengXian"/>
        </w:rPr>
      </w:pPr>
      <w:r w:rsidRPr="00C0503E">
        <w:t xml:space="preserve">    </w:t>
      </w:r>
      <w:r w:rsidRPr="00C0503E">
        <w:rPr>
          <w:rFonts w:eastAsia="DengXian"/>
        </w:rPr>
        <w:t>[[</w:t>
      </w:r>
    </w:p>
    <w:p w14:paraId="564FF13A" w14:textId="77777777" w:rsidR="004A6FDE" w:rsidRPr="00C0503E" w:rsidRDefault="004A6FDE" w:rsidP="004A6FDE">
      <w:pPr>
        <w:pStyle w:val="PL"/>
        <w:rPr>
          <w:rFonts w:eastAsia="DengXian"/>
        </w:rPr>
      </w:pPr>
      <w:r w:rsidRPr="00C0503E">
        <w:t xml:space="preserve">    </w:t>
      </w:r>
      <w:r w:rsidRPr="00C0503E">
        <w:rPr>
          <w:rFonts w:eastAsia="DengXian"/>
        </w:rPr>
        <w:t>msgA-RO-FrequencyStart-r17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3E612AA" w14:textId="77777777" w:rsidR="004A6FDE" w:rsidRPr="00C0503E" w:rsidRDefault="004A6FDE" w:rsidP="004A6FDE">
      <w:pPr>
        <w:pStyle w:val="PL"/>
        <w:rPr>
          <w:rFonts w:eastAsia="DengXian"/>
        </w:rPr>
      </w:pPr>
      <w:r w:rsidRPr="00C0503E">
        <w:lastRenderedPageBreak/>
        <w:t xml:space="preserve">    </w:t>
      </w:r>
      <w:r w:rsidRPr="00C0503E">
        <w:rPr>
          <w:rFonts w:eastAsia="DengXian"/>
        </w:rPr>
        <w:t>msgA-RO-FrequencyStartCFRA-r17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3C66E05F" w14:textId="77777777" w:rsidR="004A6FDE" w:rsidRPr="00C0503E" w:rsidRDefault="004A6FDE" w:rsidP="004A6FDE">
      <w:pPr>
        <w:pStyle w:val="PL"/>
        <w:rPr>
          <w:rFonts w:eastAsia="DengXian"/>
        </w:rPr>
      </w:pPr>
      <w:r w:rsidRPr="00C0503E">
        <w:t xml:space="preserve">    </w:t>
      </w:r>
      <w:r w:rsidRPr="00C0503E">
        <w:rPr>
          <w:rFonts w:eastAsia="DengXian"/>
        </w:rPr>
        <w:t>msgA-SubcarrierSpacing-r17</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51BA6378" w14:textId="77777777" w:rsidR="004A6FDE" w:rsidRPr="00C0503E" w:rsidRDefault="004A6FDE" w:rsidP="004A6FDE">
      <w:pPr>
        <w:pStyle w:val="PL"/>
        <w:rPr>
          <w:rFonts w:eastAsia="DengXian"/>
        </w:rPr>
      </w:pPr>
      <w:r w:rsidRPr="00C0503E">
        <w:t xml:space="preserve">    </w:t>
      </w:r>
      <w:r w:rsidRPr="00C0503E">
        <w:rPr>
          <w:rFonts w:eastAsia="DengXian"/>
        </w:rPr>
        <w:t>msgA-RO-FDM-r17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7686CCF4" w14:textId="77777777" w:rsidR="004A6FDE" w:rsidRPr="00C0503E" w:rsidRDefault="004A6FDE" w:rsidP="004A6FDE">
      <w:pPr>
        <w:pStyle w:val="PL"/>
        <w:rPr>
          <w:rFonts w:eastAsia="DengXian"/>
        </w:rPr>
      </w:pPr>
      <w:r w:rsidRPr="00C0503E">
        <w:t xml:space="preserve">    </w:t>
      </w:r>
      <w:r w:rsidRPr="00C0503E">
        <w:rPr>
          <w:rFonts w:eastAsia="DengXian"/>
        </w:rPr>
        <w:t>msgA-RO-FDMCFRA-r17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2C71AF18" w14:textId="77777777" w:rsidR="004A6FDE" w:rsidRPr="00C0503E" w:rsidRDefault="004A6FDE" w:rsidP="004A6FDE">
      <w:pPr>
        <w:pStyle w:val="PL"/>
        <w:rPr>
          <w:rFonts w:eastAsia="DengXian"/>
        </w:rPr>
      </w:pPr>
      <w:r w:rsidRPr="00C0503E">
        <w:t xml:space="preserve">    </w:t>
      </w:r>
      <w:r w:rsidRPr="00C0503E">
        <w:rPr>
          <w:rFonts w:eastAsia="DengXian"/>
        </w:rPr>
        <w:t>msgA-SCS-From-prach-ConfigurationIndex-r17</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r w:rsidRPr="00C0503E">
        <w:rPr>
          <w:rFonts w:eastAsia="DengXian"/>
        </w:rPr>
        <w:t>,</w:t>
      </w:r>
    </w:p>
    <w:p w14:paraId="2056E857" w14:textId="77777777" w:rsidR="004A6FDE" w:rsidRPr="00C0503E" w:rsidRDefault="004A6FDE" w:rsidP="004A6FDE">
      <w:pPr>
        <w:pStyle w:val="PL"/>
        <w:rPr>
          <w:rFonts w:eastAsia="DengXian"/>
        </w:rPr>
      </w:pPr>
      <w:r w:rsidRPr="00C0503E">
        <w:t xml:space="preserve">    </w:t>
      </w:r>
      <w:r w:rsidRPr="00C0503E">
        <w:rPr>
          <w:rFonts w:eastAsia="DengXian"/>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DengXian"/>
        </w:rPr>
        <w:t>,</w:t>
      </w:r>
    </w:p>
    <w:p w14:paraId="411C030F" w14:textId="77777777" w:rsidR="004A6FDE" w:rsidRPr="00C0503E" w:rsidRDefault="004A6FDE" w:rsidP="004A6FDE">
      <w:pPr>
        <w:pStyle w:val="PL"/>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6AAE2BCA" w14:textId="77777777" w:rsidR="004A6FDE" w:rsidRPr="00C0503E" w:rsidRDefault="004A6FDE" w:rsidP="004A6FDE">
      <w:pPr>
        <w:pStyle w:val="PL"/>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36D2E051" w14:textId="77777777" w:rsidR="004A6FDE" w:rsidRPr="00C0503E" w:rsidRDefault="004A6FDE" w:rsidP="004A6FDE">
      <w:pPr>
        <w:pStyle w:val="PL"/>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52F44789" w14:textId="77777777" w:rsidR="004A6FDE" w:rsidRPr="00C0503E" w:rsidRDefault="004A6FDE" w:rsidP="004A6FDE">
      <w:pPr>
        <w:pStyle w:val="PL"/>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006930E2" w14:textId="77777777" w:rsidR="004A6FDE" w:rsidRPr="00C0503E" w:rsidRDefault="004A6FDE" w:rsidP="004A6FDE">
      <w:pPr>
        <w:pStyle w:val="PL"/>
        <w:rPr>
          <w:rFonts w:eastAsia="DengXian"/>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5E8506F8" w14:textId="77777777" w:rsidR="004A6FDE" w:rsidRPr="00C0503E" w:rsidRDefault="004A6FDE" w:rsidP="004A6FDE">
      <w:pPr>
        <w:pStyle w:val="PL"/>
        <w:rPr>
          <w:rFonts w:eastAsia="DengXian"/>
        </w:rPr>
      </w:pPr>
      <w:r w:rsidRPr="00C0503E">
        <w:t xml:space="preserve">    dlPathlossRSRP-r</w:t>
      </w:r>
      <w:r w:rsidRPr="00C0503E">
        <w:rPr>
          <w:rFonts w:eastAsia="DengXian"/>
        </w:rPr>
        <w:t>17</w:t>
      </w:r>
      <w:r w:rsidRPr="00C0503E">
        <w:t xml:space="preserve">                   </w:t>
      </w:r>
      <w:r w:rsidRPr="00C0503E">
        <w:rPr>
          <w:rFonts w:eastAsia="DengXian"/>
        </w:rPr>
        <w:t>RSRP-Range</w:t>
      </w:r>
      <w:r w:rsidRPr="00C0503E">
        <w:t xml:space="preserve">                                       </w:t>
      </w:r>
      <w:r w:rsidRPr="00C0503E">
        <w:rPr>
          <w:rFonts w:eastAsia="DengXian"/>
          <w:color w:val="993366"/>
        </w:rPr>
        <w:t>OPTIONAL</w:t>
      </w:r>
      <w:r w:rsidRPr="00C0503E">
        <w:rPr>
          <w:rFonts w:eastAsia="DengXian"/>
        </w:rPr>
        <w:t>,</w:t>
      </w:r>
    </w:p>
    <w:p w14:paraId="30695321" w14:textId="77777777" w:rsidR="004A6FDE" w:rsidRPr="00C0503E" w:rsidRDefault="004A6FDE" w:rsidP="004A6FDE">
      <w:pPr>
        <w:pStyle w:val="PL"/>
        <w:rPr>
          <w:rFonts w:eastAsia="DengXian"/>
        </w:rPr>
      </w:pPr>
      <w:r w:rsidRPr="00C0503E">
        <w:t xml:space="preserve">    intendedSIBs</w:t>
      </w:r>
      <w:r w:rsidRPr="00C0503E">
        <w:rPr>
          <w:rFonts w:eastAsia="DengXian"/>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DengXian"/>
          <w:color w:val="993366"/>
        </w:rPr>
        <w:t>OPTIONAL</w:t>
      </w:r>
      <w:r w:rsidRPr="00C0503E">
        <w:rPr>
          <w:rFonts w:eastAsia="DengXian"/>
        </w:rPr>
        <w:t>,</w:t>
      </w:r>
    </w:p>
    <w:p w14:paraId="53A6E497" w14:textId="77777777" w:rsidR="004A6FDE" w:rsidRPr="00C0503E" w:rsidRDefault="004A6FDE" w:rsidP="004A6FDE">
      <w:pPr>
        <w:pStyle w:val="PL"/>
      </w:pPr>
      <w:r w:rsidRPr="00C0503E">
        <w:t xml:space="preserve">    ssbsForSI-Acquisition-r17            </w:t>
      </w:r>
      <w:r w:rsidRPr="00C0503E">
        <w:rPr>
          <w:rFonts w:eastAsia="DengXian"/>
          <w:color w:val="993366"/>
        </w:rPr>
        <w:t>SEQUENCE</w:t>
      </w:r>
      <w:r w:rsidRPr="00C0503E">
        <w:rPr>
          <w:rFonts w:eastAsia="DengXian"/>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DengXian"/>
          <w:color w:val="993366"/>
        </w:rPr>
        <w:t>OPTIONAL</w:t>
      </w:r>
      <w:r w:rsidRPr="00C0503E">
        <w:rPr>
          <w:rFonts w:eastAsia="DengXian"/>
        </w:rPr>
        <w:t>,</w:t>
      </w:r>
    </w:p>
    <w:p w14:paraId="449C5942" w14:textId="77777777" w:rsidR="004A6FDE" w:rsidRPr="00C0503E" w:rsidRDefault="004A6FDE" w:rsidP="004A6FDE">
      <w:pPr>
        <w:pStyle w:val="PL"/>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3D19221A" w14:textId="77777777" w:rsidR="004A6FDE" w:rsidRPr="00C0503E" w:rsidRDefault="004A6FDE" w:rsidP="004A6FDE">
      <w:pPr>
        <w:pStyle w:val="PL"/>
      </w:pPr>
      <w:r w:rsidRPr="00C0503E">
        <w:t xml:space="preserve">    onDemandSISuccess-r17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83E1338" w14:textId="77777777" w:rsidR="004A6FDE" w:rsidRPr="00C0503E" w:rsidRDefault="004A6FDE" w:rsidP="004A6FDE">
      <w:pPr>
        <w:pStyle w:val="PL"/>
        <w:rPr>
          <w:rFonts w:eastAsia="DengXian"/>
        </w:rPr>
      </w:pPr>
      <w:r w:rsidRPr="00C0503E">
        <w:t xml:space="preserve">    ]]</w:t>
      </w:r>
    </w:p>
    <w:p w14:paraId="507401AB" w14:textId="77777777" w:rsidR="004A6FDE" w:rsidRPr="00C0503E" w:rsidRDefault="004A6FDE" w:rsidP="004A6FDE">
      <w:pPr>
        <w:pStyle w:val="PL"/>
        <w:rPr>
          <w:rFonts w:eastAsia="DengXian"/>
        </w:rPr>
      </w:pPr>
      <w:r w:rsidRPr="00C0503E">
        <w:rPr>
          <w:rFonts w:eastAsia="DengXian"/>
        </w:rPr>
        <w:t>}</w:t>
      </w:r>
    </w:p>
    <w:p w14:paraId="0D70CB0D" w14:textId="77777777" w:rsidR="004A6FDE" w:rsidRPr="00C0503E" w:rsidRDefault="004A6FDE" w:rsidP="004A6FDE">
      <w:pPr>
        <w:pStyle w:val="PL"/>
        <w:rPr>
          <w:rFonts w:eastAsia="DengXian"/>
        </w:rPr>
      </w:pPr>
    </w:p>
    <w:p w14:paraId="3B2A619A" w14:textId="77777777" w:rsidR="004A6FDE" w:rsidRPr="00C0503E" w:rsidRDefault="004A6FDE" w:rsidP="004A6FDE">
      <w:pPr>
        <w:pStyle w:val="PL"/>
        <w:rPr>
          <w:rFonts w:eastAsia="DengXian"/>
        </w:rPr>
      </w:pPr>
      <w:r w:rsidRPr="00C0503E">
        <w:rPr>
          <w:rFonts w:eastAsia="DengXian"/>
        </w:rPr>
        <w:t xml:space="preserve">PerRAInfoList-r16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(1..200))</w:t>
      </w:r>
      <w:r w:rsidRPr="00C0503E">
        <w:rPr>
          <w:rFonts w:eastAsia="DengXian"/>
          <w:color w:val="993366"/>
        </w:rPr>
        <w:t xml:space="preserve"> </w:t>
      </w:r>
      <w:r w:rsidRPr="00C0503E">
        <w:rPr>
          <w:color w:val="993366"/>
        </w:rPr>
        <w:t>OF</w:t>
      </w:r>
      <w:r w:rsidRPr="00C0503E">
        <w:t xml:space="preserve"> </w:t>
      </w:r>
      <w:r w:rsidRPr="00C0503E">
        <w:rPr>
          <w:rFonts w:eastAsia="DengXian"/>
        </w:rPr>
        <w:t>PerRAInfo-r16</w:t>
      </w:r>
    </w:p>
    <w:p w14:paraId="63EF2D68" w14:textId="77777777" w:rsidR="004A6FDE" w:rsidRPr="00C0503E" w:rsidRDefault="004A6FDE" w:rsidP="004A6FDE">
      <w:pPr>
        <w:pStyle w:val="PL"/>
        <w:rPr>
          <w:rFonts w:eastAsia="DengXian"/>
        </w:rPr>
      </w:pPr>
    </w:p>
    <w:p w14:paraId="69ADCE2A" w14:textId="77777777" w:rsidR="004A6FDE" w:rsidRPr="00C0503E" w:rsidRDefault="004A6FDE" w:rsidP="004A6FDE">
      <w:pPr>
        <w:pStyle w:val="PL"/>
        <w:rPr>
          <w:rFonts w:eastAsia="DengXian"/>
        </w:rPr>
      </w:pPr>
      <w:r w:rsidRPr="00C0503E">
        <w:rPr>
          <w:rFonts w:eastAsia="DengXian"/>
        </w:rPr>
        <w:t xml:space="preserve">PerRAInfoList-v1660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PerRACSI-RSInfo-v1660</w:t>
      </w:r>
    </w:p>
    <w:p w14:paraId="4BCB03DD" w14:textId="77777777" w:rsidR="004A6FDE" w:rsidRPr="00C0503E" w:rsidRDefault="004A6FDE" w:rsidP="004A6FDE">
      <w:pPr>
        <w:pStyle w:val="PL"/>
        <w:rPr>
          <w:rFonts w:eastAsia="DengXian"/>
        </w:rPr>
      </w:pPr>
    </w:p>
    <w:p w14:paraId="4660109F" w14:textId="77777777" w:rsidR="004A6FDE" w:rsidRPr="00C0503E" w:rsidRDefault="004A6FDE" w:rsidP="004A6FDE">
      <w:pPr>
        <w:pStyle w:val="PL"/>
      </w:pPr>
      <w:r w:rsidRPr="00C0503E">
        <w:rPr>
          <w:rFonts w:eastAsia="DengXian"/>
        </w:rPr>
        <w:t xml:space="preserve">PerRAInfo-r16 </w:t>
      </w:r>
      <w:r w:rsidRPr="00C0503E">
        <w:t xml:space="preserve">::=                    </w:t>
      </w:r>
      <w:r w:rsidRPr="00C0503E">
        <w:rPr>
          <w:color w:val="993366"/>
        </w:rPr>
        <w:t>CHOICE</w:t>
      </w:r>
      <w:r w:rsidRPr="00C0503E">
        <w:t xml:space="preserve"> {</w:t>
      </w:r>
    </w:p>
    <w:p w14:paraId="6E6A8DB5" w14:textId="77777777" w:rsidR="004A6FDE" w:rsidRPr="00C0503E" w:rsidRDefault="004A6FDE" w:rsidP="004A6FDE">
      <w:pPr>
        <w:pStyle w:val="PL"/>
      </w:pPr>
      <w:r w:rsidRPr="00C0503E">
        <w:t xml:space="preserve">    </w:t>
      </w:r>
      <w:r w:rsidRPr="00C0503E">
        <w:rPr>
          <w:rFonts w:eastAsia="DengXian"/>
        </w:rPr>
        <w:t>perRASSBInfoList-r16</w:t>
      </w:r>
      <w:r w:rsidRPr="00C0503E">
        <w:t xml:space="preserve">                 </w:t>
      </w:r>
      <w:r w:rsidRPr="00C0503E">
        <w:rPr>
          <w:rFonts w:eastAsia="DengXian"/>
        </w:rPr>
        <w:t>PerRASSBInfo-r16,</w:t>
      </w:r>
    </w:p>
    <w:p w14:paraId="08CB52D1" w14:textId="77777777" w:rsidR="004A6FDE" w:rsidRPr="00C0503E" w:rsidRDefault="004A6FDE" w:rsidP="004A6FDE">
      <w:pPr>
        <w:pStyle w:val="PL"/>
        <w:rPr>
          <w:rFonts w:eastAsia="DengXian"/>
        </w:rPr>
      </w:pPr>
      <w:r w:rsidRPr="00C0503E">
        <w:t xml:space="preserve">    </w:t>
      </w:r>
      <w:r w:rsidRPr="00C0503E">
        <w:rPr>
          <w:rFonts w:eastAsia="DengXian"/>
        </w:rPr>
        <w:t>perRACSI-RSInfoList-r16</w:t>
      </w:r>
      <w:r w:rsidRPr="00C0503E">
        <w:t xml:space="preserve">              </w:t>
      </w:r>
      <w:r w:rsidRPr="00C0503E">
        <w:rPr>
          <w:rFonts w:eastAsia="DengXian"/>
        </w:rPr>
        <w:t>PerRACSI-RSInfo-r16</w:t>
      </w:r>
    </w:p>
    <w:p w14:paraId="7B34CB5A" w14:textId="77777777" w:rsidR="004A6FDE" w:rsidRPr="00C0503E" w:rsidRDefault="004A6FDE" w:rsidP="004A6FDE">
      <w:pPr>
        <w:pStyle w:val="PL"/>
      </w:pPr>
      <w:r w:rsidRPr="00C0503E">
        <w:t>}</w:t>
      </w:r>
    </w:p>
    <w:p w14:paraId="336A3B13" w14:textId="77777777" w:rsidR="004A6FDE" w:rsidRPr="00C0503E" w:rsidRDefault="004A6FDE" w:rsidP="004A6FDE">
      <w:pPr>
        <w:pStyle w:val="PL"/>
      </w:pPr>
    </w:p>
    <w:p w14:paraId="0D6919A7" w14:textId="77777777" w:rsidR="004A6FDE" w:rsidRPr="00C0503E" w:rsidRDefault="004A6FDE" w:rsidP="004A6FDE">
      <w:pPr>
        <w:pStyle w:val="PL"/>
        <w:rPr>
          <w:rFonts w:eastAsia="DengXian"/>
        </w:rPr>
      </w:pPr>
      <w:r w:rsidRPr="00C0503E">
        <w:rPr>
          <w:rFonts w:eastAsia="DengXian"/>
        </w:rPr>
        <w:t>PerRASSBInfo-r16 ::=</w:t>
      </w:r>
      <w:r w:rsidRPr="00C0503E">
        <w:t xml:space="preserve">                 </w:t>
      </w:r>
      <w:r w:rsidRPr="00C0503E">
        <w:rPr>
          <w:color w:val="993366"/>
        </w:rPr>
        <w:t>SEQUENCE</w:t>
      </w:r>
      <w:r w:rsidRPr="00C0503E">
        <w:t xml:space="preserve"> </w:t>
      </w:r>
      <w:r w:rsidRPr="00C0503E">
        <w:rPr>
          <w:rFonts w:eastAsia="DengXian"/>
        </w:rPr>
        <w:t>{</w:t>
      </w:r>
    </w:p>
    <w:p w14:paraId="1409D5AA" w14:textId="77777777" w:rsidR="004A6FDE" w:rsidRPr="00C0503E" w:rsidRDefault="004A6FDE" w:rsidP="004A6FDE">
      <w:pPr>
        <w:pStyle w:val="PL"/>
        <w:rPr>
          <w:rFonts w:eastAsia="DengXian"/>
        </w:rPr>
      </w:pPr>
      <w:r w:rsidRPr="00C0503E">
        <w:t xml:space="preserve">    </w:t>
      </w:r>
      <w:r w:rsidRPr="00C0503E">
        <w:rPr>
          <w:rFonts w:eastAsia="DengXian"/>
        </w:rPr>
        <w:t>ssb-Index-r16</w:t>
      </w:r>
      <w:r w:rsidRPr="00C0503E">
        <w:t xml:space="preserve">                        </w:t>
      </w:r>
      <w:r w:rsidRPr="00C0503E">
        <w:rPr>
          <w:rFonts w:eastAsia="DengXian"/>
        </w:rPr>
        <w:t>SSB-Index,</w:t>
      </w:r>
    </w:p>
    <w:p w14:paraId="5856A4DC" w14:textId="77777777" w:rsidR="004A6FDE" w:rsidRPr="00C0503E" w:rsidRDefault="004A6FDE" w:rsidP="004A6FDE">
      <w:pPr>
        <w:pStyle w:val="PL"/>
      </w:pPr>
      <w:r w:rsidRPr="00C0503E">
        <w:t xml:space="preserve">    </w:t>
      </w:r>
      <w:r w:rsidRPr="00C0503E">
        <w:rPr>
          <w:rFonts w:eastAsia="DengXian"/>
        </w:rPr>
        <w:t>numberOfPreamblesSentOnSSB-r16</w:t>
      </w:r>
      <w:r w:rsidRPr="00C0503E">
        <w:t xml:space="preserve">       </w:t>
      </w:r>
      <w:r w:rsidRPr="00C0503E">
        <w:rPr>
          <w:color w:val="993366"/>
        </w:rPr>
        <w:t>INTEGER</w:t>
      </w:r>
      <w:r w:rsidRPr="00C0503E">
        <w:t xml:space="preserve"> (1..200),</w:t>
      </w:r>
    </w:p>
    <w:p w14:paraId="0EFF7E6A" w14:textId="77777777" w:rsidR="004A6FDE" w:rsidRPr="00C0503E" w:rsidRDefault="004A6FDE" w:rsidP="004A6FDE">
      <w:pPr>
        <w:pStyle w:val="PL"/>
      </w:pPr>
      <w:r w:rsidRPr="00C0503E">
        <w:t xml:space="preserve">    perRAAttemptInfoList-r16             PerRAAttemptInfoList-r16</w:t>
      </w:r>
    </w:p>
    <w:p w14:paraId="7AA170F6" w14:textId="77777777" w:rsidR="004A6FDE" w:rsidRPr="00C0503E" w:rsidRDefault="004A6FDE" w:rsidP="004A6FDE">
      <w:pPr>
        <w:pStyle w:val="PL"/>
        <w:rPr>
          <w:rFonts w:eastAsia="DengXian"/>
        </w:rPr>
      </w:pPr>
      <w:r w:rsidRPr="00C0503E">
        <w:rPr>
          <w:rFonts w:eastAsia="DengXian"/>
        </w:rPr>
        <w:t>}</w:t>
      </w:r>
    </w:p>
    <w:p w14:paraId="1E778003" w14:textId="77777777" w:rsidR="004A6FDE" w:rsidRPr="00C0503E" w:rsidRDefault="004A6FDE" w:rsidP="004A6FDE">
      <w:pPr>
        <w:pStyle w:val="PL"/>
      </w:pPr>
    </w:p>
    <w:p w14:paraId="6976A344" w14:textId="77777777" w:rsidR="004A6FDE" w:rsidRPr="00C0503E" w:rsidRDefault="004A6FDE" w:rsidP="004A6FDE">
      <w:pPr>
        <w:pStyle w:val="PL"/>
        <w:rPr>
          <w:rFonts w:eastAsia="DengXian"/>
        </w:rPr>
      </w:pPr>
      <w:r w:rsidRPr="00C0503E">
        <w:rPr>
          <w:rFonts w:eastAsia="DengXian"/>
        </w:rPr>
        <w:t>PerRACSI-RSInfo-r16 ::=</w:t>
      </w:r>
      <w:r w:rsidRPr="00C0503E">
        <w:t xml:space="preserve">              </w:t>
      </w:r>
      <w:r w:rsidRPr="00C0503E">
        <w:rPr>
          <w:color w:val="993366"/>
        </w:rPr>
        <w:t>SEQUENCE</w:t>
      </w:r>
      <w:r w:rsidRPr="00C0503E">
        <w:t xml:space="preserve"> </w:t>
      </w:r>
      <w:r w:rsidRPr="00C0503E">
        <w:rPr>
          <w:rFonts w:eastAsia="DengXian"/>
        </w:rPr>
        <w:t>{</w:t>
      </w:r>
    </w:p>
    <w:p w14:paraId="0762600B" w14:textId="77777777" w:rsidR="004A6FDE" w:rsidRPr="00C0503E" w:rsidRDefault="004A6FDE" w:rsidP="004A6FDE">
      <w:pPr>
        <w:pStyle w:val="PL"/>
        <w:rPr>
          <w:rFonts w:eastAsia="DengXian"/>
        </w:rPr>
      </w:pPr>
      <w:r w:rsidRPr="00C0503E">
        <w:t xml:space="preserve">    </w:t>
      </w:r>
      <w:r w:rsidRPr="00C0503E">
        <w:rPr>
          <w:rFonts w:eastAsia="DengXian"/>
        </w:rPr>
        <w:t>csi-RS-Index-r16</w:t>
      </w:r>
      <w:r w:rsidRPr="00C0503E">
        <w:t xml:space="preserve">                     CSI-RS-Index</w:t>
      </w:r>
      <w:r w:rsidRPr="00C0503E">
        <w:rPr>
          <w:rFonts w:eastAsia="DengXian"/>
        </w:rPr>
        <w:t>,</w:t>
      </w:r>
    </w:p>
    <w:p w14:paraId="640B2E88" w14:textId="77777777" w:rsidR="004A6FDE" w:rsidRPr="00C0503E" w:rsidRDefault="004A6FDE" w:rsidP="004A6FDE">
      <w:pPr>
        <w:pStyle w:val="PL"/>
      </w:pPr>
      <w:r w:rsidRPr="00C0503E">
        <w:t xml:space="preserve">    </w:t>
      </w:r>
      <w:r w:rsidRPr="00C0503E">
        <w:rPr>
          <w:rFonts w:eastAsia="DengXian"/>
        </w:rPr>
        <w:t>numberOfPreamblesSentOnCSI-RS-r16</w:t>
      </w:r>
      <w:r w:rsidRPr="00C0503E">
        <w:t xml:space="preserve">    </w:t>
      </w:r>
      <w:r w:rsidRPr="00C0503E">
        <w:rPr>
          <w:color w:val="993366"/>
        </w:rPr>
        <w:t>INTEGER</w:t>
      </w:r>
      <w:r w:rsidRPr="00C0503E">
        <w:t xml:space="preserve"> (1..200)</w:t>
      </w:r>
    </w:p>
    <w:p w14:paraId="1C04FB83" w14:textId="77777777" w:rsidR="004A6FDE" w:rsidRPr="00C0503E" w:rsidRDefault="004A6FDE" w:rsidP="004A6FDE">
      <w:pPr>
        <w:pStyle w:val="PL"/>
        <w:rPr>
          <w:rFonts w:eastAsia="DengXian"/>
        </w:rPr>
      </w:pPr>
      <w:r w:rsidRPr="00C0503E">
        <w:rPr>
          <w:rFonts w:eastAsia="DengXian"/>
        </w:rPr>
        <w:t>}</w:t>
      </w:r>
    </w:p>
    <w:p w14:paraId="06319DD8" w14:textId="77777777" w:rsidR="004A6FDE" w:rsidRPr="00C0503E" w:rsidRDefault="004A6FDE" w:rsidP="004A6FDE">
      <w:pPr>
        <w:pStyle w:val="PL"/>
      </w:pPr>
    </w:p>
    <w:p w14:paraId="3881255C" w14:textId="77777777" w:rsidR="004A6FDE" w:rsidRPr="00C0503E" w:rsidRDefault="004A6FDE" w:rsidP="004A6FDE">
      <w:pPr>
        <w:pStyle w:val="PL"/>
      </w:pPr>
      <w:r w:rsidRPr="00C0503E">
        <w:t xml:space="preserve">PerRACSI-RSInfo-v1660 ::=         </w:t>
      </w:r>
      <w:r w:rsidRPr="00C0503E">
        <w:rPr>
          <w:color w:val="993366"/>
        </w:rPr>
        <w:t>SEQUENCE</w:t>
      </w:r>
      <w:r w:rsidRPr="00C0503E">
        <w:t xml:space="preserve"> {</w:t>
      </w:r>
    </w:p>
    <w:p w14:paraId="4D83159C" w14:textId="77777777" w:rsidR="004A6FDE" w:rsidRPr="00C0503E" w:rsidRDefault="004A6FDE" w:rsidP="004A6FDE">
      <w:pPr>
        <w:pStyle w:val="PL"/>
      </w:pPr>
      <w:r w:rsidRPr="00C0503E">
        <w:t xml:space="preserve">    csi-RS-Index-v1660                   </w:t>
      </w:r>
      <w:r w:rsidRPr="00C0503E">
        <w:rPr>
          <w:color w:val="993366"/>
        </w:rPr>
        <w:t>INTEGER</w:t>
      </w:r>
      <w:r w:rsidRPr="00C0503E">
        <w:t xml:space="preserve"> (1..96)                     </w:t>
      </w:r>
      <w:r w:rsidRPr="00C0503E">
        <w:rPr>
          <w:color w:val="993366"/>
        </w:rPr>
        <w:t>OPTIONAL</w:t>
      </w:r>
    </w:p>
    <w:p w14:paraId="38E0DDAF" w14:textId="77777777" w:rsidR="004A6FDE" w:rsidRPr="00C0503E" w:rsidRDefault="004A6FDE" w:rsidP="004A6FDE">
      <w:pPr>
        <w:pStyle w:val="PL"/>
      </w:pPr>
      <w:r w:rsidRPr="00C0503E">
        <w:t>}</w:t>
      </w:r>
    </w:p>
    <w:p w14:paraId="25A55E83" w14:textId="77777777" w:rsidR="004A6FDE" w:rsidRPr="00C0503E" w:rsidRDefault="004A6FDE" w:rsidP="004A6FDE">
      <w:pPr>
        <w:pStyle w:val="PL"/>
      </w:pPr>
    </w:p>
    <w:p w14:paraId="54279C8F" w14:textId="77777777" w:rsidR="004A6FDE" w:rsidRPr="00C0503E" w:rsidRDefault="004A6FDE" w:rsidP="004A6FDE">
      <w:pPr>
        <w:pStyle w:val="PL"/>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0EADF30B" w14:textId="77777777" w:rsidR="004A6FDE" w:rsidRPr="00C0503E" w:rsidRDefault="004A6FDE" w:rsidP="004A6FDE">
      <w:pPr>
        <w:pStyle w:val="PL"/>
      </w:pPr>
    </w:p>
    <w:p w14:paraId="42519F59" w14:textId="77777777" w:rsidR="004A6FDE" w:rsidRPr="00C0503E" w:rsidRDefault="004A6FDE" w:rsidP="004A6FDE">
      <w:pPr>
        <w:pStyle w:val="PL"/>
      </w:pPr>
      <w:r w:rsidRPr="00C0503E">
        <w:t xml:space="preserve">PerRAAttemptInfo-r16 ::=             </w:t>
      </w:r>
      <w:r w:rsidRPr="00C0503E">
        <w:rPr>
          <w:color w:val="993366"/>
        </w:rPr>
        <w:t>SEQUENCE</w:t>
      </w:r>
      <w:r w:rsidRPr="00C0503E">
        <w:t xml:space="preserve"> {</w:t>
      </w:r>
    </w:p>
    <w:p w14:paraId="505AF591" w14:textId="77777777" w:rsidR="004A6FDE" w:rsidRPr="00C0503E" w:rsidRDefault="004A6FDE" w:rsidP="004A6FDE">
      <w:pPr>
        <w:pStyle w:val="PL"/>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4C8BAC84" w14:textId="77777777" w:rsidR="004A6FDE" w:rsidRPr="00C0503E" w:rsidRDefault="004A6FDE" w:rsidP="004A6FDE">
      <w:pPr>
        <w:pStyle w:val="PL"/>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256632ED" w14:textId="77777777" w:rsidR="004A6FDE" w:rsidRPr="00C0503E" w:rsidRDefault="004A6FDE" w:rsidP="004A6FDE">
      <w:pPr>
        <w:pStyle w:val="PL"/>
      </w:pPr>
      <w:r w:rsidRPr="00C0503E">
        <w:t xml:space="preserve">    ...,</w:t>
      </w:r>
    </w:p>
    <w:p w14:paraId="5CBC61F2" w14:textId="77777777" w:rsidR="004A6FDE" w:rsidRPr="00C0503E" w:rsidRDefault="004A6FDE" w:rsidP="004A6FDE">
      <w:pPr>
        <w:pStyle w:val="PL"/>
      </w:pPr>
      <w:r w:rsidRPr="00C0503E">
        <w:t xml:space="preserve">    [[</w:t>
      </w:r>
    </w:p>
    <w:p w14:paraId="4206756E" w14:textId="77777777" w:rsidR="004A6FDE" w:rsidRPr="00C0503E" w:rsidRDefault="004A6FDE" w:rsidP="004A6FDE">
      <w:pPr>
        <w:pStyle w:val="PL"/>
      </w:pPr>
      <w:r w:rsidRPr="00C0503E">
        <w:t xml:space="preserve">    fallbackToFourStepRA-r17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CD3C1C0" w14:textId="77777777" w:rsidR="004A6FDE" w:rsidRPr="00C0503E" w:rsidRDefault="004A6FDE" w:rsidP="004A6FDE">
      <w:pPr>
        <w:pStyle w:val="PL"/>
      </w:pPr>
      <w:r w:rsidRPr="00C0503E">
        <w:lastRenderedPageBreak/>
        <w:t xml:space="preserve">    ]]</w:t>
      </w:r>
    </w:p>
    <w:p w14:paraId="32BC8C7C" w14:textId="77777777" w:rsidR="004A6FDE" w:rsidRPr="00C0503E" w:rsidRDefault="004A6FDE" w:rsidP="004A6FDE">
      <w:pPr>
        <w:pStyle w:val="PL"/>
      </w:pPr>
      <w:r w:rsidRPr="00C0503E">
        <w:t>}</w:t>
      </w:r>
    </w:p>
    <w:p w14:paraId="0666518F" w14:textId="77777777" w:rsidR="004A6FDE" w:rsidRPr="00C0503E" w:rsidRDefault="004A6FDE" w:rsidP="004A6FDE">
      <w:pPr>
        <w:pStyle w:val="PL"/>
        <w:rPr>
          <w:rFonts w:eastAsia="DengXian"/>
        </w:rPr>
      </w:pPr>
    </w:p>
    <w:p w14:paraId="1E538CA1" w14:textId="77777777" w:rsidR="004A6FDE" w:rsidRPr="00C0503E" w:rsidRDefault="004A6FDE" w:rsidP="004A6FDE">
      <w:pPr>
        <w:pStyle w:val="PL"/>
      </w:pPr>
      <w:r w:rsidRPr="00C0503E">
        <w:t>SIB-Type-r17</w:t>
      </w:r>
      <w:r w:rsidRPr="00C0503E">
        <w:rPr>
          <w:rFonts w:eastAsia="DengXian"/>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0646C061" w14:textId="77777777" w:rsidR="004A6FDE" w:rsidRPr="00C0503E" w:rsidRDefault="004A6FDE" w:rsidP="004A6FDE">
      <w:pPr>
        <w:pStyle w:val="PL"/>
      </w:pPr>
      <w:r w:rsidRPr="00C0503E">
        <w:t xml:space="preserve">                             sibType13-v1610, sibType14-v1610, spare6, spare5, spare4, spare3, spare2, spare1</w:t>
      </w:r>
      <w:r w:rsidRPr="00C0503E">
        <w:rPr>
          <w:rFonts w:eastAsia="DengXian"/>
        </w:rPr>
        <w:t>}</w:t>
      </w:r>
    </w:p>
    <w:p w14:paraId="634EEC14" w14:textId="77777777" w:rsidR="004A6FDE" w:rsidRPr="00C0503E" w:rsidRDefault="004A6FDE" w:rsidP="004A6FDE">
      <w:pPr>
        <w:pStyle w:val="PL"/>
        <w:rPr>
          <w:rFonts w:eastAsia="DengXian"/>
        </w:rPr>
      </w:pPr>
    </w:p>
    <w:p w14:paraId="65C3A6DC" w14:textId="77777777" w:rsidR="004A6FDE" w:rsidRPr="00C0503E" w:rsidRDefault="004A6FDE" w:rsidP="004A6FDE">
      <w:pPr>
        <w:pStyle w:val="PL"/>
      </w:pPr>
      <w:r w:rsidRPr="00C0503E">
        <w:t xml:space="preserve">RLF-Report-r16 ::=                   </w:t>
      </w:r>
      <w:r w:rsidRPr="00C0503E">
        <w:rPr>
          <w:color w:val="993366"/>
        </w:rPr>
        <w:t>CHOICE</w:t>
      </w:r>
      <w:r w:rsidRPr="00C0503E">
        <w:t xml:space="preserve"> {</w:t>
      </w:r>
    </w:p>
    <w:p w14:paraId="1DE53FD5" w14:textId="77777777" w:rsidR="004A6FDE" w:rsidRPr="00C0503E" w:rsidRDefault="004A6FDE" w:rsidP="004A6FDE">
      <w:pPr>
        <w:pStyle w:val="PL"/>
      </w:pPr>
      <w:r w:rsidRPr="00C0503E">
        <w:t xml:space="preserve">    nr-RLF-Report-r16                    </w:t>
      </w:r>
      <w:r w:rsidRPr="00C0503E">
        <w:rPr>
          <w:color w:val="993366"/>
        </w:rPr>
        <w:t>SEQUENCE</w:t>
      </w:r>
      <w:r w:rsidRPr="00C0503E">
        <w:t xml:space="preserve"> {</w:t>
      </w:r>
    </w:p>
    <w:p w14:paraId="7ECE9628" w14:textId="77777777" w:rsidR="004A6FDE" w:rsidRPr="00C0503E" w:rsidRDefault="004A6FDE" w:rsidP="004A6FDE">
      <w:pPr>
        <w:pStyle w:val="PL"/>
      </w:pPr>
      <w:r w:rsidRPr="00C0503E">
        <w:t xml:space="preserve">        measResultLastServCell-r16           MeasResultRLFNR-r16,</w:t>
      </w:r>
    </w:p>
    <w:p w14:paraId="56637D2F" w14:textId="77777777" w:rsidR="004A6FDE" w:rsidRPr="00C0503E" w:rsidRDefault="004A6FDE" w:rsidP="004A6FDE">
      <w:pPr>
        <w:pStyle w:val="PL"/>
      </w:pPr>
      <w:r w:rsidRPr="00C0503E">
        <w:t xml:space="preserve">        measResultNeighCells-r16             </w:t>
      </w:r>
      <w:r w:rsidRPr="00C0503E">
        <w:rPr>
          <w:color w:val="993366"/>
        </w:rPr>
        <w:t>SEQUENCE</w:t>
      </w:r>
      <w:r w:rsidRPr="00C0503E">
        <w:t xml:space="preserve"> {</w:t>
      </w:r>
    </w:p>
    <w:p w14:paraId="41C64945" w14:textId="77777777" w:rsidR="004A6FDE" w:rsidRPr="00C0503E" w:rsidRDefault="004A6FDE" w:rsidP="004A6FDE">
      <w:pPr>
        <w:pStyle w:val="PL"/>
      </w:pPr>
      <w:r w:rsidRPr="00C0503E">
        <w:t xml:space="preserve">            measResultListNR-r16                 MeasResultList2NR-r16       </w:t>
      </w:r>
      <w:r w:rsidRPr="00C0503E">
        <w:rPr>
          <w:color w:val="993366"/>
        </w:rPr>
        <w:t>OPTIONAL</w:t>
      </w:r>
      <w:r w:rsidRPr="00C0503E">
        <w:t>,</w:t>
      </w:r>
    </w:p>
    <w:p w14:paraId="6EF5A3B2" w14:textId="77777777" w:rsidR="004A6FDE" w:rsidRPr="00C0503E" w:rsidRDefault="004A6FDE" w:rsidP="004A6FDE">
      <w:pPr>
        <w:pStyle w:val="PL"/>
      </w:pPr>
      <w:r w:rsidRPr="00C0503E">
        <w:t xml:space="preserve">            measResultListEUTRA-r16              MeasResultList2EUTRA-r16    </w:t>
      </w:r>
      <w:r w:rsidRPr="00C0503E">
        <w:rPr>
          <w:color w:val="993366"/>
        </w:rPr>
        <w:t>OPTIONAL</w:t>
      </w:r>
    </w:p>
    <w:p w14:paraId="6095D661" w14:textId="77777777" w:rsidR="004A6FDE" w:rsidRPr="00C0503E" w:rsidRDefault="004A6FDE" w:rsidP="004A6FDE">
      <w:pPr>
        <w:pStyle w:val="PL"/>
      </w:pPr>
      <w:r w:rsidRPr="00C0503E">
        <w:t xml:space="preserve">        }                                                </w:t>
      </w:r>
      <w:r w:rsidRPr="00C0503E">
        <w:rPr>
          <w:color w:val="993366"/>
        </w:rPr>
        <w:t>OPTIONAL</w:t>
      </w:r>
      <w:r w:rsidRPr="00C0503E">
        <w:t>,</w:t>
      </w:r>
    </w:p>
    <w:p w14:paraId="6F4E24AC" w14:textId="77777777" w:rsidR="004A6FDE" w:rsidRPr="00C0503E" w:rsidRDefault="004A6FDE" w:rsidP="004A6FDE">
      <w:pPr>
        <w:pStyle w:val="PL"/>
      </w:pPr>
      <w:r w:rsidRPr="00C0503E">
        <w:t xml:space="preserve">        c-RNTI-r16                           RNTI-Value,</w:t>
      </w:r>
    </w:p>
    <w:p w14:paraId="23E1C7BB" w14:textId="77777777" w:rsidR="004A6FDE" w:rsidRPr="00C0503E" w:rsidRDefault="004A6FDE" w:rsidP="004A6FDE">
      <w:pPr>
        <w:pStyle w:val="PL"/>
      </w:pPr>
      <w:r w:rsidRPr="00C0503E">
        <w:t xml:space="preserve">        previousPCellId-r16                  </w:t>
      </w:r>
      <w:r w:rsidRPr="00C0503E">
        <w:rPr>
          <w:color w:val="993366"/>
        </w:rPr>
        <w:t>CHOICE</w:t>
      </w:r>
      <w:r w:rsidRPr="00C0503E">
        <w:t xml:space="preserve"> {</w:t>
      </w:r>
    </w:p>
    <w:p w14:paraId="27B8247B" w14:textId="77777777" w:rsidR="004A6FDE" w:rsidRPr="00C0503E" w:rsidRDefault="004A6FDE" w:rsidP="004A6FDE">
      <w:pPr>
        <w:pStyle w:val="PL"/>
      </w:pPr>
      <w:r w:rsidRPr="00C0503E">
        <w:t xml:space="preserve">            nrPreviousCell-r16                   CGI-Info-Logging-r16,</w:t>
      </w:r>
    </w:p>
    <w:p w14:paraId="5E5C4A77" w14:textId="77777777" w:rsidR="004A6FDE" w:rsidRPr="00C0503E" w:rsidRDefault="004A6FDE" w:rsidP="004A6FDE">
      <w:pPr>
        <w:pStyle w:val="PL"/>
      </w:pPr>
      <w:r w:rsidRPr="00C0503E">
        <w:t xml:space="preserve">            eutraPreviousCell-r16                CGI-InfoEUTRALogging</w:t>
      </w:r>
    </w:p>
    <w:p w14:paraId="15A19186" w14:textId="77777777" w:rsidR="004A6FDE" w:rsidRPr="00C0503E" w:rsidRDefault="004A6FDE" w:rsidP="004A6FDE">
      <w:pPr>
        <w:pStyle w:val="PL"/>
      </w:pPr>
      <w:r w:rsidRPr="00C0503E">
        <w:t xml:space="preserve">        }                                                                    </w:t>
      </w:r>
      <w:r w:rsidRPr="00C0503E">
        <w:rPr>
          <w:color w:val="993366"/>
        </w:rPr>
        <w:t>OPTIONAL</w:t>
      </w:r>
      <w:r w:rsidRPr="00C0503E">
        <w:t>,</w:t>
      </w:r>
    </w:p>
    <w:p w14:paraId="7258706F" w14:textId="77777777" w:rsidR="004A6FDE" w:rsidRPr="00C0503E" w:rsidRDefault="004A6FDE" w:rsidP="004A6FDE">
      <w:pPr>
        <w:pStyle w:val="PL"/>
      </w:pPr>
      <w:r w:rsidRPr="00C0503E">
        <w:t xml:space="preserve">        failedPCellId-r16                    </w:t>
      </w:r>
      <w:r w:rsidRPr="00C0503E">
        <w:rPr>
          <w:color w:val="993366"/>
        </w:rPr>
        <w:t>CHOICE</w:t>
      </w:r>
      <w:r w:rsidRPr="00C0503E">
        <w:t xml:space="preserve"> {</w:t>
      </w:r>
    </w:p>
    <w:p w14:paraId="45DE395A" w14:textId="77777777" w:rsidR="004A6FDE" w:rsidRPr="00C0503E" w:rsidRDefault="004A6FDE" w:rsidP="004A6FDE">
      <w:pPr>
        <w:pStyle w:val="PL"/>
      </w:pPr>
      <w:r w:rsidRPr="00C0503E">
        <w:t xml:space="preserve">            nrFailedPCellId-r16                  </w:t>
      </w:r>
      <w:r w:rsidRPr="00C0503E">
        <w:rPr>
          <w:color w:val="993366"/>
        </w:rPr>
        <w:t>CHOICE</w:t>
      </w:r>
      <w:r w:rsidRPr="00C0503E">
        <w:t xml:space="preserve"> {</w:t>
      </w:r>
    </w:p>
    <w:p w14:paraId="794B023D" w14:textId="77777777" w:rsidR="004A6FDE" w:rsidRPr="00C0503E" w:rsidRDefault="004A6FDE" w:rsidP="004A6FDE">
      <w:pPr>
        <w:pStyle w:val="PL"/>
      </w:pPr>
      <w:r w:rsidRPr="00C0503E">
        <w:t xml:space="preserve">                cellGlobalId-r16                     CGI-Info-Logging-r16,</w:t>
      </w:r>
    </w:p>
    <w:p w14:paraId="4DA1E87A" w14:textId="77777777" w:rsidR="004A6FDE" w:rsidRPr="00C0503E" w:rsidRDefault="004A6FDE" w:rsidP="004A6FDE">
      <w:pPr>
        <w:pStyle w:val="PL"/>
      </w:pPr>
      <w:r w:rsidRPr="00C0503E">
        <w:t xml:space="preserve">                pci-arfcn-r16                        PCI-ARFCN-NR-r16</w:t>
      </w:r>
    </w:p>
    <w:p w14:paraId="57607626" w14:textId="77777777" w:rsidR="004A6FDE" w:rsidRPr="00C0503E" w:rsidRDefault="004A6FDE" w:rsidP="004A6FDE">
      <w:pPr>
        <w:pStyle w:val="PL"/>
      </w:pPr>
      <w:r w:rsidRPr="00C0503E">
        <w:t xml:space="preserve">            </w:t>
      </w:r>
      <w:r w:rsidRPr="00C0503E">
        <w:rPr>
          <w:rFonts w:eastAsia="DengXian"/>
        </w:rPr>
        <w:t>}</w:t>
      </w:r>
      <w:r w:rsidRPr="00C0503E">
        <w:t>,</w:t>
      </w:r>
    </w:p>
    <w:p w14:paraId="2AA163E0" w14:textId="77777777" w:rsidR="004A6FDE" w:rsidRPr="00C0503E" w:rsidRDefault="004A6FDE" w:rsidP="004A6FDE">
      <w:pPr>
        <w:pStyle w:val="PL"/>
      </w:pPr>
      <w:r w:rsidRPr="00C0503E">
        <w:t xml:space="preserve">            eutraFailedPCellId-r16           </w:t>
      </w:r>
      <w:r w:rsidRPr="00C0503E">
        <w:rPr>
          <w:color w:val="993366"/>
        </w:rPr>
        <w:t>CHOICE</w:t>
      </w:r>
      <w:r w:rsidRPr="00C0503E">
        <w:t xml:space="preserve"> {</w:t>
      </w:r>
    </w:p>
    <w:p w14:paraId="0C815A93" w14:textId="77777777" w:rsidR="004A6FDE" w:rsidRPr="00C0503E" w:rsidRDefault="004A6FDE" w:rsidP="004A6FDE">
      <w:pPr>
        <w:pStyle w:val="PL"/>
      </w:pPr>
      <w:r w:rsidRPr="00C0503E">
        <w:t xml:space="preserve">                cellGlobalId-r16                 CGI-InfoEUTRALogging,</w:t>
      </w:r>
    </w:p>
    <w:p w14:paraId="597C76D8" w14:textId="77777777" w:rsidR="004A6FDE" w:rsidRPr="00C0503E" w:rsidRDefault="004A6FDE" w:rsidP="004A6FDE">
      <w:pPr>
        <w:pStyle w:val="PL"/>
      </w:pPr>
      <w:r w:rsidRPr="00C0503E">
        <w:t xml:space="preserve">                pci-arfcn-r16                    PCI-ARFCN-EUTRA-r16</w:t>
      </w:r>
    </w:p>
    <w:p w14:paraId="16E81436" w14:textId="77777777" w:rsidR="004A6FDE" w:rsidRPr="00C0503E" w:rsidRDefault="004A6FDE" w:rsidP="004A6FDE">
      <w:pPr>
        <w:pStyle w:val="PL"/>
      </w:pPr>
      <w:r w:rsidRPr="00C0503E">
        <w:t xml:space="preserve">            }</w:t>
      </w:r>
    </w:p>
    <w:p w14:paraId="605C29FE" w14:textId="77777777" w:rsidR="004A6FDE" w:rsidRPr="00C0503E" w:rsidRDefault="004A6FDE" w:rsidP="004A6FDE">
      <w:pPr>
        <w:pStyle w:val="PL"/>
      </w:pPr>
      <w:r w:rsidRPr="00C0503E">
        <w:t xml:space="preserve">        },</w:t>
      </w:r>
    </w:p>
    <w:p w14:paraId="4AC3CEF6" w14:textId="77777777" w:rsidR="004A6FDE" w:rsidRPr="00C0503E" w:rsidRDefault="004A6FDE" w:rsidP="004A6FDE">
      <w:pPr>
        <w:pStyle w:val="PL"/>
      </w:pPr>
      <w:r w:rsidRPr="00C0503E">
        <w:t xml:space="preserve">        reconnectCellId-r16                  </w:t>
      </w:r>
      <w:r w:rsidRPr="00C0503E">
        <w:rPr>
          <w:color w:val="993366"/>
        </w:rPr>
        <w:t>CHOICE</w:t>
      </w:r>
      <w:r w:rsidRPr="00C0503E">
        <w:t xml:space="preserve"> {</w:t>
      </w:r>
    </w:p>
    <w:p w14:paraId="54E79D77" w14:textId="77777777" w:rsidR="004A6FDE" w:rsidRPr="00C0503E" w:rsidRDefault="004A6FDE" w:rsidP="004A6FDE">
      <w:pPr>
        <w:pStyle w:val="PL"/>
      </w:pPr>
      <w:r w:rsidRPr="00C0503E">
        <w:t xml:space="preserve">            nrReconnectCellId-r16                CGI-Info-Logging-r16,</w:t>
      </w:r>
    </w:p>
    <w:p w14:paraId="5490BFDC" w14:textId="77777777" w:rsidR="004A6FDE" w:rsidRPr="00C0503E" w:rsidRDefault="004A6FDE" w:rsidP="004A6FDE">
      <w:pPr>
        <w:pStyle w:val="PL"/>
      </w:pPr>
      <w:r w:rsidRPr="00C0503E">
        <w:t xml:space="preserve">            eutraReconnectCellId-r16             CGI-InfoEUTRALogging</w:t>
      </w:r>
    </w:p>
    <w:p w14:paraId="501D4EC3" w14:textId="77777777" w:rsidR="004A6FDE" w:rsidRPr="00C0503E" w:rsidRDefault="004A6FDE" w:rsidP="004A6FDE">
      <w:pPr>
        <w:pStyle w:val="PL"/>
      </w:pPr>
      <w:r w:rsidRPr="00C0503E">
        <w:t xml:space="preserve">        }                                                                                        </w:t>
      </w:r>
      <w:r w:rsidRPr="00C0503E">
        <w:rPr>
          <w:color w:val="993366"/>
        </w:rPr>
        <w:t>OPTIONAL</w:t>
      </w:r>
      <w:r w:rsidRPr="00C0503E">
        <w:t>,</w:t>
      </w:r>
    </w:p>
    <w:p w14:paraId="0F6361A4" w14:textId="77777777" w:rsidR="004A6FDE" w:rsidRPr="00C0503E" w:rsidRDefault="004A6FDE" w:rsidP="004A6FDE">
      <w:pPr>
        <w:pStyle w:val="PL"/>
      </w:pPr>
      <w:r w:rsidRPr="00C0503E">
        <w:t xml:space="preserve">        timeUntilReconnection-r16            TimeUntilReconnection-r16                           </w:t>
      </w:r>
      <w:r w:rsidRPr="00C0503E">
        <w:rPr>
          <w:color w:val="993366"/>
        </w:rPr>
        <w:t>OPTIONAL</w:t>
      </w:r>
      <w:r w:rsidRPr="00C0503E">
        <w:t>,</w:t>
      </w:r>
    </w:p>
    <w:p w14:paraId="72A57909" w14:textId="77777777" w:rsidR="004A6FDE" w:rsidRPr="00C0503E" w:rsidRDefault="004A6FDE" w:rsidP="004A6FDE">
      <w:pPr>
        <w:pStyle w:val="PL"/>
      </w:pPr>
      <w:r w:rsidRPr="00C0503E">
        <w:t xml:space="preserve">        reestablishmentCellId-r16            CGI-Info-Logging-r16                                </w:t>
      </w:r>
      <w:r w:rsidRPr="00C0503E">
        <w:rPr>
          <w:color w:val="993366"/>
        </w:rPr>
        <w:t>OPTIONAL</w:t>
      </w:r>
      <w:r w:rsidRPr="00C0503E">
        <w:t>,</w:t>
      </w:r>
    </w:p>
    <w:p w14:paraId="512151C5" w14:textId="77777777" w:rsidR="004A6FDE" w:rsidRPr="00C0503E" w:rsidRDefault="004A6FDE" w:rsidP="004A6FDE">
      <w:pPr>
        <w:pStyle w:val="PL"/>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064AC404" w14:textId="77777777" w:rsidR="004A6FDE" w:rsidRPr="00C0503E" w:rsidRDefault="004A6FDE" w:rsidP="004A6FDE">
      <w:pPr>
        <w:pStyle w:val="PL"/>
      </w:pPr>
      <w:r w:rsidRPr="00C0503E">
        <w:t xml:space="preserve">        timeSinceFailure-r16                 TimeSinceFailure-r16,</w:t>
      </w:r>
    </w:p>
    <w:p w14:paraId="7D4E91EF" w14:textId="77777777" w:rsidR="004A6FDE" w:rsidRPr="00C0503E" w:rsidRDefault="004A6FDE" w:rsidP="004A6FDE">
      <w:pPr>
        <w:pStyle w:val="PL"/>
      </w:pPr>
      <w:r w:rsidRPr="00C0503E">
        <w:t xml:space="preserve">        connectionFailureType-r16            </w:t>
      </w:r>
      <w:r w:rsidRPr="00C0503E">
        <w:rPr>
          <w:color w:val="993366"/>
        </w:rPr>
        <w:t>ENUMERATED</w:t>
      </w:r>
      <w:r w:rsidRPr="00C0503E">
        <w:t xml:space="preserve"> {rlf, hof},</w:t>
      </w:r>
    </w:p>
    <w:p w14:paraId="4A417EC7" w14:textId="77777777" w:rsidR="004A6FDE" w:rsidRPr="00C0503E" w:rsidRDefault="004A6FDE" w:rsidP="004A6FDE">
      <w:pPr>
        <w:pStyle w:val="PL"/>
      </w:pPr>
      <w:r w:rsidRPr="00C0503E">
        <w:t xml:space="preserve">        rlf-Cause-r16                        </w:t>
      </w:r>
      <w:r w:rsidRPr="00C0503E">
        <w:rPr>
          <w:color w:val="993366"/>
        </w:rPr>
        <w:t>ENUMERATED</w:t>
      </w:r>
      <w:r w:rsidRPr="00C0503E">
        <w:t xml:space="preserve"> {t310-Expiry, randomAccessProblem, rlc-MaxNumRetx,</w:t>
      </w:r>
    </w:p>
    <w:p w14:paraId="4DA962FF" w14:textId="77777777" w:rsidR="004A6FDE" w:rsidRPr="00C0503E" w:rsidRDefault="004A6FDE" w:rsidP="004A6FDE">
      <w:pPr>
        <w:pStyle w:val="PL"/>
      </w:pPr>
      <w:r w:rsidRPr="00C0503E">
        <w:t xml:space="preserve">                                                         beamFailureRecoveryFailure, lbtFailure-r16,</w:t>
      </w:r>
    </w:p>
    <w:p w14:paraId="7647AE25" w14:textId="77777777" w:rsidR="004A6FDE" w:rsidRPr="00C0503E" w:rsidRDefault="004A6FDE" w:rsidP="004A6FDE">
      <w:pPr>
        <w:pStyle w:val="PL"/>
      </w:pPr>
      <w:r w:rsidRPr="00C0503E">
        <w:t xml:space="preserve">                                                         bh-rlfRecoveryFailure, t312-expiry-r17, spare1},</w:t>
      </w:r>
    </w:p>
    <w:p w14:paraId="36F0B5A8" w14:textId="77777777" w:rsidR="004A6FDE" w:rsidRPr="00C0503E" w:rsidRDefault="004A6FDE" w:rsidP="004A6FDE">
      <w:pPr>
        <w:pStyle w:val="PL"/>
      </w:pPr>
      <w:r w:rsidRPr="00C0503E">
        <w:t xml:space="preserve">        locationInfo-r16                     LocationInfo-r16                                    </w:t>
      </w:r>
      <w:r w:rsidRPr="00C0503E">
        <w:rPr>
          <w:color w:val="993366"/>
        </w:rPr>
        <w:t>OPTIONAL</w:t>
      </w:r>
      <w:r w:rsidRPr="00C0503E">
        <w:rPr>
          <w:rFonts w:eastAsia="DengXian"/>
        </w:rPr>
        <w:t>,</w:t>
      </w:r>
    </w:p>
    <w:p w14:paraId="4B75BD61" w14:textId="77777777" w:rsidR="004A6FDE" w:rsidRPr="00C0503E" w:rsidRDefault="004A6FDE" w:rsidP="004A6FDE">
      <w:pPr>
        <w:pStyle w:val="PL"/>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7EEF19C9" w14:textId="77777777" w:rsidR="004A6FDE" w:rsidRPr="00C0503E" w:rsidRDefault="004A6FDE" w:rsidP="004A6FDE">
      <w:pPr>
        <w:pStyle w:val="PL"/>
      </w:pPr>
      <w:r w:rsidRPr="00C0503E">
        <w:t xml:space="preserve">        ra-InformationCommon-r16             RA-InformationCommon-r16                            </w:t>
      </w:r>
      <w:r w:rsidRPr="00C0503E">
        <w:rPr>
          <w:color w:val="993366"/>
        </w:rPr>
        <w:t>OPTIONAL</w:t>
      </w:r>
      <w:r w:rsidRPr="00C0503E">
        <w:t>,</w:t>
      </w:r>
    </w:p>
    <w:p w14:paraId="35BD3546" w14:textId="77777777" w:rsidR="004A6FDE" w:rsidRPr="00C0503E" w:rsidRDefault="004A6FDE" w:rsidP="004A6FDE">
      <w:pPr>
        <w:pStyle w:val="PL"/>
      </w:pPr>
      <w:r w:rsidRPr="00C0503E">
        <w:t xml:space="preserve">        ...,</w:t>
      </w:r>
    </w:p>
    <w:p w14:paraId="36B17EA5" w14:textId="77777777" w:rsidR="004A6FDE" w:rsidRPr="00C0503E" w:rsidRDefault="004A6FDE" w:rsidP="004A6FDE">
      <w:pPr>
        <w:pStyle w:val="PL"/>
      </w:pPr>
      <w:r w:rsidRPr="00C0503E">
        <w:t xml:space="preserve">        [[</w:t>
      </w:r>
    </w:p>
    <w:p w14:paraId="52544CF8" w14:textId="77777777" w:rsidR="004A6FDE" w:rsidRPr="00C0503E" w:rsidRDefault="004A6FDE" w:rsidP="004A6FDE">
      <w:pPr>
        <w:pStyle w:val="PL"/>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7199572" w14:textId="77777777" w:rsidR="004A6FDE" w:rsidRPr="00C0503E" w:rsidRDefault="004A6FDE" w:rsidP="004A6FDE">
      <w:pPr>
        <w:pStyle w:val="PL"/>
      </w:pPr>
      <w:r w:rsidRPr="00C0503E">
        <w:t xml:space="preserve">        ]],</w:t>
      </w:r>
    </w:p>
    <w:p w14:paraId="7B86F799" w14:textId="77777777" w:rsidR="004A6FDE" w:rsidRPr="00C0503E" w:rsidRDefault="004A6FDE" w:rsidP="004A6FDE">
      <w:pPr>
        <w:pStyle w:val="PL"/>
      </w:pPr>
      <w:r w:rsidRPr="00C0503E">
        <w:t xml:space="preserve">        [[</w:t>
      </w:r>
    </w:p>
    <w:p w14:paraId="03D5A9D6" w14:textId="77777777" w:rsidR="004A6FDE" w:rsidRPr="00C0503E" w:rsidRDefault="004A6FDE" w:rsidP="004A6FDE">
      <w:pPr>
        <w:pStyle w:val="PL"/>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36E136F5" w14:textId="77777777" w:rsidR="004A6FDE" w:rsidRPr="00C0503E" w:rsidRDefault="004A6FDE" w:rsidP="004A6FDE">
      <w:pPr>
        <w:pStyle w:val="PL"/>
      </w:pPr>
      <w:r w:rsidRPr="00C0503E">
        <w:t xml:space="preserve">        timeConnSourceDAPS-Failure-r17       TimeConnSourceDAPS-Failure-r17                      </w:t>
      </w:r>
      <w:r w:rsidRPr="00C0503E">
        <w:rPr>
          <w:color w:val="993366"/>
        </w:rPr>
        <w:t>OPTIONAL</w:t>
      </w:r>
      <w:r w:rsidRPr="00C0503E">
        <w:t>,</w:t>
      </w:r>
    </w:p>
    <w:p w14:paraId="79062207" w14:textId="77777777" w:rsidR="004A6FDE" w:rsidRPr="00C0503E" w:rsidRDefault="004A6FDE" w:rsidP="004A6FDE">
      <w:pPr>
        <w:pStyle w:val="PL"/>
      </w:pPr>
      <w:r w:rsidRPr="00C0503E">
        <w:t xml:space="preserve">        timeSinceCHO-Reconfig-r17            TimeSinceCHO-Reconfig-r17                           </w:t>
      </w:r>
      <w:r w:rsidRPr="00C0503E">
        <w:rPr>
          <w:color w:val="993366"/>
        </w:rPr>
        <w:t>OPTIONAL</w:t>
      </w:r>
      <w:r w:rsidRPr="00C0503E">
        <w:t>,</w:t>
      </w:r>
    </w:p>
    <w:p w14:paraId="7B545C41" w14:textId="77777777" w:rsidR="004A6FDE" w:rsidRPr="00C0503E" w:rsidRDefault="004A6FDE" w:rsidP="004A6FDE">
      <w:pPr>
        <w:pStyle w:val="PL"/>
      </w:pPr>
      <w:r w:rsidRPr="00C0503E">
        <w:lastRenderedPageBreak/>
        <w:t xml:space="preserve">        choCellId-r17                        </w:t>
      </w:r>
      <w:r w:rsidRPr="00C0503E">
        <w:rPr>
          <w:color w:val="993366"/>
        </w:rPr>
        <w:t>CHOICE</w:t>
      </w:r>
      <w:r w:rsidRPr="00C0503E">
        <w:t xml:space="preserve"> {</w:t>
      </w:r>
    </w:p>
    <w:p w14:paraId="6E64113D" w14:textId="77777777" w:rsidR="004A6FDE" w:rsidRPr="00C0503E" w:rsidRDefault="004A6FDE" w:rsidP="004A6FDE">
      <w:pPr>
        <w:pStyle w:val="PL"/>
      </w:pPr>
      <w:r w:rsidRPr="00C0503E">
        <w:t xml:space="preserve">            cellGlobalId-r17                     CGI-Info-Logging-r16,</w:t>
      </w:r>
    </w:p>
    <w:p w14:paraId="0FF63318" w14:textId="77777777" w:rsidR="004A6FDE" w:rsidRPr="00C0503E" w:rsidRDefault="004A6FDE" w:rsidP="004A6FDE">
      <w:pPr>
        <w:pStyle w:val="PL"/>
      </w:pPr>
      <w:r w:rsidRPr="00C0503E">
        <w:t xml:space="preserve">            pci-arfcn-r17                        PCI-ARFCN-NR-r16</w:t>
      </w:r>
    </w:p>
    <w:p w14:paraId="7312E2C7" w14:textId="77777777" w:rsidR="004A6FDE" w:rsidRPr="00C0503E" w:rsidRDefault="004A6FDE" w:rsidP="004A6FDE">
      <w:pPr>
        <w:pStyle w:val="PL"/>
      </w:pPr>
      <w:r w:rsidRPr="00C0503E">
        <w:t xml:space="preserve">        }                                                                                        </w:t>
      </w:r>
      <w:r w:rsidRPr="00C0503E">
        <w:rPr>
          <w:color w:val="993366"/>
        </w:rPr>
        <w:t>OPTIONAL</w:t>
      </w:r>
      <w:r w:rsidRPr="00C0503E">
        <w:t>,</w:t>
      </w:r>
    </w:p>
    <w:p w14:paraId="3692DBF0" w14:textId="77777777" w:rsidR="004A6FDE" w:rsidRPr="00C0503E" w:rsidRDefault="004A6FDE" w:rsidP="004A6FDE">
      <w:pPr>
        <w:pStyle w:val="PL"/>
      </w:pPr>
      <w:r w:rsidRPr="00C0503E">
        <w:t xml:space="preserve">        choCandidateCellList-r17             ChoCandidateCellList-r17                            </w:t>
      </w:r>
      <w:r w:rsidRPr="00C0503E">
        <w:rPr>
          <w:color w:val="993366"/>
        </w:rPr>
        <w:t>OPTIONAL</w:t>
      </w:r>
    </w:p>
    <w:p w14:paraId="3B0C528A" w14:textId="77777777" w:rsidR="004A6FDE" w:rsidRPr="00C0503E" w:rsidRDefault="004A6FDE" w:rsidP="004A6FDE">
      <w:pPr>
        <w:pStyle w:val="PL"/>
      </w:pPr>
      <w:r w:rsidRPr="00C0503E">
        <w:t xml:space="preserve">        ]]</w:t>
      </w:r>
    </w:p>
    <w:p w14:paraId="62C7557E" w14:textId="77777777" w:rsidR="004A6FDE" w:rsidRPr="00C0503E" w:rsidRDefault="004A6FDE" w:rsidP="004A6FDE">
      <w:pPr>
        <w:pStyle w:val="PL"/>
      </w:pPr>
      <w:r w:rsidRPr="00C0503E">
        <w:t xml:space="preserve">    },</w:t>
      </w:r>
    </w:p>
    <w:p w14:paraId="1427A90E" w14:textId="77777777" w:rsidR="004A6FDE" w:rsidRPr="00C0503E" w:rsidRDefault="004A6FDE" w:rsidP="004A6FDE">
      <w:pPr>
        <w:pStyle w:val="PL"/>
      </w:pPr>
      <w:r w:rsidRPr="00C0503E">
        <w:t xml:space="preserve">    eutra-RLF-Report-r16                 </w:t>
      </w:r>
      <w:r w:rsidRPr="00C0503E">
        <w:rPr>
          <w:color w:val="993366"/>
        </w:rPr>
        <w:t>SEQUENCE</w:t>
      </w:r>
      <w:r w:rsidRPr="00C0503E">
        <w:t xml:space="preserve"> {</w:t>
      </w:r>
    </w:p>
    <w:p w14:paraId="508D2F3D" w14:textId="77777777" w:rsidR="004A6FDE" w:rsidRPr="00C0503E" w:rsidRDefault="004A6FDE" w:rsidP="004A6FDE">
      <w:pPr>
        <w:pStyle w:val="PL"/>
      </w:pPr>
      <w:r w:rsidRPr="00C0503E">
        <w:t xml:space="preserve">        failedPCellId-EUTRA                  CGI-InfoEUTRALogging,</w:t>
      </w:r>
    </w:p>
    <w:p w14:paraId="535A16FE" w14:textId="77777777" w:rsidR="004A6FDE" w:rsidRPr="00C0503E" w:rsidRDefault="004A6FDE" w:rsidP="004A6FDE">
      <w:pPr>
        <w:pStyle w:val="PL"/>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4230F453" w14:textId="77777777" w:rsidR="004A6FDE" w:rsidRPr="00C0503E" w:rsidRDefault="004A6FDE" w:rsidP="004A6FDE">
      <w:pPr>
        <w:pStyle w:val="PL"/>
      </w:pPr>
      <w:r w:rsidRPr="00C0503E">
        <w:t xml:space="preserve">        ...,</w:t>
      </w:r>
    </w:p>
    <w:p w14:paraId="6B19FD20" w14:textId="77777777" w:rsidR="004A6FDE" w:rsidRPr="00C0503E" w:rsidRDefault="004A6FDE" w:rsidP="004A6FDE">
      <w:pPr>
        <w:pStyle w:val="PL"/>
      </w:pPr>
      <w:r w:rsidRPr="00C0503E">
        <w:t xml:space="preserve">        [[</w:t>
      </w:r>
    </w:p>
    <w:p w14:paraId="5F10A0D2" w14:textId="77777777" w:rsidR="004A6FDE" w:rsidRPr="00C0503E" w:rsidRDefault="004A6FDE" w:rsidP="004A6FDE">
      <w:pPr>
        <w:pStyle w:val="PL"/>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1BF67D38" w14:textId="77777777" w:rsidR="004A6FDE" w:rsidRPr="00C0503E" w:rsidRDefault="004A6FDE" w:rsidP="004A6FDE">
      <w:pPr>
        <w:pStyle w:val="PL"/>
      </w:pPr>
      <w:r w:rsidRPr="00C0503E">
        <w:t xml:space="preserve">        ]]</w:t>
      </w:r>
    </w:p>
    <w:p w14:paraId="5A2E9A85" w14:textId="77777777" w:rsidR="004A6FDE" w:rsidRPr="00C0503E" w:rsidRDefault="004A6FDE" w:rsidP="004A6FDE">
      <w:pPr>
        <w:pStyle w:val="PL"/>
      </w:pPr>
      <w:r w:rsidRPr="00C0503E">
        <w:t xml:space="preserve">    }</w:t>
      </w:r>
    </w:p>
    <w:p w14:paraId="48EABD9A" w14:textId="77777777" w:rsidR="004A6FDE" w:rsidRPr="00C0503E" w:rsidRDefault="004A6FDE" w:rsidP="004A6FDE">
      <w:pPr>
        <w:pStyle w:val="PL"/>
        <w:rPr>
          <w:rFonts w:eastAsia="Malgun Gothic"/>
        </w:rPr>
      </w:pPr>
      <w:r w:rsidRPr="00C0503E">
        <w:t>}</w:t>
      </w:r>
    </w:p>
    <w:p w14:paraId="70789C40" w14:textId="77777777" w:rsidR="004A6FDE" w:rsidRPr="00C0503E" w:rsidRDefault="004A6FDE" w:rsidP="004A6FDE">
      <w:pPr>
        <w:pStyle w:val="PL"/>
      </w:pPr>
    </w:p>
    <w:p w14:paraId="5E0F4540" w14:textId="77777777" w:rsidR="004A6FDE" w:rsidRPr="00C0503E" w:rsidRDefault="004A6FDE" w:rsidP="004A6FDE">
      <w:pPr>
        <w:pStyle w:val="PL"/>
      </w:pPr>
      <w:r w:rsidRPr="00C0503E">
        <w:t xml:space="preserve">SuccessHO-Report-r17 ::=                 </w:t>
      </w:r>
      <w:r w:rsidRPr="00C0503E">
        <w:rPr>
          <w:color w:val="993366"/>
        </w:rPr>
        <w:t>SEQUENCE</w:t>
      </w:r>
      <w:r w:rsidRPr="00C0503E">
        <w:t xml:space="preserve"> {</w:t>
      </w:r>
    </w:p>
    <w:p w14:paraId="0AE087CA" w14:textId="77777777" w:rsidR="004A6FDE" w:rsidRPr="00C0503E" w:rsidRDefault="004A6FDE" w:rsidP="004A6FDE">
      <w:pPr>
        <w:pStyle w:val="PL"/>
      </w:pPr>
      <w:r w:rsidRPr="00C0503E">
        <w:t xml:space="preserve">    sourceCellInfo-r17                       </w:t>
      </w:r>
      <w:r w:rsidRPr="00C0503E">
        <w:rPr>
          <w:color w:val="993366"/>
        </w:rPr>
        <w:t>SEQUENCE</w:t>
      </w:r>
      <w:r w:rsidRPr="00C0503E">
        <w:t xml:space="preserve"> {</w:t>
      </w:r>
    </w:p>
    <w:p w14:paraId="62C5F432" w14:textId="77777777" w:rsidR="004A6FDE" w:rsidRPr="00C0503E" w:rsidRDefault="004A6FDE" w:rsidP="004A6FDE">
      <w:pPr>
        <w:pStyle w:val="PL"/>
      </w:pPr>
      <w:r w:rsidRPr="00C0503E">
        <w:t xml:space="preserve">        sourcePCellId-r17                        CGI-Info-Logging-r16,</w:t>
      </w:r>
    </w:p>
    <w:p w14:paraId="5F361B9F" w14:textId="77777777" w:rsidR="004A6FDE" w:rsidRPr="00C0503E" w:rsidRDefault="004A6FDE" w:rsidP="004A6FDE">
      <w:pPr>
        <w:pStyle w:val="PL"/>
      </w:pPr>
      <w:r w:rsidRPr="00C0503E">
        <w:t xml:space="preserve">        sourceCellMeas-r17                       MeasResultSuccessHONR-r17                       </w:t>
      </w:r>
      <w:r w:rsidRPr="00C0503E">
        <w:rPr>
          <w:color w:val="993366"/>
        </w:rPr>
        <w:t>OPTIONAL</w:t>
      </w:r>
      <w:r w:rsidRPr="00C0503E">
        <w:t>,</w:t>
      </w:r>
    </w:p>
    <w:p w14:paraId="39CE8D76" w14:textId="77777777" w:rsidR="004A6FDE" w:rsidRPr="00C0503E" w:rsidRDefault="004A6FDE" w:rsidP="004A6FDE">
      <w:pPr>
        <w:pStyle w:val="PL"/>
      </w:pPr>
      <w:r w:rsidRPr="00C0503E">
        <w:t xml:space="preserve">        </w:t>
      </w:r>
      <w:r w:rsidRPr="00C0503E">
        <w:rPr>
          <w:rFonts w:eastAsia="DengXian"/>
        </w:rPr>
        <w:t>rlf-InSourceDAPS-r17</w:t>
      </w:r>
      <w:r w:rsidRPr="00C0503E">
        <w:t xml:space="preserve">                     </w:t>
      </w:r>
      <w:r w:rsidRPr="00C0503E">
        <w:rPr>
          <w:color w:val="993366"/>
        </w:rPr>
        <w:t>ENUMERATED</w:t>
      </w:r>
      <w:r w:rsidRPr="00C0503E">
        <w:t xml:space="preserve"> {true}                               </w:t>
      </w:r>
      <w:r w:rsidRPr="00C0503E">
        <w:rPr>
          <w:color w:val="993366"/>
        </w:rPr>
        <w:t>OPTIONAL</w:t>
      </w:r>
    </w:p>
    <w:p w14:paraId="4415B485" w14:textId="77777777" w:rsidR="004A6FDE" w:rsidRPr="00C0503E" w:rsidRDefault="004A6FDE" w:rsidP="004A6FDE">
      <w:pPr>
        <w:pStyle w:val="PL"/>
      </w:pPr>
      <w:r w:rsidRPr="00C0503E">
        <w:t xml:space="preserve">    },</w:t>
      </w:r>
    </w:p>
    <w:p w14:paraId="0FBB2531" w14:textId="77777777" w:rsidR="004A6FDE" w:rsidRPr="00C0503E" w:rsidRDefault="004A6FDE" w:rsidP="004A6FDE">
      <w:pPr>
        <w:pStyle w:val="PL"/>
      </w:pPr>
      <w:r w:rsidRPr="00C0503E">
        <w:t xml:space="preserve">    targetCellInfo-r17                       </w:t>
      </w:r>
      <w:r w:rsidRPr="00C0503E">
        <w:rPr>
          <w:color w:val="993366"/>
        </w:rPr>
        <w:t>SEQUENCE</w:t>
      </w:r>
      <w:r w:rsidRPr="00C0503E">
        <w:t xml:space="preserve"> {</w:t>
      </w:r>
    </w:p>
    <w:p w14:paraId="198E783C" w14:textId="77777777" w:rsidR="004A6FDE" w:rsidRPr="00C0503E" w:rsidRDefault="004A6FDE" w:rsidP="004A6FDE">
      <w:pPr>
        <w:pStyle w:val="PL"/>
      </w:pPr>
      <w:r w:rsidRPr="00C0503E">
        <w:t xml:space="preserve">        targetPCellId-r17                        CGI-Info-Logging-r16,</w:t>
      </w:r>
    </w:p>
    <w:p w14:paraId="09A74874" w14:textId="77777777" w:rsidR="004A6FDE" w:rsidRPr="00C0503E" w:rsidRDefault="004A6FDE" w:rsidP="004A6FDE">
      <w:pPr>
        <w:pStyle w:val="PL"/>
      </w:pPr>
      <w:r w:rsidRPr="00C0503E">
        <w:t xml:space="preserve">        targetCellMeas-r17                       MeasResultSuccessHONR-r17                       </w:t>
      </w:r>
      <w:r w:rsidRPr="00C0503E">
        <w:rPr>
          <w:color w:val="993366"/>
        </w:rPr>
        <w:t>OPTIONAL</w:t>
      </w:r>
    </w:p>
    <w:p w14:paraId="71933585" w14:textId="77777777" w:rsidR="004A6FDE" w:rsidRPr="00C0503E" w:rsidRDefault="004A6FDE" w:rsidP="004A6FDE">
      <w:pPr>
        <w:pStyle w:val="PL"/>
      </w:pPr>
      <w:r w:rsidRPr="00C0503E">
        <w:t xml:space="preserve">    },</w:t>
      </w:r>
    </w:p>
    <w:p w14:paraId="3779360A" w14:textId="77777777" w:rsidR="004A6FDE" w:rsidRPr="00C0503E" w:rsidRDefault="004A6FDE" w:rsidP="004A6FDE">
      <w:pPr>
        <w:pStyle w:val="PL"/>
      </w:pPr>
      <w:r w:rsidRPr="00C0503E">
        <w:t xml:space="preserve">    measResultNeighCells-r17                 </w:t>
      </w:r>
      <w:r w:rsidRPr="00C0503E">
        <w:rPr>
          <w:color w:val="993366"/>
        </w:rPr>
        <w:t>SEQUENCE</w:t>
      </w:r>
      <w:r w:rsidRPr="00C0503E">
        <w:t xml:space="preserve"> {</w:t>
      </w:r>
    </w:p>
    <w:p w14:paraId="401AE7E3" w14:textId="77777777" w:rsidR="004A6FDE" w:rsidRPr="00C0503E" w:rsidRDefault="004A6FDE" w:rsidP="004A6FDE">
      <w:pPr>
        <w:pStyle w:val="PL"/>
      </w:pPr>
      <w:r w:rsidRPr="00C0503E">
        <w:t xml:space="preserve">        measResultListNR-r17                     MeasResultList2NR-r16                           </w:t>
      </w:r>
      <w:r w:rsidRPr="00C0503E">
        <w:rPr>
          <w:color w:val="993366"/>
        </w:rPr>
        <w:t>OPTIONAL</w:t>
      </w:r>
      <w:r w:rsidRPr="00C0503E">
        <w:t>,</w:t>
      </w:r>
    </w:p>
    <w:p w14:paraId="633EC987" w14:textId="77777777" w:rsidR="004A6FDE" w:rsidRPr="00C0503E" w:rsidRDefault="004A6FDE" w:rsidP="004A6FDE">
      <w:pPr>
        <w:pStyle w:val="PL"/>
      </w:pPr>
      <w:r w:rsidRPr="00C0503E">
        <w:t xml:space="preserve">        measResultListEUTRA-r17                  MeasResultList2EUTRA-r16                        </w:t>
      </w:r>
      <w:r w:rsidRPr="00C0503E">
        <w:rPr>
          <w:color w:val="993366"/>
        </w:rPr>
        <w:t>OPTIONAL</w:t>
      </w:r>
    </w:p>
    <w:p w14:paraId="7AC6269E" w14:textId="77777777" w:rsidR="004A6FDE" w:rsidRPr="00C0503E" w:rsidRDefault="004A6FDE" w:rsidP="004A6FDE">
      <w:pPr>
        <w:pStyle w:val="PL"/>
      </w:pPr>
      <w:r w:rsidRPr="00C0503E">
        <w:t xml:space="preserve">    }                                                                                            </w:t>
      </w:r>
      <w:r w:rsidRPr="00C0503E">
        <w:rPr>
          <w:color w:val="993366"/>
        </w:rPr>
        <w:t>OPTIONAL</w:t>
      </w:r>
      <w:r w:rsidRPr="00C0503E">
        <w:t>,</w:t>
      </w:r>
    </w:p>
    <w:p w14:paraId="1EC46ECA" w14:textId="77777777" w:rsidR="004A6FDE" w:rsidRPr="00C0503E" w:rsidRDefault="004A6FDE" w:rsidP="004A6FDE">
      <w:pPr>
        <w:pStyle w:val="PL"/>
        <w:rPr>
          <w:rFonts w:eastAsia="DengXian"/>
        </w:rPr>
      </w:pPr>
      <w:r w:rsidRPr="00C0503E">
        <w:t xml:space="preserve">    locationInfo-r17                         LocationInfo-r16                                    </w:t>
      </w:r>
      <w:r w:rsidRPr="00C0503E">
        <w:rPr>
          <w:color w:val="993366"/>
        </w:rPr>
        <w:t>OPTIONAL</w:t>
      </w:r>
      <w:r w:rsidRPr="00C0503E">
        <w:rPr>
          <w:rFonts w:eastAsia="DengXian"/>
        </w:rPr>
        <w:t>,</w:t>
      </w:r>
    </w:p>
    <w:p w14:paraId="70DB0ABB" w14:textId="77777777" w:rsidR="004A6FDE" w:rsidRPr="00C0503E" w:rsidRDefault="004A6FDE" w:rsidP="004A6FDE">
      <w:pPr>
        <w:pStyle w:val="PL"/>
      </w:pPr>
      <w:r w:rsidRPr="00C0503E">
        <w:t xml:space="preserve">    timeSinceCHO-Reconfig-r17                TimeSinceCHO-Reconfig-r17                           </w:t>
      </w:r>
      <w:r w:rsidRPr="00C0503E">
        <w:rPr>
          <w:color w:val="993366"/>
        </w:rPr>
        <w:t>OPTIONAL</w:t>
      </w:r>
      <w:r w:rsidRPr="00C0503E">
        <w:t>,</w:t>
      </w:r>
    </w:p>
    <w:p w14:paraId="1E378F7D" w14:textId="77777777" w:rsidR="004A6FDE" w:rsidRPr="00C0503E" w:rsidRDefault="004A6FDE" w:rsidP="004A6FDE">
      <w:pPr>
        <w:pStyle w:val="PL"/>
      </w:pPr>
      <w:r w:rsidRPr="00C0503E">
        <w:t xml:space="preserve">    shr-Cause-r17                            SHR-Cause-r17                                       </w:t>
      </w:r>
      <w:r w:rsidRPr="00C0503E">
        <w:rPr>
          <w:color w:val="993366"/>
        </w:rPr>
        <w:t>OPTIONAL</w:t>
      </w:r>
      <w:r w:rsidRPr="00C0503E">
        <w:t>,</w:t>
      </w:r>
    </w:p>
    <w:p w14:paraId="54886315" w14:textId="77777777" w:rsidR="004A6FDE" w:rsidRPr="00C0503E" w:rsidRDefault="004A6FDE" w:rsidP="004A6FDE">
      <w:pPr>
        <w:pStyle w:val="PL"/>
        <w:rPr>
          <w:rFonts w:eastAsia="DengXian"/>
        </w:rPr>
      </w:pPr>
      <w:r w:rsidRPr="00C0503E">
        <w:t xml:space="preserve">    </w:t>
      </w:r>
      <w:r w:rsidRPr="00C0503E">
        <w:rPr>
          <w:rFonts w:eastAsia="SimSun"/>
        </w:rPr>
        <w:t>ra-InformationCommon-r17</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0F4E1112" w14:textId="77777777" w:rsidR="004A6FDE" w:rsidRPr="00C0503E" w:rsidRDefault="004A6FDE" w:rsidP="004A6FDE">
      <w:pPr>
        <w:pStyle w:val="PL"/>
      </w:pPr>
      <w:r w:rsidRPr="00C0503E">
        <w:t xml:space="preserve">    </w:t>
      </w:r>
      <w:r w:rsidRPr="00C0503E">
        <w:rPr>
          <w:rFonts w:eastAsia="DengXian"/>
        </w:rPr>
        <w:t>upInterruptionTimeAtHO-r17</w:t>
      </w:r>
      <w:r w:rsidRPr="00C0503E">
        <w:t xml:space="preserve">               </w:t>
      </w:r>
      <w:r w:rsidRPr="00C0503E">
        <w:rPr>
          <w:rFonts w:eastAsia="DengXian"/>
        </w:rPr>
        <w:t>UPInterruptionTimeAtHO-r17</w:t>
      </w:r>
      <w:r w:rsidRPr="00C0503E">
        <w:t xml:space="preserve">                          </w:t>
      </w:r>
      <w:r w:rsidRPr="00C0503E">
        <w:rPr>
          <w:rFonts w:eastAsia="DengXian"/>
          <w:color w:val="993366"/>
        </w:rPr>
        <w:t>OPTIONAL</w:t>
      </w:r>
      <w:r w:rsidRPr="00C0503E">
        <w:rPr>
          <w:rFonts w:eastAsia="DengXian"/>
        </w:rPr>
        <w:t>,</w:t>
      </w:r>
    </w:p>
    <w:p w14:paraId="40F19D5B" w14:textId="77777777" w:rsidR="004A6FDE" w:rsidRPr="00C0503E" w:rsidRDefault="004A6FDE" w:rsidP="004A6FDE">
      <w:pPr>
        <w:pStyle w:val="PL"/>
      </w:pPr>
      <w:r w:rsidRPr="00C0503E">
        <w:t xml:space="preserve">    c-RNTI-r17                               RNTI-Value                                          </w:t>
      </w:r>
      <w:r w:rsidRPr="00C0503E">
        <w:rPr>
          <w:rFonts w:eastAsia="DengXian"/>
          <w:color w:val="993366"/>
        </w:rPr>
        <w:t>OPTIONAL</w:t>
      </w:r>
      <w:r w:rsidRPr="00C0503E">
        <w:t>,</w:t>
      </w:r>
    </w:p>
    <w:p w14:paraId="102E8048" w14:textId="77777777" w:rsidR="004A6FDE" w:rsidRPr="00C0503E" w:rsidRDefault="004A6FDE" w:rsidP="004A6FDE">
      <w:pPr>
        <w:pStyle w:val="PL"/>
      </w:pPr>
      <w:r w:rsidRPr="00C0503E">
        <w:t xml:space="preserve">    ...</w:t>
      </w:r>
    </w:p>
    <w:p w14:paraId="62FC03ED" w14:textId="77777777" w:rsidR="004A6FDE" w:rsidRPr="00C0503E" w:rsidRDefault="004A6FDE" w:rsidP="004A6FDE">
      <w:pPr>
        <w:pStyle w:val="PL"/>
      </w:pPr>
      <w:r w:rsidRPr="00C0503E">
        <w:t>}</w:t>
      </w:r>
    </w:p>
    <w:p w14:paraId="792F76A8" w14:textId="77777777" w:rsidR="004A6FDE" w:rsidRPr="00C0503E" w:rsidRDefault="004A6FDE" w:rsidP="004A6FDE">
      <w:pPr>
        <w:pStyle w:val="PL"/>
      </w:pPr>
    </w:p>
    <w:p w14:paraId="2CE809E3" w14:textId="77777777" w:rsidR="004A6FDE" w:rsidRPr="00C0503E" w:rsidRDefault="004A6FDE" w:rsidP="004A6FDE">
      <w:pPr>
        <w:pStyle w:val="PL"/>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5CD010DF" w14:textId="77777777" w:rsidR="004A6FDE" w:rsidRPr="00C0503E" w:rsidRDefault="004A6FDE" w:rsidP="004A6FDE">
      <w:pPr>
        <w:pStyle w:val="PL"/>
        <w:rPr>
          <w:rFonts w:eastAsiaTheme="minorEastAsia"/>
        </w:rPr>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352418D3" w14:textId="77777777" w:rsidR="004A6FDE" w:rsidRPr="00C0503E" w:rsidRDefault="004A6FDE" w:rsidP="004A6FDE">
      <w:pPr>
        <w:pStyle w:val="PL"/>
        <w:rPr>
          <w:rFonts w:eastAsiaTheme="minorEastAsia"/>
        </w:rPr>
      </w:pPr>
    </w:p>
    <w:p w14:paraId="44D91A03" w14:textId="77777777" w:rsidR="004A6FDE" w:rsidRPr="00C0503E" w:rsidRDefault="004A6FDE" w:rsidP="004A6FDE">
      <w:pPr>
        <w:pStyle w:val="PL"/>
        <w:rPr>
          <w:rFonts w:eastAsiaTheme="minorEastAsia"/>
        </w:rPr>
      </w:pPr>
      <w:r w:rsidRPr="00C0503E">
        <w:t xml:space="preserve">MeasResult2NR-r16 ::=                </w:t>
      </w:r>
      <w:r w:rsidRPr="00C0503E">
        <w:rPr>
          <w:color w:val="993366"/>
        </w:rPr>
        <w:t>SEQUENCE</w:t>
      </w:r>
      <w:r w:rsidRPr="00C0503E">
        <w:t xml:space="preserve"> {</w:t>
      </w:r>
    </w:p>
    <w:p w14:paraId="57C7CA3E" w14:textId="77777777" w:rsidR="004A6FDE" w:rsidRPr="00C0503E" w:rsidRDefault="004A6FDE" w:rsidP="004A6FDE">
      <w:pPr>
        <w:pStyle w:val="PL"/>
      </w:pPr>
      <w:r w:rsidRPr="00C0503E">
        <w:t xml:space="preserve">    ssbFrequency-r16                     ARFCN-ValueNR                                           </w:t>
      </w:r>
      <w:r w:rsidRPr="00C0503E">
        <w:rPr>
          <w:color w:val="993366"/>
        </w:rPr>
        <w:t>OPTIONAL</w:t>
      </w:r>
      <w:r w:rsidRPr="00C0503E">
        <w:t>,</w:t>
      </w:r>
    </w:p>
    <w:p w14:paraId="26A68E9B" w14:textId="77777777" w:rsidR="004A6FDE" w:rsidRPr="00C0503E" w:rsidRDefault="004A6FDE" w:rsidP="004A6FDE">
      <w:pPr>
        <w:pStyle w:val="PL"/>
      </w:pPr>
      <w:r w:rsidRPr="00C0503E">
        <w:t xml:space="preserve">    refFreqCSI-RS-r16                    ARFCN-ValueNR                                           </w:t>
      </w:r>
      <w:r w:rsidRPr="00C0503E">
        <w:rPr>
          <w:color w:val="993366"/>
        </w:rPr>
        <w:t>OPTIONAL</w:t>
      </w:r>
      <w:r w:rsidRPr="00C0503E">
        <w:t>,</w:t>
      </w:r>
    </w:p>
    <w:p w14:paraId="5EB9A13B" w14:textId="77777777" w:rsidR="004A6FDE" w:rsidRPr="00C0503E" w:rsidRDefault="004A6FDE" w:rsidP="004A6FDE">
      <w:pPr>
        <w:pStyle w:val="PL"/>
        <w:rPr>
          <w:rFonts w:eastAsiaTheme="minorEastAsia"/>
        </w:rPr>
      </w:pPr>
      <w:r w:rsidRPr="00C0503E">
        <w:t xml:space="preserve">    measResultList-r16                   MeasResultListNR</w:t>
      </w:r>
    </w:p>
    <w:p w14:paraId="126B34DF" w14:textId="77777777" w:rsidR="004A6FDE" w:rsidRPr="00C0503E" w:rsidRDefault="004A6FDE" w:rsidP="004A6FDE">
      <w:pPr>
        <w:pStyle w:val="PL"/>
        <w:rPr>
          <w:rFonts w:eastAsiaTheme="minorEastAsia"/>
        </w:rPr>
      </w:pPr>
      <w:r w:rsidRPr="00C0503E">
        <w:rPr>
          <w:rFonts w:eastAsiaTheme="minorEastAsia"/>
        </w:rPr>
        <w:t>}</w:t>
      </w:r>
    </w:p>
    <w:p w14:paraId="35D7F9B9" w14:textId="77777777" w:rsidR="004A6FDE" w:rsidRPr="00C0503E" w:rsidRDefault="004A6FDE" w:rsidP="004A6FDE">
      <w:pPr>
        <w:pStyle w:val="PL"/>
        <w:rPr>
          <w:rFonts w:eastAsiaTheme="minorEastAsia"/>
        </w:rPr>
      </w:pPr>
    </w:p>
    <w:p w14:paraId="3993F637" w14:textId="77777777" w:rsidR="004A6FDE" w:rsidRPr="00C0503E" w:rsidRDefault="004A6FDE" w:rsidP="004A6FDE">
      <w:pPr>
        <w:pStyle w:val="PL"/>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7C5964CF" w14:textId="77777777" w:rsidR="004A6FDE" w:rsidRPr="00C0503E" w:rsidRDefault="004A6FDE" w:rsidP="004A6FDE">
      <w:pPr>
        <w:pStyle w:val="PL"/>
      </w:pPr>
    </w:p>
    <w:p w14:paraId="0C7D4852" w14:textId="77777777" w:rsidR="004A6FDE" w:rsidRPr="00C0503E" w:rsidRDefault="004A6FDE" w:rsidP="004A6FDE">
      <w:pPr>
        <w:pStyle w:val="PL"/>
      </w:pPr>
      <w:r w:rsidRPr="00C0503E">
        <w:lastRenderedPageBreak/>
        <w:t xml:space="preserve">MeasResultLogging2NR-r16 ::=         </w:t>
      </w:r>
      <w:r w:rsidRPr="00C0503E">
        <w:rPr>
          <w:color w:val="993366"/>
        </w:rPr>
        <w:t>SEQUENCE</w:t>
      </w:r>
      <w:r w:rsidRPr="00C0503E">
        <w:t xml:space="preserve"> {</w:t>
      </w:r>
    </w:p>
    <w:p w14:paraId="3D4C33A7" w14:textId="77777777" w:rsidR="004A6FDE" w:rsidRPr="00C0503E" w:rsidRDefault="004A6FDE" w:rsidP="004A6FDE">
      <w:pPr>
        <w:pStyle w:val="PL"/>
      </w:pPr>
      <w:r w:rsidRPr="00C0503E">
        <w:t xml:space="preserve">    carrierFreq-r16                      ARFCN-ValueNR,</w:t>
      </w:r>
    </w:p>
    <w:p w14:paraId="2F665A8C" w14:textId="77777777" w:rsidR="004A6FDE" w:rsidRPr="00C0503E" w:rsidRDefault="004A6FDE" w:rsidP="004A6FDE">
      <w:pPr>
        <w:pStyle w:val="PL"/>
      </w:pPr>
      <w:r w:rsidRPr="00C0503E">
        <w:t xml:space="preserve">    measResultListLoggingNR-r16          MeasResultListLoggingNR-r16</w:t>
      </w:r>
    </w:p>
    <w:p w14:paraId="04AC6E47" w14:textId="77777777" w:rsidR="004A6FDE" w:rsidRPr="00C0503E" w:rsidRDefault="004A6FDE" w:rsidP="004A6FDE">
      <w:pPr>
        <w:pStyle w:val="PL"/>
      </w:pPr>
      <w:r w:rsidRPr="00C0503E">
        <w:t>}</w:t>
      </w:r>
    </w:p>
    <w:p w14:paraId="660F3CDB" w14:textId="77777777" w:rsidR="004A6FDE" w:rsidRPr="00C0503E" w:rsidRDefault="004A6FDE" w:rsidP="004A6FDE">
      <w:pPr>
        <w:pStyle w:val="PL"/>
      </w:pPr>
    </w:p>
    <w:p w14:paraId="719E9E0F" w14:textId="77777777" w:rsidR="004A6FDE" w:rsidRPr="00C0503E" w:rsidRDefault="004A6FDE" w:rsidP="004A6FDE">
      <w:pPr>
        <w:pStyle w:val="PL"/>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6D2292FE" w14:textId="77777777" w:rsidR="004A6FDE" w:rsidRPr="00C0503E" w:rsidRDefault="004A6FDE" w:rsidP="004A6FDE">
      <w:pPr>
        <w:pStyle w:val="PL"/>
      </w:pPr>
    </w:p>
    <w:p w14:paraId="626E09B1" w14:textId="77777777" w:rsidR="004A6FDE" w:rsidRPr="00C0503E" w:rsidRDefault="004A6FDE" w:rsidP="004A6FDE">
      <w:pPr>
        <w:pStyle w:val="PL"/>
      </w:pPr>
      <w:r w:rsidRPr="00C0503E">
        <w:t xml:space="preserve">MeasResultLoggingNR-r16 ::=          </w:t>
      </w:r>
      <w:r w:rsidRPr="00C0503E">
        <w:rPr>
          <w:color w:val="993366"/>
        </w:rPr>
        <w:t>SEQUENCE</w:t>
      </w:r>
      <w:r w:rsidRPr="00C0503E">
        <w:t xml:space="preserve"> {</w:t>
      </w:r>
    </w:p>
    <w:p w14:paraId="3276A90A" w14:textId="77777777" w:rsidR="004A6FDE" w:rsidRPr="00C0503E" w:rsidRDefault="004A6FDE" w:rsidP="004A6FDE">
      <w:pPr>
        <w:pStyle w:val="PL"/>
      </w:pPr>
      <w:r w:rsidRPr="00C0503E">
        <w:t xml:space="preserve">    physCellId-r16                       PhysCellId,</w:t>
      </w:r>
    </w:p>
    <w:p w14:paraId="0D3FA107" w14:textId="77777777" w:rsidR="004A6FDE" w:rsidRPr="00C0503E" w:rsidRDefault="004A6FDE" w:rsidP="004A6FDE">
      <w:pPr>
        <w:pStyle w:val="PL"/>
      </w:pPr>
      <w:r w:rsidRPr="00C0503E">
        <w:t xml:space="preserve">    resultsSSB-Cell-r16                  MeasQuantityResults,</w:t>
      </w:r>
    </w:p>
    <w:p w14:paraId="5D114C74" w14:textId="77777777" w:rsidR="004A6FDE" w:rsidRPr="00C0503E" w:rsidRDefault="004A6FDE" w:rsidP="004A6FDE">
      <w:pPr>
        <w:pStyle w:val="PL"/>
      </w:pPr>
      <w:r w:rsidRPr="00C0503E">
        <w:t xml:space="preserve">    numberOfGoodSSB-r16                  </w:t>
      </w:r>
      <w:r w:rsidRPr="00C0503E">
        <w:rPr>
          <w:color w:val="993366"/>
        </w:rPr>
        <w:t>INTEGER</w:t>
      </w:r>
      <w:r w:rsidRPr="00C0503E">
        <w:t xml:space="preserve"> (1..maxNrofSSBs-r16) </w:t>
      </w:r>
      <w:r w:rsidRPr="00C0503E">
        <w:rPr>
          <w:color w:val="993366"/>
        </w:rPr>
        <w:t>OPTIONAL</w:t>
      </w:r>
    </w:p>
    <w:p w14:paraId="7BAEDFD8" w14:textId="77777777" w:rsidR="004A6FDE" w:rsidRPr="00C0503E" w:rsidRDefault="004A6FDE" w:rsidP="004A6FDE">
      <w:pPr>
        <w:pStyle w:val="PL"/>
      </w:pPr>
      <w:r w:rsidRPr="00C0503E">
        <w:t>}</w:t>
      </w:r>
    </w:p>
    <w:p w14:paraId="7ECE5C46" w14:textId="77777777" w:rsidR="004A6FDE" w:rsidRPr="00C0503E" w:rsidRDefault="004A6FDE" w:rsidP="004A6FDE">
      <w:pPr>
        <w:pStyle w:val="PL"/>
      </w:pPr>
    </w:p>
    <w:p w14:paraId="4DB6DE8B" w14:textId="77777777" w:rsidR="004A6FDE" w:rsidRPr="00C0503E" w:rsidRDefault="004A6FDE" w:rsidP="004A6FDE">
      <w:pPr>
        <w:pStyle w:val="PL"/>
      </w:pPr>
      <w:r w:rsidRPr="00C0503E">
        <w:t xml:space="preserve">MeasResult2EUTRA-r16 ::=             </w:t>
      </w:r>
      <w:r w:rsidRPr="00C0503E">
        <w:rPr>
          <w:color w:val="993366"/>
        </w:rPr>
        <w:t>SEQUENCE</w:t>
      </w:r>
      <w:r w:rsidRPr="00C0503E">
        <w:t xml:space="preserve"> {</w:t>
      </w:r>
    </w:p>
    <w:p w14:paraId="7B8450BC" w14:textId="77777777" w:rsidR="004A6FDE" w:rsidRPr="00C0503E" w:rsidRDefault="004A6FDE" w:rsidP="004A6FDE">
      <w:pPr>
        <w:pStyle w:val="PL"/>
      </w:pPr>
      <w:r w:rsidRPr="00C0503E">
        <w:t xml:space="preserve">    carrierFreq-r16                      ARFCN-ValueEUTRA,</w:t>
      </w:r>
    </w:p>
    <w:p w14:paraId="1E1A3F20" w14:textId="77777777" w:rsidR="004A6FDE" w:rsidRPr="00C0503E" w:rsidRDefault="004A6FDE" w:rsidP="004A6FDE">
      <w:pPr>
        <w:pStyle w:val="PL"/>
      </w:pPr>
      <w:r w:rsidRPr="00C0503E">
        <w:t xml:space="preserve">    measResultList-r16                   MeasResultListEUTRA</w:t>
      </w:r>
    </w:p>
    <w:p w14:paraId="6FF467CB" w14:textId="77777777" w:rsidR="004A6FDE" w:rsidRPr="00C0503E" w:rsidRDefault="004A6FDE" w:rsidP="004A6FDE">
      <w:pPr>
        <w:pStyle w:val="PL"/>
      </w:pPr>
      <w:r w:rsidRPr="00C0503E">
        <w:t>}</w:t>
      </w:r>
    </w:p>
    <w:p w14:paraId="0E3EC74B" w14:textId="77777777" w:rsidR="004A6FDE" w:rsidRPr="00C0503E" w:rsidRDefault="004A6FDE" w:rsidP="004A6FDE">
      <w:pPr>
        <w:pStyle w:val="PL"/>
      </w:pPr>
    </w:p>
    <w:p w14:paraId="19703521" w14:textId="77777777" w:rsidR="004A6FDE" w:rsidRPr="00C0503E" w:rsidRDefault="004A6FDE" w:rsidP="004A6FDE">
      <w:pPr>
        <w:pStyle w:val="PL"/>
      </w:pPr>
      <w:r w:rsidRPr="00C0503E">
        <w:t xml:space="preserve">MeasResultRLFNR-r16 ::=              </w:t>
      </w:r>
      <w:r w:rsidRPr="00C0503E">
        <w:rPr>
          <w:color w:val="993366"/>
        </w:rPr>
        <w:t>SEQUENCE</w:t>
      </w:r>
      <w:r w:rsidRPr="00C0503E">
        <w:t xml:space="preserve"> {</w:t>
      </w:r>
    </w:p>
    <w:p w14:paraId="00B30544" w14:textId="77777777" w:rsidR="004A6FDE" w:rsidRPr="00C0503E" w:rsidRDefault="004A6FDE" w:rsidP="004A6FDE">
      <w:pPr>
        <w:pStyle w:val="PL"/>
      </w:pPr>
      <w:r w:rsidRPr="00C0503E">
        <w:t xml:space="preserve">    measResult-r16                       </w:t>
      </w:r>
      <w:r w:rsidRPr="00C0503E">
        <w:rPr>
          <w:color w:val="993366"/>
        </w:rPr>
        <w:t>SEQUENCE</w:t>
      </w:r>
      <w:r w:rsidRPr="00C0503E">
        <w:t xml:space="preserve"> {</w:t>
      </w:r>
    </w:p>
    <w:p w14:paraId="6EDD9FBF" w14:textId="77777777" w:rsidR="004A6FDE" w:rsidRPr="00C0503E" w:rsidRDefault="004A6FDE" w:rsidP="004A6FDE">
      <w:pPr>
        <w:pStyle w:val="PL"/>
      </w:pPr>
      <w:r w:rsidRPr="00C0503E">
        <w:t xml:space="preserve">        cellResults-r16                      </w:t>
      </w:r>
      <w:r w:rsidRPr="00C0503E">
        <w:rPr>
          <w:color w:val="993366"/>
        </w:rPr>
        <w:t>SEQUENCE</w:t>
      </w:r>
      <w:r w:rsidRPr="00C0503E">
        <w:t>{</w:t>
      </w:r>
    </w:p>
    <w:p w14:paraId="47465C5F" w14:textId="77777777" w:rsidR="004A6FDE" w:rsidRPr="00C0503E" w:rsidRDefault="004A6FDE" w:rsidP="004A6FDE">
      <w:pPr>
        <w:pStyle w:val="PL"/>
      </w:pPr>
      <w:r w:rsidRPr="00C0503E">
        <w:t xml:space="preserve">            resultsSSB-Cell-r16                  MeasQuantityResults                             </w:t>
      </w:r>
      <w:r w:rsidRPr="00C0503E">
        <w:rPr>
          <w:color w:val="993366"/>
        </w:rPr>
        <w:t>OPTIONAL</w:t>
      </w:r>
      <w:r w:rsidRPr="00C0503E">
        <w:t>,</w:t>
      </w:r>
    </w:p>
    <w:p w14:paraId="715282CC" w14:textId="77777777" w:rsidR="004A6FDE" w:rsidRPr="00C0503E" w:rsidRDefault="004A6FDE" w:rsidP="004A6FDE">
      <w:pPr>
        <w:pStyle w:val="PL"/>
      </w:pPr>
      <w:r w:rsidRPr="00C0503E">
        <w:t xml:space="preserve">            resultsCSI-RS-Cell-r16               MeasQuantityResults                             </w:t>
      </w:r>
      <w:r w:rsidRPr="00C0503E">
        <w:rPr>
          <w:color w:val="993366"/>
        </w:rPr>
        <w:t>OPTIONAL</w:t>
      </w:r>
    </w:p>
    <w:p w14:paraId="0570C798" w14:textId="77777777" w:rsidR="004A6FDE" w:rsidRPr="00C0503E" w:rsidRDefault="004A6FDE" w:rsidP="004A6FDE">
      <w:pPr>
        <w:pStyle w:val="PL"/>
      </w:pPr>
      <w:r w:rsidRPr="00C0503E">
        <w:t xml:space="preserve">        },</w:t>
      </w:r>
    </w:p>
    <w:p w14:paraId="52A5D2E2" w14:textId="77777777" w:rsidR="004A6FDE" w:rsidRPr="00C0503E" w:rsidRDefault="004A6FDE" w:rsidP="004A6FDE">
      <w:pPr>
        <w:pStyle w:val="PL"/>
      </w:pPr>
      <w:r w:rsidRPr="00C0503E">
        <w:t xml:space="preserve">        rsIndexResults-r16                   </w:t>
      </w:r>
      <w:r w:rsidRPr="00C0503E">
        <w:rPr>
          <w:color w:val="993366"/>
        </w:rPr>
        <w:t>SEQUENCE</w:t>
      </w:r>
      <w:r w:rsidRPr="00C0503E">
        <w:t>{</w:t>
      </w:r>
    </w:p>
    <w:p w14:paraId="3E97F893" w14:textId="77777777" w:rsidR="004A6FDE" w:rsidRPr="00C0503E" w:rsidRDefault="004A6FDE" w:rsidP="004A6FDE">
      <w:pPr>
        <w:pStyle w:val="PL"/>
      </w:pPr>
      <w:r w:rsidRPr="00C0503E">
        <w:t xml:space="preserve">            resultsSSB-Indexes-r16               ResultsPerSSB-IndexList                         </w:t>
      </w:r>
      <w:r w:rsidRPr="00C0503E">
        <w:rPr>
          <w:color w:val="993366"/>
        </w:rPr>
        <w:t>OPTIONAL</w:t>
      </w:r>
      <w:r w:rsidRPr="00C0503E">
        <w:t>,</w:t>
      </w:r>
    </w:p>
    <w:p w14:paraId="6727FC63" w14:textId="77777777" w:rsidR="004A6FDE" w:rsidRPr="00C0503E" w:rsidRDefault="004A6FDE" w:rsidP="004A6FDE">
      <w:pPr>
        <w:pStyle w:val="PL"/>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040A4BC4" w14:textId="77777777" w:rsidR="004A6FDE" w:rsidRPr="00C0503E" w:rsidRDefault="004A6FDE" w:rsidP="004A6FDE">
      <w:pPr>
        <w:pStyle w:val="PL"/>
      </w:pPr>
      <w:r w:rsidRPr="00C0503E">
        <w:t xml:space="preserve">            resultsCSI-RS-Indexes-r16            ResultsPerCSI-RS-IndexList                      </w:t>
      </w:r>
      <w:r w:rsidRPr="00C0503E">
        <w:rPr>
          <w:color w:val="993366"/>
        </w:rPr>
        <w:t>OPTIONAL</w:t>
      </w:r>
      <w:r w:rsidRPr="00C0503E">
        <w:t>,</w:t>
      </w:r>
    </w:p>
    <w:p w14:paraId="1A0963F7" w14:textId="77777777" w:rsidR="004A6FDE" w:rsidRPr="00C0503E" w:rsidRDefault="004A6FDE" w:rsidP="004A6FDE">
      <w:pPr>
        <w:pStyle w:val="PL"/>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754CB253" w14:textId="77777777" w:rsidR="004A6FDE" w:rsidRPr="00C0503E" w:rsidRDefault="004A6FDE" w:rsidP="004A6FDE">
      <w:pPr>
        <w:pStyle w:val="PL"/>
      </w:pPr>
      <w:r w:rsidRPr="00C0503E">
        <w:t xml:space="preserve">        }                                                                                    </w:t>
      </w:r>
      <w:r w:rsidRPr="00C0503E">
        <w:rPr>
          <w:color w:val="993366"/>
        </w:rPr>
        <w:t>OPTIONAL</w:t>
      </w:r>
    </w:p>
    <w:p w14:paraId="1A6211D1" w14:textId="77777777" w:rsidR="004A6FDE" w:rsidRPr="00C0503E" w:rsidRDefault="004A6FDE" w:rsidP="004A6FDE">
      <w:pPr>
        <w:pStyle w:val="PL"/>
      </w:pPr>
      <w:r w:rsidRPr="00C0503E">
        <w:t xml:space="preserve">    }</w:t>
      </w:r>
    </w:p>
    <w:p w14:paraId="3F52358D" w14:textId="77777777" w:rsidR="004A6FDE" w:rsidRPr="00C0503E" w:rsidRDefault="004A6FDE" w:rsidP="004A6FDE">
      <w:pPr>
        <w:pStyle w:val="PL"/>
      </w:pPr>
      <w:r w:rsidRPr="00C0503E">
        <w:t>}</w:t>
      </w:r>
    </w:p>
    <w:p w14:paraId="4FDD25A8" w14:textId="77777777" w:rsidR="004A6FDE" w:rsidRPr="00C0503E" w:rsidRDefault="004A6FDE" w:rsidP="004A6FDE">
      <w:pPr>
        <w:pStyle w:val="PL"/>
      </w:pPr>
    </w:p>
    <w:p w14:paraId="71FA8A26" w14:textId="77777777" w:rsidR="004A6FDE" w:rsidRPr="00C0503E" w:rsidRDefault="004A6FDE" w:rsidP="004A6FDE">
      <w:pPr>
        <w:pStyle w:val="PL"/>
      </w:pPr>
      <w:r w:rsidRPr="00C0503E">
        <w:t xml:space="preserve">MeasResultSuccessHONR-r17::=         </w:t>
      </w:r>
      <w:r w:rsidRPr="00C0503E">
        <w:rPr>
          <w:color w:val="993366"/>
        </w:rPr>
        <w:t>SEQUENCE</w:t>
      </w:r>
      <w:r w:rsidRPr="00C0503E">
        <w:t xml:space="preserve"> {</w:t>
      </w:r>
    </w:p>
    <w:p w14:paraId="3392D821" w14:textId="77777777" w:rsidR="004A6FDE" w:rsidRPr="00C0503E" w:rsidRDefault="004A6FDE" w:rsidP="004A6FDE">
      <w:pPr>
        <w:pStyle w:val="PL"/>
      </w:pPr>
      <w:r w:rsidRPr="00C0503E">
        <w:t xml:space="preserve">    measResult-r17                       </w:t>
      </w:r>
      <w:r w:rsidRPr="00C0503E">
        <w:rPr>
          <w:color w:val="993366"/>
        </w:rPr>
        <w:t>SEQUENCE</w:t>
      </w:r>
      <w:r w:rsidRPr="00C0503E">
        <w:t xml:space="preserve"> {</w:t>
      </w:r>
    </w:p>
    <w:p w14:paraId="237A3B70" w14:textId="77777777" w:rsidR="004A6FDE" w:rsidRPr="00C0503E" w:rsidRDefault="004A6FDE" w:rsidP="004A6FDE">
      <w:pPr>
        <w:pStyle w:val="PL"/>
      </w:pPr>
      <w:r w:rsidRPr="00C0503E">
        <w:t xml:space="preserve">        cellResults-r17                      </w:t>
      </w:r>
      <w:r w:rsidRPr="00C0503E">
        <w:rPr>
          <w:color w:val="993366"/>
        </w:rPr>
        <w:t>SEQUENCE</w:t>
      </w:r>
      <w:r w:rsidRPr="00C0503E">
        <w:t>{</w:t>
      </w:r>
    </w:p>
    <w:p w14:paraId="2346FC2D" w14:textId="77777777" w:rsidR="004A6FDE" w:rsidRPr="00C0503E" w:rsidRDefault="004A6FDE" w:rsidP="004A6FDE">
      <w:pPr>
        <w:pStyle w:val="PL"/>
      </w:pPr>
      <w:r w:rsidRPr="00C0503E">
        <w:t xml:space="preserve">            resultsSSB-Cell-r17                  MeasQuantityResults                             </w:t>
      </w:r>
      <w:r w:rsidRPr="00C0503E">
        <w:rPr>
          <w:color w:val="993366"/>
        </w:rPr>
        <w:t>OPTIONAL</w:t>
      </w:r>
      <w:r w:rsidRPr="00C0503E">
        <w:t>,</w:t>
      </w:r>
    </w:p>
    <w:p w14:paraId="7544FE92" w14:textId="77777777" w:rsidR="004A6FDE" w:rsidRPr="00C0503E" w:rsidRDefault="004A6FDE" w:rsidP="004A6FDE">
      <w:pPr>
        <w:pStyle w:val="PL"/>
      </w:pPr>
      <w:r w:rsidRPr="00C0503E">
        <w:t xml:space="preserve">            resultsCSI-RS-Cell-r17               MeasQuantityResults                             </w:t>
      </w:r>
      <w:r w:rsidRPr="00C0503E">
        <w:rPr>
          <w:color w:val="993366"/>
        </w:rPr>
        <w:t>OPTIONAL</w:t>
      </w:r>
    </w:p>
    <w:p w14:paraId="72E71807" w14:textId="77777777" w:rsidR="004A6FDE" w:rsidRPr="00C0503E" w:rsidRDefault="004A6FDE" w:rsidP="004A6FDE">
      <w:pPr>
        <w:pStyle w:val="PL"/>
      </w:pPr>
      <w:r w:rsidRPr="00C0503E">
        <w:t xml:space="preserve">        },</w:t>
      </w:r>
    </w:p>
    <w:p w14:paraId="2691C173" w14:textId="77777777" w:rsidR="004A6FDE" w:rsidRPr="00C0503E" w:rsidRDefault="004A6FDE" w:rsidP="004A6FDE">
      <w:pPr>
        <w:pStyle w:val="PL"/>
      </w:pPr>
      <w:r w:rsidRPr="00C0503E">
        <w:t xml:space="preserve">        rsIndexResults-r17                   </w:t>
      </w:r>
      <w:r w:rsidRPr="00C0503E">
        <w:rPr>
          <w:color w:val="993366"/>
        </w:rPr>
        <w:t>SEQUENCE</w:t>
      </w:r>
      <w:r w:rsidRPr="00C0503E">
        <w:t>{</w:t>
      </w:r>
    </w:p>
    <w:p w14:paraId="40B72AD3" w14:textId="77777777" w:rsidR="004A6FDE" w:rsidRPr="00C0503E" w:rsidRDefault="004A6FDE" w:rsidP="004A6FDE">
      <w:pPr>
        <w:pStyle w:val="PL"/>
      </w:pPr>
      <w:r w:rsidRPr="00C0503E">
        <w:t xml:space="preserve">            resultsSSB-Indexes-r17               ResultsPerSSB-IndexList                         </w:t>
      </w:r>
      <w:r w:rsidRPr="00C0503E">
        <w:rPr>
          <w:color w:val="993366"/>
        </w:rPr>
        <w:t>OPTIONAL</w:t>
      </w:r>
      <w:r w:rsidRPr="00C0503E">
        <w:t>,</w:t>
      </w:r>
    </w:p>
    <w:p w14:paraId="4DF2B685" w14:textId="77777777" w:rsidR="004A6FDE" w:rsidRPr="00C0503E" w:rsidRDefault="004A6FDE" w:rsidP="004A6FDE">
      <w:pPr>
        <w:pStyle w:val="PL"/>
      </w:pPr>
      <w:r w:rsidRPr="00C0503E">
        <w:t xml:space="preserve">            resultsCSI-RS-Indexes-r17            ResultsPerCSI-RS-IndexList                      </w:t>
      </w:r>
      <w:r w:rsidRPr="00C0503E">
        <w:rPr>
          <w:color w:val="993366"/>
        </w:rPr>
        <w:t>OPTIONAL</w:t>
      </w:r>
    </w:p>
    <w:p w14:paraId="7350EC4C" w14:textId="77777777" w:rsidR="004A6FDE" w:rsidRPr="00C0503E" w:rsidRDefault="004A6FDE" w:rsidP="004A6FDE">
      <w:pPr>
        <w:pStyle w:val="PL"/>
      </w:pPr>
      <w:r w:rsidRPr="00C0503E">
        <w:t xml:space="preserve">        }</w:t>
      </w:r>
    </w:p>
    <w:p w14:paraId="0286139A" w14:textId="77777777" w:rsidR="004A6FDE" w:rsidRPr="00C0503E" w:rsidRDefault="004A6FDE" w:rsidP="004A6FDE">
      <w:pPr>
        <w:pStyle w:val="PL"/>
      </w:pPr>
      <w:r w:rsidRPr="00C0503E">
        <w:t xml:space="preserve">    }</w:t>
      </w:r>
    </w:p>
    <w:p w14:paraId="6CAAB550" w14:textId="77777777" w:rsidR="004A6FDE" w:rsidRPr="00C0503E" w:rsidRDefault="004A6FDE" w:rsidP="004A6FDE">
      <w:pPr>
        <w:pStyle w:val="PL"/>
      </w:pPr>
      <w:r w:rsidRPr="00C0503E">
        <w:t>}</w:t>
      </w:r>
    </w:p>
    <w:p w14:paraId="6BFAAB02" w14:textId="77777777" w:rsidR="004A6FDE" w:rsidRPr="00C0503E" w:rsidRDefault="004A6FDE" w:rsidP="004A6FDE">
      <w:pPr>
        <w:pStyle w:val="PL"/>
      </w:pPr>
    </w:p>
    <w:p w14:paraId="0A7F60B1" w14:textId="77777777" w:rsidR="004A6FDE" w:rsidRPr="00C0503E" w:rsidRDefault="004A6FDE" w:rsidP="004A6FDE">
      <w:pPr>
        <w:pStyle w:val="PL"/>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53AD2E9B" w14:textId="77777777" w:rsidR="004A6FDE" w:rsidRPr="00C0503E" w:rsidRDefault="004A6FDE" w:rsidP="004A6FDE">
      <w:pPr>
        <w:pStyle w:val="PL"/>
        <w:rPr>
          <w:rFonts w:eastAsia="DengXian"/>
        </w:rPr>
      </w:pPr>
    </w:p>
    <w:p w14:paraId="35E1D503" w14:textId="77777777" w:rsidR="004A6FDE" w:rsidRPr="00C0503E" w:rsidRDefault="004A6FDE" w:rsidP="004A6FDE">
      <w:pPr>
        <w:pStyle w:val="PL"/>
      </w:pPr>
      <w:r w:rsidRPr="00C0503E">
        <w:rPr>
          <w:rFonts w:eastAsia="DengXian"/>
        </w:rPr>
        <w:t>ChoCandidateCell-r17 ::=</w:t>
      </w:r>
      <w:r w:rsidRPr="00C0503E">
        <w:t xml:space="preserve">             </w:t>
      </w:r>
      <w:r w:rsidRPr="00C0503E">
        <w:rPr>
          <w:rFonts w:eastAsia="DengXian"/>
          <w:color w:val="993366"/>
        </w:rPr>
        <w:t>CHOICE</w:t>
      </w:r>
      <w:r w:rsidRPr="00C0503E">
        <w:rPr>
          <w:rFonts w:eastAsia="DengXian"/>
        </w:rPr>
        <w:t xml:space="preserve"> {</w:t>
      </w:r>
    </w:p>
    <w:p w14:paraId="33B5B2BA" w14:textId="77777777" w:rsidR="004A6FDE" w:rsidRPr="00C0503E" w:rsidRDefault="004A6FDE" w:rsidP="004A6FDE">
      <w:pPr>
        <w:pStyle w:val="PL"/>
      </w:pPr>
      <w:r w:rsidRPr="00C0503E">
        <w:t xml:space="preserve">    cellGlobalId-r17                     CGI-Info-Logging-r16,</w:t>
      </w:r>
    </w:p>
    <w:p w14:paraId="5C964CDB" w14:textId="77777777" w:rsidR="004A6FDE" w:rsidRPr="00C0503E" w:rsidRDefault="004A6FDE" w:rsidP="004A6FDE">
      <w:pPr>
        <w:pStyle w:val="PL"/>
      </w:pPr>
      <w:r w:rsidRPr="00C0503E">
        <w:t xml:space="preserve">    pci-arfcn-r17                        PCI-ARFCN-NR-r16</w:t>
      </w:r>
    </w:p>
    <w:p w14:paraId="0D0F4BBF" w14:textId="77777777" w:rsidR="004A6FDE" w:rsidRPr="00C0503E" w:rsidRDefault="004A6FDE" w:rsidP="004A6FDE">
      <w:pPr>
        <w:pStyle w:val="PL"/>
      </w:pPr>
      <w:r w:rsidRPr="00C0503E">
        <w:lastRenderedPageBreak/>
        <w:t>}</w:t>
      </w:r>
    </w:p>
    <w:p w14:paraId="1ED99E3A" w14:textId="77777777" w:rsidR="004A6FDE" w:rsidRPr="00C0503E" w:rsidRDefault="004A6FDE" w:rsidP="004A6FDE">
      <w:pPr>
        <w:pStyle w:val="PL"/>
      </w:pPr>
    </w:p>
    <w:p w14:paraId="1D97E79F" w14:textId="77777777" w:rsidR="004A6FDE" w:rsidRPr="00C0503E" w:rsidRDefault="004A6FDE" w:rsidP="004A6FDE">
      <w:pPr>
        <w:pStyle w:val="PL"/>
      </w:pPr>
      <w:r w:rsidRPr="00C0503E">
        <w:rPr>
          <w:rFonts w:eastAsia="DengXian"/>
        </w:rPr>
        <w:t>SHR-Cause-r17 ::=</w:t>
      </w:r>
      <w:r w:rsidRPr="00C0503E">
        <w:t xml:space="preserve">                    </w:t>
      </w:r>
      <w:r w:rsidRPr="00C0503E">
        <w:rPr>
          <w:rFonts w:eastAsia="DengXian"/>
          <w:color w:val="993366"/>
        </w:rPr>
        <w:t>SEQUENCE</w:t>
      </w:r>
      <w:r w:rsidRPr="00C0503E">
        <w:rPr>
          <w:rFonts w:eastAsia="DengXian"/>
        </w:rPr>
        <w:t xml:space="preserve"> {</w:t>
      </w:r>
    </w:p>
    <w:p w14:paraId="679D7C5A" w14:textId="77777777" w:rsidR="004A6FDE" w:rsidRPr="00C0503E" w:rsidRDefault="004A6FDE" w:rsidP="004A6FDE">
      <w:pPr>
        <w:pStyle w:val="PL"/>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1FB86E60" w14:textId="77777777" w:rsidR="004A6FDE" w:rsidRPr="00C0503E" w:rsidRDefault="004A6FDE" w:rsidP="004A6FDE">
      <w:pPr>
        <w:pStyle w:val="PL"/>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016F1F03" w14:textId="77777777" w:rsidR="004A6FDE" w:rsidRPr="00C0503E" w:rsidRDefault="004A6FDE" w:rsidP="004A6FDE">
      <w:pPr>
        <w:pStyle w:val="PL"/>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1F056A2B" w14:textId="77777777" w:rsidR="004A6FDE" w:rsidRPr="00C0503E" w:rsidRDefault="004A6FDE" w:rsidP="004A6FDE">
      <w:pPr>
        <w:pStyle w:val="PL"/>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2DC6B051" w14:textId="77777777" w:rsidR="004A6FDE" w:rsidRPr="00C0503E" w:rsidRDefault="004A6FDE" w:rsidP="004A6FDE">
      <w:pPr>
        <w:pStyle w:val="PL"/>
      </w:pPr>
      <w:r w:rsidRPr="00C0503E">
        <w:t xml:space="preserve">    ...</w:t>
      </w:r>
    </w:p>
    <w:p w14:paraId="3A66D759" w14:textId="77777777" w:rsidR="004A6FDE" w:rsidRPr="00C0503E" w:rsidRDefault="004A6FDE" w:rsidP="004A6FDE">
      <w:pPr>
        <w:pStyle w:val="PL"/>
      </w:pPr>
      <w:r w:rsidRPr="00C0503E">
        <w:t>}</w:t>
      </w:r>
    </w:p>
    <w:p w14:paraId="16605135" w14:textId="77777777" w:rsidR="004A6FDE" w:rsidRPr="00C0503E" w:rsidRDefault="004A6FDE" w:rsidP="004A6FDE">
      <w:pPr>
        <w:pStyle w:val="PL"/>
      </w:pPr>
    </w:p>
    <w:p w14:paraId="08180E36" w14:textId="77777777" w:rsidR="004A6FDE" w:rsidRPr="00C0503E" w:rsidRDefault="004A6FDE" w:rsidP="004A6FDE">
      <w:pPr>
        <w:pStyle w:val="PL"/>
      </w:pPr>
      <w:r w:rsidRPr="00C0503E">
        <w:t xml:space="preserve">TimeSinceFailure-r16 ::= </w:t>
      </w:r>
      <w:r w:rsidRPr="00C0503E">
        <w:rPr>
          <w:color w:val="993366"/>
        </w:rPr>
        <w:t>INTEGER</w:t>
      </w:r>
      <w:r w:rsidRPr="00C0503E">
        <w:t xml:space="preserve"> (0..172800)</w:t>
      </w:r>
    </w:p>
    <w:p w14:paraId="1DE5EAB0" w14:textId="77777777" w:rsidR="004A6FDE" w:rsidRPr="00C0503E" w:rsidRDefault="004A6FDE" w:rsidP="004A6FDE">
      <w:pPr>
        <w:pStyle w:val="PL"/>
        <w:rPr>
          <w:rFonts w:eastAsia="DengXian"/>
        </w:rPr>
      </w:pPr>
    </w:p>
    <w:p w14:paraId="186916D7" w14:textId="77777777" w:rsidR="004A6FDE" w:rsidRPr="00C0503E" w:rsidRDefault="004A6FDE" w:rsidP="004A6FDE">
      <w:pPr>
        <w:pStyle w:val="PL"/>
        <w:rPr>
          <w:rFonts w:eastAsia="DengXian"/>
        </w:rPr>
      </w:pPr>
      <w:r w:rsidRPr="00C0503E">
        <w:t>MobilityHistoryReport-r16 ::= VisitedCellInfoList-r16</w:t>
      </w:r>
    </w:p>
    <w:p w14:paraId="129DF2BA" w14:textId="77777777" w:rsidR="004A6FDE" w:rsidRPr="00C0503E" w:rsidRDefault="004A6FDE" w:rsidP="004A6FDE">
      <w:pPr>
        <w:pStyle w:val="PL"/>
      </w:pPr>
    </w:p>
    <w:p w14:paraId="50757B06" w14:textId="77777777" w:rsidR="004A6FDE" w:rsidRPr="00C0503E" w:rsidRDefault="004A6FDE" w:rsidP="004A6FDE">
      <w:pPr>
        <w:pStyle w:val="PL"/>
      </w:pPr>
      <w:r w:rsidRPr="00C0503E">
        <w:t xml:space="preserve">TimeUntilReconnection-r16 ::= </w:t>
      </w:r>
      <w:r w:rsidRPr="00C0503E">
        <w:rPr>
          <w:color w:val="993366"/>
        </w:rPr>
        <w:t>INTEGER</w:t>
      </w:r>
      <w:r w:rsidRPr="00C0503E">
        <w:t xml:space="preserve"> (0..172800)</w:t>
      </w:r>
    </w:p>
    <w:p w14:paraId="45FD6A86" w14:textId="77777777" w:rsidR="004A6FDE" w:rsidRPr="00C0503E" w:rsidRDefault="004A6FDE" w:rsidP="004A6FDE">
      <w:pPr>
        <w:pStyle w:val="PL"/>
      </w:pPr>
    </w:p>
    <w:p w14:paraId="25EC6C40" w14:textId="77777777" w:rsidR="004A6FDE" w:rsidRPr="00C0503E" w:rsidRDefault="004A6FDE" w:rsidP="004A6FDE">
      <w:pPr>
        <w:pStyle w:val="PL"/>
      </w:pPr>
      <w:r w:rsidRPr="00C0503E">
        <w:t xml:space="preserve">TimeSinceCHO-Reconfig-r17 ::= </w:t>
      </w:r>
      <w:r w:rsidRPr="00C0503E">
        <w:rPr>
          <w:color w:val="993366"/>
        </w:rPr>
        <w:t>INTEGER</w:t>
      </w:r>
      <w:r w:rsidRPr="00C0503E">
        <w:t xml:space="preserve"> (0..1023)</w:t>
      </w:r>
    </w:p>
    <w:p w14:paraId="7A01975B" w14:textId="77777777" w:rsidR="004A6FDE" w:rsidRPr="00C0503E" w:rsidRDefault="004A6FDE" w:rsidP="004A6FDE">
      <w:pPr>
        <w:pStyle w:val="PL"/>
      </w:pPr>
    </w:p>
    <w:p w14:paraId="2A188289" w14:textId="77777777" w:rsidR="004A6FDE" w:rsidRPr="00C0503E" w:rsidRDefault="004A6FDE" w:rsidP="004A6FDE">
      <w:pPr>
        <w:pStyle w:val="PL"/>
      </w:pPr>
      <w:r w:rsidRPr="00C0503E">
        <w:t xml:space="preserve">TimeConnSourceDAPS-Failure-r17 ::= </w:t>
      </w:r>
      <w:r w:rsidRPr="00C0503E">
        <w:rPr>
          <w:color w:val="993366"/>
        </w:rPr>
        <w:t>INTEGER</w:t>
      </w:r>
      <w:r w:rsidRPr="00C0503E">
        <w:t xml:space="preserve"> (0..1023)</w:t>
      </w:r>
    </w:p>
    <w:p w14:paraId="09547AA5" w14:textId="77777777" w:rsidR="004A6FDE" w:rsidRPr="00C0503E" w:rsidRDefault="004A6FDE" w:rsidP="004A6FDE">
      <w:pPr>
        <w:pStyle w:val="PL"/>
      </w:pPr>
    </w:p>
    <w:p w14:paraId="08F1BA40" w14:textId="77777777" w:rsidR="004A6FDE" w:rsidRPr="00C0503E" w:rsidRDefault="004A6FDE" w:rsidP="004A6FDE">
      <w:pPr>
        <w:pStyle w:val="PL"/>
      </w:pPr>
      <w:r w:rsidRPr="00C0503E">
        <w:t xml:space="preserve">UPInterruptionTimeAtHO-r17 ::= </w:t>
      </w:r>
      <w:r w:rsidRPr="00C0503E">
        <w:rPr>
          <w:color w:val="993366"/>
        </w:rPr>
        <w:t>INTEGER</w:t>
      </w:r>
      <w:r w:rsidRPr="00C0503E">
        <w:t xml:space="preserve"> (0..1023)</w:t>
      </w:r>
    </w:p>
    <w:p w14:paraId="3C82E678" w14:textId="77777777" w:rsidR="004A6FDE" w:rsidRPr="00C0503E" w:rsidRDefault="004A6FDE" w:rsidP="004A6FDE">
      <w:pPr>
        <w:pStyle w:val="PL"/>
      </w:pPr>
    </w:p>
    <w:p w14:paraId="04D04C6F" w14:textId="77777777" w:rsidR="004A6FDE" w:rsidRPr="00C0503E" w:rsidRDefault="004A6FDE" w:rsidP="004A6FDE">
      <w:pPr>
        <w:pStyle w:val="PL"/>
        <w:rPr>
          <w:color w:val="808080"/>
        </w:rPr>
      </w:pPr>
      <w:r w:rsidRPr="00C0503E">
        <w:rPr>
          <w:color w:val="808080"/>
        </w:rPr>
        <w:t>-- TAG-UEINFORMATIONRESPONSE-STOP</w:t>
      </w:r>
    </w:p>
    <w:p w14:paraId="4610F2B3" w14:textId="77777777" w:rsidR="004A6FDE" w:rsidRPr="00C0503E" w:rsidRDefault="004A6FDE" w:rsidP="004A6FDE">
      <w:pPr>
        <w:pStyle w:val="PL"/>
        <w:rPr>
          <w:color w:val="808080"/>
        </w:rPr>
      </w:pPr>
      <w:r w:rsidRPr="00C0503E">
        <w:rPr>
          <w:color w:val="808080"/>
        </w:rPr>
        <w:t>-- ASN1STOP</w:t>
      </w:r>
    </w:p>
    <w:p w14:paraId="133B9598" w14:textId="77777777" w:rsidR="004A6FDE" w:rsidRPr="00C0503E" w:rsidRDefault="004A6FDE" w:rsidP="004A6FDE">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6FDE" w:rsidRPr="00C0503E" w14:paraId="00F4DF0B"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6FE6B684" w14:textId="77777777" w:rsidR="004A6FDE" w:rsidRPr="00C0503E" w:rsidRDefault="004A6FDE" w:rsidP="00567F65">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A6FDE" w:rsidRPr="00C0503E" w14:paraId="15E62DAA" w14:textId="77777777" w:rsidTr="00567F65">
        <w:tc>
          <w:tcPr>
            <w:tcW w:w="14173" w:type="dxa"/>
            <w:tcBorders>
              <w:top w:val="single" w:sz="4" w:space="0" w:color="auto"/>
              <w:left w:val="single" w:sz="4" w:space="0" w:color="auto"/>
              <w:bottom w:val="single" w:sz="4" w:space="0" w:color="auto"/>
              <w:right w:val="single" w:sz="4" w:space="0" w:color="auto"/>
            </w:tcBorders>
          </w:tcPr>
          <w:p w14:paraId="4D1D4A7D" w14:textId="77777777" w:rsidR="004A6FDE" w:rsidRPr="00C0503E" w:rsidRDefault="004A6FDE" w:rsidP="00567F65">
            <w:pPr>
              <w:pStyle w:val="TAL"/>
              <w:rPr>
                <w:b/>
                <w:bCs/>
                <w:i/>
                <w:iCs/>
                <w:lang w:eastAsia="sv-SE"/>
              </w:rPr>
            </w:pPr>
            <w:r w:rsidRPr="00C0503E">
              <w:rPr>
                <w:b/>
                <w:bCs/>
                <w:i/>
                <w:iCs/>
                <w:lang w:eastAsia="sv-SE"/>
              </w:rPr>
              <w:t>coarseLocationInfo</w:t>
            </w:r>
          </w:p>
          <w:p w14:paraId="77BF7EAA" w14:textId="77777777" w:rsidR="004A6FDE" w:rsidRPr="00C0503E" w:rsidRDefault="004A6FDE" w:rsidP="00567F65">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086B4296" w14:textId="77777777" w:rsidR="004A6FDE" w:rsidRPr="00C0503E" w:rsidRDefault="004A6FDE" w:rsidP="00567F65">
            <w:pPr>
              <w:pStyle w:val="TAL"/>
              <w:rPr>
                <w:lang w:eastAsia="sv-SE"/>
              </w:rPr>
            </w:pPr>
            <w:r w:rsidRPr="00C0503E">
              <w:rPr>
                <w:rFonts w:cs="Arial"/>
                <w:iCs/>
                <w:szCs w:val="18"/>
              </w:rPr>
              <w:t>It is up to UE implementation how many LSBs are set to 0 to meet the accuracy requirement.</w:t>
            </w:r>
          </w:p>
        </w:tc>
      </w:tr>
      <w:tr w:rsidR="004A6FDE" w:rsidRPr="00C0503E" w14:paraId="1EF592DB" w14:textId="77777777" w:rsidTr="00567F65">
        <w:tc>
          <w:tcPr>
            <w:tcW w:w="14173" w:type="dxa"/>
            <w:tcBorders>
              <w:top w:val="single" w:sz="4" w:space="0" w:color="auto"/>
              <w:left w:val="single" w:sz="4" w:space="0" w:color="auto"/>
              <w:bottom w:val="single" w:sz="4" w:space="0" w:color="auto"/>
              <w:right w:val="single" w:sz="4" w:space="0" w:color="auto"/>
            </w:tcBorders>
          </w:tcPr>
          <w:p w14:paraId="3A729CF0" w14:textId="77777777" w:rsidR="004A6FDE" w:rsidRPr="00C0503E" w:rsidRDefault="004A6FDE" w:rsidP="00567F65">
            <w:pPr>
              <w:pStyle w:val="TAL"/>
              <w:rPr>
                <w:b/>
                <w:i/>
                <w:lang w:eastAsia="sv-SE"/>
              </w:rPr>
            </w:pPr>
            <w:r w:rsidRPr="00C0503E">
              <w:rPr>
                <w:b/>
                <w:i/>
                <w:lang w:eastAsia="sv-SE"/>
              </w:rPr>
              <w:t>connEstFailReport</w:t>
            </w:r>
          </w:p>
          <w:p w14:paraId="59FB7648" w14:textId="77777777" w:rsidR="004A6FDE" w:rsidRPr="00C0503E" w:rsidRDefault="004A6FDE" w:rsidP="00567F65">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A6FDE" w:rsidRPr="00C0503E" w14:paraId="3DC77B34" w14:textId="77777777" w:rsidTr="00567F65">
        <w:tc>
          <w:tcPr>
            <w:tcW w:w="14173" w:type="dxa"/>
            <w:tcBorders>
              <w:top w:val="single" w:sz="4" w:space="0" w:color="auto"/>
              <w:left w:val="single" w:sz="4" w:space="0" w:color="auto"/>
              <w:bottom w:val="single" w:sz="4" w:space="0" w:color="auto"/>
              <w:right w:val="single" w:sz="4" w:space="0" w:color="auto"/>
            </w:tcBorders>
          </w:tcPr>
          <w:p w14:paraId="4E0FA836" w14:textId="77777777" w:rsidR="004A6FDE" w:rsidRPr="00C0503E" w:rsidRDefault="004A6FDE" w:rsidP="00567F65">
            <w:pPr>
              <w:pStyle w:val="TAL"/>
              <w:rPr>
                <w:b/>
                <w:i/>
                <w:lang w:eastAsia="sv-SE"/>
              </w:rPr>
            </w:pPr>
            <w:r w:rsidRPr="00C0503E">
              <w:rPr>
                <w:b/>
                <w:i/>
                <w:lang w:eastAsia="sv-SE"/>
              </w:rPr>
              <w:t>connEstFailReportList</w:t>
            </w:r>
          </w:p>
          <w:p w14:paraId="49B4F27D" w14:textId="77777777" w:rsidR="004A6FDE" w:rsidRPr="00C0503E" w:rsidRDefault="004A6FDE" w:rsidP="00567F65">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A6FDE" w:rsidRPr="00C0503E" w14:paraId="1623CCE7"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28CE52E8" w14:textId="77777777" w:rsidR="004A6FDE" w:rsidRPr="00C0503E" w:rsidRDefault="004A6FDE" w:rsidP="00567F65">
            <w:pPr>
              <w:pStyle w:val="TAL"/>
              <w:rPr>
                <w:b/>
                <w:i/>
                <w:lang w:eastAsia="sv-SE"/>
              </w:rPr>
            </w:pPr>
            <w:r w:rsidRPr="00C0503E">
              <w:rPr>
                <w:b/>
                <w:i/>
                <w:lang w:eastAsia="sv-SE"/>
              </w:rPr>
              <w:t>logMeasReport</w:t>
            </w:r>
          </w:p>
          <w:p w14:paraId="0E4F6008"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A6FDE" w:rsidRPr="00C0503E" w14:paraId="7191ED27"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76788405" w14:textId="77777777" w:rsidR="004A6FDE" w:rsidRPr="00C0503E" w:rsidRDefault="004A6FDE" w:rsidP="00567F65">
            <w:pPr>
              <w:pStyle w:val="TAL"/>
              <w:rPr>
                <w:szCs w:val="22"/>
                <w:lang w:eastAsia="sv-SE"/>
              </w:rPr>
            </w:pPr>
            <w:r w:rsidRPr="00C0503E">
              <w:rPr>
                <w:b/>
                <w:i/>
                <w:szCs w:val="22"/>
                <w:lang w:eastAsia="sv-SE"/>
              </w:rPr>
              <w:t>measResultIdleEUTRA</w:t>
            </w:r>
          </w:p>
          <w:p w14:paraId="086DA650" w14:textId="77777777" w:rsidR="004A6FDE" w:rsidRPr="00C0503E" w:rsidRDefault="004A6FDE" w:rsidP="00567F65">
            <w:pPr>
              <w:pStyle w:val="TAL"/>
              <w:rPr>
                <w:b/>
                <w:i/>
                <w:szCs w:val="22"/>
                <w:lang w:eastAsia="sv-SE"/>
              </w:rPr>
            </w:pPr>
            <w:r w:rsidRPr="00C0503E">
              <w:rPr>
                <w:bCs/>
                <w:iCs/>
                <w:noProof/>
                <w:lang w:eastAsia="ko-KR"/>
              </w:rPr>
              <w:t>EUTRA measurement results performed during RRC_INACTIVE or RRC_IDLE.</w:t>
            </w:r>
          </w:p>
        </w:tc>
      </w:tr>
      <w:tr w:rsidR="004A6FDE" w:rsidRPr="00C0503E" w14:paraId="637E14FE"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0643E3D0" w14:textId="77777777" w:rsidR="004A6FDE" w:rsidRPr="00C0503E" w:rsidRDefault="004A6FDE" w:rsidP="00567F65">
            <w:pPr>
              <w:pStyle w:val="TAL"/>
              <w:rPr>
                <w:szCs w:val="22"/>
                <w:lang w:eastAsia="sv-SE"/>
              </w:rPr>
            </w:pPr>
            <w:r w:rsidRPr="00C0503E">
              <w:rPr>
                <w:b/>
                <w:i/>
                <w:szCs w:val="22"/>
                <w:lang w:eastAsia="sv-SE"/>
              </w:rPr>
              <w:t>measResultIdleNR</w:t>
            </w:r>
          </w:p>
          <w:p w14:paraId="758752BD" w14:textId="77777777" w:rsidR="004A6FDE" w:rsidRPr="00C0503E" w:rsidRDefault="004A6FDE" w:rsidP="00567F65">
            <w:pPr>
              <w:pStyle w:val="TAL"/>
              <w:rPr>
                <w:b/>
                <w:i/>
                <w:szCs w:val="22"/>
                <w:lang w:eastAsia="sv-SE"/>
              </w:rPr>
            </w:pPr>
            <w:r w:rsidRPr="00C0503E">
              <w:rPr>
                <w:bCs/>
                <w:iCs/>
                <w:noProof/>
                <w:lang w:eastAsia="ko-KR"/>
              </w:rPr>
              <w:t>NR measurement results performed during RRC_INACTIVE or RRC_IDLE.</w:t>
            </w:r>
          </w:p>
        </w:tc>
      </w:tr>
      <w:tr w:rsidR="004A6FDE" w:rsidRPr="00C0503E" w14:paraId="7697628E"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76F849AF" w14:textId="77777777" w:rsidR="004A6FDE" w:rsidRPr="00C0503E" w:rsidRDefault="004A6FDE" w:rsidP="00567F65">
            <w:pPr>
              <w:pStyle w:val="TAL"/>
              <w:rPr>
                <w:b/>
                <w:i/>
                <w:lang w:eastAsia="sv-SE"/>
              </w:rPr>
            </w:pPr>
            <w:r w:rsidRPr="00C0503E">
              <w:rPr>
                <w:b/>
                <w:i/>
                <w:lang w:eastAsia="sv-SE"/>
              </w:rPr>
              <w:t>ra-ReportList</w:t>
            </w:r>
          </w:p>
          <w:p w14:paraId="2E2FB09E"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w:t>
            </w:r>
            <w:proofErr w:type="gramStart"/>
            <w:r w:rsidRPr="00C0503E">
              <w:rPr>
                <w:lang w:eastAsia="en-GB"/>
              </w:rPr>
              <w:t>procedures, or</w:t>
            </w:r>
            <w:proofErr w:type="gramEnd"/>
            <w:r w:rsidRPr="00C0503E">
              <w:rPr>
                <w:lang w:eastAsia="en-GB"/>
              </w:rPr>
              <w:t xml:space="preserve"> failed or successful completion of on-demand system information request procedure</w:t>
            </w:r>
            <w:r w:rsidRPr="00C0503E">
              <w:rPr>
                <w:lang w:eastAsia="sv-SE"/>
              </w:rPr>
              <w:t>.</w:t>
            </w:r>
          </w:p>
        </w:tc>
      </w:tr>
      <w:tr w:rsidR="004A6FDE" w:rsidRPr="00C0503E" w14:paraId="11507F93"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28ACD487" w14:textId="77777777" w:rsidR="004A6FDE" w:rsidRPr="00C0503E" w:rsidRDefault="004A6FDE" w:rsidP="00567F65">
            <w:pPr>
              <w:pStyle w:val="TAL"/>
              <w:rPr>
                <w:b/>
                <w:i/>
                <w:lang w:eastAsia="sv-SE"/>
              </w:rPr>
            </w:pPr>
            <w:r w:rsidRPr="00C0503E">
              <w:rPr>
                <w:b/>
                <w:i/>
                <w:lang w:eastAsia="sv-SE"/>
              </w:rPr>
              <w:t>rlf-Report</w:t>
            </w:r>
          </w:p>
          <w:p w14:paraId="09620B19"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A6FDE" w:rsidRPr="00C0503E" w14:paraId="3B12C150"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583AD470" w14:textId="77777777" w:rsidR="004A6FDE" w:rsidRPr="00C0503E" w:rsidRDefault="004A6FDE" w:rsidP="00567F65">
            <w:pPr>
              <w:pStyle w:val="TAL"/>
              <w:rPr>
                <w:b/>
                <w:i/>
                <w:lang w:eastAsia="sv-SE"/>
              </w:rPr>
            </w:pPr>
            <w:r w:rsidRPr="00C0503E">
              <w:rPr>
                <w:b/>
                <w:i/>
                <w:lang w:eastAsia="sv-SE"/>
              </w:rPr>
              <w:t>successHO-Report</w:t>
            </w:r>
          </w:p>
          <w:p w14:paraId="63F4A2B4" w14:textId="77777777" w:rsidR="004A6FDE" w:rsidRPr="00C0503E" w:rsidRDefault="004A6FDE" w:rsidP="00567F65">
            <w:pPr>
              <w:pStyle w:val="TAL"/>
              <w:rPr>
                <w:bCs/>
                <w:iCs/>
                <w:lang w:eastAsia="sv-SE"/>
              </w:rPr>
            </w:pPr>
            <w:r w:rsidRPr="00C0503E">
              <w:rPr>
                <w:bCs/>
                <w:iCs/>
                <w:lang w:eastAsia="sv-SE"/>
              </w:rPr>
              <w:t>This field is used to provide the successful handover report if triggered based on the successful handover configuration.</w:t>
            </w:r>
          </w:p>
        </w:tc>
      </w:tr>
    </w:tbl>
    <w:p w14:paraId="598EDF72" w14:textId="77777777" w:rsidR="004A6FDE" w:rsidRPr="00C0503E" w:rsidRDefault="004A6FDE" w:rsidP="004A6FD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1465AC19"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91EF9E5" w14:textId="77777777" w:rsidR="004A6FDE" w:rsidRPr="00C0503E" w:rsidRDefault="004A6FDE" w:rsidP="00567F65">
            <w:pPr>
              <w:pStyle w:val="TAH"/>
              <w:rPr>
                <w:szCs w:val="22"/>
                <w:lang w:eastAsia="sv-SE"/>
              </w:rPr>
            </w:pPr>
            <w:r w:rsidRPr="00C0503E">
              <w:rPr>
                <w:i/>
                <w:iCs/>
                <w:lang w:eastAsia="ko-KR"/>
              </w:rPr>
              <w:lastRenderedPageBreak/>
              <w:t>LogMeasReport</w:t>
            </w:r>
            <w:r w:rsidRPr="00C0503E">
              <w:rPr>
                <w:iCs/>
                <w:lang w:eastAsia="en-GB"/>
              </w:rPr>
              <w:t xml:space="preserve"> field descriptions</w:t>
            </w:r>
          </w:p>
        </w:tc>
      </w:tr>
      <w:tr w:rsidR="004A6FDE" w:rsidRPr="00C0503E" w14:paraId="7AC60C6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B87EFC2" w14:textId="77777777" w:rsidR="004A6FDE" w:rsidRPr="00C0503E" w:rsidRDefault="004A6FDE" w:rsidP="00567F65">
            <w:pPr>
              <w:pStyle w:val="TAL"/>
              <w:rPr>
                <w:b/>
                <w:i/>
                <w:lang w:eastAsia="ko-KR"/>
              </w:rPr>
            </w:pPr>
            <w:r w:rsidRPr="00C0503E">
              <w:rPr>
                <w:b/>
                <w:i/>
                <w:lang w:eastAsia="ko-KR"/>
              </w:rPr>
              <w:t>absoluteTimeStamp</w:t>
            </w:r>
          </w:p>
          <w:p w14:paraId="4905B38D" w14:textId="77777777" w:rsidR="004A6FDE" w:rsidRPr="00C0503E" w:rsidRDefault="004A6FDE" w:rsidP="00567F65">
            <w:pPr>
              <w:pStyle w:val="TAL"/>
              <w:rPr>
                <w:szCs w:val="22"/>
                <w:lang w:eastAsia="sv-SE"/>
              </w:rPr>
            </w:pPr>
            <w:r w:rsidRPr="00C0503E">
              <w:rPr>
                <w:bCs/>
                <w:iCs/>
                <w:lang w:eastAsia="ko-KR"/>
              </w:rPr>
              <w:t>Indicates the absolute time when the logged measurement configuration logging is provided, as indicated by NR within</w:t>
            </w:r>
            <w:r w:rsidRPr="00C0503E">
              <w:rPr>
                <w:bCs/>
                <w:i/>
                <w:lang w:eastAsia="ko-KR"/>
              </w:rPr>
              <w:t xml:space="preserve"> absoluteTimeInfo</w:t>
            </w:r>
            <w:r w:rsidRPr="00C0503E">
              <w:rPr>
                <w:bCs/>
                <w:iCs/>
                <w:lang w:eastAsia="ko-KR"/>
              </w:rPr>
              <w:t>.</w:t>
            </w:r>
          </w:p>
        </w:tc>
      </w:tr>
      <w:tr w:rsidR="004A6FDE" w:rsidRPr="00C0503E" w14:paraId="27FB01E5" w14:textId="77777777" w:rsidTr="00567F65">
        <w:tc>
          <w:tcPr>
            <w:tcW w:w="14175" w:type="dxa"/>
            <w:tcBorders>
              <w:top w:val="single" w:sz="4" w:space="0" w:color="auto"/>
              <w:left w:val="single" w:sz="4" w:space="0" w:color="auto"/>
              <w:bottom w:val="single" w:sz="4" w:space="0" w:color="auto"/>
              <w:right w:val="single" w:sz="4" w:space="0" w:color="auto"/>
            </w:tcBorders>
          </w:tcPr>
          <w:p w14:paraId="1AD69FA4" w14:textId="77777777" w:rsidR="004A6FDE" w:rsidRPr="00C0503E" w:rsidRDefault="004A6FDE" w:rsidP="00567F65">
            <w:pPr>
              <w:pStyle w:val="TAL"/>
              <w:rPr>
                <w:b/>
                <w:i/>
                <w:lang w:eastAsia="ko-KR"/>
              </w:rPr>
            </w:pPr>
            <w:r w:rsidRPr="00C0503E">
              <w:rPr>
                <w:b/>
                <w:i/>
                <w:lang w:eastAsia="ko-KR"/>
              </w:rPr>
              <w:t>anyCellSelectionDetected</w:t>
            </w:r>
          </w:p>
          <w:p w14:paraId="36B71059" w14:textId="77777777" w:rsidR="004A6FDE" w:rsidRPr="00C0503E" w:rsidRDefault="004A6FDE" w:rsidP="00567F65">
            <w:pPr>
              <w:pStyle w:val="TAL"/>
              <w:rPr>
                <w:bCs/>
                <w:iCs/>
                <w:lang w:eastAsia="ko-KR"/>
              </w:rPr>
            </w:pPr>
            <w:r w:rsidRPr="00C0503E">
              <w:rPr>
                <w:bCs/>
                <w:iCs/>
                <w:lang w:eastAsia="ko-KR"/>
              </w:rPr>
              <w:t xml:space="preserve">This field is used to indicate the detection of </w:t>
            </w:r>
            <w:r w:rsidRPr="00C0503E">
              <w:rPr>
                <w:bCs/>
                <w:i/>
                <w:lang w:eastAsia="ko-KR"/>
              </w:rPr>
              <w:t>any cell selection</w:t>
            </w:r>
            <w:r w:rsidRPr="00C0503E">
              <w:rPr>
                <w:bCs/>
                <w:iCs/>
                <w:lang w:eastAsia="ko-KR"/>
              </w:rPr>
              <w:t xml:space="preserve"> state, as defined in TS 38.304 [20]. The UE sets this field when performing the logging of measurement results in RRC_IDLE or RRC_INACTIVE and there is no suitable cell or no acceptable cell.</w:t>
            </w:r>
          </w:p>
        </w:tc>
      </w:tr>
      <w:tr w:rsidR="004A6FDE" w:rsidRPr="00C0503E" w14:paraId="3655D120" w14:textId="77777777" w:rsidTr="00567F65">
        <w:tc>
          <w:tcPr>
            <w:tcW w:w="14175" w:type="dxa"/>
            <w:tcBorders>
              <w:top w:val="single" w:sz="4" w:space="0" w:color="auto"/>
              <w:left w:val="single" w:sz="4" w:space="0" w:color="auto"/>
              <w:bottom w:val="single" w:sz="4" w:space="0" w:color="auto"/>
              <w:right w:val="single" w:sz="4" w:space="0" w:color="auto"/>
            </w:tcBorders>
          </w:tcPr>
          <w:p w14:paraId="638486AE" w14:textId="77777777" w:rsidR="004A6FDE" w:rsidRPr="00C0503E" w:rsidRDefault="004A6FDE" w:rsidP="00567F65">
            <w:pPr>
              <w:pStyle w:val="TAL"/>
              <w:rPr>
                <w:b/>
                <w:i/>
                <w:lang w:eastAsia="ko-KR"/>
              </w:rPr>
            </w:pPr>
            <w:r w:rsidRPr="00C0503E">
              <w:rPr>
                <w:b/>
                <w:i/>
                <w:lang w:eastAsia="ko-KR"/>
              </w:rPr>
              <w:t>inDeviceCoexDetected</w:t>
            </w:r>
          </w:p>
          <w:p w14:paraId="6E2FAEE7" w14:textId="77777777" w:rsidR="004A6FDE" w:rsidRPr="00C0503E" w:rsidRDefault="004A6FDE" w:rsidP="00567F65">
            <w:pPr>
              <w:pStyle w:val="TAL"/>
              <w:rPr>
                <w:b/>
                <w:i/>
                <w:lang w:eastAsia="ko-KR"/>
              </w:rPr>
            </w:pPr>
            <w:r w:rsidRPr="00C0503E">
              <w:rPr>
                <w:lang w:eastAsia="en-GB"/>
              </w:rPr>
              <w:t>Indicates that measurement logging is suspended due to IDC problem detection.</w:t>
            </w:r>
          </w:p>
        </w:tc>
      </w:tr>
      <w:tr w:rsidR="004A6FDE" w:rsidRPr="00C0503E" w14:paraId="277979FD"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544802F" w14:textId="77777777" w:rsidR="004A6FDE" w:rsidRPr="00C0503E" w:rsidRDefault="004A6FDE" w:rsidP="00567F65">
            <w:pPr>
              <w:pStyle w:val="TAL"/>
              <w:rPr>
                <w:b/>
                <w:i/>
                <w:lang w:eastAsia="ko-KR"/>
              </w:rPr>
            </w:pPr>
            <w:r w:rsidRPr="00C0503E">
              <w:rPr>
                <w:b/>
                <w:i/>
                <w:lang w:eastAsia="ko-KR"/>
              </w:rPr>
              <w:t>measResultServingCell</w:t>
            </w:r>
          </w:p>
          <w:p w14:paraId="7FF65074" w14:textId="77777777" w:rsidR="004A6FDE" w:rsidRPr="00C0503E" w:rsidRDefault="004A6FDE" w:rsidP="00567F65">
            <w:pPr>
              <w:pStyle w:val="TAL"/>
              <w:rPr>
                <w:b/>
                <w:i/>
                <w:szCs w:val="22"/>
                <w:lang w:eastAsia="sv-SE"/>
              </w:rPr>
            </w:pPr>
            <w:r w:rsidRPr="00C0503E">
              <w:rPr>
                <w:bCs/>
                <w:iCs/>
                <w:lang w:eastAsia="ko-KR"/>
              </w:rPr>
              <w:t>This field refers to the log measurement results taken in the Serving cell.</w:t>
            </w:r>
          </w:p>
        </w:tc>
      </w:tr>
      <w:tr w:rsidR="004A6FDE" w:rsidRPr="00C0503E" w14:paraId="1A1795E5" w14:textId="77777777" w:rsidTr="00567F65">
        <w:tc>
          <w:tcPr>
            <w:tcW w:w="14175" w:type="dxa"/>
            <w:tcBorders>
              <w:top w:val="single" w:sz="4" w:space="0" w:color="auto"/>
              <w:left w:val="single" w:sz="4" w:space="0" w:color="auto"/>
              <w:bottom w:val="single" w:sz="4" w:space="0" w:color="auto"/>
              <w:right w:val="single" w:sz="4" w:space="0" w:color="auto"/>
            </w:tcBorders>
          </w:tcPr>
          <w:p w14:paraId="7A499E85" w14:textId="77777777" w:rsidR="004A6FDE" w:rsidRPr="00C0503E" w:rsidRDefault="004A6FDE" w:rsidP="00567F65">
            <w:pPr>
              <w:pStyle w:val="TAL"/>
              <w:rPr>
                <w:b/>
                <w:bCs/>
                <w:i/>
                <w:iCs/>
                <w:lang w:eastAsia="ko-KR"/>
              </w:rPr>
            </w:pPr>
            <w:r w:rsidRPr="00C0503E">
              <w:rPr>
                <w:b/>
                <w:bCs/>
                <w:i/>
                <w:iCs/>
              </w:rPr>
              <w:t>numberOfGoodSSB</w:t>
            </w:r>
          </w:p>
          <w:p w14:paraId="75535CAF" w14:textId="77777777" w:rsidR="004A6FDE" w:rsidRPr="00C0503E" w:rsidRDefault="004A6FDE" w:rsidP="00567F65">
            <w:pPr>
              <w:pStyle w:val="TAL"/>
              <w:rPr>
                <w:b/>
                <w:i/>
                <w:lang w:eastAsia="ko-KR"/>
              </w:rPr>
            </w:pPr>
            <w:r w:rsidRPr="00C0503E">
              <w:rPr>
                <w:rFonts w:cs="Arial"/>
                <w:szCs w:val="18"/>
              </w:rPr>
              <w:t xml:space="preserve">Indicates the number of good beams (beams that are above </w:t>
            </w:r>
            <w:r w:rsidRPr="00C0503E">
              <w:rPr>
                <w:rFonts w:cs="Arial"/>
                <w:i/>
                <w:iCs/>
                <w:szCs w:val="18"/>
              </w:rPr>
              <w:t>absThreshSS-BlocksConsolidation,</w:t>
            </w:r>
            <w:r w:rsidRPr="00C050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C0503E">
              <w:rPr>
                <w:rFonts w:cs="Arial"/>
                <w:i/>
                <w:iCs/>
                <w:szCs w:val="18"/>
              </w:rPr>
              <w:t>absThreshSS-BlocksConsolidation</w:t>
            </w:r>
            <w:r w:rsidRPr="00C0503E">
              <w:rPr>
                <w:rFonts w:cs="Arial"/>
                <w:szCs w:val="18"/>
              </w:rPr>
              <w:t xml:space="preserve"> or if the network has not configured the </w:t>
            </w:r>
            <w:r w:rsidRPr="00C0503E">
              <w:rPr>
                <w:rFonts w:cs="Arial"/>
                <w:i/>
                <w:iCs/>
                <w:szCs w:val="18"/>
              </w:rPr>
              <w:t>absThreshSS-BlocksConsolidation</w:t>
            </w:r>
            <w:r w:rsidRPr="00C0503E">
              <w:rPr>
                <w:rFonts w:cs="Arial"/>
                <w:szCs w:val="18"/>
              </w:rPr>
              <w:t xml:space="preserve">, then the UE does not include </w:t>
            </w:r>
            <w:r w:rsidRPr="00C0503E">
              <w:rPr>
                <w:rFonts w:cs="Arial"/>
                <w:i/>
                <w:iCs/>
                <w:szCs w:val="18"/>
              </w:rPr>
              <w:t>numberOfGoodSSB</w:t>
            </w:r>
            <w:r w:rsidRPr="00C0503E">
              <w:rPr>
                <w:rFonts w:cs="Arial"/>
                <w:szCs w:val="18"/>
              </w:rPr>
              <w:t xml:space="preserve"> for the corresponding neighbour cell. If the UE has no SSB of the serving cell whose measurement quantity is above the </w:t>
            </w:r>
            <w:r w:rsidRPr="00C0503E">
              <w:rPr>
                <w:rFonts w:cs="Arial"/>
                <w:i/>
                <w:iCs/>
                <w:szCs w:val="18"/>
              </w:rPr>
              <w:t>absThreshSS-BlocksConsolidation</w:t>
            </w:r>
            <w:r w:rsidRPr="00C0503E">
              <w:rPr>
                <w:rFonts w:cs="Arial"/>
                <w:szCs w:val="18"/>
              </w:rPr>
              <w:t xml:space="preserve"> or if the network has not configured the </w:t>
            </w:r>
            <w:r w:rsidRPr="00C0503E">
              <w:rPr>
                <w:rFonts w:cs="Arial"/>
                <w:i/>
                <w:iCs/>
                <w:szCs w:val="18"/>
              </w:rPr>
              <w:t>absThreshSS-BlocksConsolidation</w:t>
            </w:r>
            <w:r w:rsidRPr="00C0503E">
              <w:rPr>
                <w:rFonts w:cs="Arial"/>
                <w:szCs w:val="18"/>
              </w:rPr>
              <w:t xml:space="preserve">, then the UE shall set the </w:t>
            </w:r>
            <w:r w:rsidRPr="00C0503E">
              <w:rPr>
                <w:rFonts w:cs="Arial"/>
                <w:i/>
                <w:iCs/>
                <w:szCs w:val="18"/>
              </w:rPr>
              <w:t>numberOfGoodSSB</w:t>
            </w:r>
            <w:r w:rsidRPr="00C0503E">
              <w:rPr>
                <w:rFonts w:cs="Arial"/>
                <w:szCs w:val="18"/>
              </w:rPr>
              <w:t xml:space="preserve"> for the serving cell to one.</w:t>
            </w:r>
          </w:p>
        </w:tc>
      </w:tr>
      <w:tr w:rsidR="004A6FDE" w:rsidRPr="00C0503E" w14:paraId="7C3FEF63"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5DE3076" w14:textId="77777777" w:rsidR="004A6FDE" w:rsidRPr="00C0503E" w:rsidRDefault="004A6FDE" w:rsidP="00567F65">
            <w:pPr>
              <w:pStyle w:val="TAL"/>
              <w:rPr>
                <w:b/>
                <w:i/>
                <w:lang w:eastAsia="ko-KR"/>
              </w:rPr>
            </w:pPr>
            <w:r w:rsidRPr="00C0503E">
              <w:rPr>
                <w:b/>
                <w:i/>
                <w:lang w:eastAsia="ko-KR"/>
              </w:rPr>
              <w:t>relativeTimeStamp</w:t>
            </w:r>
          </w:p>
          <w:p w14:paraId="07F5D02C" w14:textId="77777777" w:rsidR="004A6FDE" w:rsidRPr="00C0503E" w:rsidRDefault="004A6FDE" w:rsidP="00567F65">
            <w:pPr>
              <w:pStyle w:val="TAL"/>
              <w:rPr>
                <w:b/>
                <w:i/>
                <w:szCs w:val="22"/>
                <w:lang w:eastAsia="sv-SE"/>
              </w:rPr>
            </w:pPr>
            <w:r w:rsidRPr="00C0503E">
              <w:rPr>
                <w:bCs/>
                <w:iCs/>
                <w:lang w:eastAsia="ko-KR"/>
              </w:rPr>
              <w:t xml:space="preserve">Indicates the time of logging measurement results, measured relative to the </w:t>
            </w:r>
            <w:r w:rsidRPr="00C0503E">
              <w:rPr>
                <w:bCs/>
                <w:i/>
                <w:lang w:eastAsia="ko-KR"/>
              </w:rPr>
              <w:t>absoluteTimeStamp</w:t>
            </w:r>
            <w:r w:rsidRPr="00C0503E">
              <w:rPr>
                <w:bCs/>
                <w:iCs/>
                <w:lang w:eastAsia="ko-KR"/>
              </w:rPr>
              <w:t>. Value in seconds.</w:t>
            </w:r>
          </w:p>
        </w:tc>
      </w:tr>
      <w:tr w:rsidR="004A6FDE" w:rsidRPr="00C0503E" w14:paraId="7E6E0AD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3BCFAD24" w14:textId="77777777" w:rsidR="004A6FDE" w:rsidRPr="00C0503E" w:rsidRDefault="004A6FDE" w:rsidP="00567F65">
            <w:pPr>
              <w:pStyle w:val="TAL"/>
              <w:rPr>
                <w:b/>
                <w:i/>
                <w:lang w:eastAsia="sv-SE"/>
              </w:rPr>
            </w:pPr>
            <w:r w:rsidRPr="00C0503E">
              <w:rPr>
                <w:b/>
                <w:i/>
                <w:lang w:eastAsia="sv-SE"/>
              </w:rPr>
              <w:t>tce-Id</w:t>
            </w:r>
          </w:p>
          <w:p w14:paraId="29320171" w14:textId="77777777" w:rsidR="004A6FDE" w:rsidRPr="00C0503E" w:rsidRDefault="004A6FDE" w:rsidP="00567F65">
            <w:pPr>
              <w:pStyle w:val="TAL"/>
              <w:rPr>
                <w:b/>
                <w:i/>
                <w:szCs w:val="22"/>
                <w:lang w:eastAsia="sv-SE"/>
              </w:rPr>
            </w:pPr>
            <w:r w:rsidRPr="00C0503E">
              <w:rPr>
                <w:bCs/>
                <w:iCs/>
                <w:lang w:eastAsia="sv-SE"/>
              </w:rPr>
              <w:t>P</w:t>
            </w:r>
            <w:r w:rsidRPr="00C0503E">
              <w:rPr>
                <w:bCs/>
                <w:iCs/>
                <w:lang w:eastAsia="en-GB"/>
              </w:rPr>
              <w:t>arameter Trace Collection Entity Id: See TS 32.422 [52].</w:t>
            </w:r>
          </w:p>
        </w:tc>
      </w:tr>
      <w:tr w:rsidR="004A6FDE" w:rsidRPr="00C0503E" w14:paraId="203FDFBA"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EA2BC2F" w14:textId="77777777" w:rsidR="004A6FDE" w:rsidRPr="00C0503E" w:rsidRDefault="004A6FDE" w:rsidP="00567F65">
            <w:pPr>
              <w:pStyle w:val="TAL"/>
              <w:rPr>
                <w:b/>
                <w:i/>
                <w:lang w:eastAsia="ko-KR"/>
              </w:rPr>
            </w:pPr>
            <w:r w:rsidRPr="00C0503E">
              <w:rPr>
                <w:b/>
                <w:i/>
                <w:lang w:eastAsia="ko-KR"/>
              </w:rPr>
              <w:t>traceRecordingSessionRef</w:t>
            </w:r>
          </w:p>
          <w:p w14:paraId="241A4E70" w14:textId="77777777" w:rsidR="004A6FDE" w:rsidRPr="00C0503E" w:rsidRDefault="004A6FDE" w:rsidP="00567F65">
            <w:pPr>
              <w:pStyle w:val="TAL"/>
              <w:rPr>
                <w:b/>
                <w:i/>
                <w:szCs w:val="22"/>
                <w:lang w:eastAsia="sv-SE"/>
              </w:rPr>
            </w:pPr>
            <w:r w:rsidRPr="00C0503E">
              <w:rPr>
                <w:bCs/>
                <w:iCs/>
                <w:lang w:eastAsia="en-GB"/>
              </w:rPr>
              <w:t>Parameter Trace Recording Session Reference: See TS 32.422 [52]</w:t>
            </w:r>
            <w:r w:rsidRPr="00C0503E">
              <w:rPr>
                <w:bCs/>
                <w:iCs/>
                <w:lang w:eastAsia="ko-KR"/>
              </w:rPr>
              <w:t>.</w:t>
            </w:r>
          </w:p>
        </w:tc>
      </w:tr>
    </w:tbl>
    <w:p w14:paraId="4D76AF85" w14:textId="77777777" w:rsidR="004A6FDE" w:rsidRPr="00C0503E" w:rsidRDefault="004A6FDE" w:rsidP="004A6FD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592FDB1F"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D38700F" w14:textId="77777777" w:rsidR="004A6FDE" w:rsidRPr="00C0503E" w:rsidRDefault="004A6FDE" w:rsidP="00567F65">
            <w:pPr>
              <w:pStyle w:val="TAH"/>
              <w:rPr>
                <w:szCs w:val="22"/>
                <w:lang w:eastAsia="sv-SE"/>
              </w:rPr>
            </w:pPr>
            <w:r w:rsidRPr="00C0503E">
              <w:rPr>
                <w:i/>
                <w:lang w:eastAsia="sv-SE"/>
              </w:rPr>
              <w:t>ConnEstFailReport</w:t>
            </w:r>
            <w:r w:rsidRPr="00C0503E">
              <w:rPr>
                <w:iCs/>
                <w:lang w:eastAsia="en-GB"/>
              </w:rPr>
              <w:t xml:space="preserve"> field descriptions</w:t>
            </w:r>
          </w:p>
        </w:tc>
      </w:tr>
      <w:tr w:rsidR="004A6FDE" w:rsidRPr="00C0503E" w14:paraId="5A4E8A4D"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BF60EC7" w14:textId="77777777" w:rsidR="004A6FDE" w:rsidRPr="00C0503E" w:rsidRDefault="004A6FDE" w:rsidP="00567F65">
            <w:pPr>
              <w:pStyle w:val="TAL"/>
              <w:rPr>
                <w:b/>
                <w:i/>
                <w:lang w:eastAsia="ko-KR"/>
              </w:rPr>
            </w:pPr>
            <w:r w:rsidRPr="00C0503E">
              <w:rPr>
                <w:b/>
                <w:i/>
                <w:lang w:eastAsia="ko-KR"/>
              </w:rPr>
              <w:t>measResultFailedCell</w:t>
            </w:r>
          </w:p>
          <w:p w14:paraId="49A1ABF4" w14:textId="77777777" w:rsidR="004A6FDE" w:rsidRPr="00C0503E" w:rsidRDefault="004A6FDE" w:rsidP="00567F65">
            <w:pPr>
              <w:pStyle w:val="TAL"/>
              <w:rPr>
                <w:szCs w:val="22"/>
                <w:lang w:eastAsia="sv-SE"/>
              </w:rPr>
            </w:pPr>
            <w:r w:rsidRPr="00C0503E">
              <w:rPr>
                <w:bCs/>
                <w:iCs/>
                <w:lang w:eastAsia="ko-KR"/>
              </w:rPr>
              <w:t>This field refers to the last measurement results taken in the cell, where connection establishment failure or connection resume failure happened.</w:t>
            </w:r>
          </w:p>
        </w:tc>
      </w:tr>
      <w:tr w:rsidR="004A6FDE" w:rsidRPr="00C0503E" w14:paraId="2DC6753C"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21CA3F0" w14:textId="77777777" w:rsidR="004A6FDE" w:rsidRPr="00C0503E" w:rsidRDefault="004A6FDE" w:rsidP="00567F65">
            <w:pPr>
              <w:pStyle w:val="TAL"/>
              <w:rPr>
                <w:b/>
                <w:i/>
                <w:lang w:eastAsia="sv-SE"/>
              </w:rPr>
            </w:pPr>
            <w:r w:rsidRPr="00C0503E">
              <w:rPr>
                <w:b/>
                <w:i/>
                <w:lang w:eastAsia="sv-SE"/>
              </w:rPr>
              <w:t>measResultNeighCells</w:t>
            </w:r>
          </w:p>
          <w:p w14:paraId="6FC9DA3E" w14:textId="77777777" w:rsidR="004A6FDE" w:rsidRPr="00C0503E" w:rsidRDefault="004A6FDE" w:rsidP="00567F65">
            <w:pPr>
              <w:pStyle w:val="TAL"/>
              <w:rPr>
                <w:szCs w:val="22"/>
                <w:lang w:eastAsia="sv-SE"/>
              </w:rPr>
            </w:pPr>
            <w:r w:rsidRPr="00C0503E">
              <w:rPr>
                <w:lang w:eastAsia="en-GB"/>
              </w:rPr>
              <w:t xml:space="preserve">This field refers to the neighbour cell measurements when </w:t>
            </w:r>
            <w:r w:rsidRPr="00C0503E">
              <w:rPr>
                <w:bCs/>
                <w:iCs/>
                <w:lang w:eastAsia="ko-KR"/>
              </w:rPr>
              <w:t>connection establishment failure or connection resume failure happened.</w:t>
            </w:r>
          </w:p>
        </w:tc>
      </w:tr>
      <w:tr w:rsidR="004A6FDE" w:rsidRPr="00C0503E" w14:paraId="764410D8"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318C4A40" w14:textId="77777777" w:rsidR="004A6FDE" w:rsidRPr="00C0503E" w:rsidRDefault="004A6FDE" w:rsidP="00567F65">
            <w:pPr>
              <w:pStyle w:val="TAL"/>
              <w:rPr>
                <w:b/>
                <w:i/>
                <w:lang w:eastAsia="ko-KR"/>
              </w:rPr>
            </w:pPr>
            <w:r w:rsidRPr="00C0503E">
              <w:rPr>
                <w:b/>
                <w:i/>
                <w:lang w:eastAsia="ko-KR"/>
              </w:rPr>
              <w:t>numberOfConnFail</w:t>
            </w:r>
          </w:p>
          <w:p w14:paraId="6E094FB7" w14:textId="77777777" w:rsidR="004A6FDE" w:rsidRPr="00C0503E" w:rsidRDefault="004A6FDE" w:rsidP="00567F65">
            <w:pPr>
              <w:pStyle w:val="TAL"/>
              <w:rPr>
                <w:b/>
                <w:i/>
                <w:lang w:eastAsia="sv-SE"/>
              </w:rPr>
            </w:pPr>
            <w:r w:rsidRPr="00C0503E">
              <w:t>This field is used to indicate the latest number of consecutive failed RRCSetup or RRCResume procedures in the same cell independent of RRC state transition.</w:t>
            </w:r>
          </w:p>
        </w:tc>
      </w:tr>
      <w:tr w:rsidR="004A6FDE" w:rsidRPr="00C0503E" w14:paraId="10C2D3A3"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C4727EE" w14:textId="77777777" w:rsidR="004A6FDE" w:rsidRPr="00C0503E" w:rsidRDefault="004A6FDE" w:rsidP="00567F65">
            <w:pPr>
              <w:pStyle w:val="TAL"/>
              <w:rPr>
                <w:b/>
                <w:i/>
                <w:lang w:eastAsia="sv-SE"/>
              </w:rPr>
            </w:pPr>
            <w:r w:rsidRPr="00C0503E">
              <w:rPr>
                <w:b/>
                <w:i/>
                <w:lang w:eastAsia="sv-SE"/>
              </w:rPr>
              <w:t>timeSinceFailure</w:t>
            </w:r>
          </w:p>
          <w:p w14:paraId="40D399DF" w14:textId="77777777" w:rsidR="004A6FDE" w:rsidRPr="00C0503E" w:rsidRDefault="004A6FDE" w:rsidP="00567F65">
            <w:pPr>
              <w:pStyle w:val="TAL"/>
              <w:rPr>
                <w:b/>
                <w:i/>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(establishment or resume) failure.</w:t>
            </w:r>
            <w:r w:rsidRPr="00C0503E">
              <w:rPr>
                <w:lang w:eastAsia="sv-SE"/>
              </w:rPr>
              <w:t xml:space="preserve"> </w:t>
            </w:r>
            <w:r w:rsidRPr="00C0503E">
              <w:rPr>
                <w:bCs/>
                <w:iCs/>
                <w:lang w:eastAsia="ko-KR"/>
              </w:rPr>
              <w:t>Value in seconds. The maximum value 172800 means 172800s or longer.</w:t>
            </w:r>
          </w:p>
        </w:tc>
      </w:tr>
    </w:tbl>
    <w:p w14:paraId="1D3DBC9B" w14:textId="77777777" w:rsidR="004A6FDE" w:rsidRPr="00C0503E" w:rsidRDefault="004A6FDE" w:rsidP="004A6FD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191DCC08" w14:textId="77777777" w:rsidTr="00567F65">
        <w:tc>
          <w:tcPr>
            <w:tcW w:w="14175" w:type="dxa"/>
            <w:shd w:val="clear" w:color="auto" w:fill="auto"/>
            <w:hideMark/>
          </w:tcPr>
          <w:p w14:paraId="6479361C" w14:textId="77777777" w:rsidR="004A6FDE" w:rsidRPr="00C0503E" w:rsidRDefault="004A6FDE" w:rsidP="00567F65">
            <w:pPr>
              <w:pStyle w:val="TAH"/>
              <w:rPr>
                <w:szCs w:val="22"/>
                <w:lang w:eastAsia="sv-SE"/>
              </w:rPr>
            </w:pPr>
            <w:r w:rsidRPr="00C0503E">
              <w:rPr>
                <w:i/>
                <w:iCs/>
                <w:lang w:eastAsia="ko-KR"/>
              </w:rPr>
              <w:lastRenderedPageBreak/>
              <w:t>RA-InformationCommon</w:t>
            </w:r>
            <w:r w:rsidRPr="00C0503E">
              <w:rPr>
                <w:iCs/>
                <w:lang w:eastAsia="en-GB"/>
              </w:rPr>
              <w:t xml:space="preserve"> field descriptions</w:t>
            </w:r>
          </w:p>
        </w:tc>
      </w:tr>
      <w:tr w:rsidR="004A6FDE" w:rsidRPr="00C0503E" w14:paraId="1E6321B8" w14:textId="77777777" w:rsidTr="00567F65">
        <w:tc>
          <w:tcPr>
            <w:tcW w:w="14175" w:type="dxa"/>
            <w:shd w:val="clear" w:color="auto" w:fill="auto"/>
            <w:hideMark/>
          </w:tcPr>
          <w:p w14:paraId="27290C0D" w14:textId="77777777" w:rsidR="004A6FDE" w:rsidRPr="00C0503E" w:rsidRDefault="004A6FDE" w:rsidP="00567F65">
            <w:pPr>
              <w:pStyle w:val="TAL"/>
              <w:rPr>
                <w:b/>
                <w:i/>
                <w:lang w:eastAsia="en-GB"/>
              </w:rPr>
            </w:pPr>
            <w:r w:rsidRPr="00C0503E">
              <w:rPr>
                <w:b/>
                <w:i/>
                <w:lang w:eastAsia="en-GB"/>
              </w:rPr>
              <w:t>absoluteFrequencyPointA</w:t>
            </w:r>
          </w:p>
          <w:p w14:paraId="6CC00A97" w14:textId="77777777" w:rsidR="004A6FDE" w:rsidRPr="00C0503E" w:rsidRDefault="004A6FDE" w:rsidP="00567F65">
            <w:pPr>
              <w:pStyle w:val="TAL"/>
              <w:rPr>
                <w:szCs w:val="22"/>
                <w:lang w:eastAsia="sv-SE"/>
              </w:rPr>
            </w:pPr>
            <w:r w:rsidRPr="00C0503E">
              <w:rPr>
                <w:lang w:eastAsia="en-GB"/>
              </w:rPr>
              <w:t xml:space="preserve">This field indicates the </w:t>
            </w:r>
            <w:r w:rsidRPr="00C0503E">
              <w:rPr>
                <w:lang w:eastAsia="sv-SE"/>
              </w:rPr>
              <w:t>a</w:t>
            </w:r>
            <w:r w:rsidRPr="00C0503E">
              <w:rPr>
                <w:szCs w:val="22"/>
                <w:lang w:eastAsia="sv-SE"/>
              </w:rPr>
              <w:t>bsolute frequency position of the reference resource block (Common RB 0)</w:t>
            </w:r>
            <w:r w:rsidRPr="00C0503E">
              <w:rPr>
                <w:lang w:eastAsia="en-GB"/>
              </w:rPr>
              <w:t>.</w:t>
            </w:r>
          </w:p>
        </w:tc>
      </w:tr>
      <w:tr w:rsidR="004A6FDE" w:rsidRPr="00C0503E" w14:paraId="14C3AC72" w14:textId="77777777" w:rsidTr="00567F65">
        <w:tc>
          <w:tcPr>
            <w:tcW w:w="14175" w:type="dxa"/>
            <w:shd w:val="clear" w:color="auto" w:fill="auto"/>
            <w:hideMark/>
          </w:tcPr>
          <w:p w14:paraId="5C1141D2" w14:textId="77777777" w:rsidR="004A6FDE" w:rsidRPr="00C0503E" w:rsidRDefault="004A6FDE" w:rsidP="00567F65">
            <w:pPr>
              <w:pStyle w:val="TAL"/>
              <w:rPr>
                <w:b/>
                <w:i/>
                <w:lang w:eastAsia="en-GB"/>
              </w:rPr>
            </w:pPr>
            <w:r w:rsidRPr="00C0503E">
              <w:rPr>
                <w:b/>
                <w:i/>
                <w:lang w:eastAsia="en-GB"/>
              </w:rPr>
              <w:t>locationAndBandwidth</w:t>
            </w:r>
          </w:p>
          <w:p w14:paraId="1D16F50D" w14:textId="77777777" w:rsidR="004A6FDE" w:rsidRPr="00C0503E" w:rsidRDefault="004A6FDE" w:rsidP="00567F65">
            <w:pPr>
              <w:pStyle w:val="TAL"/>
              <w:rPr>
                <w:bCs/>
                <w:iCs/>
                <w:lang w:eastAsia="en-GB"/>
              </w:rPr>
            </w:pPr>
            <w:r w:rsidRPr="00C0503E">
              <w:rPr>
                <w:bCs/>
                <w:iCs/>
                <w:lang w:eastAsia="en-GB"/>
              </w:rPr>
              <w:t>Frequency domain location and bandwidth of the bandwidth part associated to the random-access resources used by the UE.</w:t>
            </w:r>
          </w:p>
        </w:tc>
      </w:tr>
      <w:tr w:rsidR="004A6FDE" w:rsidRPr="00C0503E" w14:paraId="328645CB" w14:textId="77777777" w:rsidTr="00567F65">
        <w:tc>
          <w:tcPr>
            <w:tcW w:w="14175" w:type="dxa"/>
            <w:shd w:val="clear" w:color="auto" w:fill="auto"/>
            <w:hideMark/>
          </w:tcPr>
          <w:p w14:paraId="31BB5826" w14:textId="77777777" w:rsidR="004A6FDE" w:rsidRPr="00C0503E" w:rsidRDefault="004A6FDE" w:rsidP="00567F65">
            <w:pPr>
              <w:pStyle w:val="TAL"/>
              <w:rPr>
                <w:b/>
                <w:i/>
                <w:lang w:eastAsia="en-GB"/>
              </w:rPr>
            </w:pPr>
            <w:r w:rsidRPr="00C0503E">
              <w:rPr>
                <w:b/>
                <w:i/>
                <w:lang w:eastAsia="en-GB"/>
              </w:rPr>
              <w:t>perRAInfoList, perRAInfoList-v1660</w:t>
            </w:r>
          </w:p>
          <w:p w14:paraId="7B316F43" w14:textId="77777777" w:rsidR="004A6FDE" w:rsidRPr="00C0503E" w:rsidRDefault="004A6FDE" w:rsidP="00567F65">
            <w:pPr>
              <w:pStyle w:val="TAL"/>
            </w:pPr>
            <w:r w:rsidRPr="00C0503E">
              <w:t xml:space="preserve">This field provides detailed information about each of the </w:t>
            </w:r>
            <w:proofErr w:type="gramStart"/>
            <w:r w:rsidRPr="00C0503E">
              <w:t>random access</w:t>
            </w:r>
            <w:proofErr w:type="gramEnd"/>
            <w:r w:rsidRPr="00C0503E">
              <w:t xml:space="preserve"> attempts in the chronological order of the random access attempts. If</w:t>
            </w:r>
            <w:r w:rsidRPr="00C0503E">
              <w:rPr>
                <w:rStyle w:val="Emphasis"/>
                <w:i w:val="0"/>
                <w:iCs w:val="0"/>
              </w:rPr>
              <w:t xml:space="preserve"> </w:t>
            </w:r>
            <w:r w:rsidRPr="00C0503E">
              <w:rPr>
                <w:rStyle w:val="Emphasis"/>
              </w:rPr>
              <w:t>perRAInfoList-v1660</w:t>
            </w:r>
            <w:r w:rsidRPr="00C0503E">
              <w:t xml:space="preserve"> is present, it shall contain the same number of entries, listed in the same order as in </w:t>
            </w:r>
            <w:r w:rsidRPr="00C0503E">
              <w:rPr>
                <w:rStyle w:val="Emphasis"/>
              </w:rPr>
              <w:t>perRAInfoList-r16</w:t>
            </w:r>
            <w:r w:rsidRPr="00C0503E">
              <w:t>.</w:t>
            </w:r>
          </w:p>
        </w:tc>
      </w:tr>
      <w:tr w:rsidR="004A6FDE" w:rsidRPr="00C0503E" w14:paraId="30802AD2" w14:textId="77777777" w:rsidTr="00567F6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4303850" w14:textId="77777777" w:rsidR="004A6FDE" w:rsidRPr="00C0503E" w:rsidRDefault="004A6FDE" w:rsidP="00567F65">
            <w:pPr>
              <w:pStyle w:val="TAL"/>
              <w:rPr>
                <w:b/>
                <w:i/>
                <w:lang w:eastAsia="en-GB"/>
              </w:rPr>
            </w:pPr>
            <w:r w:rsidRPr="00C0503E">
              <w:rPr>
                <w:b/>
                <w:i/>
                <w:lang w:eastAsia="en-GB"/>
              </w:rPr>
              <w:t>subcarrierSpacing</w:t>
            </w:r>
          </w:p>
          <w:p w14:paraId="28ED3E6A" w14:textId="77777777" w:rsidR="004A6FDE" w:rsidRPr="00C0503E" w:rsidRDefault="004A6FDE" w:rsidP="00567F65">
            <w:pPr>
              <w:pStyle w:val="TAL"/>
              <w:rPr>
                <w:bCs/>
                <w:iCs/>
                <w:lang w:eastAsia="en-GB"/>
              </w:rPr>
            </w:pPr>
            <w:r w:rsidRPr="00C0503E">
              <w:rPr>
                <w:bCs/>
                <w:iCs/>
                <w:lang w:eastAsia="en-GB"/>
              </w:rPr>
              <w:t>Subcarrier spacing used in the BWP associated to the random-access resources used by the UE.</w:t>
            </w:r>
          </w:p>
        </w:tc>
      </w:tr>
    </w:tbl>
    <w:p w14:paraId="3FF78A9D" w14:textId="77777777" w:rsidR="004A6FDE" w:rsidRPr="00C0503E" w:rsidRDefault="004A6FDE" w:rsidP="004A6FDE">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A6FDE" w:rsidRPr="00C0503E" w14:paraId="4C44AFAB"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168D7816" w14:textId="77777777" w:rsidR="004A6FDE" w:rsidRPr="00C0503E" w:rsidRDefault="004A6FDE" w:rsidP="00567F65">
            <w:pPr>
              <w:pStyle w:val="TAH"/>
              <w:rPr>
                <w:szCs w:val="22"/>
                <w:lang w:eastAsia="sv-SE"/>
              </w:rPr>
            </w:pPr>
            <w:r w:rsidRPr="00C0503E">
              <w:rPr>
                <w:i/>
                <w:iCs/>
                <w:lang w:eastAsia="ko-KR"/>
              </w:rPr>
              <w:lastRenderedPageBreak/>
              <w:t>RA-Report</w:t>
            </w:r>
            <w:r w:rsidRPr="00C0503E">
              <w:rPr>
                <w:iCs/>
                <w:lang w:eastAsia="en-GB"/>
              </w:rPr>
              <w:t xml:space="preserve"> field descriptions</w:t>
            </w:r>
          </w:p>
        </w:tc>
      </w:tr>
      <w:tr w:rsidR="004A6FDE" w:rsidRPr="00C0503E" w14:paraId="0B0B2271"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02141E7F" w14:textId="77777777" w:rsidR="004A6FDE" w:rsidRPr="00C0503E" w:rsidRDefault="004A6FDE" w:rsidP="00567F65">
            <w:pPr>
              <w:pStyle w:val="TAL"/>
              <w:rPr>
                <w:b/>
                <w:i/>
                <w:lang w:eastAsia="en-GB"/>
              </w:rPr>
            </w:pPr>
            <w:r w:rsidRPr="00C0503E">
              <w:rPr>
                <w:b/>
                <w:i/>
                <w:lang w:eastAsia="en-GB"/>
              </w:rPr>
              <w:t>cellID</w:t>
            </w:r>
          </w:p>
          <w:p w14:paraId="58E2ACC7" w14:textId="77777777" w:rsidR="004A6FDE" w:rsidRPr="00C0503E" w:rsidRDefault="004A6FDE" w:rsidP="00567F65">
            <w:pPr>
              <w:pStyle w:val="TAL"/>
              <w:rPr>
                <w:b/>
                <w:i/>
                <w:lang w:eastAsia="en-GB"/>
              </w:rPr>
            </w:pPr>
            <w:r w:rsidRPr="00C0503E">
              <w:rPr>
                <w:lang w:eastAsia="en-GB"/>
              </w:rPr>
              <w:t xml:space="preserve">This field indicates the CGI of the cell in which the associated </w:t>
            </w:r>
            <w:proofErr w:type="gramStart"/>
            <w:r w:rsidRPr="00C0503E">
              <w:rPr>
                <w:lang w:eastAsia="en-GB"/>
              </w:rPr>
              <w:t>random access</w:t>
            </w:r>
            <w:proofErr w:type="gramEnd"/>
            <w:r w:rsidRPr="00C0503E">
              <w:rPr>
                <w:lang w:eastAsia="en-GB"/>
              </w:rPr>
              <w:t xml:space="preserve"> procedure was performed.</w:t>
            </w:r>
          </w:p>
        </w:tc>
      </w:tr>
      <w:tr w:rsidR="004A6FDE" w:rsidRPr="00C0503E" w14:paraId="348EC14A"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53512DB" w14:textId="77777777" w:rsidR="004A6FDE" w:rsidRPr="00C0503E" w:rsidRDefault="004A6FDE" w:rsidP="00567F65">
            <w:pPr>
              <w:pStyle w:val="TAL"/>
              <w:rPr>
                <w:b/>
                <w:i/>
                <w:lang w:eastAsia="ko-KR"/>
              </w:rPr>
            </w:pPr>
            <w:r w:rsidRPr="00C0503E">
              <w:rPr>
                <w:b/>
                <w:i/>
                <w:lang w:eastAsia="ko-KR"/>
              </w:rPr>
              <w:t>contentionDetected</w:t>
            </w:r>
          </w:p>
          <w:p w14:paraId="2021322E" w14:textId="77777777" w:rsidR="004A6FDE" w:rsidRPr="00C0503E" w:rsidRDefault="004A6FDE" w:rsidP="00567F65">
            <w:pPr>
              <w:pStyle w:val="TAL"/>
              <w:rPr>
                <w:szCs w:val="22"/>
                <w:lang w:eastAsia="sv-SE"/>
              </w:rPr>
            </w:pPr>
            <w:r w:rsidRPr="00C0503E">
              <w:rPr>
                <w:bCs/>
                <w:lang w:eastAsia="en-GB"/>
              </w:rPr>
              <w:t xml:space="preserve">This field is used to indicate that contention was detected for the transmitted preamble in the given </w:t>
            </w:r>
            <w:proofErr w:type="gramStart"/>
            <w:r w:rsidRPr="00C0503E">
              <w:rPr>
                <w:bCs/>
                <w:lang w:eastAsia="en-GB"/>
              </w:rPr>
              <w:t>random access</w:t>
            </w:r>
            <w:proofErr w:type="gramEnd"/>
            <w:r w:rsidRPr="00C0503E">
              <w:rPr>
                <w:bCs/>
                <w:lang w:eastAsia="en-GB"/>
              </w:rPr>
              <w:t xml:space="preserve"> attempt or not. This field is not included when the UE performs random access attempt is using contention free random-access resources or when the </w:t>
            </w:r>
            <w:r w:rsidRPr="00C0503E">
              <w:rPr>
                <w:bCs/>
                <w:i/>
                <w:iCs/>
                <w:lang w:eastAsia="en-GB"/>
              </w:rPr>
              <w:t>raPurpose</w:t>
            </w:r>
            <w:r w:rsidRPr="00C0503E">
              <w:rPr>
                <w:bCs/>
                <w:lang w:eastAsia="en-GB"/>
              </w:rPr>
              <w:t xml:space="preserve"> is set to </w:t>
            </w:r>
            <w:r w:rsidRPr="00C0503E">
              <w:rPr>
                <w:bCs/>
                <w:i/>
                <w:iCs/>
                <w:lang w:eastAsia="en-GB"/>
              </w:rPr>
              <w:t>requestForOtherSI</w:t>
            </w:r>
            <w:r w:rsidRPr="00C0503E">
              <w:rPr>
                <w:bCs/>
                <w:lang w:eastAsia="en-GB"/>
              </w:rPr>
              <w:t xml:space="preserve"> or when the RA attempt is a 2-step RA attempt and fallback to 4-step RA did not occur (</w:t>
            </w:r>
            <w:proofErr w:type="gramStart"/>
            <w:r w:rsidRPr="00C0503E">
              <w:rPr>
                <w:bCs/>
                <w:lang w:eastAsia="en-GB"/>
              </w:rPr>
              <w:t>i.e.</w:t>
            </w:r>
            <w:proofErr w:type="gramEnd"/>
            <w:r w:rsidRPr="00C0503E">
              <w:rPr>
                <w:bCs/>
                <w:lang w:eastAsia="en-GB"/>
              </w:rPr>
              <w:t xml:space="preserve"> </w:t>
            </w:r>
            <w:r w:rsidRPr="00C0503E">
              <w:rPr>
                <w:bCs/>
                <w:i/>
                <w:iCs/>
                <w:lang w:eastAsia="en-GB"/>
              </w:rPr>
              <w:t>fallbackToFourStepRA</w:t>
            </w:r>
            <w:r w:rsidRPr="00C0503E">
              <w:rPr>
                <w:bCs/>
                <w:lang w:eastAsia="en-GB"/>
              </w:rPr>
              <w:t xml:space="preserve"> is not included).</w:t>
            </w:r>
          </w:p>
        </w:tc>
      </w:tr>
      <w:tr w:rsidR="004A6FDE" w:rsidRPr="00C0503E" w14:paraId="07780F76"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6399FEA9" w14:textId="77777777" w:rsidR="004A6FDE" w:rsidRPr="00C0503E" w:rsidRDefault="004A6FDE" w:rsidP="00567F65">
            <w:pPr>
              <w:pStyle w:val="TAL"/>
              <w:rPr>
                <w:b/>
                <w:i/>
                <w:lang w:eastAsia="ko-KR"/>
              </w:rPr>
            </w:pPr>
            <w:r w:rsidRPr="00C0503E">
              <w:rPr>
                <w:b/>
                <w:i/>
                <w:lang w:eastAsia="ko-KR"/>
              </w:rPr>
              <w:t>csi-RS-Index, csi-RS-Index-v1660</w:t>
            </w:r>
          </w:p>
          <w:p w14:paraId="25CB7DE0" w14:textId="77777777" w:rsidR="004A6FDE" w:rsidRPr="00C0503E" w:rsidRDefault="004A6FDE" w:rsidP="00567F65">
            <w:pPr>
              <w:pStyle w:val="TAL"/>
              <w:rPr>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CSI-RS index corresponding to the </w:t>
            </w:r>
            <w:proofErr w:type="gramStart"/>
            <w:r w:rsidRPr="00C0503E">
              <w:rPr>
                <w:lang w:eastAsia="sv-SE"/>
              </w:rPr>
              <w:t>random access</w:t>
            </w:r>
            <w:proofErr w:type="gramEnd"/>
            <w:r w:rsidRPr="00C0503E">
              <w:rPr>
                <w:lang w:eastAsia="sv-SE"/>
              </w:rPr>
              <w:t xml:space="preserve"> attempt.</w:t>
            </w:r>
          </w:p>
          <w:p w14:paraId="0AA8C41C" w14:textId="77777777" w:rsidR="004A6FDE" w:rsidRPr="00C0503E" w:rsidRDefault="004A6FDE" w:rsidP="00567F65">
            <w:pPr>
              <w:pStyle w:val="TAL"/>
              <w:rPr>
                <w:b/>
                <w:i/>
                <w:lang w:eastAsia="ko-KR"/>
              </w:rPr>
            </w:pPr>
            <w:r w:rsidRPr="00C0503E">
              <w:rPr>
                <w:lang w:eastAsia="sv-SE"/>
              </w:rPr>
              <w:t xml:space="preserve">If the </w:t>
            </w:r>
            <w:proofErr w:type="gramStart"/>
            <w:r w:rsidRPr="00C0503E">
              <w:rPr>
                <w:lang w:eastAsia="sv-SE"/>
              </w:rPr>
              <w:t>random access</w:t>
            </w:r>
            <w:proofErr w:type="gramEnd"/>
            <w:r w:rsidRPr="00C0503E">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4A6FDE" w:rsidRPr="00C0503E" w14:paraId="7AD6D043" w14:textId="77777777" w:rsidTr="00567F65">
        <w:tc>
          <w:tcPr>
            <w:tcW w:w="14178" w:type="dxa"/>
            <w:tcBorders>
              <w:top w:val="single" w:sz="4" w:space="0" w:color="auto"/>
              <w:left w:val="single" w:sz="4" w:space="0" w:color="auto"/>
              <w:bottom w:val="single" w:sz="4" w:space="0" w:color="auto"/>
              <w:right w:val="single" w:sz="4" w:space="0" w:color="auto"/>
            </w:tcBorders>
          </w:tcPr>
          <w:p w14:paraId="23F5D891" w14:textId="77777777" w:rsidR="004A6FDE" w:rsidRPr="00C0503E" w:rsidRDefault="004A6FDE" w:rsidP="00567F65">
            <w:pPr>
              <w:pStyle w:val="TAL"/>
              <w:rPr>
                <w:b/>
                <w:i/>
                <w:lang w:eastAsia="ko-KR"/>
              </w:rPr>
            </w:pPr>
            <w:r w:rsidRPr="00C0503E">
              <w:rPr>
                <w:b/>
                <w:i/>
                <w:lang w:eastAsia="ko-KR"/>
              </w:rPr>
              <w:t>dlPathlossRSRP</w:t>
            </w:r>
          </w:p>
          <w:p w14:paraId="2981FD15" w14:textId="77777777" w:rsidR="004A6FDE" w:rsidRPr="00C0503E" w:rsidRDefault="004A6FDE" w:rsidP="00567F65">
            <w:pPr>
              <w:pStyle w:val="TAL"/>
              <w:rPr>
                <w:b/>
                <w:i/>
                <w:lang w:eastAsia="ko-KR"/>
              </w:rPr>
            </w:pPr>
            <w:r w:rsidRPr="00C0503E">
              <w:rPr>
                <w:lang w:eastAsia="en-GB"/>
              </w:rPr>
              <w:t xml:space="preserve">Measeured RSRP of the DL pathloss reference obtained at the time of </w:t>
            </w:r>
            <w:r w:rsidRPr="00C0503E">
              <w:rPr>
                <w:i/>
                <w:iCs/>
                <w:lang w:eastAsia="en-GB"/>
              </w:rPr>
              <w:t>RA_Type</w:t>
            </w:r>
            <w:r w:rsidRPr="00C0503E">
              <w:rPr>
                <w:lang w:eastAsia="en-GB"/>
              </w:rPr>
              <w:t xml:space="preserve"> selection stage of the RA procedure as captured in TS 38.321 [3].</w:t>
            </w:r>
          </w:p>
        </w:tc>
      </w:tr>
      <w:tr w:rsidR="004A6FDE" w:rsidRPr="00C0503E" w14:paraId="7DA70E5E"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1E009F0A" w14:textId="77777777" w:rsidR="004A6FDE" w:rsidRPr="00C0503E" w:rsidRDefault="004A6FDE" w:rsidP="00567F65">
            <w:pPr>
              <w:pStyle w:val="TAL"/>
              <w:rPr>
                <w:b/>
                <w:i/>
                <w:lang w:eastAsia="ko-KR"/>
              </w:rPr>
            </w:pPr>
            <w:r w:rsidRPr="00C0503E">
              <w:rPr>
                <w:b/>
                <w:i/>
                <w:lang w:eastAsia="ko-KR"/>
              </w:rPr>
              <w:t>dlRSRPAboveThreshold</w:t>
            </w:r>
          </w:p>
          <w:p w14:paraId="18E2107C" w14:textId="77777777" w:rsidR="004A6FDE" w:rsidRPr="00C0503E" w:rsidRDefault="004A6FDE" w:rsidP="00567F65">
            <w:pPr>
              <w:pStyle w:val="TAL"/>
              <w:rPr>
                <w:lang w:eastAsia="sv-SE"/>
              </w:rPr>
            </w:pPr>
            <w:r w:rsidRPr="00C0503E">
              <w:rPr>
                <w:lang w:eastAsia="sv-SE"/>
              </w:rPr>
              <w:t>In 4 step random access procedure,</w:t>
            </w:r>
            <w:r w:rsidRPr="00C0503E">
              <w:rPr>
                <w:lang w:eastAsia="en-GB"/>
              </w:rPr>
              <w:t xml:space="preserve">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w:t>
            </w:r>
            <w:proofErr w:type="gramStart"/>
            <w:r w:rsidRPr="00C0503E">
              <w:rPr>
                <w:lang w:eastAsia="sv-SE"/>
              </w:rPr>
              <w:t>random access</w:t>
            </w:r>
            <w:proofErr w:type="gramEnd"/>
            <w:r w:rsidRPr="00C0503E">
              <w:rPr>
                <w:lang w:eastAsia="sv-SE"/>
              </w:rPr>
              <w:t xml:space="preserve"> attempt was above or below the threshold </w:t>
            </w:r>
            <w:r w:rsidRPr="00C0503E">
              <w:rPr>
                <w:i/>
                <w:lang w:eastAsia="sv-SE"/>
              </w:rPr>
              <w:t>rsrp-ThresholdSSB</w:t>
            </w:r>
            <w:r w:rsidRPr="00C0503E">
              <w:rPr>
                <w:lang w:eastAsia="sv-SE"/>
              </w:rPr>
              <w:t xml:space="preserve"> </w:t>
            </w:r>
            <w:r w:rsidRPr="00C0503E">
              <w:rPr>
                <w:rFonts w:eastAsia="Malgun Gothic"/>
                <w:lang w:eastAsia="ko-KR"/>
              </w:rPr>
              <w:t xml:space="preserve">in </w:t>
            </w:r>
            <w:r w:rsidRPr="00C0503E">
              <w:rPr>
                <w:rFonts w:eastAsia="Malgun Gothic"/>
                <w:i/>
                <w:lang w:eastAsia="ko-KR"/>
              </w:rPr>
              <w:t>beamFailureRecoveryConfig</w:t>
            </w:r>
            <w:r w:rsidRPr="00C0503E">
              <w:rPr>
                <w:rFonts w:eastAsia="Malgun Gothic"/>
                <w:lang w:eastAsia="ko-KR"/>
              </w:rPr>
              <w:t xml:space="preserve"> in UL BWP configuration of UL BWP selected for random access procedure initiated for beam failure recovery; </w:t>
            </w:r>
            <w:r w:rsidRPr="00C0503E">
              <w:t xml:space="preserve">Otherwise, </w:t>
            </w:r>
            <w:r w:rsidRPr="00C0503E">
              <w:rPr>
                <w:i/>
              </w:rPr>
              <w:t>rsrp-ThresholdSSB</w:t>
            </w:r>
            <w:r w:rsidRPr="00C0503E">
              <w:rPr>
                <w:rFonts w:eastAsia="Malgun Gothic"/>
                <w:lang w:eastAsia="ko-KR"/>
              </w:rPr>
              <w:t xml:space="preserve"> in </w:t>
            </w:r>
            <w:r w:rsidRPr="00C0503E">
              <w:rPr>
                <w:i/>
              </w:rPr>
              <w:t>rach-ConfigCommon</w:t>
            </w:r>
            <w:r w:rsidRPr="00C0503E">
              <w:rPr>
                <w:rFonts w:eastAsia="Malgun Gothic"/>
                <w:lang w:eastAsia="ko-KR"/>
              </w:rPr>
              <w:t xml:space="preserve"> in UL BWP configuration of UL BWP selected for random access procedure</w:t>
            </w:r>
            <w:r w:rsidRPr="00C0503E">
              <w:rPr>
                <w:lang w:eastAsia="sv-SE"/>
              </w:rPr>
              <w:t>.</w:t>
            </w:r>
          </w:p>
          <w:p w14:paraId="339F3452" w14:textId="77777777" w:rsidR="004A6FDE" w:rsidRPr="00C0503E" w:rsidRDefault="004A6FDE" w:rsidP="00567F65">
            <w:pPr>
              <w:pStyle w:val="TAL"/>
              <w:rPr>
                <w:b/>
                <w:i/>
                <w:lang w:eastAsia="ko-KR"/>
              </w:rPr>
            </w:pPr>
            <w:r w:rsidRPr="00C0503E">
              <w:rPr>
                <w:lang w:eastAsia="sv-SE"/>
              </w:rPr>
              <w:t>In 2 step random access procedure, 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w:t>
            </w:r>
            <w:proofErr w:type="gramStart"/>
            <w:r w:rsidRPr="00C0503E">
              <w:rPr>
                <w:lang w:eastAsia="sv-SE"/>
              </w:rPr>
              <w:t>random access</w:t>
            </w:r>
            <w:proofErr w:type="gramEnd"/>
            <w:r w:rsidRPr="00C0503E">
              <w:rPr>
                <w:lang w:eastAsia="sv-SE"/>
              </w:rPr>
              <w:t xml:space="preserve"> attempt was above or below the threshold </w:t>
            </w:r>
            <w:r w:rsidRPr="00C0503E">
              <w:rPr>
                <w:i/>
                <w:iCs/>
              </w:rPr>
              <w:t xml:space="preserve">msgA-RSRP-ThresholdSSB </w:t>
            </w:r>
            <w:r w:rsidRPr="00C0503E">
              <w:rPr>
                <w:rFonts w:eastAsia="Malgun Gothic"/>
                <w:lang w:eastAsia="ko-KR"/>
              </w:rPr>
              <w:t xml:space="preserve">in </w:t>
            </w:r>
            <w:r w:rsidRPr="00C0503E">
              <w:rPr>
                <w:i/>
              </w:rPr>
              <w:t>rach-ConfigCommonTwoStepRA</w:t>
            </w:r>
            <w:r w:rsidRPr="00C0503E">
              <w:rPr>
                <w:rFonts w:eastAsia="Malgun Gothic"/>
                <w:lang w:eastAsia="ko-KR"/>
              </w:rPr>
              <w:t xml:space="preserve"> in UL BWP configuration of UL BWP selected for random access procedure</w:t>
            </w:r>
            <w:r w:rsidRPr="00C0503E">
              <w:rPr>
                <w:lang w:eastAsia="sv-SE"/>
              </w:rPr>
              <w:t>.</w:t>
            </w:r>
          </w:p>
        </w:tc>
      </w:tr>
      <w:tr w:rsidR="004A6FDE" w:rsidRPr="00C0503E" w14:paraId="46ED5BFE" w14:textId="77777777" w:rsidTr="00567F65">
        <w:tc>
          <w:tcPr>
            <w:tcW w:w="14178" w:type="dxa"/>
            <w:tcBorders>
              <w:top w:val="single" w:sz="4" w:space="0" w:color="auto"/>
              <w:left w:val="single" w:sz="4" w:space="0" w:color="auto"/>
              <w:bottom w:val="single" w:sz="4" w:space="0" w:color="auto"/>
              <w:right w:val="single" w:sz="4" w:space="0" w:color="auto"/>
            </w:tcBorders>
          </w:tcPr>
          <w:p w14:paraId="0CDF3186" w14:textId="77777777" w:rsidR="004A6FDE" w:rsidRPr="00C0503E" w:rsidRDefault="004A6FDE" w:rsidP="00567F65">
            <w:pPr>
              <w:pStyle w:val="TAL"/>
              <w:rPr>
                <w:b/>
                <w:i/>
                <w:lang w:eastAsia="ko-KR"/>
              </w:rPr>
            </w:pPr>
            <w:r w:rsidRPr="00C0503E">
              <w:rPr>
                <w:b/>
                <w:i/>
                <w:lang w:eastAsia="ko-KR"/>
              </w:rPr>
              <w:t>fallbackToFourStepRA</w:t>
            </w:r>
          </w:p>
          <w:p w14:paraId="697BA171" w14:textId="77777777" w:rsidR="004A6FDE" w:rsidRPr="00C0503E" w:rsidRDefault="004A6FDE" w:rsidP="00567F65">
            <w:pPr>
              <w:pStyle w:val="TAL"/>
              <w:rPr>
                <w:b/>
                <w:i/>
                <w:lang w:eastAsia="ko-KR"/>
              </w:rPr>
            </w:pPr>
            <w:r w:rsidRPr="00C0503E">
              <w:rPr>
                <w:bCs/>
                <w:iCs/>
                <w:lang w:eastAsia="ko-KR"/>
              </w:rPr>
              <w:t>This field indicates if a fallback indication in MsgB is received (according to TS 38.321 [3]) for the 2-step random access attempt.</w:t>
            </w:r>
          </w:p>
        </w:tc>
      </w:tr>
      <w:tr w:rsidR="004A6FDE" w:rsidRPr="00C0503E" w14:paraId="2F4624DF" w14:textId="77777777" w:rsidTr="00567F65">
        <w:tc>
          <w:tcPr>
            <w:tcW w:w="14178" w:type="dxa"/>
            <w:tcBorders>
              <w:top w:val="single" w:sz="4" w:space="0" w:color="auto"/>
              <w:left w:val="single" w:sz="4" w:space="0" w:color="auto"/>
              <w:bottom w:val="single" w:sz="4" w:space="0" w:color="auto"/>
              <w:right w:val="single" w:sz="4" w:space="0" w:color="auto"/>
            </w:tcBorders>
          </w:tcPr>
          <w:p w14:paraId="1AEF075A" w14:textId="77777777" w:rsidR="004A6FDE" w:rsidRPr="00C0503E" w:rsidRDefault="004A6FDE" w:rsidP="00567F65">
            <w:pPr>
              <w:pStyle w:val="TAL"/>
              <w:rPr>
                <w:b/>
                <w:bCs/>
                <w:i/>
                <w:iCs/>
              </w:rPr>
            </w:pPr>
            <w:r w:rsidRPr="00C0503E">
              <w:rPr>
                <w:b/>
                <w:bCs/>
                <w:i/>
                <w:iCs/>
              </w:rPr>
              <w:t>intendedSIBs</w:t>
            </w:r>
          </w:p>
          <w:p w14:paraId="5EF9C6A2" w14:textId="77777777" w:rsidR="004A6FDE" w:rsidRPr="00C0503E" w:rsidRDefault="004A6FDE" w:rsidP="00567F65">
            <w:pPr>
              <w:pStyle w:val="TAL"/>
              <w:rPr>
                <w:b/>
                <w:i/>
                <w:lang w:eastAsia="ko-KR"/>
              </w:rPr>
            </w:pPr>
            <w:r w:rsidRPr="00C0503E">
              <w:t xml:space="preserve">This field indicates the SIB(s) the UE wanted to receive as a result of the </w:t>
            </w:r>
            <w:proofErr w:type="gramStart"/>
            <w:r w:rsidRPr="00C0503E">
              <w:t>on demand</w:t>
            </w:r>
            <w:proofErr w:type="gramEnd"/>
            <w:r w:rsidRPr="00C0503E">
              <w:t xml:space="preserve"> SI request (when the RA procedure is a used as a SI request) initiated by the UE. That is, it indicates the one(s) of the SIB(s) in the SI message(s) requested to be broadcast that the UE was interested in.</w:t>
            </w:r>
          </w:p>
        </w:tc>
      </w:tr>
      <w:tr w:rsidR="004A6FDE" w:rsidRPr="00C0503E" w14:paraId="36258914" w14:textId="77777777" w:rsidTr="00567F65">
        <w:tc>
          <w:tcPr>
            <w:tcW w:w="14178" w:type="dxa"/>
            <w:tcBorders>
              <w:top w:val="single" w:sz="4" w:space="0" w:color="auto"/>
              <w:left w:val="single" w:sz="4" w:space="0" w:color="auto"/>
              <w:bottom w:val="single" w:sz="4" w:space="0" w:color="auto"/>
              <w:right w:val="single" w:sz="4" w:space="0" w:color="auto"/>
            </w:tcBorders>
          </w:tcPr>
          <w:p w14:paraId="310147B2" w14:textId="77777777" w:rsidR="004A6FDE" w:rsidRPr="00C0503E" w:rsidRDefault="004A6FDE" w:rsidP="00567F65">
            <w:pPr>
              <w:pStyle w:val="TAL"/>
              <w:rPr>
                <w:b/>
                <w:bCs/>
                <w:i/>
                <w:iCs/>
                <w:lang w:eastAsia="ko-KR"/>
              </w:rPr>
            </w:pPr>
            <w:r w:rsidRPr="00C0503E">
              <w:rPr>
                <w:b/>
                <w:bCs/>
                <w:i/>
                <w:iCs/>
                <w:lang w:eastAsia="ko-KR"/>
              </w:rPr>
              <w:t>msg1-SCS-From-prach-ConfigurationIndex</w:t>
            </w:r>
          </w:p>
          <w:p w14:paraId="1928327C" w14:textId="77777777" w:rsidR="004A6FDE" w:rsidRPr="00C0503E" w:rsidRDefault="004A6FDE" w:rsidP="00567F65">
            <w:pPr>
              <w:pStyle w:val="TAL"/>
              <w:rPr>
                <w:lang w:eastAsia="ko-KR"/>
              </w:rPr>
            </w:pPr>
            <w:r w:rsidRPr="00C0503E">
              <w:rPr>
                <w:szCs w:val="22"/>
                <w:lang w:eastAsia="sv-SE"/>
              </w:rPr>
              <w:t xml:space="preserve">This field is set by the UE with the corresponding SCS for CBRA as derived from the </w:t>
            </w:r>
            <w:r w:rsidRPr="00C0503E">
              <w:rPr>
                <w:i/>
                <w:szCs w:val="22"/>
                <w:lang w:eastAsia="sv-SE"/>
              </w:rPr>
              <w:t>prach-ConfigurationIndex</w:t>
            </w:r>
            <w:r w:rsidRPr="00C0503E">
              <w:rPr>
                <w:szCs w:val="22"/>
                <w:lang w:eastAsia="sv-SE"/>
              </w:rPr>
              <w:t xml:space="preserve"> in </w:t>
            </w:r>
            <w:r w:rsidRPr="00C0503E">
              <w:rPr>
                <w:i/>
                <w:szCs w:val="22"/>
                <w:lang w:eastAsia="sv-SE"/>
              </w:rPr>
              <w:t>RACH-ConfigGeneric</w:t>
            </w:r>
            <w:r w:rsidRPr="00C0503E" w:rsidDel="007D582A">
              <w:rPr>
                <w:szCs w:val="22"/>
                <w:lang w:eastAsia="sv-SE"/>
              </w:rPr>
              <w:t xml:space="preserve"> </w:t>
            </w:r>
            <w:r w:rsidRPr="00C0503E">
              <w:rPr>
                <w:szCs w:val="22"/>
                <w:lang w:eastAsia="sv-SE"/>
              </w:rPr>
              <w:t xml:space="preserve">when the </w:t>
            </w:r>
            <w:r w:rsidRPr="00C0503E">
              <w:rPr>
                <w:i/>
                <w:szCs w:val="22"/>
                <w:lang w:eastAsia="sv-SE"/>
              </w:rPr>
              <w:t>msg1-SubcarrierSpacing</w:t>
            </w:r>
            <w:r w:rsidRPr="00C0503E">
              <w:rPr>
                <w:szCs w:val="22"/>
                <w:lang w:eastAsia="sv-SE"/>
              </w:rPr>
              <w:t xml:space="preserve"> is absent; otherwise, this field is absent.</w:t>
            </w:r>
          </w:p>
        </w:tc>
      </w:tr>
      <w:tr w:rsidR="004A6FDE" w:rsidRPr="00C0503E" w14:paraId="338D7540" w14:textId="77777777" w:rsidTr="00567F65">
        <w:tc>
          <w:tcPr>
            <w:tcW w:w="14178" w:type="dxa"/>
            <w:tcBorders>
              <w:top w:val="single" w:sz="4" w:space="0" w:color="auto"/>
              <w:left w:val="single" w:sz="4" w:space="0" w:color="auto"/>
              <w:bottom w:val="single" w:sz="4" w:space="0" w:color="auto"/>
              <w:right w:val="single" w:sz="4" w:space="0" w:color="auto"/>
            </w:tcBorders>
          </w:tcPr>
          <w:p w14:paraId="5908896C" w14:textId="77777777" w:rsidR="004A6FDE" w:rsidRPr="00C0503E" w:rsidRDefault="004A6FDE" w:rsidP="00567F65">
            <w:pPr>
              <w:keepNext/>
              <w:keepLines/>
              <w:spacing w:after="0"/>
              <w:rPr>
                <w:rFonts w:ascii="Arial" w:hAnsi="Arial"/>
                <w:b/>
                <w:i/>
                <w:sz w:val="18"/>
                <w:lang w:eastAsia="ko-KR"/>
              </w:rPr>
            </w:pPr>
            <w:r w:rsidRPr="00C0503E">
              <w:rPr>
                <w:rFonts w:ascii="Arial" w:hAnsi="Arial"/>
                <w:b/>
                <w:i/>
                <w:sz w:val="18"/>
                <w:lang w:eastAsia="ko-KR"/>
              </w:rPr>
              <w:t>msg1-SCS-From-prach-ConfigurationIndexCFRA</w:t>
            </w:r>
          </w:p>
          <w:p w14:paraId="378CE72D" w14:textId="77777777" w:rsidR="004A6FDE" w:rsidRPr="00C0503E" w:rsidRDefault="004A6FDE" w:rsidP="00567F65">
            <w:pPr>
              <w:pStyle w:val="TAL"/>
              <w:rPr>
                <w:b/>
                <w:bCs/>
                <w:i/>
                <w:iCs/>
                <w:lang w:eastAsia="ko-KR"/>
              </w:rPr>
            </w:pPr>
            <w:r w:rsidRPr="00C0503E">
              <w:rPr>
                <w:szCs w:val="22"/>
                <w:lang w:eastAsia="sv-SE"/>
              </w:rPr>
              <w:t xml:space="preserve">This field is set by the UE with the corresponding SCS for CFRA as derived from the </w:t>
            </w:r>
            <w:r w:rsidRPr="00C0503E">
              <w:rPr>
                <w:i/>
                <w:szCs w:val="22"/>
                <w:lang w:eastAsia="sv-SE"/>
              </w:rPr>
              <w:t>prach-ConfigurationIndex</w:t>
            </w:r>
            <w:r w:rsidRPr="00C0503E">
              <w:rPr>
                <w:szCs w:val="22"/>
                <w:lang w:eastAsia="sv-SE"/>
              </w:rPr>
              <w:t xml:space="preserve"> in </w:t>
            </w:r>
            <w:r w:rsidRPr="00C0503E">
              <w:rPr>
                <w:i/>
                <w:szCs w:val="22"/>
                <w:lang w:eastAsia="sv-SE"/>
              </w:rPr>
              <w:t>RACH-ConfigGeneric</w:t>
            </w:r>
            <w:r w:rsidRPr="00C0503E">
              <w:rPr>
                <w:szCs w:val="22"/>
                <w:lang w:eastAsia="sv-SE"/>
              </w:rPr>
              <w:t xml:space="preserve"> when the </w:t>
            </w:r>
            <w:r w:rsidRPr="00C0503E">
              <w:rPr>
                <w:i/>
                <w:szCs w:val="22"/>
                <w:lang w:eastAsia="sv-SE"/>
              </w:rPr>
              <w:t>msg1-SubcarrierSpacing</w:t>
            </w:r>
            <w:r w:rsidRPr="00C0503E">
              <w:rPr>
                <w:szCs w:val="22"/>
                <w:lang w:eastAsia="sv-SE"/>
              </w:rPr>
              <w:t xml:space="preserve"> is absent; otherwise, this field is absent.</w:t>
            </w:r>
          </w:p>
        </w:tc>
      </w:tr>
      <w:tr w:rsidR="004A6FDE" w:rsidRPr="00C0503E" w14:paraId="618C05D2" w14:textId="77777777" w:rsidTr="00567F65">
        <w:tc>
          <w:tcPr>
            <w:tcW w:w="14178" w:type="dxa"/>
            <w:tcBorders>
              <w:top w:val="single" w:sz="4" w:space="0" w:color="auto"/>
              <w:left w:val="single" w:sz="4" w:space="0" w:color="auto"/>
              <w:bottom w:val="single" w:sz="4" w:space="0" w:color="auto"/>
              <w:right w:val="single" w:sz="4" w:space="0" w:color="auto"/>
            </w:tcBorders>
          </w:tcPr>
          <w:p w14:paraId="54D7F22A" w14:textId="77777777" w:rsidR="004A6FDE" w:rsidRPr="00C0503E" w:rsidRDefault="004A6FDE" w:rsidP="00567F65">
            <w:pPr>
              <w:pStyle w:val="TAL"/>
              <w:rPr>
                <w:b/>
                <w:bCs/>
                <w:i/>
                <w:iCs/>
                <w:lang w:eastAsia="ko-KR"/>
              </w:rPr>
            </w:pPr>
            <w:r w:rsidRPr="00C0503E">
              <w:rPr>
                <w:b/>
                <w:bCs/>
                <w:i/>
                <w:iCs/>
                <w:lang w:eastAsia="ko-KR"/>
              </w:rPr>
              <w:t>msgA-PUSCH-PayloadSize</w:t>
            </w:r>
          </w:p>
          <w:p w14:paraId="7B720DE5" w14:textId="77777777" w:rsidR="004A6FDE" w:rsidRPr="00C0503E" w:rsidRDefault="004A6FDE" w:rsidP="00567F65">
            <w:pPr>
              <w:pStyle w:val="TAL"/>
              <w:rPr>
                <w:rFonts w:cs="Arial"/>
                <w:szCs w:val="18"/>
              </w:rPr>
            </w:pPr>
            <w:r w:rsidRPr="00C0503E">
              <w:rPr>
                <w:rFonts w:cs="Arial"/>
                <w:szCs w:val="18"/>
              </w:rPr>
              <w:t>This field indicates the size of the overall payload available in the UE buffer at the time of initiating the 2 step RA procedure.</w:t>
            </w:r>
            <w:r w:rsidRPr="00C0503E">
              <w:rPr>
                <w:lang w:eastAsia="en-GB"/>
              </w:rPr>
              <w:t xml:space="preserve"> The value refers to the index of TS 38.321 [3], table 6.1.3.1-1, corresponding to the UE buffer size</w:t>
            </w:r>
            <w:r w:rsidRPr="00C0503E">
              <w:rPr>
                <w:rFonts w:cs="Arial"/>
                <w:szCs w:val="18"/>
              </w:rPr>
              <w:t>.</w:t>
            </w:r>
          </w:p>
        </w:tc>
      </w:tr>
      <w:tr w:rsidR="004A6FDE" w:rsidRPr="00C0503E" w14:paraId="06A50EFD" w14:textId="77777777" w:rsidTr="00567F65">
        <w:tc>
          <w:tcPr>
            <w:tcW w:w="14178" w:type="dxa"/>
            <w:tcBorders>
              <w:top w:val="single" w:sz="4" w:space="0" w:color="auto"/>
              <w:left w:val="single" w:sz="4" w:space="0" w:color="auto"/>
              <w:bottom w:val="single" w:sz="4" w:space="0" w:color="auto"/>
              <w:right w:val="single" w:sz="4" w:space="0" w:color="auto"/>
            </w:tcBorders>
          </w:tcPr>
          <w:p w14:paraId="53C83E67" w14:textId="77777777" w:rsidR="004A6FDE" w:rsidRPr="00C0503E" w:rsidRDefault="004A6FDE" w:rsidP="00567F65">
            <w:pPr>
              <w:pStyle w:val="TAL"/>
              <w:rPr>
                <w:b/>
                <w:i/>
                <w:lang w:eastAsia="sv-SE"/>
              </w:rPr>
            </w:pPr>
            <w:r w:rsidRPr="00C0503E">
              <w:rPr>
                <w:b/>
                <w:i/>
                <w:lang w:eastAsia="sv-SE"/>
              </w:rPr>
              <w:t>msgA-RO-FDM</w:t>
            </w:r>
          </w:p>
          <w:p w14:paraId="440ECB96" w14:textId="77777777" w:rsidR="004A6FDE" w:rsidRPr="00C0503E" w:rsidRDefault="004A6FDE" w:rsidP="00567F65">
            <w:pPr>
              <w:pStyle w:val="TAL"/>
              <w:rPr>
                <w:b/>
                <w:i/>
                <w:lang w:eastAsia="ko-KR"/>
              </w:rPr>
            </w:pPr>
            <w:r w:rsidRPr="00C0503E">
              <w:rPr>
                <w:bCs/>
                <w:iCs/>
                <w:lang w:eastAsia="sv-SE"/>
              </w:rPr>
              <w:t xml:space="preserve">This field indicates the </w:t>
            </w:r>
            <w:r w:rsidRPr="00C0503E">
              <w:rPr>
                <w:lang w:eastAsia="sv-SE"/>
              </w:rPr>
              <w:t xml:space="preserve">number of msgA PRACH transmission occasions Frequency-Division Multiplexed in one time instance for the PRACH resources configured for 2-step </w:t>
            </w:r>
            <w:proofErr w:type="gramStart"/>
            <w:r w:rsidRPr="00C0503E">
              <w:rPr>
                <w:lang w:eastAsia="sv-SE"/>
              </w:rPr>
              <w:t>CBRA..</w:t>
            </w:r>
            <w:proofErr w:type="gramEnd"/>
          </w:p>
        </w:tc>
      </w:tr>
      <w:tr w:rsidR="004A6FDE" w:rsidRPr="00C0503E" w14:paraId="1A45D881" w14:textId="77777777" w:rsidTr="00567F65">
        <w:tc>
          <w:tcPr>
            <w:tcW w:w="14178" w:type="dxa"/>
            <w:tcBorders>
              <w:top w:val="single" w:sz="4" w:space="0" w:color="auto"/>
              <w:left w:val="single" w:sz="4" w:space="0" w:color="auto"/>
              <w:bottom w:val="single" w:sz="4" w:space="0" w:color="auto"/>
              <w:right w:val="single" w:sz="4" w:space="0" w:color="auto"/>
            </w:tcBorders>
          </w:tcPr>
          <w:p w14:paraId="053CBD0E" w14:textId="77777777" w:rsidR="004A6FDE" w:rsidRPr="00C0503E" w:rsidRDefault="004A6FDE" w:rsidP="00567F65">
            <w:pPr>
              <w:pStyle w:val="TAL"/>
              <w:rPr>
                <w:b/>
                <w:i/>
                <w:lang w:eastAsia="sv-SE"/>
              </w:rPr>
            </w:pPr>
            <w:r w:rsidRPr="00C0503E">
              <w:rPr>
                <w:b/>
                <w:i/>
                <w:lang w:eastAsia="sv-SE"/>
              </w:rPr>
              <w:t>msgA-RO-FDMCFRA</w:t>
            </w:r>
          </w:p>
          <w:p w14:paraId="062D7DF5" w14:textId="77777777" w:rsidR="004A6FDE" w:rsidRPr="00C0503E" w:rsidRDefault="004A6FDE" w:rsidP="00567F65">
            <w:pPr>
              <w:pStyle w:val="TAL"/>
              <w:rPr>
                <w:b/>
                <w:i/>
                <w:lang w:eastAsia="ko-KR"/>
              </w:rPr>
            </w:pPr>
            <w:r w:rsidRPr="00C0503E">
              <w:rPr>
                <w:bCs/>
                <w:iCs/>
                <w:lang w:eastAsia="sv-SE"/>
              </w:rPr>
              <w:t xml:space="preserve">This field indicates the </w:t>
            </w:r>
            <w:r w:rsidRPr="00C0503E">
              <w:rPr>
                <w:lang w:eastAsia="sv-SE"/>
              </w:rPr>
              <w:t>number of msgA PRACH transmission occasions Frequency-Division Multiplexed in one time instance for the PRACH resources configured for 2-step CFRA.</w:t>
            </w:r>
          </w:p>
        </w:tc>
      </w:tr>
      <w:tr w:rsidR="004A6FDE" w:rsidRPr="00C0503E" w14:paraId="561C7296" w14:textId="77777777" w:rsidTr="00567F65">
        <w:tc>
          <w:tcPr>
            <w:tcW w:w="14178" w:type="dxa"/>
            <w:tcBorders>
              <w:top w:val="single" w:sz="4" w:space="0" w:color="auto"/>
              <w:left w:val="single" w:sz="4" w:space="0" w:color="auto"/>
              <w:bottom w:val="single" w:sz="4" w:space="0" w:color="auto"/>
              <w:right w:val="single" w:sz="4" w:space="0" w:color="auto"/>
            </w:tcBorders>
          </w:tcPr>
          <w:p w14:paraId="048F7EB2" w14:textId="77777777" w:rsidR="004A6FDE" w:rsidRPr="00C0503E" w:rsidRDefault="004A6FDE" w:rsidP="00567F65">
            <w:pPr>
              <w:pStyle w:val="TAL"/>
              <w:rPr>
                <w:b/>
                <w:i/>
                <w:lang w:eastAsia="sv-SE"/>
              </w:rPr>
            </w:pPr>
            <w:r w:rsidRPr="00C0503E">
              <w:rPr>
                <w:b/>
                <w:i/>
                <w:lang w:eastAsia="sv-SE"/>
              </w:rPr>
              <w:t>msgA-RO-FrequencyStart</w:t>
            </w:r>
          </w:p>
          <w:p w14:paraId="0FFC1E20" w14:textId="77777777" w:rsidR="004A6FDE" w:rsidRPr="00C0503E" w:rsidRDefault="004A6FDE" w:rsidP="00567F65">
            <w:pPr>
              <w:pStyle w:val="TAL"/>
              <w:rPr>
                <w:b/>
                <w:i/>
                <w:lang w:eastAsia="ko-KR"/>
              </w:rPr>
            </w:pPr>
            <w:r w:rsidRPr="00C0503E">
              <w:rPr>
                <w:lang w:eastAsia="ko-KR"/>
              </w:rPr>
              <w:t>This field indicates the lowest resource block of the contention based random-access resources for 2-step CBRA</w:t>
            </w:r>
            <w:r w:rsidRPr="00C0503E">
              <w:t xml:space="preserve"> in the random-access procedure. The indication has the form of the o</w:t>
            </w:r>
            <w:r w:rsidRPr="00C0503E">
              <w:rPr>
                <w:lang w:eastAsia="sv-SE"/>
              </w:rPr>
              <w:t>ffset of the lowest PRACH transmissions occasion with respect to PRB 0 in the frequency domain.</w:t>
            </w:r>
          </w:p>
        </w:tc>
      </w:tr>
      <w:tr w:rsidR="004A6FDE" w:rsidRPr="00C0503E" w14:paraId="11CDE99C" w14:textId="77777777" w:rsidTr="00567F65">
        <w:tc>
          <w:tcPr>
            <w:tcW w:w="14178" w:type="dxa"/>
            <w:tcBorders>
              <w:top w:val="single" w:sz="4" w:space="0" w:color="auto"/>
              <w:left w:val="single" w:sz="4" w:space="0" w:color="auto"/>
              <w:bottom w:val="single" w:sz="4" w:space="0" w:color="auto"/>
              <w:right w:val="single" w:sz="4" w:space="0" w:color="auto"/>
            </w:tcBorders>
          </w:tcPr>
          <w:p w14:paraId="1C64D0D7" w14:textId="77777777" w:rsidR="004A6FDE" w:rsidRPr="00C0503E" w:rsidRDefault="004A6FDE" w:rsidP="00567F65">
            <w:pPr>
              <w:pStyle w:val="TAL"/>
              <w:rPr>
                <w:b/>
                <w:i/>
                <w:lang w:eastAsia="sv-SE"/>
              </w:rPr>
            </w:pPr>
            <w:r w:rsidRPr="00C0503E">
              <w:rPr>
                <w:b/>
                <w:i/>
                <w:lang w:eastAsia="sv-SE"/>
              </w:rPr>
              <w:lastRenderedPageBreak/>
              <w:t>msgA-RO-FrequencyStartCFRA</w:t>
            </w:r>
          </w:p>
          <w:p w14:paraId="62AC949B" w14:textId="77777777" w:rsidR="004A6FDE" w:rsidRPr="00C0503E" w:rsidRDefault="004A6FDE" w:rsidP="00567F65">
            <w:pPr>
              <w:pStyle w:val="TAL"/>
              <w:rPr>
                <w:b/>
                <w:i/>
                <w:lang w:eastAsia="ko-KR"/>
              </w:rPr>
            </w:pPr>
            <w:r w:rsidRPr="00C0503E">
              <w:rPr>
                <w:lang w:eastAsia="ko-KR"/>
              </w:rPr>
              <w:t xml:space="preserve">This field indicates the lowest resource block of the contention free random-access resources for the 2-step CFRA in </w:t>
            </w:r>
            <w:r w:rsidRPr="00C0503E">
              <w:t>the random-access procedure. The indication has the form of the o</w:t>
            </w:r>
            <w:r w:rsidRPr="00C0503E">
              <w:rPr>
                <w:lang w:eastAsia="sv-SE"/>
              </w:rPr>
              <w:t>ffset of the lowest PRACH transmissions occasion with respect to PRB 0 in the frequency domain.</w:t>
            </w:r>
          </w:p>
        </w:tc>
      </w:tr>
      <w:tr w:rsidR="004A6FDE" w:rsidRPr="00C0503E" w14:paraId="6FD72396" w14:textId="77777777" w:rsidTr="00567F65">
        <w:tc>
          <w:tcPr>
            <w:tcW w:w="14178" w:type="dxa"/>
            <w:tcBorders>
              <w:top w:val="single" w:sz="4" w:space="0" w:color="auto"/>
              <w:left w:val="single" w:sz="4" w:space="0" w:color="auto"/>
              <w:bottom w:val="single" w:sz="4" w:space="0" w:color="auto"/>
              <w:right w:val="single" w:sz="4" w:space="0" w:color="auto"/>
            </w:tcBorders>
          </w:tcPr>
          <w:p w14:paraId="2387BD58" w14:textId="77777777" w:rsidR="004A6FDE" w:rsidRPr="00C0503E" w:rsidRDefault="004A6FDE" w:rsidP="00567F65">
            <w:pPr>
              <w:pStyle w:val="TAL"/>
              <w:rPr>
                <w:b/>
                <w:bCs/>
                <w:i/>
                <w:iCs/>
                <w:lang w:eastAsia="ko-KR"/>
              </w:rPr>
            </w:pPr>
            <w:r w:rsidRPr="00C0503E">
              <w:rPr>
                <w:b/>
                <w:bCs/>
                <w:i/>
                <w:iCs/>
                <w:lang w:eastAsia="ko-KR"/>
              </w:rPr>
              <w:t>msgA-SCS-From-prach-ConfigurationIndex</w:t>
            </w:r>
          </w:p>
          <w:p w14:paraId="2977B13C" w14:textId="77777777" w:rsidR="004A6FDE" w:rsidRPr="00C0503E" w:rsidRDefault="004A6FDE" w:rsidP="00567F65">
            <w:pPr>
              <w:pStyle w:val="TAL"/>
              <w:rPr>
                <w:lang w:eastAsia="ko-KR"/>
              </w:rPr>
            </w:pPr>
            <w:r w:rsidRPr="00C0503E">
              <w:rPr>
                <w:szCs w:val="22"/>
                <w:lang w:eastAsia="sv-SE"/>
              </w:rPr>
              <w:t xml:space="preserve">This field is set by the UE with the corresponding SCS as derived from the </w:t>
            </w:r>
            <w:r w:rsidRPr="00C0503E">
              <w:rPr>
                <w:i/>
                <w:szCs w:val="22"/>
                <w:lang w:eastAsia="sv-SE"/>
              </w:rPr>
              <w:t>msgA-</w:t>
            </w:r>
            <w:r w:rsidRPr="00C0503E">
              <w:rPr>
                <w:i/>
                <w:lang w:eastAsia="sv-SE"/>
              </w:rPr>
              <w:t>PRACH-ConfigurationIndex</w:t>
            </w:r>
            <w:r w:rsidRPr="00C0503E">
              <w:rPr>
                <w:lang w:eastAsia="sv-SE"/>
              </w:rPr>
              <w:t xml:space="preserve"> in </w:t>
            </w:r>
            <w:r w:rsidRPr="00C0503E">
              <w:rPr>
                <w:i/>
                <w:lang w:eastAsia="sv-SE"/>
              </w:rPr>
              <w:t>RACH-ConfigGeneric</w:t>
            </w:r>
            <w:r w:rsidRPr="00C0503E">
              <w:rPr>
                <w:i/>
                <w:szCs w:val="22"/>
                <w:lang w:eastAsia="sv-SE"/>
              </w:rPr>
              <w:t>TwoStepRA</w:t>
            </w:r>
            <w:r w:rsidRPr="00C0503E" w:rsidDel="007D582A">
              <w:rPr>
                <w:szCs w:val="22"/>
                <w:lang w:eastAsia="sv-SE"/>
              </w:rPr>
              <w:t xml:space="preserve"> </w:t>
            </w:r>
            <w:r w:rsidRPr="00C0503E">
              <w:rPr>
                <w:szCs w:val="22"/>
                <w:lang w:eastAsia="zh-CN"/>
              </w:rPr>
              <w:t>(</w:t>
            </w:r>
            <w:r w:rsidRPr="00C0503E">
              <w:rPr>
                <w:lang w:eastAsia="sv-SE"/>
              </w:rPr>
              <w:t>see tables Table 6.3.3.1-1, Table 6.3.3.1-2, Table 6.3.3.2-2 and Table 6.3.3.2-3, TS 38.211 [16]</w:t>
            </w:r>
            <w:r w:rsidRPr="00C0503E">
              <w:rPr>
                <w:szCs w:val="22"/>
                <w:lang w:eastAsia="zh-CN"/>
              </w:rPr>
              <w:t xml:space="preserve">) </w:t>
            </w:r>
            <w:r w:rsidRPr="00C0503E">
              <w:rPr>
                <w:szCs w:val="22"/>
                <w:lang w:eastAsia="sv-SE"/>
              </w:rPr>
              <w:t xml:space="preserve">when the </w:t>
            </w:r>
            <w:r w:rsidRPr="00C0503E">
              <w:rPr>
                <w:i/>
                <w:szCs w:val="22"/>
                <w:lang w:eastAsia="sv-SE"/>
              </w:rPr>
              <w:t>msgA-SubcarrierSpacing</w:t>
            </w:r>
            <w:r w:rsidRPr="00C0503E">
              <w:rPr>
                <w:szCs w:val="22"/>
                <w:lang w:eastAsia="sv-SE"/>
              </w:rPr>
              <w:t xml:space="preserve"> is absent and when only 2-step random-access resources are available in the UL BWP used in the random-access procedure; otherwise, this field is absent.</w:t>
            </w:r>
          </w:p>
        </w:tc>
      </w:tr>
      <w:tr w:rsidR="004A6FDE" w:rsidRPr="00C0503E" w14:paraId="422CE7F2"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2B7D14B3" w14:textId="77777777" w:rsidR="004A6FDE" w:rsidRPr="00C0503E" w:rsidRDefault="004A6FDE" w:rsidP="00567F65">
            <w:pPr>
              <w:pStyle w:val="TAL"/>
              <w:rPr>
                <w:rFonts w:eastAsia="DengXian"/>
                <w:b/>
                <w:i/>
                <w:iCs/>
                <w:lang w:eastAsia="sv-SE"/>
              </w:rPr>
            </w:pPr>
            <w:r w:rsidRPr="00C0503E">
              <w:rPr>
                <w:rFonts w:eastAsia="DengXian"/>
                <w:b/>
                <w:i/>
                <w:iCs/>
                <w:lang w:eastAsia="sv-SE"/>
              </w:rPr>
              <w:t>numberOfPreamblesSentOnCSI-RS</w:t>
            </w:r>
          </w:p>
          <w:p w14:paraId="788FDD62" w14:textId="77777777" w:rsidR="004A6FDE" w:rsidRPr="00C0503E" w:rsidRDefault="004A6FDE" w:rsidP="00567F65">
            <w:pPr>
              <w:pStyle w:val="TAL"/>
              <w:rPr>
                <w:b/>
                <w:i/>
                <w:szCs w:val="22"/>
                <w:lang w:eastAsia="sv-SE"/>
              </w:rPr>
            </w:pPr>
            <w:r w:rsidRPr="00C0503E">
              <w:rPr>
                <w:rFonts w:eastAsia="DengXian"/>
                <w:lang w:eastAsia="sv-SE"/>
              </w:rPr>
              <w:t>This field is used to indicate the total number of successive RA preambles that were transmitted on the corresponding CSI-RS.</w:t>
            </w:r>
          </w:p>
        </w:tc>
      </w:tr>
      <w:tr w:rsidR="004A6FDE" w:rsidRPr="00C0503E" w14:paraId="73B35DC8"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FCB05C1" w14:textId="77777777" w:rsidR="004A6FDE" w:rsidRPr="00C0503E" w:rsidRDefault="004A6FDE" w:rsidP="00567F65">
            <w:pPr>
              <w:pStyle w:val="TAL"/>
              <w:rPr>
                <w:rFonts w:eastAsia="DengXian"/>
                <w:b/>
                <w:i/>
                <w:iCs/>
                <w:lang w:eastAsia="sv-SE"/>
              </w:rPr>
            </w:pPr>
            <w:r w:rsidRPr="00C0503E">
              <w:rPr>
                <w:rFonts w:eastAsia="DengXian"/>
                <w:b/>
                <w:i/>
                <w:iCs/>
                <w:lang w:eastAsia="sv-SE"/>
              </w:rPr>
              <w:t>numberOfPreamblesSentOnSSB</w:t>
            </w:r>
          </w:p>
          <w:p w14:paraId="3AA8AAF5" w14:textId="77777777" w:rsidR="004A6FDE" w:rsidRPr="00C0503E" w:rsidRDefault="004A6FDE" w:rsidP="00567F65">
            <w:pPr>
              <w:pStyle w:val="TAL"/>
              <w:rPr>
                <w:b/>
                <w:i/>
                <w:szCs w:val="22"/>
                <w:lang w:eastAsia="sv-SE"/>
              </w:rPr>
            </w:pPr>
            <w:r w:rsidRPr="00C0503E">
              <w:rPr>
                <w:rFonts w:eastAsia="DengXian"/>
                <w:lang w:eastAsia="sv-SE"/>
              </w:rPr>
              <w:t>This field is used to indicate the total number of successive RA preambles that were transmitted on the corresponding SS/PBCH block.</w:t>
            </w:r>
          </w:p>
        </w:tc>
      </w:tr>
      <w:tr w:rsidR="004A6FDE" w:rsidRPr="00C0503E" w14:paraId="7AF4576B" w14:textId="77777777" w:rsidTr="00567F65">
        <w:tc>
          <w:tcPr>
            <w:tcW w:w="14178" w:type="dxa"/>
            <w:tcBorders>
              <w:top w:val="single" w:sz="4" w:space="0" w:color="auto"/>
              <w:left w:val="single" w:sz="4" w:space="0" w:color="auto"/>
              <w:bottom w:val="single" w:sz="4" w:space="0" w:color="auto"/>
              <w:right w:val="single" w:sz="4" w:space="0" w:color="auto"/>
            </w:tcBorders>
          </w:tcPr>
          <w:p w14:paraId="4321A742" w14:textId="77777777" w:rsidR="004A6FDE" w:rsidRPr="00C0503E" w:rsidRDefault="004A6FDE" w:rsidP="00567F65">
            <w:pPr>
              <w:pStyle w:val="TAL"/>
              <w:rPr>
                <w:rFonts w:eastAsia="DengXian"/>
                <w:b/>
                <w:i/>
                <w:iCs/>
                <w:lang w:eastAsia="sv-SE"/>
              </w:rPr>
            </w:pPr>
            <w:r w:rsidRPr="00C0503E">
              <w:rPr>
                <w:rFonts w:eastAsia="DengXian"/>
                <w:b/>
                <w:i/>
                <w:iCs/>
                <w:lang w:eastAsia="sv-SE"/>
              </w:rPr>
              <w:t>onDemandSISuccess</w:t>
            </w:r>
          </w:p>
          <w:p w14:paraId="7D1A7480" w14:textId="77777777" w:rsidR="004A6FDE" w:rsidRPr="00C0503E" w:rsidRDefault="004A6FDE" w:rsidP="00567F65">
            <w:pPr>
              <w:pStyle w:val="TAL"/>
              <w:rPr>
                <w:b/>
                <w:i/>
                <w:lang w:eastAsia="en-GB"/>
              </w:rPr>
            </w:pPr>
            <w:r w:rsidRPr="00C0503E">
              <w:rPr>
                <w:rFonts w:eastAsia="DengXian"/>
                <w:lang w:eastAsia="sv-SE"/>
              </w:rPr>
              <w:t xml:space="preserve">This field is set to </w:t>
            </w:r>
            <w:r w:rsidRPr="00C0503E">
              <w:rPr>
                <w:rFonts w:eastAsia="DengXian"/>
                <w:i/>
                <w:iCs/>
                <w:lang w:eastAsia="sv-SE"/>
              </w:rPr>
              <w:t>true</w:t>
            </w:r>
            <w:r w:rsidRPr="00C050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A6FDE" w:rsidRPr="00C0503E" w14:paraId="6442E98A"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0ACAAD12" w14:textId="77777777" w:rsidR="004A6FDE" w:rsidRPr="00C0503E" w:rsidRDefault="004A6FDE" w:rsidP="00567F65">
            <w:pPr>
              <w:pStyle w:val="TAL"/>
              <w:rPr>
                <w:b/>
                <w:i/>
                <w:lang w:eastAsia="en-GB"/>
              </w:rPr>
            </w:pPr>
            <w:r w:rsidRPr="00C0503E">
              <w:rPr>
                <w:b/>
                <w:i/>
                <w:lang w:eastAsia="en-GB"/>
              </w:rPr>
              <w:t>perRAAttemptInfoList</w:t>
            </w:r>
          </w:p>
          <w:p w14:paraId="1C5E2F22" w14:textId="77777777" w:rsidR="004A6FDE" w:rsidRPr="00C0503E" w:rsidRDefault="004A6FDE" w:rsidP="00567F65">
            <w:pPr>
              <w:pStyle w:val="TAL"/>
              <w:rPr>
                <w:rFonts w:eastAsia="DengXian"/>
                <w:b/>
                <w:i/>
                <w:iCs/>
                <w:lang w:eastAsia="sv-SE"/>
              </w:rPr>
            </w:pPr>
            <w:r w:rsidRPr="00C0503E">
              <w:rPr>
                <w:lang w:eastAsia="en-GB"/>
              </w:rPr>
              <w:t xml:space="preserve">This field provides detailed information about a </w:t>
            </w:r>
            <w:proofErr w:type="gramStart"/>
            <w:r w:rsidRPr="00C0503E">
              <w:rPr>
                <w:lang w:eastAsia="en-GB"/>
              </w:rPr>
              <w:t>random access</w:t>
            </w:r>
            <w:proofErr w:type="gramEnd"/>
            <w:r w:rsidRPr="00C0503E">
              <w:rPr>
                <w:lang w:eastAsia="en-GB"/>
              </w:rPr>
              <w:t xml:space="preserve"> attempt.</w:t>
            </w:r>
          </w:p>
        </w:tc>
      </w:tr>
      <w:tr w:rsidR="004A6FDE" w:rsidRPr="00C0503E" w14:paraId="79EE02BC"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76064A31" w14:textId="77777777" w:rsidR="004A6FDE" w:rsidRPr="00C0503E" w:rsidRDefault="004A6FDE" w:rsidP="00567F65">
            <w:pPr>
              <w:pStyle w:val="TAL"/>
              <w:rPr>
                <w:rFonts w:eastAsia="DengXian"/>
                <w:b/>
                <w:i/>
                <w:lang w:eastAsia="sv-SE"/>
              </w:rPr>
            </w:pPr>
            <w:r w:rsidRPr="00C0503E">
              <w:rPr>
                <w:rFonts w:eastAsia="DengXian"/>
                <w:b/>
                <w:i/>
                <w:lang w:eastAsia="sv-SE"/>
              </w:rPr>
              <w:t>perRACSI-RSInfoList</w:t>
            </w:r>
          </w:p>
          <w:p w14:paraId="6A592BB1" w14:textId="77777777" w:rsidR="004A6FDE" w:rsidRPr="00C0503E" w:rsidRDefault="004A6FDE" w:rsidP="00567F65">
            <w:pPr>
              <w:pStyle w:val="TAL"/>
              <w:rPr>
                <w:b/>
                <w:i/>
                <w:szCs w:val="22"/>
                <w:lang w:eastAsia="sv-SE"/>
              </w:rPr>
            </w:pPr>
            <w:r w:rsidRPr="00C0503E">
              <w:rPr>
                <w:rFonts w:eastAsia="DengXian"/>
                <w:lang w:eastAsia="sv-SE"/>
              </w:rPr>
              <w:t xml:space="preserve">This field provides detailed information about the successive </w:t>
            </w:r>
            <w:proofErr w:type="gramStart"/>
            <w:r w:rsidRPr="00C0503E">
              <w:rPr>
                <w:rFonts w:eastAsia="DengXian"/>
                <w:lang w:eastAsia="sv-SE"/>
              </w:rPr>
              <w:t>random access</w:t>
            </w:r>
            <w:proofErr w:type="gramEnd"/>
            <w:r w:rsidRPr="00C0503E">
              <w:rPr>
                <w:rFonts w:eastAsia="DengXian"/>
                <w:lang w:eastAsia="sv-SE"/>
              </w:rPr>
              <w:t xml:space="preserve"> attempts associated to the same CSI-RS.</w:t>
            </w:r>
          </w:p>
        </w:tc>
      </w:tr>
      <w:tr w:rsidR="004A6FDE" w:rsidRPr="00C0503E" w14:paraId="402820C7"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3AEBD38B" w14:textId="77777777" w:rsidR="004A6FDE" w:rsidRPr="00C0503E" w:rsidRDefault="004A6FDE" w:rsidP="00567F65">
            <w:pPr>
              <w:pStyle w:val="TAL"/>
              <w:rPr>
                <w:rFonts w:eastAsia="DengXian"/>
                <w:b/>
                <w:i/>
                <w:lang w:eastAsia="sv-SE"/>
              </w:rPr>
            </w:pPr>
            <w:r w:rsidRPr="00C0503E">
              <w:rPr>
                <w:rFonts w:eastAsia="DengXian"/>
                <w:b/>
                <w:i/>
                <w:lang w:eastAsia="sv-SE"/>
              </w:rPr>
              <w:t>perRASSBInfoList</w:t>
            </w:r>
          </w:p>
          <w:p w14:paraId="041F4F0C" w14:textId="77777777" w:rsidR="004A6FDE" w:rsidRPr="00C0503E" w:rsidRDefault="004A6FDE" w:rsidP="00567F65">
            <w:pPr>
              <w:pStyle w:val="TAL"/>
              <w:rPr>
                <w:b/>
                <w:i/>
                <w:szCs w:val="22"/>
                <w:lang w:eastAsia="sv-SE"/>
              </w:rPr>
            </w:pPr>
            <w:r w:rsidRPr="00C0503E">
              <w:rPr>
                <w:rFonts w:eastAsia="DengXian"/>
                <w:lang w:eastAsia="sv-SE"/>
              </w:rPr>
              <w:t xml:space="preserve">This field provides detailed information about the successive </w:t>
            </w:r>
            <w:proofErr w:type="gramStart"/>
            <w:r w:rsidRPr="00C0503E">
              <w:rPr>
                <w:rFonts w:eastAsia="DengXian"/>
                <w:lang w:eastAsia="sv-SE"/>
              </w:rPr>
              <w:t>random access</w:t>
            </w:r>
            <w:proofErr w:type="gramEnd"/>
            <w:r w:rsidRPr="00C0503E">
              <w:rPr>
                <w:rFonts w:eastAsia="DengXian"/>
                <w:lang w:eastAsia="sv-SE"/>
              </w:rPr>
              <w:t xml:space="preserve"> attempts associated to the same SS/PBCH block.</w:t>
            </w:r>
          </w:p>
        </w:tc>
      </w:tr>
      <w:tr w:rsidR="004A6FDE" w:rsidRPr="00C0503E" w14:paraId="5237E8EA" w14:textId="77777777" w:rsidTr="00567F65">
        <w:tc>
          <w:tcPr>
            <w:tcW w:w="14178" w:type="dxa"/>
            <w:tcBorders>
              <w:top w:val="single" w:sz="4" w:space="0" w:color="auto"/>
              <w:left w:val="single" w:sz="4" w:space="0" w:color="auto"/>
              <w:bottom w:val="single" w:sz="4" w:space="0" w:color="auto"/>
              <w:right w:val="single" w:sz="4" w:space="0" w:color="auto"/>
            </w:tcBorders>
          </w:tcPr>
          <w:p w14:paraId="5E7E4C94" w14:textId="77777777" w:rsidR="004A6FDE" w:rsidRPr="00C0503E" w:rsidRDefault="004A6FDE" w:rsidP="00567F65">
            <w:pPr>
              <w:pStyle w:val="TAL"/>
              <w:rPr>
                <w:b/>
                <w:i/>
                <w:lang w:eastAsia="sv-SE"/>
              </w:rPr>
            </w:pPr>
            <w:r w:rsidRPr="00C0503E">
              <w:rPr>
                <w:b/>
                <w:i/>
                <w:lang w:eastAsia="sv-SE"/>
              </w:rPr>
              <w:t>ra-InformationCommon</w:t>
            </w:r>
          </w:p>
          <w:p w14:paraId="2E4CC540" w14:textId="77777777" w:rsidR="004A6FDE" w:rsidRPr="00C0503E" w:rsidRDefault="004A6FDE" w:rsidP="00567F65">
            <w:pPr>
              <w:pStyle w:val="TAL"/>
              <w:rPr>
                <w:bCs/>
                <w:iCs/>
                <w:lang w:eastAsia="sv-SE"/>
              </w:rPr>
            </w:pPr>
            <w:r w:rsidRPr="00C0503E">
              <w:t>This field is used to provide information on random access attempts</w:t>
            </w:r>
            <w:r w:rsidRPr="00C0503E">
              <w:rPr>
                <w:bCs/>
                <w:iCs/>
                <w:lang w:eastAsia="sv-SE"/>
              </w:rPr>
              <w:t>. This field is mandatory present.</w:t>
            </w:r>
          </w:p>
        </w:tc>
      </w:tr>
      <w:tr w:rsidR="004A6FDE" w:rsidRPr="00C0503E" w14:paraId="2BB2F9EC"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5EF297B" w14:textId="77777777" w:rsidR="004A6FDE" w:rsidRPr="00C0503E" w:rsidRDefault="004A6FDE" w:rsidP="00567F65">
            <w:pPr>
              <w:pStyle w:val="TAL"/>
              <w:rPr>
                <w:b/>
                <w:i/>
                <w:lang w:eastAsia="sv-SE"/>
              </w:rPr>
            </w:pPr>
            <w:r w:rsidRPr="00C0503E">
              <w:rPr>
                <w:b/>
                <w:i/>
                <w:lang w:eastAsia="sv-SE"/>
              </w:rPr>
              <w:t>raPurpose</w:t>
            </w:r>
          </w:p>
          <w:p w14:paraId="031730AC"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RA scenario for which the RA report entry is triggered. The RA accesses associated to Initial access from RRC_IDLE, RRC re-establishment procedure, transition from RRC-INACTIVE.</w:t>
            </w:r>
            <w:r w:rsidRPr="00C0503E">
              <w:t xml:space="preserve"> The indicator </w:t>
            </w:r>
            <w:r w:rsidRPr="00C0503E">
              <w:rPr>
                <w:i/>
                <w:iCs/>
              </w:rPr>
              <w:t>beamFailureRecovery</w:t>
            </w:r>
            <w:r w:rsidRPr="00C0503E">
              <w:t xml:space="preserve"> is used </w:t>
            </w:r>
            <w:r w:rsidRPr="00C0503E">
              <w:rPr>
                <w:lang w:eastAsia="zh-CN"/>
              </w:rPr>
              <w:t xml:space="preserve">in case of </w:t>
            </w:r>
            <w:r w:rsidRPr="00C0503E">
              <w:rPr>
                <w:rFonts w:cs="Arial"/>
                <w:lang w:eastAsia="sv-SE"/>
              </w:rPr>
              <w:t xml:space="preserve">successful </w:t>
            </w:r>
            <w:r w:rsidRPr="00C0503E">
              <w:rPr>
                <w:lang w:eastAsia="zh-CN"/>
              </w:rPr>
              <w:t xml:space="preserve">beam failure recovery </w:t>
            </w:r>
            <w:r w:rsidRPr="00C0503E">
              <w:rPr>
                <w:rFonts w:cs="Arial"/>
                <w:lang w:eastAsia="sv-SE"/>
              </w:rPr>
              <w:t xml:space="preserve">related RA procedure </w:t>
            </w:r>
            <w:r w:rsidRPr="00C0503E">
              <w:rPr>
                <w:lang w:eastAsia="zh-CN"/>
              </w:rPr>
              <w:t xml:space="preserve">in the SpCell [3]. The indicator </w:t>
            </w:r>
            <w:r w:rsidRPr="00C0503E">
              <w:rPr>
                <w:i/>
                <w:iCs/>
              </w:rPr>
              <w:t>reconfigurationWithSync</w:t>
            </w:r>
            <w:r w:rsidRPr="00C0503E">
              <w:rPr>
                <w:lang w:eastAsia="zh-CN"/>
              </w:rPr>
              <w:t xml:space="preserve"> is used if the UE </w:t>
            </w:r>
            <w:r w:rsidRPr="00C0503E">
              <w:t xml:space="preserve">executes a reconfiguration with sync. The indicator </w:t>
            </w:r>
            <w:r w:rsidRPr="00C0503E">
              <w:rPr>
                <w:i/>
                <w:iCs/>
              </w:rPr>
              <w:t>ulUnSynchronized</w:t>
            </w:r>
            <w:r w:rsidRPr="00C0503E">
              <w:t xml:space="preserve"> is used if the </w:t>
            </w:r>
            <w:proofErr w:type="gramStart"/>
            <w:r w:rsidRPr="00C0503E">
              <w:t>r</w:t>
            </w:r>
            <w:r w:rsidRPr="00C0503E">
              <w:rPr>
                <w:lang w:eastAsia="ko-KR"/>
              </w:rPr>
              <w:t>andom access</w:t>
            </w:r>
            <w:proofErr w:type="gramEnd"/>
            <w:r w:rsidRPr="00C0503E">
              <w:rPr>
                <w:lang w:eastAsia="ko-KR"/>
              </w:rPr>
              <w:t xml:space="preserve"> procedure is initiated in a SpCell by DL or UL data arrival during RRC_CONNECTED when the timeAlignmentTimer is not running in the PTAG or </w:t>
            </w:r>
            <w:r w:rsidRPr="00C0503E">
              <w:rPr>
                <w:rFonts w:cs="Arial"/>
                <w:lang w:eastAsia="sv-SE"/>
              </w:rPr>
              <w:t>if the RA procedure is initiated</w:t>
            </w:r>
            <w:r w:rsidRPr="00C0503E">
              <w:rPr>
                <w:lang w:eastAsia="ko-KR"/>
              </w:rPr>
              <w:t xml:space="preserve"> in a serving cell by a PDCCH order </w:t>
            </w:r>
            <w:r w:rsidRPr="00C0503E">
              <w:rPr>
                <w:lang w:eastAsia="zh-CN"/>
              </w:rPr>
              <w:t>[3]</w:t>
            </w:r>
            <w:r w:rsidRPr="00C0503E">
              <w:rPr>
                <w:lang w:eastAsia="ko-KR"/>
              </w:rPr>
              <w:t xml:space="preserve">. The indicator </w:t>
            </w:r>
            <w:r w:rsidRPr="00C0503E">
              <w:rPr>
                <w:i/>
                <w:iCs/>
              </w:rPr>
              <w:t>schedulingRequestFailure</w:t>
            </w:r>
            <w:r w:rsidRPr="00C0503E">
              <w:t xml:space="preserve"> is used in case of SR failures </w:t>
            </w:r>
            <w:r w:rsidRPr="00C0503E">
              <w:rPr>
                <w:lang w:eastAsia="zh-CN"/>
              </w:rPr>
              <w:t>[3]</w:t>
            </w:r>
            <w:r w:rsidRPr="00C0503E">
              <w:t xml:space="preserve">. The indicator </w:t>
            </w:r>
            <w:r w:rsidRPr="00C0503E">
              <w:rPr>
                <w:i/>
                <w:iCs/>
              </w:rPr>
              <w:t>noPUCCHResourceAvailable</w:t>
            </w:r>
            <w:r w:rsidRPr="00C0503E">
              <w:t xml:space="preserve"> is used when the UE has no valid SR PUCCH resources configured </w:t>
            </w:r>
            <w:r w:rsidRPr="00C0503E">
              <w:rPr>
                <w:lang w:eastAsia="zh-CN"/>
              </w:rPr>
              <w:t>[3]</w:t>
            </w:r>
            <w:r w:rsidRPr="00C0503E">
              <w:t xml:space="preserve">. The indicator </w:t>
            </w:r>
            <w:r w:rsidRPr="00C0503E">
              <w:rPr>
                <w:i/>
                <w:iCs/>
              </w:rPr>
              <w:t>requestForOtherSI</w:t>
            </w:r>
            <w:r w:rsidRPr="00C0503E">
              <w:rPr>
                <w:noProof/>
              </w:rPr>
              <w:t xml:space="preserve"> is used for MSG1 based on demand SI request.</w:t>
            </w:r>
            <w:r w:rsidRPr="00C0503E">
              <w:t xml:space="preserve"> The indicator </w:t>
            </w:r>
            <w:r w:rsidRPr="00C0503E">
              <w:rPr>
                <w:i/>
              </w:rPr>
              <w:t>msg3RequestForOtherSI</w:t>
            </w:r>
            <w:r w:rsidRPr="00C0503E">
              <w:t xml:space="preserve"> is used in case of MSG3 based SI request. The field can also be used for the SCG-related RA-Report when the </w:t>
            </w:r>
            <w:r w:rsidRPr="00C0503E">
              <w:rPr>
                <w:i/>
                <w:iCs/>
              </w:rPr>
              <w:t>raPurpose</w:t>
            </w:r>
            <w:r w:rsidRPr="00C0503E">
              <w:t xml:space="preserve"> is set to </w:t>
            </w:r>
            <w:r w:rsidRPr="00C0503E">
              <w:rPr>
                <w:i/>
                <w:iCs/>
              </w:rPr>
              <w:t>beamFailureRecovery</w:t>
            </w:r>
            <w:r w:rsidRPr="00C0503E">
              <w:t xml:space="preserve">, </w:t>
            </w:r>
            <w:r w:rsidRPr="00C0503E">
              <w:rPr>
                <w:i/>
                <w:iCs/>
              </w:rPr>
              <w:t>reconfigurationWithSync</w:t>
            </w:r>
            <w:r w:rsidRPr="00C0503E">
              <w:t xml:space="preserve">, </w:t>
            </w:r>
            <w:r w:rsidRPr="00C0503E">
              <w:rPr>
                <w:i/>
                <w:iCs/>
              </w:rPr>
              <w:t>ulUnSynchronized</w:t>
            </w:r>
            <w:r w:rsidRPr="00C0503E">
              <w:t xml:space="preserve">, </w:t>
            </w:r>
            <w:r w:rsidRPr="00C0503E">
              <w:rPr>
                <w:i/>
                <w:iCs/>
              </w:rPr>
              <w:t>schedulingRequestFailure</w:t>
            </w:r>
            <w:r w:rsidRPr="00C0503E">
              <w:t xml:space="preserve"> and </w:t>
            </w:r>
            <w:r w:rsidRPr="00C0503E">
              <w:rPr>
                <w:i/>
                <w:iCs/>
              </w:rPr>
              <w:t>noPUCCHResourceAvailable</w:t>
            </w:r>
            <w:r w:rsidRPr="00C0503E">
              <w:t>.</w:t>
            </w:r>
          </w:p>
        </w:tc>
      </w:tr>
      <w:tr w:rsidR="004A6FDE" w:rsidRPr="00C0503E" w14:paraId="172730E5" w14:textId="77777777" w:rsidTr="00567F65">
        <w:tc>
          <w:tcPr>
            <w:tcW w:w="14178" w:type="dxa"/>
            <w:tcBorders>
              <w:top w:val="single" w:sz="4" w:space="0" w:color="auto"/>
              <w:left w:val="single" w:sz="4" w:space="0" w:color="auto"/>
              <w:bottom w:val="single" w:sz="4" w:space="0" w:color="auto"/>
              <w:right w:val="single" w:sz="4" w:space="0" w:color="auto"/>
            </w:tcBorders>
          </w:tcPr>
          <w:p w14:paraId="0C2A9880" w14:textId="77777777" w:rsidR="004A6FDE" w:rsidRPr="00C0503E" w:rsidRDefault="004A6FDE" w:rsidP="00567F65">
            <w:pPr>
              <w:pStyle w:val="TAL"/>
              <w:rPr>
                <w:b/>
                <w:i/>
                <w:lang w:eastAsia="sv-SE"/>
              </w:rPr>
            </w:pPr>
            <w:r w:rsidRPr="00C0503E">
              <w:rPr>
                <w:b/>
                <w:i/>
                <w:lang w:eastAsia="sv-SE"/>
              </w:rPr>
              <w:t>spCellID</w:t>
            </w:r>
          </w:p>
          <w:p w14:paraId="59290EBC"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w:t>
            </w:r>
            <w:r w:rsidRPr="00C0503E">
              <w:rPr>
                <w:lang w:eastAsia="en-GB"/>
              </w:rPr>
              <w:t xml:space="preserve">CGI of the SpCell of the cell group associated to the SCell in which the associated </w:t>
            </w:r>
            <w:proofErr w:type="gramStart"/>
            <w:r w:rsidRPr="00C0503E">
              <w:rPr>
                <w:lang w:eastAsia="en-GB"/>
              </w:rPr>
              <w:t>random access</w:t>
            </w:r>
            <w:proofErr w:type="gramEnd"/>
            <w:r w:rsidRPr="00C0503E">
              <w:rPr>
                <w:lang w:eastAsia="en-GB"/>
              </w:rPr>
              <w:t xml:space="preserve"> procedure was performed</w:t>
            </w:r>
            <w:r w:rsidRPr="00C0503E">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A6FDE" w:rsidRPr="00C0503E" w14:paraId="3E57E873"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558B7890" w14:textId="77777777" w:rsidR="004A6FDE" w:rsidRPr="00C0503E" w:rsidRDefault="004A6FDE" w:rsidP="00567F65">
            <w:pPr>
              <w:pStyle w:val="TAL"/>
              <w:rPr>
                <w:b/>
                <w:i/>
                <w:lang w:eastAsia="sv-SE"/>
              </w:rPr>
            </w:pPr>
            <w:r w:rsidRPr="00C0503E">
              <w:rPr>
                <w:b/>
                <w:i/>
                <w:lang w:eastAsia="sv-SE"/>
              </w:rPr>
              <w:t>ssb-Index</w:t>
            </w:r>
          </w:p>
          <w:p w14:paraId="629D0F11" w14:textId="77777777" w:rsidR="004A6FDE" w:rsidRPr="00C0503E" w:rsidRDefault="004A6FDE" w:rsidP="00567F65">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SS/PBCH index of the SS/PBCH block corresponding to the </w:t>
            </w:r>
            <w:proofErr w:type="gramStart"/>
            <w:r w:rsidRPr="00C0503E">
              <w:rPr>
                <w:lang w:eastAsia="sv-SE"/>
              </w:rPr>
              <w:t>random access</w:t>
            </w:r>
            <w:proofErr w:type="gramEnd"/>
            <w:r w:rsidRPr="00C0503E">
              <w:rPr>
                <w:lang w:eastAsia="sv-SE"/>
              </w:rPr>
              <w:t xml:space="preserve"> attempt.</w:t>
            </w:r>
          </w:p>
        </w:tc>
      </w:tr>
      <w:tr w:rsidR="004A6FDE" w:rsidRPr="00C0503E" w14:paraId="65242272"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D7D657C" w14:textId="77777777" w:rsidR="004A6FDE" w:rsidRPr="00C0503E" w:rsidRDefault="004A6FDE" w:rsidP="00567F65">
            <w:pPr>
              <w:pStyle w:val="TAL"/>
              <w:rPr>
                <w:b/>
                <w:i/>
                <w:lang w:eastAsia="sv-SE"/>
              </w:rPr>
            </w:pPr>
            <w:r w:rsidRPr="00C0503E">
              <w:rPr>
                <w:b/>
                <w:i/>
                <w:lang w:eastAsia="sv-SE"/>
              </w:rPr>
              <w:t>ssbsForSI-Acquisition</w:t>
            </w:r>
          </w:p>
          <w:p w14:paraId="5EAB1A7D" w14:textId="77777777" w:rsidR="004A6FDE" w:rsidRPr="00C0503E" w:rsidRDefault="004A6FDE" w:rsidP="00567F65">
            <w:pPr>
              <w:pStyle w:val="TAL"/>
              <w:rPr>
                <w:bCs/>
                <w:iCs/>
                <w:lang w:eastAsia="sv-SE"/>
              </w:rPr>
            </w:pPr>
            <w:r w:rsidRPr="00C0503E">
              <w:rPr>
                <w:bCs/>
                <w:iCs/>
                <w:lang w:eastAsia="sv-SE"/>
              </w:rPr>
              <w:t xml:space="preserve">This field indicates the SSB(s) (in the form of SSB index(es)) that the UE used to receive the requested SI message(s). The field is present if the purpose of the </w:t>
            </w:r>
            <w:proofErr w:type="gramStart"/>
            <w:r w:rsidRPr="00C0503E">
              <w:rPr>
                <w:bCs/>
                <w:iCs/>
                <w:lang w:eastAsia="sv-SE"/>
              </w:rPr>
              <w:t>random access</w:t>
            </w:r>
            <w:proofErr w:type="gramEnd"/>
            <w:r w:rsidRPr="00C0503E">
              <w:rPr>
                <w:bCs/>
                <w:iCs/>
                <w:lang w:eastAsia="sv-SE"/>
              </w:rPr>
              <w:t xml:space="preserve"> procedure was to request on-demand SI (i.e. if the </w:t>
            </w:r>
            <w:r w:rsidRPr="00C0503E">
              <w:rPr>
                <w:bCs/>
                <w:i/>
                <w:lang w:eastAsia="sv-SE"/>
              </w:rPr>
              <w:t>raPurpose</w:t>
            </w:r>
            <w:r w:rsidRPr="00C0503E">
              <w:rPr>
                <w:bCs/>
                <w:iCs/>
                <w:lang w:eastAsia="sv-SE"/>
              </w:rPr>
              <w:t xml:space="preserve"> is set to </w:t>
            </w:r>
            <w:r w:rsidRPr="00C0503E">
              <w:rPr>
                <w:bCs/>
                <w:i/>
                <w:lang w:eastAsia="sv-SE"/>
              </w:rPr>
              <w:t>requestForOtherSI</w:t>
            </w:r>
            <w:r w:rsidRPr="00C0503E">
              <w:rPr>
                <w:bCs/>
                <w:iCs/>
                <w:lang w:eastAsia="sv-SE"/>
              </w:rPr>
              <w:t xml:space="preserve"> or </w:t>
            </w:r>
            <w:r w:rsidRPr="00C0503E">
              <w:rPr>
                <w:bCs/>
                <w:i/>
                <w:lang w:eastAsia="sv-SE"/>
              </w:rPr>
              <w:t>msg3RequestForOtherSI</w:t>
            </w:r>
            <w:r w:rsidRPr="00C0503E">
              <w:rPr>
                <w:bCs/>
                <w:iCs/>
                <w:lang w:eastAsia="sv-SE"/>
              </w:rPr>
              <w:t>). Otherwise, the field is absent.</w:t>
            </w:r>
          </w:p>
        </w:tc>
      </w:tr>
    </w:tbl>
    <w:p w14:paraId="364A64FA" w14:textId="77777777" w:rsidR="004A6FDE" w:rsidRPr="00C0503E" w:rsidRDefault="004A6FDE" w:rsidP="004A6FD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1C811975"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F10A46F" w14:textId="77777777" w:rsidR="004A6FDE" w:rsidRPr="00C0503E" w:rsidRDefault="004A6FDE" w:rsidP="00567F65">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4A6FDE" w:rsidRPr="00C0503E" w14:paraId="1CE83591" w14:textId="77777777" w:rsidTr="00567F65">
        <w:tc>
          <w:tcPr>
            <w:tcW w:w="14175" w:type="dxa"/>
            <w:tcBorders>
              <w:top w:val="single" w:sz="4" w:space="0" w:color="auto"/>
              <w:left w:val="single" w:sz="4" w:space="0" w:color="auto"/>
              <w:bottom w:val="single" w:sz="4" w:space="0" w:color="auto"/>
              <w:right w:val="single" w:sz="4" w:space="0" w:color="auto"/>
            </w:tcBorders>
          </w:tcPr>
          <w:p w14:paraId="1FBA5CE5" w14:textId="77777777" w:rsidR="004A6FDE" w:rsidRPr="00C0503E" w:rsidRDefault="004A6FDE" w:rsidP="00567F65">
            <w:pPr>
              <w:pStyle w:val="TAL"/>
              <w:rPr>
                <w:b/>
                <w:i/>
              </w:rPr>
            </w:pPr>
            <w:r w:rsidRPr="00C0503E">
              <w:rPr>
                <w:b/>
                <w:i/>
              </w:rPr>
              <w:t>choCandidateCellList</w:t>
            </w:r>
          </w:p>
          <w:p w14:paraId="4B8A8A4B" w14:textId="00DF981E" w:rsidR="004A6FDE" w:rsidRPr="00C0503E" w:rsidRDefault="004A6FDE" w:rsidP="00567F65">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w:t>
            </w:r>
            <w:ins w:id="69" w:author="Ericsson - Håkan" w:date="2023-08-31T07:31:00Z">
              <w:r>
                <w:rPr>
                  <w:i/>
                  <w:iCs/>
                </w:rPr>
                <w:t>t</w:t>
              </w:r>
            </w:ins>
            <w:r w:rsidRPr="00C0503E">
              <w:rPr>
                <w:i/>
                <w:iCs/>
              </w:rPr>
              <w:t>NeighCells</w:t>
            </w:r>
            <w:r w:rsidRPr="00C0503E">
              <w:t>.</w:t>
            </w:r>
          </w:p>
        </w:tc>
      </w:tr>
      <w:tr w:rsidR="004A6FDE" w:rsidRPr="00C0503E" w14:paraId="4D6ECF80" w14:textId="77777777" w:rsidTr="00567F65">
        <w:tc>
          <w:tcPr>
            <w:tcW w:w="14175" w:type="dxa"/>
            <w:tcBorders>
              <w:top w:val="single" w:sz="4" w:space="0" w:color="auto"/>
              <w:left w:val="single" w:sz="4" w:space="0" w:color="auto"/>
              <w:bottom w:val="single" w:sz="4" w:space="0" w:color="auto"/>
              <w:right w:val="single" w:sz="4" w:space="0" w:color="auto"/>
            </w:tcBorders>
          </w:tcPr>
          <w:p w14:paraId="135BB8BF" w14:textId="77777777" w:rsidR="004A6FDE" w:rsidRPr="00C0503E" w:rsidRDefault="004A6FDE" w:rsidP="00567F65">
            <w:pPr>
              <w:pStyle w:val="TAL"/>
              <w:rPr>
                <w:b/>
                <w:i/>
              </w:rPr>
            </w:pPr>
            <w:r w:rsidRPr="00C0503E">
              <w:rPr>
                <w:b/>
                <w:i/>
              </w:rPr>
              <w:t>choCellId</w:t>
            </w:r>
          </w:p>
          <w:p w14:paraId="40CB2C49" w14:textId="77777777" w:rsidR="004A6FDE" w:rsidRPr="00C0503E" w:rsidRDefault="004A6FDE" w:rsidP="00567F65">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4A6FDE" w:rsidRPr="00C0503E" w14:paraId="44813422"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F1B3951" w14:textId="77777777" w:rsidR="004A6FDE" w:rsidRPr="00C0503E" w:rsidRDefault="004A6FDE" w:rsidP="00567F65">
            <w:pPr>
              <w:pStyle w:val="TAL"/>
              <w:rPr>
                <w:b/>
                <w:i/>
                <w:lang w:eastAsia="sv-SE"/>
              </w:rPr>
            </w:pPr>
            <w:r w:rsidRPr="00C0503E">
              <w:rPr>
                <w:b/>
                <w:i/>
                <w:lang w:eastAsia="sv-SE"/>
              </w:rPr>
              <w:t>connectionFailureType</w:t>
            </w:r>
          </w:p>
          <w:p w14:paraId="4272ADC5"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4A6FDE" w:rsidRPr="00C0503E" w14:paraId="427EBA13"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BB9E6D4" w14:textId="77777777" w:rsidR="004A6FDE" w:rsidRPr="00C0503E" w:rsidRDefault="004A6FDE" w:rsidP="00567F65">
            <w:pPr>
              <w:pStyle w:val="TAL"/>
              <w:rPr>
                <w:b/>
                <w:i/>
                <w:lang w:eastAsia="sv-SE"/>
              </w:rPr>
            </w:pPr>
            <w:r w:rsidRPr="00C0503E">
              <w:rPr>
                <w:b/>
                <w:i/>
                <w:lang w:eastAsia="sv-SE"/>
              </w:rPr>
              <w:t>csi-</w:t>
            </w:r>
            <w:proofErr w:type="gramStart"/>
            <w:r w:rsidRPr="00C0503E">
              <w:rPr>
                <w:b/>
                <w:i/>
                <w:lang w:eastAsia="sv-SE"/>
              </w:rPr>
              <w:t>rsRLMConfigBitmap</w:t>
            </w:r>
            <w:r w:rsidRPr="00C0503E">
              <w:rPr>
                <w:rFonts w:ascii="SimSun" w:eastAsia="SimSun" w:hAnsi="SimSun" w:cs="SimSun"/>
                <w:b/>
                <w:i/>
              </w:rPr>
              <w:t>,</w:t>
            </w:r>
            <w:r w:rsidRPr="00C0503E">
              <w:rPr>
                <w:b/>
                <w:i/>
                <w:lang w:eastAsia="sv-SE"/>
              </w:rPr>
              <w:t>csi</w:t>
            </w:r>
            <w:proofErr w:type="gramEnd"/>
            <w:r w:rsidRPr="00C0503E">
              <w:rPr>
                <w:b/>
                <w:i/>
                <w:lang w:eastAsia="sv-SE"/>
              </w:rPr>
              <w:t>-rsRLMConfigBitmap-v1650</w:t>
            </w:r>
          </w:p>
          <w:p w14:paraId="15D90AC4" w14:textId="77777777" w:rsidR="004A6FDE" w:rsidRPr="00C0503E" w:rsidRDefault="004A6FDE" w:rsidP="00567F65">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4A6FDE" w:rsidRPr="00C0503E" w14:paraId="20AF419A"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2B53F93" w14:textId="77777777" w:rsidR="004A6FDE" w:rsidRPr="00C0503E" w:rsidRDefault="004A6FDE" w:rsidP="00567F65">
            <w:pPr>
              <w:pStyle w:val="TAL"/>
              <w:rPr>
                <w:b/>
                <w:i/>
                <w:lang w:eastAsia="en-GB"/>
              </w:rPr>
            </w:pPr>
            <w:r w:rsidRPr="00C0503E">
              <w:rPr>
                <w:b/>
                <w:i/>
                <w:lang w:eastAsia="en-GB"/>
              </w:rPr>
              <w:t>c-RNTI</w:t>
            </w:r>
          </w:p>
          <w:p w14:paraId="4E54A79E" w14:textId="77777777" w:rsidR="004A6FDE" w:rsidRPr="00C0503E" w:rsidRDefault="004A6FDE" w:rsidP="00567F65">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A6FDE" w:rsidRPr="00C0503E" w14:paraId="413C1882"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7E746551" w14:textId="77777777" w:rsidR="004A6FDE" w:rsidRPr="00C0503E" w:rsidRDefault="004A6FDE" w:rsidP="00567F65">
            <w:pPr>
              <w:pStyle w:val="TAL"/>
              <w:rPr>
                <w:b/>
                <w:i/>
                <w:lang w:eastAsia="en-GB"/>
              </w:rPr>
            </w:pPr>
            <w:r w:rsidRPr="00C0503E">
              <w:rPr>
                <w:b/>
                <w:i/>
                <w:lang w:eastAsia="en-GB"/>
              </w:rPr>
              <w:t>failedPCellId</w:t>
            </w:r>
          </w:p>
          <w:p w14:paraId="525FD35B" w14:textId="77777777" w:rsidR="004A6FDE" w:rsidRPr="00C0503E" w:rsidRDefault="004A6FDE" w:rsidP="00567F6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4A6FDE" w:rsidRPr="00C0503E" w14:paraId="01A80047"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398513E3" w14:textId="77777777" w:rsidR="004A6FDE" w:rsidRPr="00C0503E" w:rsidRDefault="004A6FDE" w:rsidP="00567F65">
            <w:pPr>
              <w:pStyle w:val="TAL"/>
              <w:rPr>
                <w:b/>
                <w:i/>
                <w:lang w:eastAsia="en-GB"/>
              </w:rPr>
            </w:pPr>
            <w:r w:rsidRPr="00C0503E">
              <w:rPr>
                <w:b/>
                <w:i/>
                <w:lang w:eastAsia="en-GB"/>
              </w:rPr>
              <w:t>failedPCellId-EUTRA</w:t>
            </w:r>
          </w:p>
          <w:p w14:paraId="4158AB14" w14:textId="77777777" w:rsidR="004A6FDE" w:rsidRPr="00C0503E" w:rsidRDefault="004A6FDE" w:rsidP="00567F65">
            <w:pPr>
              <w:pStyle w:val="TAL"/>
              <w:rPr>
                <w:b/>
                <w:i/>
                <w:lang w:eastAsia="en-GB"/>
              </w:rPr>
            </w:pPr>
            <w:r w:rsidRPr="00C0503E">
              <w:rPr>
                <w:lang w:eastAsia="en-GB"/>
              </w:rPr>
              <w:t>This field is used to indicate the PCell in which RLF is detected or the source PCell of the failed handover in an E-UTRA RLF report.</w:t>
            </w:r>
          </w:p>
        </w:tc>
      </w:tr>
      <w:tr w:rsidR="004A6FDE" w:rsidRPr="00C0503E" w14:paraId="42095DBB" w14:textId="77777777" w:rsidTr="00567F65">
        <w:tc>
          <w:tcPr>
            <w:tcW w:w="14175" w:type="dxa"/>
            <w:tcBorders>
              <w:top w:val="single" w:sz="4" w:space="0" w:color="auto"/>
              <w:left w:val="single" w:sz="4" w:space="0" w:color="auto"/>
              <w:bottom w:val="single" w:sz="4" w:space="0" w:color="auto"/>
              <w:right w:val="single" w:sz="4" w:space="0" w:color="auto"/>
            </w:tcBorders>
          </w:tcPr>
          <w:p w14:paraId="251F4763" w14:textId="77777777" w:rsidR="004A6FDE" w:rsidRPr="00C0503E" w:rsidRDefault="004A6FDE" w:rsidP="00567F65">
            <w:pPr>
              <w:pStyle w:val="TAL"/>
              <w:rPr>
                <w:b/>
                <w:i/>
                <w:lang w:eastAsia="ko-KR"/>
              </w:rPr>
            </w:pPr>
            <w:r w:rsidRPr="00C0503E">
              <w:rPr>
                <w:b/>
                <w:i/>
                <w:lang w:eastAsia="ko-KR"/>
              </w:rPr>
              <w:t>lastHO-Type</w:t>
            </w:r>
          </w:p>
          <w:p w14:paraId="3C025F28" w14:textId="77777777" w:rsidR="004A6FDE" w:rsidRPr="00C0503E" w:rsidRDefault="004A6FDE" w:rsidP="00567F65">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4A6FDE" w:rsidRPr="00C0503E" w14:paraId="12124FDE"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7C5DA925" w14:textId="77777777" w:rsidR="004A6FDE" w:rsidRPr="00C0503E" w:rsidRDefault="004A6FDE" w:rsidP="00567F65">
            <w:pPr>
              <w:pStyle w:val="TAL"/>
              <w:rPr>
                <w:b/>
                <w:i/>
                <w:lang w:eastAsia="ko-KR"/>
              </w:rPr>
            </w:pPr>
            <w:r w:rsidRPr="00C0503E">
              <w:rPr>
                <w:b/>
                <w:i/>
                <w:lang w:eastAsia="ko-KR"/>
              </w:rPr>
              <w:t>measResultListEUTRA</w:t>
            </w:r>
          </w:p>
          <w:p w14:paraId="302EE4F5" w14:textId="77777777" w:rsidR="004A6FDE" w:rsidRPr="00C0503E" w:rsidRDefault="004A6FDE" w:rsidP="00567F65">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4A6FDE" w:rsidRPr="00C0503E" w14:paraId="31E23B0C"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638EA85A" w14:textId="77777777" w:rsidR="004A6FDE" w:rsidRPr="00C0503E" w:rsidRDefault="004A6FDE" w:rsidP="00567F65">
            <w:pPr>
              <w:pStyle w:val="TAL"/>
              <w:rPr>
                <w:b/>
                <w:i/>
                <w:lang w:eastAsia="ko-KR"/>
              </w:rPr>
            </w:pPr>
            <w:r w:rsidRPr="00C0503E">
              <w:rPr>
                <w:b/>
                <w:i/>
                <w:lang w:eastAsia="ko-KR"/>
              </w:rPr>
              <w:t>measResultListNR</w:t>
            </w:r>
          </w:p>
          <w:p w14:paraId="72DD6114" w14:textId="77777777" w:rsidR="004A6FDE" w:rsidRPr="00C0503E" w:rsidRDefault="004A6FDE" w:rsidP="00567F65">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4A6FDE" w:rsidRPr="00C0503E" w14:paraId="47143617"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4EFFFBB9" w14:textId="77777777" w:rsidR="004A6FDE" w:rsidRPr="00C0503E" w:rsidRDefault="004A6FDE" w:rsidP="00567F65">
            <w:pPr>
              <w:pStyle w:val="TAL"/>
              <w:rPr>
                <w:b/>
                <w:i/>
                <w:lang w:eastAsia="ko-KR"/>
              </w:rPr>
            </w:pPr>
            <w:r w:rsidRPr="00C0503E">
              <w:rPr>
                <w:b/>
                <w:i/>
                <w:lang w:eastAsia="ko-KR"/>
              </w:rPr>
              <w:t>measResultLastServCell</w:t>
            </w:r>
          </w:p>
          <w:p w14:paraId="4D68C32B" w14:textId="77777777" w:rsidR="004A6FDE" w:rsidRPr="00C0503E" w:rsidRDefault="004A6FDE" w:rsidP="00567F65">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4A6FDE" w:rsidRPr="00C0503E" w14:paraId="43DA2D1B"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6D6BF8A7" w14:textId="77777777" w:rsidR="004A6FDE" w:rsidRPr="00C0503E" w:rsidRDefault="004A6FDE" w:rsidP="00567F65">
            <w:pPr>
              <w:pStyle w:val="TAL"/>
              <w:rPr>
                <w:b/>
                <w:i/>
                <w:lang w:eastAsia="ko-KR"/>
              </w:rPr>
            </w:pPr>
            <w:r w:rsidRPr="00C0503E">
              <w:rPr>
                <w:b/>
                <w:i/>
                <w:lang w:eastAsia="ko-KR"/>
              </w:rPr>
              <w:t>measResult-RLF-Report-EUTRA</w:t>
            </w:r>
          </w:p>
          <w:p w14:paraId="622F18E0" w14:textId="77777777" w:rsidR="004A6FDE" w:rsidRPr="00C0503E" w:rsidRDefault="004A6FDE" w:rsidP="00567F65">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4A6FDE" w:rsidRPr="00C0503E" w14:paraId="62A13E70" w14:textId="77777777" w:rsidTr="00567F65">
        <w:tc>
          <w:tcPr>
            <w:tcW w:w="14175" w:type="dxa"/>
            <w:tcBorders>
              <w:top w:val="single" w:sz="4" w:space="0" w:color="auto"/>
              <w:left w:val="single" w:sz="4" w:space="0" w:color="auto"/>
              <w:bottom w:val="single" w:sz="4" w:space="0" w:color="auto"/>
              <w:right w:val="single" w:sz="4" w:space="0" w:color="auto"/>
            </w:tcBorders>
          </w:tcPr>
          <w:p w14:paraId="24013595" w14:textId="77777777" w:rsidR="004A6FDE" w:rsidRPr="00C0503E" w:rsidRDefault="004A6FDE" w:rsidP="00567F65">
            <w:pPr>
              <w:pStyle w:val="TAL"/>
              <w:rPr>
                <w:b/>
                <w:i/>
                <w:lang w:eastAsia="ko-KR"/>
              </w:rPr>
            </w:pPr>
            <w:r w:rsidRPr="00C0503E">
              <w:rPr>
                <w:b/>
                <w:i/>
                <w:lang w:eastAsia="ko-KR"/>
              </w:rPr>
              <w:t>measResult-RLF-Report-EUTRA-v1690</w:t>
            </w:r>
          </w:p>
          <w:p w14:paraId="5D7167A0" w14:textId="77777777" w:rsidR="004A6FDE" w:rsidRPr="00C0503E" w:rsidRDefault="004A6FDE" w:rsidP="00567F65">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4A6FDE" w:rsidRPr="00C0503E" w14:paraId="1F033D02"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EE53C4E" w14:textId="77777777" w:rsidR="004A6FDE" w:rsidRPr="00C0503E" w:rsidRDefault="004A6FDE" w:rsidP="00567F65">
            <w:pPr>
              <w:pStyle w:val="TAL"/>
              <w:rPr>
                <w:b/>
                <w:i/>
                <w:lang w:eastAsia="ko-KR"/>
              </w:rPr>
            </w:pPr>
            <w:r w:rsidRPr="00C0503E">
              <w:rPr>
                <w:b/>
                <w:i/>
                <w:lang w:eastAsia="ko-KR"/>
              </w:rPr>
              <w:t>noSuitableCellFound</w:t>
            </w:r>
          </w:p>
          <w:p w14:paraId="1B477293" w14:textId="77777777" w:rsidR="004A6FDE" w:rsidRPr="00C0503E" w:rsidRDefault="004A6FDE" w:rsidP="00567F65">
            <w:pPr>
              <w:pStyle w:val="TAL"/>
              <w:rPr>
                <w:b/>
                <w:i/>
                <w:lang w:eastAsia="ko-KR"/>
              </w:rPr>
            </w:pPr>
            <w:r w:rsidRPr="00C0503E">
              <w:rPr>
                <w:bCs/>
                <w:iCs/>
                <w:lang w:eastAsia="ko-KR"/>
              </w:rPr>
              <w:t>This field is set by the UE when the T311 expires.</w:t>
            </w:r>
          </w:p>
        </w:tc>
      </w:tr>
      <w:tr w:rsidR="004A6FDE" w:rsidRPr="00C0503E" w14:paraId="7D7C9D48"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A4833C4" w14:textId="77777777" w:rsidR="004A6FDE" w:rsidRPr="00C0503E" w:rsidRDefault="004A6FDE" w:rsidP="00567F65">
            <w:pPr>
              <w:pStyle w:val="TAL"/>
              <w:rPr>
                <w:b/>
                <w:i/>
                <w:lang w:eastAsia="en-GB"/>
              </w:rPr>
            </w:pPr>
            <w:r w:rsidRPr="00C0503E">
              <w:rPr>
                <w:b/>
                <w:i/>
                <w:lang w:eastAsia="en-GB"/>
              </w:rPr>
              <w:t>previousPCellId</w:t>
            </w:r>
          </w:p>
          <w:p w14:paraId="1EF6CF54" w14:textId="77777777" w:rsidR="004A6FDE" w:rsidRPr="00C0503E" w:rsidRDefault="004A6FDE" w:rsidP="00567F65">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4A6FDE" w:rsidRPr="00C0503E" w14:paraId="061A03D4" w14:textId="77777777" w:rsidTr="00567F65">
        <w:tc>
          <w:tcPr>
            <w:tcW w:w="14175" w:type="dxa"/>
            <w:tcBorders>
              <w:top w:val="single" w:sz="4" w:space="0" w:color="auto"/>
              <w:left w:val="single" w:sz="4" w:space="0" w:color="auto"/>
              <w:bottom w:val="single" w:sz="4" w:space="0" w:color="auto"/>
              <w:right w:val="single" w:sz="4" w:space="0" w:color="auto"/>
            </w:tcBorders>
          </w:tcPr>
          <w:p w14:paraId="30AAD635" w14:textId="77777777" w:rsidR="004A6FDE" w:rsidRPr="00C0503E" w:rsidRDefault="004A6FDE" w:rsidP="00567F65">
            <w:pPr>
              <w:pStyle w:val="TAL"/>
              <w:rPr>
                <w:b/>
                <w:i/>
                <w:lang w:eastAsia="sv-SE"/>
              </w:rPr>
            </w:pPr>
            <w:r w:rsidRPr="00C0503E">
              <w:rPr>
                <w:b/>
                <w:i/>
                <w:lang w:eastAsia="sv-SE"/>
              </w:rPr>
              <w:t>ra-InformationCommon</w:t>
            </w:r>
          </w:p>
          <w:p w14:paraId="24E87D42" w14:textId="77777777" w:rsidR="004A6FDE" w:rsidRPr="00C0503E" w:rsidRDefault="004A6FDE" w:rsidP="00567F65">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w:t>
            </w:r>
            <w:proofErr w:type="gramStart"/>
            <w:r w:rsidRPr="00C0503E">
              <w:rPr>
                <w:bCs/>
                <w:iCs/>
                <w:lang w:eastAsia="sv-SE"/>
              </w:rPr>
              <w:t>otherwise</w:t>
            </w:r>
            <w:proofErr w:type="gramEnd"/>
            <w:r w:rsidRPr="00C0503E">
              <w:rPr>
                <w:bCs/>
                <w:iCs/>
                <w:lang w:eastAsia="sv-SE"/>
              </w:rPr>
              <w:t xml:space="preserve"> this field is absent.</w:t>
            </w:r>
          </w:p>
        </w:tc>
      </w:tr>
      <w:tr w:rsidR="004A6FDE" w:rsidRPr="00C0503E" w14:paraId="290FF6FE" w14:textId="77777777" w:rsidTr="00567F65">
        <w:tc>
          <w:tcPr>
            <w:tcW w:w="14175" w:type="dxa"/>
            <w:tcBorders>
              <w:top w:val="single" w:sz="4" w:space="0" w:color="auto"/>
              <w:left w:val="single" w:sz="4" w:space="0" w:color="auto"/>
              <w:bottom w:val="single" w:sz="4" w:space="0" w:color="auto"/>
              <w:right w:val="single" w:sz="4" w:space="0" w:color="auto"/>
            </w:tcBorders>
          </w:tcPr>
          <w:p w14:paraId="2F118DFF" w14:textId="77777777" w:rsidR="004A6FDE" w:rsidRPr="00C0503E" w:rsidRDefault="004A6FDE" w:rsidP="00567F65">
            <w:pPr>
              <w:pStyle w:val="TAL"/>
              <w:rPr>
                <w:b/>
                <w:i/>
                <w:lang w:eastAsia="en-GB"/>
              </w:rPr>
            </w:pPr>
            <w:r w:rsidRPr="00C0503E">
              <w:rPr>
                <w:b/>
                <w:i/>
                <w:lang w:eastAsia="en-GB"/>
              </w:rPr>
              <w:lastRenderedPageBreak/>
              <w:t>reconnectCellId</w:t>
            </w:r>
          </w:p>
          <w:p w14:paraId="4F812908" w14:textId="77777777" w:rsidR="004A6FDE" w:rsidRPr="00C0503E" w:rsidRDefault="004A6FDE" w:rsidP="00567F65">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4A6FDE" w:rsidRPr="00C0503E" w14:paraId="33A51A8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64833501" w14:textId="77777777" w:rsidR="004A6FDE" w:rsidRPr="00C0503E" w:rsidRDefault="004A6FDE" w:rsidP="00567F65">
            <w:pPr>
              <w:pStyle w:val="TAL"/>
              <w:rPr>
                <w:b/>
                <w:i/>
                <w:lang w:eastAsia="sv-SE"/>
              </w:rPr>
            </w:pPr>
            <w:r w:rsidRPr="00C0503E">
              <w:rPr>
                <w:b/>
                <w:i/>
                <w:lang w:eastAsia="sv-SE"/>
              </w:rPr>
              <w:t>reestablishmentCellId</w:t>
            </w:r>
          </w:p>
          <w:p w14:paraId="18955330" w14:textId="77777777" w:rsidR="004A6FDE" w:rsidRPr="00C0503E" w:rsidRDefault="004A6FDE" w:rsidP="00567F65">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4A6FDE" w:rsidRPr="00C0503E" w14:paraId="16B45EB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FF76876" w14:textId="77777777" w:rsidR="004A6FDE" w:rsidRPr="00C0503E" w:rsidRDefault="004A6FDE" w:rsidP="00567F65">
            <w:pPr>
              <w:pStyle w:val="TAL"/>
              <w:rPr>
                <w:b/>
                <w:i/>
                <w:lang w:eastAsia="sv-SE"/>
              </w:rPr>
            </w:pPr>
            <w:r w:rsidRPr="00C0503E">
              <w:rPr>
                <w:b/>
                <w:i/>
                <w:lang w:eastAsia="sv-SE"/>
              </w:rPr>
              <w:t>rlf-Cause</w:t>
            </w:r>
          </w:p>
          <w:p w14:paraId="316F5248" w14:textId="77777777" w:rsidR="004A6FDE" w:rsidRPr="00C0503E" w:rsidRDefault="004A6FDE" w:rsidP="00567F65">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 xml:space="preserve">a radio link failure was detected in the source PCell while performing a DAPS </w:t>
            </w:r>
            <w:proofErr w:type="gramStart"/>
            <w:r w:rsidRPr="00C0503E">
              <w:t>handover.</w:t>
            </w:r>
            <w:r w:rsidRPr="00C0503E">
              <w:rPr>
                <w:lang w:eastAsia="sv-SE"/>
              </w:rPr>
              <w:t>.</w:t>
            </w:r>
            <w:proofErr w:type="gramEnd"/>
          </w:p>
        </w:tc>
      </w:tr>
      <w:tr w:rsidR="004A6FDE" w:rsidRPr="00C0503E" w14:paraId="39FFB038"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0A23BB1" w14:textId="77777777" w:rsidR="004A6FDE" w:rsidRPr="00C0503E" w:rsidRDefault="004A6FDE" w:rsidP="00567F65">
            <w:pPr>
              <w:pStyle w:val="TAL"/>
              <w:rPr>
                <w:b/>
                <w:i/>
                <w:lang w:eastAsia="sv-SE"/>
              </w:rPr>
            </w:pPr>
            <w:r w:rsidRPr="00C0503E">
              <w:rPr>
                <w:b/>
                <w:i/>
                <w:lang w:eastAsia="sv-SE"/>
              </w:rPr>
              <w:t>ssbRLMConfigBitmap</w:t>
            </w:r>
          </w:p>
          <w:p w14:paraId="0AD8CB66"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4A6FDE" w:rsidRPr="00C0503E" w14:paraId="41C2D6A4"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118159C" w14:textId="77777777" w:rsidR="004A6FDE" w:rsidRPr="00C0503E" w:rsidRDefault="004A6FDE" w:rsidP="00567F65">
            <w:pPr>
              <w:pStyle w:val="TAL"/>
              <w:rPr>
                <w:b/>
                <w:i/>
                <w:lang w:eastAsia="sv-SE"/>
              </w:rPr>
            </w:pPr>
            <w:r w:rsidRPr="00C0503E">
              <w:rPr>
                <w:b/>
                <w:i/>
                <w:lang w:eastAsia="sv-SE"/>
              </w:rPr>
              <w:t>timeConnFailure</w:t>
            </w:r>
          </w:p>
          <w:p w14:paraId="3401BD2A"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4A6FDE" w:rsidRPr="00C0503E" w14:paraId="52958134" w14:textId="77777777" w:rsidTr="00567F65">
        <w:tc>
          <w:tcPr>
            <w:tcW w:w="14175" w:type="dxa"/>
            <w:tcBorders>
              <w:top w:val="single" w:sz="4" w:space="0" w:color="auto"/>
              <w:left w:val="single" w:sz="4" w:space="0" w:color="auto"/>
              <w:bottom w:val="single" w:sz="4" w:space="0" w:color="auto"/>
              <w:right w:val="single" w:sz="4" w:space="0" w:color="auto"/>
            </w:tcBorders>
          </w:tcPr>
          <w:p w14:paraId="6AB11802" w14:textId="77777777" w:rsidR="004A6FDE" w:rsidRPr="00C0503E" w:rsidRDefault="004A6FDE" w:rsidP="00567F65">
            <w:pPr>
              <w:pStyle w:val="TAL"/>
              <w:rPr>
                <w:b/>
                <w:i/>
              </w:rPr>
            </w:pPr>
            <w:r w:rsidRPr="00C0503E">
              <w:rPr>
                <w:b/>
                <w:i/>
              </w:rPr>
              <w:t>timeConnSourceDAPS-Failure</w:t>
            </w:r>
          </w:p>
          <w:p w14:paraId="26F2FB0A" w14:textId="77777777" w:rsidR="004A6FDE" w:rsidRPr="00C0503E" w:rsidRDefault="004A6FDE" w:rsidP="00567F65">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4A6FDE" w:rsidRPr="00C0503E" w14:paraId="2D880A4C"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4C8A882C" w14:textId="77777777" w:rsidR="004A6FDE" w:rsidRPr="00C0503E" w:rsidRDefault="004A6FDE" w:rsidP="00567F65">
            <w:pPr>
              <w:pStyle w:val="TAL"/>
              <w:rPr>
                <w:b/>
                <w:i/>
                <w:lang w:eastAsia="sv-SE"/>
              </w:rPr>
            </w:pPr>
            <w:r w:rsidRPr="00C0503E">
              <w:rPr>
                <w:b/>
                <w:i/>
                <w:lang w:eastAsia="sv-SE"/>
              </w:rPr>
              <w:t>timeSinceFailure</w:t>
            </w:r>
          </w:p>
          <w:p w14:paraId="7996E97B"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A6FDE" w:rsidRPr="00C0503E" w14:paraId="599646F8" w14:textId="77777777" w:rsidTr="00567F65">
        <w:tc>
          <w:tcPr>
            <w:tcW w:w="14175" w:type="dxa"/>
            <w:tcBorders>
              <w:top w:val="single" w:sz="4" w:space="0" w:color="auto"/>
              <w:left w:val="single" w:sz="4" w:space="0" w:color="auto"/>
              <w:bottom w:val="single" w:sz="4" w:space="0" w:color="auto"/>
              <w:right w:val="single" w:sz="4" w:space="0" w:color="auto"/>
            </w:tcBorders>
          </w:tcPr>
          <w:p w14:paraId="56FFCDC4" w14:textId="77777777" w:rsidR="004A6FDE" w:rsidRPr="00C0503E" w:rsidRDefault="004A6FDE" w:rsidP="00567F65">
            <w:pPr>
              <w:pStyle w:val="TAH"/>
              <w:jc w:val="left"/>
              <w:rPr>
                <w:i/>
              </w:rPr>
            </w:pPr>
            <w:r w:rsidRPr="00C0503E">
              <w:rPr>
                <w:i/>
                <w:lang w:eastAsia="sv-SE"/>
              </w:rPr>
              <w:t>timeSinceCHO-Reconfig</w:t>
            </w:r>
          </w:p>
          <w:p w14:paraId="2E85AEF9" w14:textId="77777777" w:rsidR="004A6FDE" w:rsidRPr="00C0503E" w:rsidRDefault="004A6FDE" w:rsidP="00567F65">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4A6FDE" w:rsidRPr="00C0503E" w14:paraId="253A98A0" w14:textId="77777777" w:rsidTr="00567F65">
        <w:tc>
          <w:tcPr>
            <w:tcW w:w="14175" w:type="dxa"/>
            <w:tcBorders>
              <w:top w:val="single" w:sz="4" w:space="0" w:color="auto"/>
              <w:left w:val="single" w:sz="4" w:space="0" w:color="auto"/>
              <w:bottom w:val="single" w:sz="4" w:space="0" w:color="auto"/>
              <w:right w:val="single" w:sz="4" w:space="0" w:color="auto"/>
            </w:tcBorders>
          </w:tcPr>
          <w:p w14:paraId="752D80FE" w14:textId="77777777" w:rsidR="004A6FDE" w:rsidRPr="00C0503E" w:rsidRDefault="004A6FDE" w:rsidP="00567F65">
            <w:pPr>
              <w:pStyle w:val="TAL"/>
              <w:rPr>
                <w:b/>
                <w:i/>
              </w:rPr>
            </w:pPr>
            <w:r w:rsidRPr="00C0503E">
              <w:rPr>
                <w:b/>
                <w:i/>
              </w:rPr>
              <w:t>timeUntilReconnection</w:t>
            </w:r>
          </w:p>
          <w:p w14:paraId="6DBA7580" w14:textId="77777777" w:rsidR="004A6FDE" w:rsidRPr="00C0503E" w:rsidRDefault="004A6FDE" w:rsidP="00567F65">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bl>
    <w:p w14:paraId="53FE05F8" w14:textId="77777777" w:rsidR="004A6FDE" w:rsidRPr="00C0503E" w:rsidRDefault="004A6FDE" w:rsidP="004A6FD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2169358E"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337DEBF" w14:textId="77777777" w:rsidR="004A6FDE" w:rsidRPr="00C0503E" w:rsidRDefault="004A6FDE" w:rsidP="00567F65">
            <w:pPr>
              <w:pStyle w:val="TAH"/>
              <w:rPr>
                <w:szCs w:val="22"/>
                <w:lang w:eastAsia="sv-SE"/>
              </w:rPr>
            </w:pPr>
            <w:r w:rsidRPr="00C0503E">
              <w:rPr>
                <w:i/>
                <w:iCs/>
                <w:lang w:eastAsia="ko-KR"/>
              </w:rPr>
              <w:lastRenderedPageBreak/>
              <w:t>SuccessHO-Report</w:t>
            </w:r>
            <w:r w:rsidRPr="00C0503E">
              <w:rPr>
                <w:iCs/>
                <w:lang w:eastAsia="en-GB"/>
              </w:rPr>
              <w:t xml:space="preserve"> field descriptions</w:t>
            </w:r>
          </w:p>
        </w:tc>
      </w:tr>
      <w:tr w:rsidR="004A6FDE" w:rsidRPr="00C0503E" w14:paraId="69438428" w14:textId="77777777" w:rsidTr="00567F65">
        <w:tc>
          <w:tcPr>
            <w:tcW w:w="14175" w:type="dxa"/>
            <w:tcBorders>
              <w:top w:val="single" w:sz="4" w:space="0" w:color="auto"/>
              <w:left w:val="single" w:sz="4" w:space="0" w:color="auto"/>
              <w:bottom w:val="single" w:sz="4" w:space="0" w:color="auto"/>
              <w:right w:val="single" w:sz="4" w:space="0" w:color="auto"/>
            </w:tcBorders>
          </w:tcPr>
          <w:p w14:paraId="5C385F34" w14:textId="77777777" w:rsidR="004A6FDE" w:rsidRPr="00C0503E" w:rsidRDefault="004A6FDE" w:rsidP="00567F65">
            <w:pPr>
              <w:pStyle w:val="TAL"/>
              <w:rPr>
                <w:b/>
                <w:i/>
              </w:rPr>
            </w:pPr>
            <w:r w:rsidRPr="00C0503E">
              <w:rPr>
                <w:b/>
                <w:i/>
              </w:rPr>
              <w:t>c-RNTI</w:t>
            </w:r>
          </w:p>
          <w:p w14:paraId="79A926D4" w14:textId="77777777" w:rsidR="004A6FDE" w:rsidRPr="00C0503E" w:rsidRDefault="004A6FDE" w:rsidP="00567F65">
            <w:pPr>
              <w:pStyle w:val="TAL"/>
              <w:rPr>
                <w:b/>
                <w:i/>
              </w:rPr>
            </w:pPr>
            <w:r w:rsidRPr="00C0503E">
              <w:rPr>
                <w:lang w:eastAsia="en-GB"/>
              </w:rPr>
              <w:t>This field indicates the C-RNTI assigned by the target PCell of the handover for which the successful HO report was generated</w:t>
            </w:r>
            <w:r w:rsidRPr="00C0503E">
              <w:t>.</w:t>
            </w:r>
          </w:p>
        </w:tc>
      </w:tr>
      <w:tr w:rsidR="004A6FDE" w:rsidRPr="00C0503E" w14:paraId="6C4CB6B7" w14:textId="77777777" w:rsidTr="00567F65">
        <w:tc>
          <w:tcPr>
            <w:tcW w:w="14175" w:type="dxa"/>
            <w:tcBorders>
              <w:top w:val="single" w:sz="4" w:space="0" w:color="auto"/>
              <w:left w:val="single" w:sz="4" w:space="0" w:color="auto"/>
              <w:bottom w:val="single" w:sz="4" w:space="0" w:color="auto"/>
              <w:right w:val="single" w:sz="4" w:space="0" w:color="auto"/>
            </w:tcBorders>
          </w:tcPr>
          <w:p w14:paraId="5E31D729" w14:textId="77777777" w:rsidR="004A6FDE" w:rsidRPr="00C0503E" w:rsidRDefault="004A6FDE" w:rsidP="00567F65">
            <w:pPr>
              <w:pStyle w:val="TAL"/>
              <w:rPr>
                <w:b/>
                <w:bCs/>
                <w:i/>
                <w:iCs/>
                <w:lang w:eastAsia="ko-KR"/>
              </w:rPr>
            </w:pPr>
            <w:r w:rsidRPr="00C0503E">
              <w:rPr>
                <w:b/>
                <w:bCs/>
                <w:i/>
                <w:iCs/>
                <w:lang w:eastAsia="ko-KR"/>
              </w:rPr>
              <w:t>measResultListNR</w:t>
            </w:r>
          </w:p>
          <w:p w14:paraId="39181790" w14:textId="77777777" w:rsidR="004A6FDE" w:rsidRPr="00C0503E" w:rsidRDefault="004A6FDE" w:rsidP="00567F65">
            <w:pPr>
              <w:pStyle w:val="TAL"/>
            </w:pPr>
            <w:r w:rsidRPr="00C0503E">
              <w:rPr>
                <w:bCs/>
                <w:iCs/>
                <w:lang w:eastAsia="ko-KR"/>
              </w:rPr>
              <w:t>This field refers to the last measurement results taken in the neighboring NR Cells when a successful handover is executed.</w:t>
            </w:r>
          </w:p>
        </w:tc>
      </w:tr>
      <w:tr w:rsidR="004A6FDE" w:rsidRPr="00C0503E" w14:paraId="64A38F7B" w14:textId="77777777" w:rsidTr="00567F65">
        <w:tc>
          <w:tcPr>
            <w:tcW w:w="14175" w:type="dxa"/>
            <w:tcBorders>
              <w:top w:val="single" w:sz="4" w:space="0" w:color="auto"/>
              <w:left w:val="single" w:sz="4" w:space="0" w:color="auto"/>
              <w:bottom w:val="single" w:sz="4" w:space="0" w:color="auto"/>
              <w:right w:val="single" w:sz="4" w:space="0" w:color="auto"/>
            </w:tcBorders>
          </w:tcPr>
          <w:p w14:paraId="560A8EA7" w14:textId="77777777" w:rsidR="004A6FDE" w:rsidRPr="00C0503E" w:rsidRDefault="004A6FDE" w:rsidP="00567F65">
            <w:pPr>
              <w:pStyle w:val="TAH"/>
              <w:jc w:val="left"/>
              <w:rPr>
                <w:i/>
                <w:iCs/>
                <w:lang w:eastAsia="ko-KR"/>
              </w:rPr>
            </w:pPr>
            <w:r w:rsidRPr="00C0503E">
              <w:rPr>
                <w:i/>
                <w:iCs/>
                <w:lang w:eastAsia="ko-KR"/>
              </w:rPr>
              <w:t>rlf-InSourceDAPS</w:t>
            </w:r>
          </w:p>
          <w:p w14:paraId="6E0F8664" w14:textId="77777777" w:rsidR="004A6FDE" w:rsidRPr="00C0503E" w:rsidRDefault="004A6FDE" w:rsidP="00567F65">
            <w:pPr>
              <w:pStyle w:val="TAL"/>
              <w:rPr>
                <w:i/>
                <w:iCs/>
                <w:lang w:eastAsia="ko-KR"/>
              </w:rPr>
            </w:pPr>
            <w:r w:rsidRPr="00C0503E">
              <w:rPr>
                <w:lang w:eastAsia="en-GB"/>
              </w:rPr>
              <w:t>This field indicates whether a radio link failure occurred at the source cell while T304 was running.</w:t>
            </w:r>
          </w:p>
        </w:tc>
      </w:tr>
      <w:tr w:rsidR="004A6FDE" w:rsidRPr="00C0503E" w14:paraId="4EA18AFD" w14:textId="77777777" w:rsidTr="00567F65">
        <w:tc>
          <w:tcPr>
            <w:tcW w:w="14175" w:type="dxa"/>
            <w:tcBorders>
              <w:top w:val="single" w:sz="4" w:space="0" w:color="auto"/>
              <w:left w:val="single" w:sz="4" w:space="0" w:color="auto"/>
              <w:bottom w:val="single" w:sz="4" w:space="0" w:color="auto"/>
              <w:right w:val="single" w:sz="4" w:space="0" w:color="auto"/>
            </w:tcBorders>
          </w:tcPr>
          <w:p w14:paraId="71C443E9" w14:textId="77777777" w:rsidR="004A6FDE" w:rsidRPr="00C0503E" w:rsidRDefault="004A6FDE" w:rsidP="00567F65">
            <w:pPr>
              <w:pStyle w:val="TAL"/>
              <w:rPr>
                <w:b/>
                <w:i/>
              </w:rPr>
            </w:pPr>
            <w:r w:rsidRPr="00C0503E">
              <w:rPr>
                <w:b/>
                <w:i/>
              </w:rPr>
              <w:t>shr-Cause</w:t>
            </w:r>
          </w:p>
          <w:p w14:paraId="116E46DF" w14:textId="77777777" w:rsidR="004A6FDE" w:rsidRPr="00C0503E" w:rsidRDefault="004A6FDE" w:rsidP="00567F65">
            <w:pPr>
              <w:pStyle w:val="TAL"/>
              <w:rPr>
                <w:b/>
                <w:i/>
              </w:rPr>
            </w:pPr>
            <w:r w:rsidRPr="00C0503E">
              <w:rPr>
                <w:lang w:eastAsia="en-GB"/>
              </w:rPr>
              <w:t xml:space="preserve">This field is used to indicate </w:t>
            </w:r>
            <w:r w:rsidRPr="00C0503E">
              <w:t>the cause of the successful HO report.</w:t>
            </w:r>
          </w:p>
        </w:tc>
      </w:tr>
      <w:tr w:rsidR="004A6FDE" w:rsidRPr="00C0503E" w14:paraId="7A275DFC" w14:textId="77777777" w:rsidTr="00567F65">
        <w:tc>
          <w:tcPr>
            <w:tcW w:w="14175" w:type="dxa"/>
            <w:tcBorders>
              <w:top w:val="single" w:sz="4" w:space="0" w:color="auto"/>
              <w:left w:val="single" w:sz="4" w:space="0" w:color="auto"/>
              <w:bottom w:val="single" w:sz="4" w:space="0" w:color="auto"/>
              <w:right w:val="single" w:sz="4" w:space="0" w:color="auto"/>
            </w:tcBorders>
          </w:tcPr>
          <w:p w14:paraId="265DEBAC" w14:textId="77777777" w:rsidR="004A6FDE" w:rsidRPr="00C0503E" w:rsidRDefault="004A6FDE" w:rsidP="00567F65">
            <w:pPr>
              <w:pStyle w:val="TAL"/>
              <w:rPr>
                <w:b/>
                <w:i/>
              </w:rPr>
            </w:pPr>
            <w:r w:rsidRPr="00C0503E">
              <w:rPr>
                <w:b/>
                <w:i/>
              </w:rPr>
              <w:t>sourceCellMeas</w:t>
            </w:r>
          </w:p>
          <w:p w14:paraId="7C26DE34" w14:textId="77777777" w:rsidR="004A6FDE" w:rsidRPr="00C0503E" w:rsidRDefault="004A6FDE" w:rsidP="00567F65">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4A6FDE" w:rsidRPr="00C0503E" w14:paraId="17142D3D" w14:textId="77777777" w:rsidTr="00567F65">
        <w:tc>
          <w:tcPr>
            <w:tcW w:w="14175" w:type="dxa"/>
            <w:tcBorders>
              <w:top w:val="single" w:sz="4" w:space="0" w:color="auto"/>
              <w:left w:val="single" w:sz="4" w:space="0" w:color="auto"/>
              <w:bottom w:val="single" w:sz="4" w:space="0" w:color="auto"/>
              <w:right w:val="single" w:sz="4" w:space="0" w:color="auto"/>
            </w:tcBorders>
          </w:tcPr>
          <w:p w14:paraId="534D785E" w14:textId="77777777" w:rsidR="004A6FDE" w:rsidRPr="00C0503E" w:rsidRDefault="004A6FDE" w:rsidP="00567F65">
            <w:pPr>
              <w:pStyle w:val="TAL"/>
              <w:rPr>
                <w:b/>
                <w:i/>
              </w:rPr>
            </w:pPr>
            <w:r w:rsidRPr="00C0503E">
              <w:rPr>
                <w:b/>
                <w:i/>
              </w:rPr>
              <w:t>sourcePCellId</w:t>
            </w:r>
          </w:p>
          <w:p w14:paraId="5E0F96AC" w14:textId="77777777" w:rsidR="004A6FDE" w:rsidRPr="00C0503E" w:rsidRDefault="004A6FDE" w:rsidP="00567F65">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4A6FDE" w:rsidRPr="00C0503E" w14:paraId="73FE0392" w14:textId="77777777" w:rsidTr="00567F65">
        <w:tc>
          <w:tcPr>
            <w:tcW w:w="14175" w:type="dxa"/>
            <w:tcBorders>
              <w:top w:val="single" w:sz="4" w:space="0" w:color="auto"/>
              <w:left w:val="single" w:sz="4" w:space="0" w:color="auto"/>
              <w:bottom w:val="single" w:sz="4" w:space="0" w:color="auto"/>
              <w:right w:val="single" w:sz="4" w:space="0" w:color="auto"/>
            </w:tcBorders>
          </w:tcPr>
          <w:p w14:paraId="7C182E16" w14:textId="77777777" w:rsidR="004A6FDE" w:rsidRPr="00C0503E" w:rsidRDefault="004A6FDE" w:rsidP="00567F65">
            <w:pPr>
              <w:pStyle w:val="TAL"/>
              <w:rPr>
                <w:b/>
                <w:i/>
              </w:rPr>
            </w:pPr>
            <w:r w:rsidRPr="00C0503E">
              <w:rPr>
                <w:b/>
                <w:i/>
              </w:rPr>
              <w:t>targetCellId</w:t>
            </w:r>
          </w:p>
          <w:p w14:paraId="46ACF349" w14:textId="77777777" w:rsidR="004A6FDE" w:rsidRPr="00C0503E" w:rsidRDefault="004A6FDE" w:rsidP="00567F65">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4A6FDE" w:rsidRPr="00C0503E" w14:paraId="57B38CE7" w14:textId="77777777" w:rsidTr="00567F65">
        <w:tc>
          <w:tcPr>
            <w:tcW w:w="14175" w:type="dxa"/>
            <w:tcBorders>
              <w:top w:val="single" w:sz="4" w:space="0" w:color="auto"/>
              <w:left w:val="single" w:sz="4" w:space="0" w:color="auto"/>
              <w:bottom w:val="single" w:sz="4" w:space="0" w:color="auto"/>
              <w:right w:val="single" w:sz="4" w:space="0" w:color="auto"/>
            </w:tcBorders>
          </w:tcPr>
          <w:p w14:paraId="72DBDFE3" w14:textId="77777777" w:rsidR="004A6FDE" w:rsidRPr="00C0503E" w:rsidRDefault="004A6FDE" w:rsidP="00567F65">
            <w:pPr>
              <w:pStyle w:val="TAL"/>
              <w:rPr>
                <w:b/>
                <w:i/>
              </w:rPr>
            </w:pPr>
            <w:r w:rsidRPr="00C0503E">
              <w:rPr>
                <w:b/>
                <w:i/>
              </w:rPr>
              <w:t>targetCellMeas</w:t>
            </w:r>
          </w:p>
          <w:p w14:paraId="7828FE5F" w14:textId="77777777" w:rsidR="004A6FDE" w:rsidRPr="00C0503E" w:rsidRDefault="004A6FDE" w:rsidP="00567F65">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4A6FDE" w:rsidRPr="00C0503E" w14:paraId="4A73C6A4" w14:textId="77777777" w:rsidTr="00567F65">
        <w:tc>
          <w:tcPr>
            <w:tcW w:w="14175" w:type="dxa"/>
            <w:tcBorders>
              <w:top w:val="single" w:sz="4" w:space="0" w:color="auto"/>
              <w:left w:val="single" w:sz="4" w:space="0" w:color="auto"/>
              <w:bottom w:val="single" w:sz="4" w:space="0" w:color="auto"/>
              <w:right w:val="single" w:sz="4" w:space="0" w:color="auto"/>
            </w:tcBorders>
          </w:tcPr>
          <w:p w14:paraId="1E3166A4" w14:textId="77777777" w:rsidR="004A6FDE" w:rsidRPr="00C0503E" w:rsidRDefault="004A6FDE" w:rsidP="00567F65">
            <w:pPr>
              <w:pStyle w:val="TAL"/>
              <w:rPr>
                <w:bCs/>
                <w:i/>
                <w:iCs/>
              </w:rPr>
            </w:pPr>
            <w:r w:rsidRPr="00C0503E">
              <w:rPr>
                <w:b/>
                <w:bCs/>
                <w:i/>
                <w:iCs/>
                <w:lang w:eastAsia="sv-SE"/>
              </w:rPr>
              <w:t>timeSinceCHO-Reconfig</w:t>
            </w:r>
          </w:p>
          <w:p w14:paraId="683B6A8E" w14:textId="77777777" w:rsidR="004A6FDE" w:rsidRPr="00C0503E" w:rsidRDefault="004A6FDE" w:rsidP="00567F65">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4A6FDE" w:rsidRPr="00C0503E" w14:paraId="7F0ED407" w14:textId="77777777" w:rsidTr="00567F65">
        <w:tc>
          <w:tcPr>
            <w:tcW w:w="14175" w:type="dxa"/>
            <w:tcBorders>
              <w:top w:val="single" w:sz="4" w:space="0" w:color="auto"/>
              <w:left w:val="single" w:sz="4" w:space="0" w:color="auto"/>
              <w:bottom w:val="single" w:sz="4" w:space="0" w:color="auto"/>
              <w:right w:val="single" w:sz="4" w:space="0" w:color="auto"/>
            </w:tcBorders>
          </w:tcPr>
          <w:p w14:paraId="5698617C" w14:textId="77777777" w:rsidR="004A6FDE" w:rsidRPr="00C0503E" w:rsidRDefault="004A6FDE" w:rsidP="00567F65">
            <w:pPr>
              <w:pStyle w:val="TAL"/>
              <w:rPr>
                <w:b/>
                <w:i/>
              </w:rPr>
            </w:pPr>
            <w:r w:rsidRPr="00C0503E">
              <w:rPr>
                <w:b/>
                <w:i/>
              </w:rPr>
              <w:t>upInterruptionTimeAtHO</w:t>
            </w:r>
          </w:p>
          <w:p w14:paraId="2EE0BF12" w14:textId="77777777" w:rsidR="004A6FDE" w:rsidRPr="00C0503E" w:rsidRDefault="004A6FDE" w:rsidP="00567F65">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76E8FD1C" w14:textId="77777777" w:rsidR="004A6FDE" w:rsidRPr="00C0503E" w:rsidRDefault="004A6FDE" w:rsidP="004A6FDE"/>
    <w:p w14:paraId="1EA3BCEF" w14:textId="77777777" w:rsidR="004A6FDE" w:rsidRDefault="004A6FDE">
      <w:pPr>
        <w:overflowPunct/>
        <w:autoSpaceDE/>
        <w:autoSpaceDN/>
        <w:adjustRightInd/>
        <w:spacing w:after="0"/>
        <w:textAlignment w:val="auto"/>
        <w:rPr>
          <w:rFonts w:ascii="Arial" w:hAnsi="Arial"/>
          <w:sz w:val="28"/>
        </w:rPr>
      </w:pPr>
      <w:r>
        <w:br w:type="page"/>
      </w:r>
    </w:p>
    <w:p w14:paraId="330B154B" w14:textId="4754E360" w:rsidR="00394471" w:rsidRPr="00C0503E" w:rsidRDefault="00394471" w:rsidP="00394471">
      <w:pPr>
        <w:pStyle w:val="Heading3"/>
      </w:pPr>
      <w:r w:rsidRPr="00C0503E">
        <w:lastRenderedPageBreak/>
        <w:t>6.3.2</w:t>
      </w:r>
      <w:r w:rsidRPr="00C0503E">
        <w:tab/>
        <w:t>Radio resource control information elements</w:t>
      </w:r>
      <w:bookmarkEnd w:id="51"/>
      <w:bookmarkEnd w:id="52"/>
    </w:p>
    <w:p w14:paraId="4DF105BA" w14:textId="77777777" w:rsidR="00394471" w:rsidRPr="00C0503E" w:rsidRDefault="00394471" w:rsidP="00394471">
      <w:pPr>
        <w:pStyle w:val="Heading4"/>
      </w:pPr>
      <w:bookmarkStart w:id="70" w:name="_Toc60777288"/>
      <w:bookmarkStart w:id="71" w:name="_Toc139045648"/>
      <w:bookmarkEnd w:id="53"/>
      <w:r w:rsidRPr="00C0503E">
        <w:t>–</w:t>
      </w:r>
      <w:r w:rsidRPr="00C0503E">
        <w:tab/>
      </w:r>
      <w:r w:rsidRPr="00C0503E">
        <w:rPr>
          <w:i/>
        </w:rPr>
        <w:t>NZP-CSI-RS-ResourceSet</w:t>
      </w:r>
      <w:bookmarkEnd w:id="70"/>
      <w:bookmarkEnd w:id="71"/>
    </w:p>
    <w:p w14:paraId="32759294" w14:textId="77777777" w:rsidR="00394471" w:rsidRPr="00C0503E" w:rsidRDefault="00394471" w:rsidP="00394471">
      <w:r w:rsidRPr="00C0503E">
        <w:t xml:space="preserve">The IE </w:t>
      </w:r>
      <w:r w:rsidRPr="00C0503E">
        <w:rPr>
          <w:i/>
        </w:rPr>
        <w:t>NZP-CSI-RS-ResourceSet</w:t>
      </w:r>
      <w:r w:rsidRPr="00C0503E">
        <w:t xml:space="preserve"> is a set of Non-Zero-Power (NZP) CSI-RS resources (their IDs) and set-specific parameters.</w:t>
      </w:r>
    </w:p>
    <w:p w14:paraId="638501B8" w14:textId="77777777" w:rsidR="00394471" w:rsidRPr="00C0503E" w:rsidRDefault="00394471" w:rsidP="00394471">
      <w:pPr>
        <w:pStyle w:val="TH"/>
      </w:pPr>
      <w:r w:rsidRPr="00C0503E">
        <w:rPr>
          <w:i/>
        </w:rPr>
        <w:t>NZP-CSI-RS-ResourceSet</w:t>
      </w:r>
      <w:r w:rsidRPr="00C0503E">
        <w:t xml:space="preserve"> information element</w:t>
      </w:r>
    </w:p>
    <w:p w14:paraId="009FD467" w14:textId="77777777" w:rsidR="00394471" w:rsidRPr="00C0503E" w:rsidRDefault="00394471" w:rsidP="00C0503E">
      <w:pPr>
        <w:pStyle w:val="PL"/>
        <w:rPr>
          <w:color w:val="808080"/>
        </w:rPr>
      </w:pPr>
      <w:r w:rsidRPr="00C0503E">
        <w:rPr>
          <w:color w:val="808080"/>
        </w:rPr>
        <w:t>-- ASN1START</w:t>
      </w:r>
    </w:p>
    <w:p w14:paraId="0EA41DC1" w14:textId="77777777" w:rsidR="00394471" w:rsidRPr="00C0503E" w:rsidRDefault="00394471" w:rsidP="00C0503E">
      <w:pPr>
        <w:pStyle w:val="PL"/>
        <w:rPr>
          <w:color w:val="808080"/>
        </w:rPr>
      </w:pPr>
      <w:r w:rsidRPr="00C0503E">
        <w:rPr>
          <w:color w:val="808080"/>
        </w:rPr>
        <w:t>-- TAG-NZP-CSI-RS-RESOURCESET-START</w:t>
      </w:r>
    </w:p>
    <w:p w14:paraId="11C442C8" w14:textId="77777777" w:rsidR="00CF2FD1" w:rsidRPr="00C0503E" w:rsidRDefault="00CF2FD1" w:rsidP="00C0503E">
      <w:pPr>
        <w:pStyle w:val="PL"/>
      </w:pPr>
    </w:p>
    <w:p w14:paraId="491640A4" w14:textId="521F31BF" w:rsidR="00394471" w:rsidRPr="00C0503E" w:rsidRDefault="00394471" w:rsidP="00C0503E">
      <w:pPr>
        <w:pStyle w:val="PL"/>
      </w:pPr>
      <w:r w:rsidRPr="00C0503E">
        <w:t xml:space="preserve">NZP-CSI-RS-ResourceSet ::=          </w:t>
      </w:r>
      <w:r w:rsidRPr="00C0503E">
        <w:rPr>
          <w:color w:val="993366"/>
        </w:rPr>
        <w:t>SEQUENCE</w:t>
      </w:r>
      <w:r w:rsidRPr="00C0503E">
        <w:t xml:space="preserve"> {</w:t>
      </w:r>
    </w:p>
    <w:p w14:paraId="75BABC83" w14:textId="77777777" w:rsidR="00394471" w:rsidRPr="00C0503E" w:rsidRDefault="00394471" w:rsidP="00C0503E">
      <w:pPr>
        <w:pStyle w:val="PL"/>
      </w:pPr>
      <w:r w:rsidRPr="00C0503E">
        <w:t xml:space="preserve">    nzp-CSI-ResourceSetId               NZP-CSI-RS-ResourceSetId,</w:t>
      </w:r>
    </w:p>
    <w:p w14:paraId="17DEE986" w14:textId="77777777" w:rsidR="00394471" w:rsidRPr="00C0503E" w:rsidRDefault="00394471" w:rsidP="00C0503E">
      <w:pPr>
        <w:pStyle w:val="PL"/>
      </w:pPr>
      <w:r w:rsidRPr="00C0503E">
        <w:t xml:space="preserve">    nzp-CSI-RS-Resources                </w:t>
      </w:r>
      <w:r w:rsidRPr="00C0503E">
        <w:rPr>
          <w:color w:val="993366"/>
        </w:rPr>
        <w:t>SEQUENCE</w:t>
      </w:r>
      <w:r w:rsidRPr="00C0503E">
        <w:t xml:space="preserve"> (</w:t>
      </w:r>
      <w:r w:rsidRPr="00C0503E">
        <w:rPr>
          <w:color w:val="993366"/>
        </w:rPr>
        <w:t>SIZE</w:t>
      </w:r>
      <w:r w:rsidRPr="00C0503E">
        <w:t xml:space="preserve"> (1..maxNrofNZP-CSI-RS-ResourcesPerSet))</w:t>
      </w:r>
      <w:r w:rsidRPr="00C0503E">
        <w:rPr>
          <w:color w:val="993366"/>
        </w:rPr>
        <w:t xml:space="preserve"> OF</w:t>
      </w:r>
      <w:r w:rsidRPr="00C0503E">
        <w:t xml:space="preserve"> NZP-CSI-RS-ResourceId,</w:t>
      </w:r>
    </w:p>
    <w:p w14:paraId="5DB17DF0" w14:textId="77777777" w:rsidR="00394471" w:rsidRPr="00C0503E" w:rsidRDefault="00394471" w:rsidP="00C0503E">
      <w:pPr>
        <w:pStyle w:val="PL"/>
        <w:rPr>
          <w:color w:val="808080"/>
        </w:rPr>
      </w:pPr>
      <w:r w:rsidRPr="00C0503E">
        <w:t xml:space="preserve">    repetition                          </w:t>
      </w:r>
      <w:r w:rsidRPr="00C0503E">
        <w:rPr>
          <w:color w:val="993366"/>
        </w:rPr>
        <w:t>ENUMERATED</w:t>
      </w:r>
      <w:r w:rsidRPr="00C0503E">
        <w:t xml:space="preserve"> { on, off }                                                  </w:t>
      </w:r>
      <w:r w:rsidRPr="00C0503E">
        <w:rPr>
          <w:color w:val="993366"/>
        </w:rPr>
        <w:t>OPTIONAL</w:t>
      </w:r>
      <w:r w:rsidRPr="00C0503E">
        <w:t xml:space="preserve">,   </w:t>
      </w:r>
      <w:r w:rsidRPr="00C0503E">
        <w:rPr>
          <w:color w:val="808080"/>
        </w:rPr>
        <w:t>-- Need S</w:t>
      </w:r>
    </w:p>
    <w:p w14:paraId="7D394C3B" w14:textId="77777777" w:rsidR="00394471" w:rsidRPr="00C0503E" w:rsidRDefault="00394471" w:rsidP="00C0503E">
      <w:pPr>
        <w:pStyle w:val="PL"/>
        <w:rPr>
          <w:color w:val="808080"/>
        </w:rPr>
      </w:pPr>
      <w:r w:rsidRPr="00C0503E">
        <w:t xml:space="preserve">    aperiodicTriggeringOffset           </w:t>
      </w:r>
      <w:r w:rsidRPr="00C0503E">
        <w:rPr>
          <w:color w:val="993366"/>
        </w:rPr>
        <w:t>INTEGER</w:t>
      </w:r>
      <w:r w:rsidRPr="00C0503E">
        <w:t xml:space="preserve">(0..6)                                                           </w:t>
      </w:r>
      <w:r w:rsidRPr="00C0503E">
        <w:rPr>
          <w:color w:val="993366"/>
        </w:rPr>
        <w:t>OPTIONAL</w:t>
      </w:r>
      <w:r w:rsidRPr="00C0503E">
        <w:t xml:space="preserve">,   </w:t>
      </w:r>
      <w:r w:rsidRPr="00C0503E">
        <w:rPr>
          <w:color w:val="808080"/>
        </w:rPr>
        <w:t>-- Need S</w:t>
      </w:r>
    </w:p>
    <w:p w14:paraId="1A2E70CB" w14:textId="77777777" w:rsidR="00394471" w:rsidRPr="00C0503E" w:rsidRDefault="00394471" w:rsidP="00C0503E">
      <w:pPr>
        <w:pStyle w:val="PL"/>
        <w:rPr>
          <w:color w:val="808080"/>
        </w:rPr>
      </w:pPr>
      <w:r w:rsidRPr="00C0503E">
        <w:t xml:space="preserve">    trs-Info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A9CAE1" w14:textId="77777777" w:rsidR="00394471" w:rsidRPr="00C0503E" w:rsidRDefault="00394471" w:rsidP="00C0503E">
      <w:pPr>
        <w:pStyle w:val="PL"/>
      </w:pPr>
      <w:r w:rsidRPr="00C0503E">
        <w:t xml:space="preserve">    ...,</w:t>
      </w:r>
    </w:p>
    <w:p w14:paraId="46D8D6E1" w14:textId="77777777" w:rsidR="00394471" w:rsidRPr="00C0503E" w:rsidRDefault="00394471" w:rsidP="00C0503E">
      <w:pPr>
        <w:pStyle w:val="PL"/>
      </w:pPr>
      <w:r w:rsidRPr="00C0503E">
        <w:t xml:space="preserve">    [[</w:t>
      </w:r>
    </w:p>
    <w:p w14:paraId="07B857FA" w14:textId="77777777" w:rsidR="00394471" w:rsidRPr="00C0503E" w:rsidRDefault="00394471" w:rsidP="00C0503E">
      <w:pPr>
        <w:pStyle w:val="PL"/>
        <w:rPr>
          <w:color w:val="808080"/>
        </w:rPr>
      </w:pPr>
      <w:r w:rsidRPr="00C0503E">
        <w:t xml:space="preserve">    aperiodicTriggeringOffset-r16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S</w:t>
      </w:r>
    </w:p>
    <w:p w14:paraId="311B2A27" w14:textId="403A5E1E" w:rsidR="00F27D15" w:rsidRPr="00C0503E" w:rsidRDefault="00394471" w:rsidP="00C0503E">
      <w:pPr>
        <w:pStyle w:val="PL"/>
      </w:pPr>
      <w:r w:rsidRPr="00C0503E">
        <w:t xml:space="preserve">    ]]</w:t>
      </w:r>
      <w:r w:rsidR="00F27D15" w:rsidRPr="00C0503E">
        <w:t>,</w:t>
      </w:r>
    </w:p>
    <w:p w14:paraId="7A2CD7AE" w14:textId="77777777" w:rsidR="00F27D15" w:rsidRPr="00C0503E" w:rsidRDefault="00F27D15" w:rsidP="00C0503E">
      <w:pPr>
        <w:pStyle w:val="PL"/>
      </w:pPr>
      <w:r w:rsidRPr="00C0503E">
        <w:t xml:space="preserve">    [[</w:t>
      </w:r>
    </w:p>
    <w:p w14:paraId="255B3349" w14:textId="47559899" w:rsidR="00F27D15" w:rsidRPr="00C0503E" w:rsidRDefault="00F27D15" w:rsidP="00C0503E">
      <w:pPr>
        <w:pStyle w:val="PL"/>
        <w:rPr>
          <w:color w:val="808080"/>
        </w:rPr>
      </w:pPr>
      <w:r w:rsidRPr="00C0503E">
        <w:t xml:space="preserve">    pdc-Info-r17                        </w:t>
      </w:r>
      <w:r w:rsidRPr="00C0503E">
        <w:rPr>
          <w:color w:val="993366"/>
        </w:rPr>
        <w:t>ENUMERATED</w:t>
      </w:r>
      <w:r w:rsidRPr="00C0503E">
        <w:t xml:space="preserve"> {true}                                                       </w:t>
      </w:r>
      <w:r w:rsidRPr="00C0503E">
        <w:rPr>
          <w:color w:val="993366"/>
        </w:rPr>
        <w:t>OPTIONAL</w:t>
      </w:r>
      <w:r w:rsidR="00651368" w:rsidRPr="00C0503E">
        <w:t>,</w:t>
      </w:r>
      <w:r w:rsidRPr="00C0503E">
        <w:t xml:space="preserve">  </w:t>
      </w:r>
      <w:r w:rsidRPr="00C0503E">
        <w:rPr>
          <w:color w:val="808080"/>
        </w:rPr>
        <w:t>-- Need R</w:t>
      </w:r>
    </w:p>
    <w:p w14:paraId="7501ED82" w14:textId="6FAB11D7" w:rsidR="00651368" w:rsidRPr="00C0503E" w:rsidRDefault="00651368" w:rsidP="00C0503E">
      <w:pPr>
        <w:pStyle w:val="PL"/>
        <w:rPr>
          <w:color w:val="808080"/>
        </w:rPr>
      </w:pPr>
      <w:r w:rsidRPr="00C0503E">
        <w:t xml:space="preserve">    cmrGroupingAndPairing-r17           CMRGroupingAndPairing-r17                                               </w:t>
      </w:r>
      <w:r w:rsidRPr="00C0503E">
        <w:rPr>
          <w:color w:val="993366"/>
        </w:rPr>
        <w:t>OPTIONAL</w:t>
      </w:r>
      <w:r w:rsidR="00CF2FD1" w:rsidRPr="00C0503E">
        <w:t>,</w:t>
      </w:r>
      <w:r w:rsidRPr="00C0503E">
        <w:t xml:space="preserve">  </w:t>
      </w:r>
      <w:r w:rsidRPr="00C0503E">
        <w:rPr>
          <w:color w:val="808080"/>
        </w:rPr>
        <w:t>-- Need R</w:t>
      </w:r>
    </w:p>
    <w:p w14:paraId="18A29301" w14:textId="10D8677C" w:rsidR="00CF2FD1" w:rsidRPr="00C0503E" w:rsidRDefault="00CF2FD1" w:rsidP="00C0503E">
      <w:pPr>
        <w:pStyle w:val="PL"/>
        <w:rPr>
          <w:color w:val="808080"/>
        </w:rPr>
      </w:pPr>
      <w:r w:rsidRPr="00C0503E">
        <w:t xml:space="preserve">    aperiodicTriggeringOffset-r17       </w:t>
      </w:r>
      <w:r w:rsidRPr="00C0503E">
        <w:rPr>
          <w:color w:val="993366"/>
        </w:rPr>
        <w:t>INTEGER</w:t>
      </w:r>
      <w:r w:rsidRPr="00C0503E">
        <w:t xml:space="preserve"> (0..124)                                                        </w:t>
      </w:r>
      <w:r w:rsidRPr="00C0503E">
        <w:rPr>
          <w:color w:val="993366"/>
        </w:rPr>
        <w:t>OPTIONAL</w:t>
      </w:r>
      <w:r w:rsidR="00BA464C" w:rsidRPr="00C0503E">
        <w:t>,</w:t>
      </w:r>
      <w:r w:rsidRPr="00C0503E">
        <w:t xml:space="preserve">  </w:t>
      </w:r>
      <w:r w:rsidRPr="00C0503E">
        <w:rPr>
          <w:color w:val="808080"/>
        </w:rPr>
        <w:t>-- Need S</w:t>
      </w:r>
    </w:p>
    <w:p w14:paraId="7E10F50D" w14:textId="77777777" w:rsidR="00BA464C" w:rsidRPr="00C0503E" w:rsidRDefault="00BA464C" w:rsidP="00C0503E">
      <w:pPr>
        <w:pStyle w:val="PL"/>
        <w:rPr>
          <w:color w:val="808080"/>
        </w:rPr>
      </w:pPr>
      <w:r w:rsidRPr="00C0503E">
        <w:t xml:space="preserve">    aperiodicTriggeringOffsetL2-r17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R</w:t>
      </w:r>
    </w:p>
    <w:p w14:paraId="4613BAF5" w14:textId="307B1CE9" w:rsidR="00394471" w:rsidRPr="00C0503E" w:rsidRDefault="00F27D15" w:rsidP="00C0503E">
      <w:pPr>
        <w:pStyle w:val="PL"/>
      </w:pPr>
      <w:r w:rsidRPr="00C0503E">
        <w:t xml:space="preserve">    ]]</w:t>
      </w:r>
    </w:p>
    <w:p w14:paraId="7DF81820" w14:textId="77777777" w:rsidR="00394471" w:rsidRPr="00C0503E" w:rsidRDefault="00394471" w:rsidP="00C0503E">
      <w:pPr>
        <w:pStyle w:val="PL"/>
      </w:pPr>
      <w:r w:rsidRPr="00C0503E">
        <w:t>}</w:t>
      </w:r>
    </w:p>
    <w:p w14:paraId="603E1FAC" w14:textId="77777777" w:rsidR="00651368" w:rsidRPr="00C0503E" w:rsidRDefault="00651368" w:rsidP="00C0503E">
      <w:pPr>
        <w:pStyle w:val="PL"/>
      </w:pPr>
    </w:p>
    <w:p w14:paraId="4A51E559" w14:textId="7B5513CF" w:rsidR="00651368" w:rsidRPr="00C0503E" w:rsidRDefault="00651368" w:rsidP="00C0503E">
      <w:pPr>
        <w:pStyle w:val="PL"/>
      </w:pPr>
      <w:r w:rsidRPr="00C0503E">
        <w:t xml:space="preserve">CMRGroupingAndPairing-r17 ::=        </w:t>
      </w:r>
      <w:r w:rsidRPr="00C0503E">
        <w:rPr>
          <w:color w:val="993366"/>
        </w:rPr>
        <w:t>SEQUENCE</w:t>
      </w:r>
      <w:r w:rsidRPr="00C0503E">
        <w:t xml:space="preserve"> {</w:t>
      </w:r>
    </w:p>
    <w:p w14:paraId="42D85555" w14:textId="5E27FCA4" w:rsidR="00651368" w:rsidRPr="00C0503E" w:rsidRDefault="00651368" w:rsidP="00C0503E">
      <w:pPr>
        <w:pStyle w:val="PL"/>
      </w:pPr>
      <w:r w:rsidRPr="00C0503E">
        <w:t xml:space="preserve">    nrofResourcesGroup1-r17              </w:t>
      </w:r>
      <w:r w:rsidRPr="00C0503E">
        <w:rPr>
          <w:color w:val="993366"/>
        </w:rPr>
        <w:t>INTEGER</w:t>
      </w:r>
      <w:r w:rsidRPr="00C0503E">
        <w:t xml:space="preserve"> </w:t>
      </w:r>
      <w:r w:rsidR="00B06511" w:rsidRPr="00C0503E">
        <w:t>(</w:t>
      </w:r>
      <w:r w:rsidRPr="00C0503E">
        <w:t>1..7</w:t>
      </w:r>
      <w:r w:rsidR="00B06511" w:rsidRPr="00C0503E">
        <w:t>)</w:t>
      </w:r>
      <w:r w:rsidRPr="00C0503E">
        <w:t>,</w:t>
      </w:r>
    </w:p>
    <w:p w14:paraId="5DD4F9B2" w14:textId="0888EEDB" w:rsidR="00651368" w:rsidRPr="00C0503E" w:rsidRDefault="00651368" w:rsidP="00C0503E">
      <w:pPr>
        <w:pStyle w:val="PL"/>
        <w:rPr>
          <w:color w:val="808080"/>
        </w:rPr>
      </w:pPr>
      <w:r w:rsidRPr="00C0503E">
        <w:t xml:space="preserve">    pair1OfNZP-CSI-RS-r17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4E7C016C" w14:textId="08400F1E" w:rsidR="00651368" w:rsidRPr="00C0503E" w:rsidRDefault="00651368" w:rsidP="00C0503E">
      <w:pPr>
        <w:pStyle w:val="PL"/>
        <w:rPr>
          <w:color w:val="808080"/>
        </w:rPr>
      </w:pPr>
      <w:r w:rsidRPr="00C0503E">
        <w:t xml:space="preserve">    pair2OfNZP-CSI-RS-r17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064F79B5" w14:textId="11B3CD81" w:rsidR="00651368" w:rsidRPr="00C0503E" w:rsidRDefault="00651368" w:rsidP="00C0503E">
      <w:pPr>
        <w:pStyle w:val="PL"/>
      </w:pPr>
      <w:r w:rsidRPr="00C0503E">
        <w:t>}</w:t>
      </w:r>
    </w:p>
    <w:p w14:paraId="39DF7E6B" w14:textId="77777777" w:rsidR="00651368" w:rsidRPr="00C0503E" w:rsidRDefault="00651368" w:rsidP="00C0503E">
      <w:pPr>
        <w:pStyle w:val="PL"/>
      </w:pPr>
    </w:p>
    <w:p w14:paraId="31FCD6B1" w14:textId="7281DF82" w:rsidR="00651368" w:rsidRPr="00C0503E" w:rsidRDefault="00651368" w:rsidP="00C0503E">
      <w:pPr>
        <w:pStyle w:val="PL"/>
      </w:pPr>
      <w:r w:rsidRPr="00C0503E">
        <w:t xml:space="preserve">NZP-CSI-RS-Pairing-r17  ::=          </w:t>
      </w:r>
      <w:r w:rsidRPr="00C0503E">
        <w:rPr>
          <w:color w:val="993366"/>
        </w:rPr>
        <w:t>SEQUENCE</w:t>
      </w:r>
      <w:r w:rsidRPr="00C0503E">
        <w:t xml:space="preserve"> {</w:t>
      </w:r>
    </w:p>
    <w:p w14:paraId="4BC51825" w14:textId="2E3DE27C" w:rsidR="00651368" w:rsidRPr="00C0503E" w:rsidRDefault="00651368" w:rsidP="00C0503E">
      <w:pPr>
        <w:pStyle w:val="PL"/>
      </w:pPr>
      <w:r w:rsidRPr="00C0503E">
        <w:t xml:space="preserve">    nzp-CSI-RS-ResourceId</w:t>
      </w:r>
      <w:r w:rsidR="00B06511" w:rsidRPr="00C0503E">
        <w:t>1</w:t>
      </w:r>
      <w:r w:rsidRPr="00C0503E">
        <w:t xml:space="preserve">-r17           </w:t>
      </w:r>
      <w:r w:rsidR="003C4B12" w:rsidRPr="00C0503E">
        <w:rPr>
          <w:color w:val="993366"/>
        </w:rPr>
        <w:t>INTEGER</w:t>
      </w:r>
      <w:r w:rsidR="003C4B12" w:rsidRPr="00C0503E">
        <w:t xml:space="preserve"> (1..7)</w:t>
      </w:r>
      <w:r w:rsidRPr="00C0503E">
        <w:t>,</w:t>
      </w:r>
    </w:p>
    <w:p w14:paraId="633C2718" w14:textId="17268AD6" w:rsidR="00651368" w:rsidRPr="00C0503E" w:rsidRDefault="00651368" w:rsidP="00C0503E">
      <w:pPr>
        <w:pStyle w:val="PL"/>
      </w:pPr>
      <w:r w:rsidRPr="00C0503E">
        <w:t xml:space="preserve">    nzp-CSI-RS-ResourceId</w:t>
      </w:r>
      <w:r w:rsidR="00B06511" w:rsidRPr="00C0503E">
        <w:t>2</w:t>
      </w:r>
      <w:r w:rsidRPr="00C0503E">
        <w:t xml:space="preserve">-r17           </w:t>
      </w:r>
      <w:r w:rsidR="003C4B12" w:rsidRPr="00C0503E">
        <w:rPr>
          <w:color w:val="993366"/>
        </w:rPr>
        <w:t>INTEGER</w:t>
      </w:r>
      <w:r w:rsidR="003C4B12" w:rsidRPr="00C0503E">
        <w:t xml:space="preserve"> (1..7)</w:t>
      </w:r>
    </w:p>
    <w:p w14:paraId="15B4B3E4" w14:textId="77777777" w:rsidR="00651368" w:rsidRPr="00C0503E" w:rsidRDefault="00651368" w:rsidP="00C0503E">
      <w:pPr>
        <w:pStyle w:val="PL"/>
      </w:pPr>
      <w:r w:rsidRPr="00C0503E">
        <w:t>}</w:t>
      </w:r>
    </w:p>
    <w:p w14:paraId="549A7EF5" w14:textId="77777777" w:rsidR="00651368" w:rsidRPr="00C0503E" w:rsidRDefault="00651368" w:rsidP="00C0503E">
      <w:pPr>
        <w:pStyle w:val="PL"/>
      </w:pPr>
    </w:p>
    <w:p w14:paraId="0D343A2E" w14:textId="77777777" w:rsidR="00394471" w:rsidRPr="00C0503E" w:rsidRDefault="00394471" w:rsidP="00C0503E">
      <w:pPr>
        <w:pStyle w:val="PL"/>
        <w:rPr>
          <w:color w:val="808080"/>
        </w:rPr>
      </w:pPr>
      <w:r w:rsidRPr="00C0503E">
        <w:rPr>
          <w:color w:val="808080"/>
        </w:rPr>
        <w:t>-- TAG-NZP-CSI-RS-RESOURCESET-STOP</w:t>
      </w:r>
    </w:p>
    <w:p w14:paraId="27A8BCB2" w14:textId="77777777" w:rsidR="00394471" w:rsidRPr="00C0503E" w:rsidRDefault="00394471" w:rsidP="00C0503E">
      <w:pPr>
        <w:pStyle w:val="PL"/>
        <w:rPr>
          <w:color w:val="808080"/>
        </w:rPr>
      </w:pPr>
      <w:r w:rsidRPr="00C0503E">
        <w:rPr>
          <w:color w:val="808080"/>
        </w:rPr>
        <w:t>-- ASN1STOP</w:t>
      </w:r>
    </w:p>
    <w:p w14:paraId="0F5BC52B"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C0503E" w:rsidRDefault="00394471" w:rsidP="00964CC4">
            <w:pPr>
              <w:pStyle w:val="TAH"/>
              <w:rPr>
                <w:szCs w:val="22"/>
                <w:lang w:eastAsia="sv-SE"/>
              </w:rPr>
            </w:pPr>
            <w:r w:rsidRPr="00C0503E">
              <w:rPr>
                <w:i/>
                <w:szCs w:val="22"/>
                <w:lang w:eastAsia="sv-SE"/>
              </w:rPr>
              <w:lastRenderedPageBreak/>
              <w:t xml:space="preserve">NZP-CSI-RS-ResourceSet </w:t>
            </w:r>
            <w:r w:rsidRPr="00C0503E">
              <w:rPr>
                <w:szCs w:val="22"/>
                <w:lang w:eastAsia="sv-SE"/>
              </w:rPr>
              <w:t>field descriptions</w:t>
            </w:r>
          </w:p>
        </w:tc>
      </w:tr>
      <w:tr w:rsidR="005C7FF4" w:rsidRPr="00C0503E"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B9C4CEC" w:rsidR="00394471" w:rsidRPr="00C0503E" w:rsidRDefault="00394471" w:rsidP="00964CC4">
            <w:pPr>
              <w:pStyle w:val="TAL"/>
              <w:rPr>
                <w:szCs w:val="22"/>
                <w:lang w:eastAsia="sv-SE"/>
              </w:rPr>
            </w:pPr>
            <w:r w:rsidRPr="00C0503E">
              <w:rPr>
                <w:b/>
                <w:i/>
                <w:szCs w:val="22"/>
                <w:lang w:eastAsia="sv-SE"/>
              </w:rPr>
              <w:t>aperiodicTriggeringOffset, aperiodicTriggeringOffset</w:t>
            </w:r>
            <w:r w:rsidRPr="00C0503E">
              <w:rPr>
                <w:b/>
                <w:i/>
                <w:szCs w:val="22"/>
              </w:rPr>
              <w:t>-r16</w:t>
            </w:r>
            <w:r w:rsidR="00AB7C10" w:rsidRPr="00C0503E">
              <w:rPr>
                <w:b/>
                <w:i/>
                <w:szCs w:val="22"/>
              </w:rPr>
              <w:t xml:space="preserve">, </w:t>
            </w:r>
            <w:r w:rsidR="00AB7C10" w:rsidRPr="00C0503E">
              <w:rPr>
                <w:b/>
                <w:bCs/>
                <w:i/>
                <w:iCs/>
              </w:rPr>
              <w:t>aperiodicTriggeringOffset-r17</w:t>
            </w:r>
          </w:p>
          <w:p w14:paraId="28C75156" w14:textId="523AFED9" w:rsidR="00394471" w:rsidRPr="00C0503E" w:rsidRDefault="00394471" w:rsidP="00964CC4">
            <w:pPr>
              <w:pStyle w:val="TAL"/>
              <w:rPr>
                <w:szCs w:val="22"/>
                <w:lang w:eastAsia="sv-SE"/>
              </w:rPr>
            </w:pPr>
            <w:r w:rsidRPr="00C0503E">
              <w:rPr>
                <w:szCs w:val="22"/>
                <w:lang w:eastAsia="sv-SE"/>
              </w:rPr>
              <w:t xml:space="preserve">Offset X between the slot containing the DCI that triggers a set of aperiodic NZP CSI-RS resources and the slot in which the CSI-RS resource set is transmitted. For </w:t>
            </w:r>
            <w:r w:rsidRPr="00C0503E">
              <w:rPr>
                <w:i/>
                <w:szCs w:val="22"/>
                <w:lang w:eastAsia="sv-SE"/>
              </w:rPr>
              <w:t>aperiodicTriggeringOffset</w:t>
            </w:r>
            <w:r w:rsidRPr="00C0503E">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C0503E">
              <w:rPr>
                <w:i/>
                <w:szCs w:val="22"/>
                <w:lang w:eastAsia="sv-SE"/>
              </w:rPr>
              <w:t>aperiodicTriggeringOffset</w:t>
            </w:r>
            <w:r w:rsidRPr="00C0503E">
              <w:rPr>
                <w:i/>
                <w:szCs w:val="22"/>
              </w:rPr>
              <w:t>-r16</w:t>
            </w:r>
            <w:r w:rsidR="00AB7C10" w:rsidRPr="00C0503E">
              <w:rPr>
                <w:szCs w:val="22"/>
                <w:lang w:eastAsia="sv-SE"/>
              </w:rPr>
              <w:t xml:space="preserve"> and </w:t>
            </w:r>
            <w:r w:rsidR="00AB7C10" w:rsidRPr="00C0503E">
              <w:rPr>
                <w:i/>
                <w:iCs/>
              </w:rPr>
              <w:t>aperiodicTriggeringOffset-r17</w:t>
            </w:r>
            <w:r w:rsidRPr="00C0503E">
              <w:rPr>
                <w:szCs w:val="22"/>
                <w:lang w:eastAsia="sv-SE"/>
              </w:rPr>
              <w:t xml:space="preserve">, the value indicates the number of slots. </w:t>
            </w:r>
            <w:r w:rsidR="00AB7C10" w:rsidRPr="00C0503E">
              <w:rPr>
                <w:i/>
                <w:iCs/>
              </w:rPr>
              <w:t>aperiodicTriggeringOffset-r17</w:t>
            </w:r>
            <w:r w:rsidR="00AB7C10" w:rsidRPr="00C0503E">
              <w:t xml:space="preserve"> is applicable to SCS 480 kHz and 960 kHz, and</w:t>
            </w:r>
            <w:r w:rsidR="00AB7C10" w:rsidRPr="00C0503E">
              <w:rPr>
                <w:szCs w:val="22"/>
              </w:rPr>
              <w:t xml:space="preserve"> </w:t>
            </w:r>
            <w:r w:rsidR="00AB7C10" w:rsidRPr="00C0503E">
              <w:t xml:space="preserve">only the values of integer multiples of 4 are valid, </w:t>
            </w:r>
            <w:proofErr w:type="gramStart"/>
            <w:r w:rsidR="00AB7C10" w:rsidRPr="00C0503E">
              <w:t>i.e.</w:t>
            </w:r>
            <w:proofErr w:type="gramEnd"/>
            <w:r w:rsidR="00AB7C10" w:rsidRPr="00C0503E">
              <w:t xml:space="preserve"> 0, 4, 8, and so on. </w:t>
            </w:r>
            <w:r w:rsidRPr="00C0503E">
              <w:rPr>
                <w:szCs w:val="22"/>
                <w:lang w:eastAsia="sv-SE"/>
              </w:rPr>
              <w:t>The network configures only one of the fields. When neither field is included, the UE applies the value 0.</w:t>
            </w:r>
          </w:p>
        </w:tc>
      </w:tr>
      <w:tr w:rsidR="005C7FF4" w:rsidRPr="00C0503E" w14:paraId="310B08D3" w14:textId="77777777" w:rsidTr="00964CC4">
        <w:tc>
          <w:tcPr>
            <w:tcW w:w="0" w:type="auto"/>
            <w:tcBorders>
              <w:top w:val="single" w:sz="4" w:space="0" w:color="auto"/>
              <w:left w:val="single" w:sz="4" w:space="0" w:color="auto"/>
              <w:bottom w:val="single" w:sz="4" w:space="0" w:color="auto"/>
              <w:right w:val="single" w:sz="4" w:space="0" w:color="auto"/>
            </w:tcBorders>
          </w:tcPr>
          <w:p w14:paraId="1144126E" w14:textId="77777777" w:rsidR="00BA464C" w:rsidRPr="00C0503E" w:rsidRDefault="00BA464C" w:rsidP="00BA464C">
            <w:pPr>
              <w:keepNext/>
              <w:keepLines/>
              <w:spacing w:after="0"/>
              <w:rPr>
                <w:rFonts w:ascii="Arial" w:hAnsi="Arial"/>
                <w:b/>
                <w:i/>
                <w:sz w:val="18"/>
                <w:szCs w:val="22"/>
                <w:lang w:eastAsia="sv-SE"/>
              </w:rPr>
            </w:pPr>
            <w:r w:rsidRPr="00C0503E">
              <w:rPr>
                <w:rFonts w:ascii="Arial" w:hAnsi="Arial"/>
                <w:b/>
                <w:i/>
                <w:sz w:val="18"/>
                <w:szCs w:val="22"/>
                <w:lang w:eastAsia="sv-SE"/>
              </w:rPr>
              <w:t>aperiodicTriggeringOffsetL2</w:t>
            </w:r>
          </w:p>
          <w:p w14:paraId="493929F2" w14:textId="28C9CF4F" w:rsidR="00BA464C" w:rsidRPr="00C0503E" w:rsidRDefault="00BA464C" w:rsidP="00BA464C">
            <w:pPr>
              <w:pStyle w:val="TAL"/>
              <w:rPr>
                <w:b/>
                <w:i/>
                <w:szCs w:val="22"/>
                <w:lang w:eastAsia="sv-SE"/>
              </w:rPr>
            </w:pPr>
            <w:r w:rsidRPr="00C0503E">
              <w:rPr>
                <w:szCs w:val="22"/>
                <w:lang w:eastAsia="sv-SE"/>
              </w:rPr>
              <w:t xml:space="preserve">Indicates triggering offset of aperiodic NZP CSI-RS resources used for fast activation of the SCell (see </w:t>
            </w:r>
            <w:r w:rsidR="00FF79B1" w:rsidRPr="00C0503E">
              <w:rPr>
                <w:szCs w:val="22"/>
                <w:lang w:eastAsia="sv-SE"/>
              </w:rPr>
              <w:t>clause</w:t>
            </w:r>
            <w:r w:rsidRPr="00C0503E">
              <w:rPr>
                <w:szCs w:val="22"/>
                <w:lang w:eastAsia="sv-SE"/>
              </w:rPr>
              <w:t xml:space="preserve"> 5.2.1.5.3 of TS 38.214 [19]), when the NZP CSI-RS resources are activated by the MAC CE (see </w:t>
            </w:r>
            <w:r w:rsidR="00FF79B1" w:rsidRPr="00C0503E">
              <w:rPr>
                <w:szCs w:val="22"/>
                <w:lang w:eastAsia="sv-SE"/>
              </w:rPr>
              <w:t>clause</w:t>
            </w:r>
            <w:r w:rsidRPr="00C0503E">
              <w:rPr>
                <w:szCs w:val="22"/>
                <w:lang w:eastAsia="sv-SE"/>
              </w:rPr>
              <w:t xml:space="preserve"> 5.9 of TS 38.321 [3]). The value indicates the number of slots.</w:t>
            </w:r>
          </w:p>
        </w:tc>
      </w:tr>
      <w:tr w:rsidR="005C7FF4" w:rsidRPr="00C0503E" w14:paraId="0D4899A4" w14:textId="77777777" w:rsidTr="00771058">
        <w:tc>
          <w:tcPr>
            <w:tcW w:w="0" w:type="auto"/>
            <w:tcBorders>
              <w:top w:val="single" w:sz="4" w:space="0" w:color="auto"/>
              <w:left w:val="single" w:sz="4" w:space="0" w:color="auto"/>
              <w:bottom w:val="single" w:sz="4" w:space="0" w:color="auto"/>
              <w:right w:val="single" w:sz="4" w:space="0" w:color="auto"/>
            </w:tcBorders>
          </w:tcPr>
          <w:p w14:paraId="2C79649F" w14:textId="77777777" w:rsidR="00BA464C" w:rsidRPr="00C0503E" w:rsidRDefault="00BA464C" w:rsidP="00BA464C">
            <w:pPr>
              <w:pStyle w:val="TAL"/>
              <w:rPr>
                <w:b/>
                <w:i/>
                <w:szCs w:val="22"/>
                <w:lang w:eastAsia="sv-SE"/>
              </w:rPr>
            </w:pPr>
            <w:r w:rsidRPr="00C0503E">
              <w:rPr>
                <w:b/>
                <w:i/>
                <w:szCs w:val="22"/>
                <w:lang w:eastAsia="sv-SE"/>
              </w:rPr>
              <w:t>cmrGroupingAndPairing</w:t>
            </w:r>
          </w:p>
          <w:p w14:paraId="4815F443" w14:textId="106F0508" w:rsidR="00BA464C" w:rsidRPr="00C0503E" w:rsidRDefault="00BA464C" w:rsidP="00BA464C">
            <w:pPr>
              <w:pStyle w:val="TAL"/>
              <w:rPr>
                <w:b/>
                <w:i/>
                <w:szCs w:val="22"/>
                <w:lang w:eastAsia="sv-SE"/>
              </w:rPr>
            </w:pPr>
            <w:r w:rsidRPr="00C0503E">
              <w:rPr>
                <w:szCs w:val="22"/>
                <w:lang w:eastAsia="sv-SE"/>
              </w:rPr>
              <w:t xml:space="preserve">Configures CMR groups and pairs. The first </w:t>
            </w:r>
            <w:r w:rsidRPr="00C0503E">
              <w:rPr>
                <w:i/>
                <w:iCs/>
              </w:rPr>
              <w:t>nrofResourcesGroup</w:t>
            </w:r>
            <w:r w:rsidRPr="00C0503E">
              <w:rPr>
                <w:i/>
                <w:iCs/>
                <w:szCs w:val="22"/>
                <w:lang w:eastAsia="sv-SE"/>
              </w:rPr>
              <w:t>1</w:t>
            </w:r>
            <w:r w:rsidRPr="00C0503E">
              <w:rPr>
                <w:szCs w:val="22"/>
                <w:lang w:eastAsia="sv-SE"/>
              </w:rPr>
              <w:t xml:space="preserve"> resources in the NZP-CSI-RS resource set belong to Group 1 and the remaining resources in the NZP-CSI-RS resource set belong to Group 2. </w:t>
            </w:r>
            <w:r w:rsidRPr="00C0503E">
              <w:rPr>
                <w:i/>
                <w:iCs/>
              </w:rPr>
              <w:t>nrofResourcesGroup</w:t>
            </w:r>
            <w:r w:rsidRPr="00C0503E">
              <w:rPr>
                <w:i/>
                <w:iCs/>
                <w:lang w:eastAsia="sv-SE"/>
              </w:rPr>
              <w:t>1</w:t>
            </w:r>
            <w:r w:rsidRPr="00C0503E">
              <w:rPr>
                <w:szCs w:val="22"/>
                <w:lang w:eastAsia="sv-SE"/>
              </w:rPr>
              <w:t xml:space="preserve"> </w:t>
            </w:r>
            <w:r w:rsidRPr="00C0503E">
              <w:rPr>
                <w:lang w:eastAsia="sv-SE"/>
              </w:rPr>
              <w:t xml:space="preserve">is </w:t>
            </w:r>
            <m:oMath>
              <m:sSub>
                <m:sSubPr>
                  <m:ctrlPr>
                    <w:rPr>
                      <w:rFonts w:ascii="Cambria Math" w:hAnsi="Cambria Math" w:cs="Arial"/>
                      <w:i/>
                      <w:iCs/>
                      <w:sz w:val="22"/>
                    </w:rPr>
                  </m:ctrlPr>
                </m:sSubPr>
                <m:e>
                  <m:r>
                    <w:rPr>
                      <w:rFonts w:ascii="Cambria Math" w:hAnsi="Cambria Math"/>
                    </w:rPr>
                    <m:t>K</m:t>
                  </m:r>
                </m:e>
                <m:sub>
                  <m:r>
                    <w:rPr>
                      <w:rFonts w:ascii="Cambria Math" w:hAnsi="Cambria Math"/>
                    </w:rPr>
                    <m:t>1</m:t>
                  </m:r>
                </m:sub>
              </m:sSub>
            </m:oMath>
            <w:r w:rsidRPr="00C0503E">
              <w:rPr>
                <w:szCs w:val="22"/>
                <w:lang w:eastAsia="sv-SE"/>
              </w:rPr>
              <w:t xml:space="preserve"> and the number of remaining resources in the NZP-CSI-RS resource set belonging to Group 2</w:t>
            </w:r>
            <w:r w:rsidRPr="00C0503E">
              <w:rPr>
                <w:lang w:eastAsia="sv-SE"/>
              </w:rPr>
              <w:t xml:space="preserve"> is </w:t>
            </w:r>
            <m:oMath>
              <m:sSub>
                <m:sSubPr>
                  <m:ctrlPr>
                    <w:rPr>
                      <w:rFonts w:ascii="Cambria Math" w:hAnsi="Cambria Math" w:cs="Arial"/>
                      <w:i/>
                      <w:iCs/>
                      <w:sz w:val="22"/>
                    </w:rPr>
                  </m:ctrlPr>
                </m:sSubPr>
                <m:e>
                  <m:r>
                    <w:rPr>
                      <w:rFonts w:ascii="Cambria Math" w:hAnsi="Cambria Math"/>
                    </w:rPr>
                    <m:t>K</m:t>
                  </m:r>
                </m:e>
                <m:sub>
                  <m:r>
                    <w:rPr>
                      <w:rFonts w:ascii="Cambria Math" w:hAnsi="Cambria Math"/>
                    </w:rPr>
                    <m:t>2</m:t>
                  </m:r>
                </m:sub>
              </m:sSub>
            </m:oMath>
            <w:r w:rsidRPr="00C0503E">
              <w:rPr>
                <w:szCs w:val="22"/>
                <w:lang w:eastAsia="sv-SE"/>
              </w:rPr>
              <w:t xml:space="preserve"> as specified in TS 38.214 clause </w:t>
            </w:r>
            <w:r w:rsidRPr="00C0503E">
              <w:rPr>
                <w:lang w:eastAsia="zh-CN"/>
              </w:rPr>
              <w:t>5.2.1.4.1</w:t>
            </w:r>
            <w:r w:rsidRPr="00C0503E">
              <w:rPr>
                <w:szCs w:val="22"/>
                <w:lang w:eastAsia="sv-SE"/>
              </w:rPr>
              <w:t xml:space="preserve">. Maximum total number in Group 1 and Group 2 is 8 (see TS 38.214 [19], clauses </w:t>
            </w:r>
            <w:r w:rsidRPr="00C0503E">
              <w:rPr>
                <w:lang w:eastAsia="zh-CN"/>
              </w:rPr>
              <w:t>5.2.1.4.1 and 5.2.1.4.2</w:t>
            </w:r>
            <w:r w:rsidRPr="00C0503E">
              <w:rPr>
                <w:szCs w:val="22"/>
                <w:lang w:eastAsia="sv-SE"/>
              </w:rPr>
              <w:t>).</w:t>
            </w:r>
          </w:p>
        </w:tc>
      </w:tr>
      <w:tr w:rsidR="005C7FF4" w:rsidRPr="00C0503E" w14:paraId="295AD3BF" w14:textId="77777777" w:rsidTr="00771058">
        <w:tc>
          <w:tcPr>
            <w:tcW w:w="0" w:type="auto"/>
            <w:tcBorders>
              <w:top w:val="single" w:sz="4" w:space="0" w:color="auto"/>
              <w:left w:val="single" w:sz="4" w:space="0" w:color="auto"/>
              <w:bottom w:val="single" w:sz="4" w:space="0" w:color="auto"/>
              <w:right w:val="single" w:sz="4" w:space="0" w:color="auto"/>
            </w:tcBorders>
          </w:tcPr>
          <w:p w14:paraId="353AE040" w14:textId="489256F0" w:rsidR="00BA464C" w:rsidRPr="00C0503E" w:rsidRDefault="00BA464C" w:rsidP="00BA464C">
            <w:pPr>
              <w:pStyle w:val="TAL"/>
              <w:rPr>
                <w:b/>
                <w:bCs/>
                <w:i/>
                <w:iCs/>
                <w:lang w:eastAsia="sv-SE"/>
              </w:rPr>
            </w:pPr>
            <w:r w:rsidRPr="00C0503E">
              <w:rPr>
                <w:b/>
                <w:bCs/>
                <w:i/>
                <w:iCs/>
                <w:lang w:eastAsia="sv-SE"/>
              </w:rPr>
              <w:t>pair1OfNZP-CSI-RS, pair2OfNZP-CSI-RS</w:t>
            </w:r>
          </w:p>
          <w:p w14:paraId="2EB9CF84" w14:textId="6D57235B" w:rsidR="00BA464C" w:rsidRPr="00C0503E" w:rsidRDefault="00BA464C" w:rsidP="00BA464C">
            <w:pPr>
              <w:pStyle w:val="TAL"/>
              <w:rPr>
                <w:b/>
                <w:i/>
                <w:szCs w:val="22"/>
                <w:lang w:eastAsia="sv-SE"/>
              </w:rPr>
            </w:pPr>
            <w:r w:rsidRPr="00C0503E">
              <w:rPr>
                <w:bCs/>
                <w:iCs/>
                <w:szCs w:val="22"/>
                <w:lang w:eastAsia="sv-SE"/>
              </w:rPr>
              <w:t>A pair of NZP CSI-RS resources. In one pair, one resource shall belong to group 1 and the other resource shall belong to group 2</w:t>
            </w:r>
            <w:del w:id="72" w:author="Ericsson (Rapp)" w:date="2023-08-25T12:25:00Z">
              <w:r w:rsidRPr="00C0503E" w:rsidDel="00762EE1">
                <w:rPr>
                  <w:bCs/>
                  <w:iCs/>
                  <w:szCs w:val="22"/>
                  <w:lang w:eastAsia="sv-SE"/>
                </w:rPr>
                <w:delText xml:space="preserve"> as configured by </w:delText>
              </w:r>
              <w:r w:rsidRPr="00C0503E" w:rsidDel="00762EE1">
                <w:delText>nrofResourcesGroup</w:delText>
              </w:r>
              <w:r w:rsidRPr="00C0503E" w:rsidDel="00762EE1">
                <w:rPr>
                  <w:bCs/>
                  <w:iCs/>
                  <w:szCs w:val="22"/>
                  <w:lang w:eastAsia="sv-SE"/>
                </w:rPr>
                <w:delText xml:space="preserve">1 and </w:delText>
              </w:r>
              <w:r w:rsidRPr="00C0503E" w:rsidDel="00762EE1">
                <w:delText>nrofResourcesGroup2</w:delText>
              </w:r>
              <w:r w:rsidRPr="00C0503E" w:rsidDel="00762EE1">
                <w:rPr>
                  <w:bCs/>
                  <w:iCs/>
                  <w:szCs w:val="22"/>
                  <w:lang w:eastAsia="sv-SE"/>
                </w:rPr>
                <w:delText>.</w:delText>
              </w:r>
            </w:del>
            <w:r w:rsidRPr="00C0503E">
              <w:rPr>
                <w:bCs/>
                <w:iCs/>
                <w:szCs w:val="22"/>
                <w:lang w:eastAsia="sv-SE"/>
              </w:rPr>
              <w:t xml:space="preserve"> (see TS 38.214 [19], clause </w:t>
            </w:r>
            <w:ins w:id="73" w:author="Ericsson (Rapp)" w:date="2023-08-25T12:25:00Z">
              <w:r w:rsidR="00762EE1" w:rsidRPr="00883086">
                <w:rPr>
                  <w:lang w:eastAsia="zh-CN"/>
                </w:rPr>
                <w:t>5.2.1.4.1</w:t>
              </w:r>
            </w:ins>
            <w:del w:id="74" w:author="Ericsson (Rapp)" w:date="2023-08-25T12:25:00Z">
              <w:r w:rsidRPr="00C0503E" w:rsidDel="00762EE1">
                <w:rPr>
                  <w:bCs/>
                  <w:iCs/>
                  <w:szCs w:val="22"/>
                  <w:lang w:eastAsia="sv-SE"/>
                </w:rPr>
                <w:delText>xx</w:delText>
              </w:r>
            </w:del>
            <w:r w:rsidRPr="00C0503E">
              <w:rPr>
                <w:bCs/>
                <w:iCs/>
                <w:szCs w:val="22"/>
                <w:lang w:eastAsia="sv-SE"/>
              </w:rPr>
              <w:t>).</w:t>
            </w:r>
          </w:p>
        </w:tc>
      </w:tr>
      <w:tr w:rsidR="005C7FF4" w:rsidRPr="00C0503E"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BA464C" w:rsidRPr="00C0503E" w:rsidRDefault="00BA464C" w:rsidP="00BA464C">
            <w:pPr>
              <w:pStyle w:val="TAL"/>
              <w:rPr>
                <w:szCs w:val="22"/>
                <w:lang w:eastAsia="sv-SE"/>
              </w:rPr>
            </w:pPr>
            <w:r w:rsidRPr="00C0503E">
              <w:rPr>
                <w:b/>
                <w:i/>
                <w:szCs w:val="22"/>
                <w:lang w:eastAsia="sv-SE"/>
              </w:rPr>
              <w:t>nzp-CSI-RS-Resources</w:t>
            </w:r>
          </w:p>
          <w:p w14:paraId="2B0804AE" w14:textId="77777777" w:rsidR="00BA464C" w:rsidRPr="00C0503E" w:rsidRDefault="00BA464C" w:rsidP="00BA464C">
            <w:pPr>
              <w:pStyle w:val="TAL"/>
              <w:rPr>
                <w:szCs w:val="22"/>
                <w:lang w:eastAsia="sv-SE"/>
              </w:rPr>
            </w:pPr>
            <w:r w:rsidRPr="00C0503E">
              <w:rPr>
                <w:szCs w:val="22"/>
                <w:lang w:eastAsia="sv-SE"/>
              </w:rPr>
              <w:t>NZP-CSI-RS-Resources associated with this NZP-CSI-RS resource set (see TS 38.214 [19], clause 5.2). For CSI, there are at most 8 NZP CSI RS resources per resource set.</w:t>
            </w:r>
          </w:p>
        </w:tc>
      </w:tr>
      <w:tr w:rsidR="005C7FF4" w:rsidRPr="00C0503E" w14:paraId="1294D99A" w14:textId="77777777" w:rsidTr="00964CC4">
        <w:tc>
          <w:tcPr>
            <w:tcW w:w="0" w:type="auto"/>
            <w:tcBorders>
              <w:top w:val="single" w:sz="4" w:space="0" w:color="auto"/>
              <w:left w:val="single" w:sz="4" w:space="0" w:color="auto"/>
              <w:bottom w:val="single" w:sz="4" w:space="0" w:color="auto"/>
              <w:right w:val="single" w:sz="4" w:space="0" w:color="auto"/>
            </w:tcBorders>
          </w:tcPr>
          <w:p w14:paraId="740E98B6" w14:textId="77777777" w:rsidR="00BA464C" w:rsidRPr="00C0503E" w:rsidRDefault="00BA464C" w:rsidP="00BA464C">
            <w:pPr>
              <w:pStyle w:val="TAL"/>
              <w:rPr>
                <w:b/>
                <w:bCs/>
                <w:i/>
                <w:iCs/>
                <w:lang w:eastAsia="sv-SE"/>
              </w:rPr>
            </w:pPr>
            <w:r w:rsidRPr="00C0503E">
              <w:rPr>
                <w:b/>
                <w:bCs/>
                <w:i/>
                <w:iCs/>
                <w:lang w:eastAsia="sv-SE"/>
              </w:rPr>
              <w:t>nzp-CSI-RS-ResourceId1, nzp-CSI-RS-ResourceId2</w:t>
            </w:r>
          </w:p>
          <w:p w14:paraId="71101F7C" w14:textId="239D5356" w:rsidR="00BA464C" w:rsidRPr="00C0503E" w:rsidRDefault="00BA464C" w:rsidP="00BA464C">
            <w:pPr>
              <w:pStyle w:val="TAL"/>
              <w:rPr>
                <w:b/>
                <w:i/>
                <w:szCs w:val="22"/>
                <w:lang w:eastAsia="sv-SE"/>
              </w:rPr>
            </w:pPr>
            <w:r w:rsidRPr="00C0503E">
              <w:t xml:space="preserve">The </w:t>
            </w:r>
            <w:r w:rsidRPr="00C0503E">
              <w:rPr>
                <w:i/>
                <w:iCs/>
              </w:rPr>
              <w:t>nzp-CSI-RS-ResourceId1-r17</w:t>
            </w:r>
            <w:r w:rsidRPr="00C0503E">
              <w:t xml:space="preserve"> represents the index of the NZP CSI-RS resource in Resource Group 1, and </w:t>
            </w:r>
            <w:r w:rsidRPr="00C0503E">
              <w:rPr>
                <w:i/>
                <w:iCs/>
              </w:rPr>
              <w:t>nzp-CSI-RS-ResourceId2-r17</w:t>
            </w:r>
            <w:r w:rsidRPr="00C0503E">
              <w:t xml:space="preserve"> represents the index of the NZP CSI-RS resource in Resource Group 2.</w:t>
            </w:r>
          </w:p>
        </w:tc>
      </w:tr>
      <w:tr w:rsidR="005C7FF4" w:rsidRPr="00C0503E" w14:paraId="7DECB06E" w14:textId="77777777" w:rsidTr="00771058">
        <w:tc>
          <w:tcPr>
            <w:tcW w:w="0" w:type="auto"/>
            <w:tcBorders>
              <w:top w:val="single" w:sz="4" w:space="0" w:color="auto"/>
              <w:left w:val="single" w:sz="4" w:space="0" w:color="auto"/>
              <w:bottom w:val="single" w:sz="4" w:space="0" w:color="auto"/>
              <w:right w:val="single" w:sz="4" w:space="0" w:color="auto"/>
            </w:tcBorders>
          </w:tcPr>
          <w:p w14:paraId="0628515F" w14:textId="77777777" w:rsidR="00BA464C" w:rsidRPr="00C0503E" w:rsidRDefault="00BA464C" w:rsidP="00BA464C">
            <w:pPr>
              <w:pStyle w:val="TAL"/>
              <w:rPr>
                <w:szCs w:val="22"/>
                <w:lang w:eastAsia="sv-SE"/>
              </w:rPr>
            </w:pPr>
            <w:r w:rsidRPr="00C0503E">
              <w:rPr>
                <w:b/>
                <w:i/>
                <w:szCs w:val="22"/>
                <w:lang w:eastAsia="sv-SE"/>
              </w:rPr>
              <w:t>pdc-Info</w:t>
            </w:r>
          </w:p>
          <w:p w14:paraId="53C66A66" w14:textId="77777777" w:rsidR="00BA464C" w:rsidRPr="00C0503E" w:rsidRDefault="00BA464C" w:rsidP="00BA464C">
            <w:pPr>
              <w:pStyle w:val="TAL"/>
              <w:rPr>
                <w:b/>
                <w:i/>
                <w:szCs w:val="22"/>
                <w:lang w:eastAsia="sv-SE"/>
              </w:rPr>
            </w:pPr>
            <w:r w:rsidRPr="00C0503E">
              <w:rPr>
                <w:szCs w:val="22"/>
                <w:lang w:eastAsia="sv-SE"/>
              </w:rPr>
              <w:t xml:space="preserve">Indicates that this NZP-CSI-RS-ResourceSet, if configured also with </w:t>
            </w:r>
            <w:r w:rsidRPr="00C0503E">
              <w:rPr>
                <w:i/>
                <w:iCs/>
                <w:szCs w:val="22"/>
                <w:lang w:eastAsia="sv-SE"/>
              </w:rPr>
              <w:t>trs-Info,</w:t>
            </w:r>
            <w:r w:rsidRPr="00C0503E">
              <w:rPr>
                <w:szCs w:val="22"/>
                <w:lang w:eastAsia="sv-SE"/>
              </w:rPr>
              <w:t xml:space="preserve"> is used for propagation delay compensation. The field can be present only if </w:t>
            </w:r>
            <w:r w:rsidRPr="00C0503E">
              <w:rPr>
                <w:i/>
                <w:iCs/>
                <w:szCs w:val="22"/>
                <w:lang w:eastAsia="sv-SE"/>
              </w:rPr>
              <w:t>trs-info</w:t>
            </w:r>
            <w:r w:rsidRPr="00C0503E">
              <w:rPr>
                <w:szCs w:val="22"/>
                <w:lang w:eastAsia="sv-SE"/>
              </w:rPr>
              <w:t xml:space="preserve"> is present. The field can be present in only one </w:t>
            </w:r>
            <w:r w:rsidRPr="00C0503E">
              <w:rPr>
                <w:i/>
                <w:iCs/>
                <w:szCs w:val="22"/>
                <w:lang w:eastAsia="sv-SE"/>
              </w:rPr>
              <w:t>NZP-CSI-RS-ResourceSet</w:t>
            </w:r>
            <w:r w:rsidRPr="00C0503E">
              <w:rPr>
                <w:szCs w:val="22"/>
                <w:lang w:eastAsia="sv-SE"/>
              </w:rPr>
              <w:t xml:space="preserve">. If network configures this field for an </w:t>
            </w:r>
            <w:r w:rsidRPr="00C0503E">
              <w:rPr>
                <w:i/>
                <w:iCs/>
                <w:szCs w:val="22"/>
                <w:lang w:eastAsia="sv-SE"/>
              </w:rPr>
              <w:t>NZP-CSI-RS-ResourceSet</w:t>
            </w:r>
            <w:r w:rsidRPr="00C0503E">
              <w:rPr>
                <w:szCs w:val="22"/>
                <w:lang w:eastAsia="sv-SE"/>
              </w:rPr>
              <w:t>, the UE measures the UE Rx-Tx time difference based on resources configured in this resource set.</w:t>
            </w:r>
          </w:p>
        </w:tc>
      </w:tr>
      <w:tr w:rsidR="005C7FF4" w:rsidRPr="00C0503E"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BA464C" w:rsidRPr="00C0503E" w:rsidRDefault="00BA464C" w:rsidP="00BA464C">
            <w:pPr>
              <w:pStyle w:val="TAL"/>
              <w:rPr>
                <w:szCs w:val="22"/>
                <w:lang w:eastAsia="sv-SE"/>
              </w:rPr>
            </w:pPr>
            <w:r w:rsidRPr="00C0503E">
              <w:rPr>
                <w:b/>
                <w:i/>
                <w:szCs w:val="22"/>
                <w:lang w:eastAsia="sv-SE"/>
              </w:rPr>
              <w:t>repetition</w:t>
            </w:r>
          </w:p>
          <w:p w14:paraId="2C167B00" w14:textId="2BBC3790" w:rsidR="00BA464C" w:rsidRPr="00C0503E" w:rsidRDefault="00BA464C" w:rsidP="00BA464C">
            <w:pPr>
              <w:pStyle w:val="TAL"/>
              <w:rPr>
                <w:szCs w:val="22"/>
                <w:lang w:eastAsia="sv-SE"/>
              </w:rPr>
            </w:pPr>
            <w:r w:rsidRPr="00C0503E">
              <w:rPr>
                <w:szCs w:val="22"/>
                <w:lang w:eastAsia="sv-SE"/>
              </w:rPr>
              <w:t xml:space="preserve">Indicates whether repetition is on/off. If the field is set to </w:t>
            </w:r>
            <w:r w:rsidRPr="00C0503E">
              <w:rPr>
                <w:i/>
                <w:szCs w:val="22"/>
                <w:lang w:eastAsia="sv-SE"/>
              </w:rPr>
              <w:t>off</w:t>
            </w:r>
            <w:r w:rsidRPr="00C0503E">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C0503E">
              <w:rPr>
                <w:i/>
                <w:szCs w:val="22"/>
                <w:lang w:eastAsia="sv-SE"/>
              </w:rPr>
              <w:t>CSI-ReportConfig</w:t>
            </w:r>
            <w:r w:rsidRPr="00C0503E">
              <w:rPr>
                <w:szCs w:val="22"/>
                <w:lang w:eastAsia="sv-SE"/>
              </w:rPr>
              <w:t xml:space="preserve"> with report of L1 RSRP, L1 SINR or "no report".</w:t>
            </w:r>
          </w:p>
        </w:tc>
      </w:tr>
      <w:tr w:rsidR="00BA464C" w:rsidRPr="00C0503E"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BA464C" w:rsidRPr="00C0503E" w:rsidRDefault="00BA464C" w:rsidP="00BA464C">
            <w:pPr>
              <w:pStyle w:val="TAL"/>
              <w:rPr>
                <w:szCs w:val="22"/>
                <w:lang w:eastAsia="sv-SE"/>
              </w:rPr>
            </w:pPr>
            <w:r w:rsidRPr="00C0503E">
              <w:rPr>
                <w:b/>
                <w:i/>
                <w:szCs w:val="22"/>
                <w:lang w:eastAsia="sv-SE"/>
              </w:rPr>
              <w:t>trs-Info</w:t>
            </w:r>
          </w:p>
          <w:p w14:paraId="56BD46A6" w14:textId="77777777" w:rsidR="00BA464C" w:rsidRPr="00C0503E" w:rsidRDefault="00BA464C" w:rsidP="00BA464C">
            <w:pPr>
              <w:pStyle w:val="TAL"/>
              <w:rPr>
                <w:szCs w:val="22"/>
                <w:lang w:eastAsia="sv-SE"/>
              </w:rPr>
            </w:pPr>
            <w:r w:rsidRPr="00C0503E">
              <w:rPr>
                <w:szCs w:val="22"/>
                <w:lang w:eastAsia="sv-SE"/>
              </w:rPr>
              <w:t xml:space="preserve">Indicates that the antenna port for all NZP-CSI-RS resources in the CSI-RS resource set is same. If the field is absent or released the UE applies the value </w:t>
            </w:r>
            <w:r w:rsidRPr="00C0503E">
              <w:rPr>
                <w:i/>
                <w:szCs w:val="22"/>
                <w:lang w:eastAsia="sv-SE"/>
              </w:rPr>
              <w:t>false</w:t>
            </w:r>
            <w:r w:rsidRPr="00C0503E">
              <w:rPr>
                <w:szCs w:val="22"/>
                <w:lang w:eastAsia="sv-SE"/>
              </w:rPr>
              <w:t xml:space="preserve"> (see TS 38.214 [19], clause 5.2.2.3.1).</w:t>
            </w:r>
          </w:p>
        </w:tc>
      </w:tr>
    </w:tbl>
    <w:p w14:paraId="25AC6296" w14:textId="77777777" w:rsidR="00394471" w:rsidRPr="00C0503E" w:rsidRDefault="00394471" w:rsidP="00394471"/>
    <w:p w14:paraId="52358E07" w14:textId="77777777" w:rsidR="00703ADB" w:rsidRDefault="00703ADB">
      <w:pPr>
        <w:overflowPunct/>
        <w:autoSpaceDE/>
        <w:autoSpaceDN/>
        <w:adjustRightInd/>
        <w:spacing w:after="0"/>
        <w:textAlignment w:val="auto"/>
        <w:rPr>
          <w:rFonts w:ascii="Arial" w:hAnsi="Arial"/>
          <w:sz w:val="24"/>
        </w:rPr>
      </w:pPr>
      <w:bookmarkStart w:id="75" w:name="_Toc60777322"/>
      <w:bookmarkStart w:id="76" w:name="_Toc139045686"/>
      <w:r>
        <w:br w:type="page"/>
      </w:r>
    </w:p>
    <w:p w14:paraId="6C69C82E" w14:textId="10D839FE" w:rsidR="00394471" w:rsidRPr="00C0503E" w:rsidRDefault="00394471" w:rsidP="00394471">
      <w:pPr>
        <w:pStyle w:val="Heading4"/>
      </w:pPr>
      <w:r w:rsidRPr="00C0503E">
        <w:lastRenderedPageBreak/>
        <w:t>–</w:t>
      </w:r>
      <w:r w:rsidRPr="00C0503E">
        <w:tab/>
      </w:r>
      <w:r w:rsidRPr="00C0503E">
        <w:rPr>
          <w:i/>
        </w:rPr>
        <w:t>PUSCH-Config</w:t>
      </w:r>
      <w:bookmarkEnd w:id="75"/>
      <w:bookmarkEnd w:id="76"/>
    </w:p>
    <w:p w14:paraId="31318B6A" w14:textId="77777777" w:rsidR="00394471" w:rsidRPr="00C0503E" w:rsidRDefault="00394471" w:rsidP="00394471">
      <w:r w:rsidRPr="00C0503E">
        <w:t xml:space="preserve">The IE </w:t>
      </w:r>
      <w:r w:rsidRPr="00C0503E">
        <w:rPr>
          <w:i/>
        </w:rPr>
        <w:t>PUSCH-Config</w:t>
      </w:r>
      <w:r w:rsidRPr="00C0503E">
        <w:t xml:space="preserve"> is used to configure the UE specific PUSCH parameters applicable to a particular BWP.</w:t>
      </w:r>
    </w:p>
    <w:p w14:paraId="54BE4157" w14:textId="77777777" w:rsidR="00394471" w:rsidRPr="00C0503E" w:rsidRDefault="00394471" w:rsidP="00394471">
      <w:pPr>
        <w:pStyle w:val="TH"/>
      </w:pPr>
      <w:r w:rsidRPr="00C0503E">
        <w:rPr>
          <w:i/>
        </w:rPr>
        <w:t>PUSCH-Config</w:t>
      </w:r>
      <w:r w:rsidRPr="00C0503E">
        <w:t xml:space="preserve"> information element</w:t>
      </w:r>
    </w:p>
    <w:p w14:paraId="21DD8CA9" w14:textId="77777777" w:rsidR="00394471" w:rsidRPr="00C0503E" w:rsidRDefault="00394471" w:rsidP="00C0503E">
      <w:pPr>
        <w:pStyle w:val="PL"/>
        <w:rPr>
          <w:color w:val="808080"/>
        </w:rPr>
      </w:pPr>
      <w:r w:rsidRPr="00C0503E">
        <w:rPr>
          <w:color w:val="808080"/>
        </w:rPr>
        <w:t>-- ASN1START</w:t>
      </w:r>
    </w:p>
    <w:p w14:paraId="4B69F201" w14:textId="77777777" w:rsidR="00394471" w:rsidRPr="00C0503E" w:rsidRDefault="00394471" w:rsidP="00C0503E">
      <w:pPr>
        <w:pStyle w:val="PL"/>
        <w:rPr>
          <w:color w:val="808080"/>
        </w:rPr>
      </w:pPr>
      <w:r w:rsidRPr="00C0503E">
        <w:rPr>
          <w:color w:val="808080"/>
        </w:rPr>
        <w:t>-- TAG-PUSCH-CONFIG-START</w:t>
      </w:r>
    </w:p>
    <w:p w14:paraId="3A75FC8F" w14:textId="77777777" w:rsidR="00394471" w:rsidRPr="00C0503E" w:rsidRDefault="00394471" w:rsidP="00C0503E">
      <w:pPr>
        <w:pStyle w:val="PL"/>
      </w:pPr>
    </w:p>
    <w:p w14:paraId="5B66DEE0" w14:textId="77777777" w:rsidR="00394471" w:rsidRPr="00C0503E" w:rsidRDefault="00394471" w:rsidP="00C0503E">
      <w:pPr>
        <w:pStyle w:val="PL"/>
      </w:pPr>
      <w:r w:rsidRPr="00C0503E">
        <w:t xml:space="preserve">PUSCH-Config ::=                        </w:t>
      </w:r>
      <w:r w:rsidRPr="00C0503E">
        <w:rPr>
          <w:color w:val="993366"/>
        </w:rPr>
        <w:t>SEQUENCE</w:t>
      </w:r>
      <w:r w:rsidRPr="00C0503E">
        <w:t xml:space="preserve"> {</w:t>
      </w:r>
    </w:p>
    <w:p w14:paraId="14812AEB" w14:textId="77777777" w:rsidR="00394471" w:rsidRPr="00C0503E" w:rsidRDefault="00394471" w:rsidP="00C0503E">
      <w:pPr>
        <w:pStyle w:val="PL"/>
        <w:rPr>
          <w:color w:val="808080"/>
        </w:rPr>
      </w:pPr>
      <w:r w:rsidRPr="00C0503E">
        <w:t xml:space="preserve">    dataScramblingIdentityPUSCH             </w:t>
      </w:r>
      <w:r w:rsidRPr="00C0503E">
        <w:rPr>
          <w:color w:val="993366"/>
        </w:rPr>
        <w:t>INTEGER</w:t>
      </w:r>
      <w:r w:rsidRPr="00C0503E">
        <w:t xml:space="preserve"> (0..1023)                                                   </w:t>
      </w:r>
      <w:r w:rsidRPr="00C0503E">
        <w:rPr>
          <w:color w:val="993366"/>
        </w:rPr>
        <w:t>OPTIONAL</w:t>
      </w:r>
      <w:r w:rsidRPr="00C0503E">
        <w:t xml:space="preserve">,   </w:t>
      </w:r>
      <w:r w:rsidRPr="00C0503E">
        <w:rPr>
          <w:color w:val="808080"/>
        </w:rPr>
        <w:t>-- Need S</w:t>
      </w:r>
    </w:p>
    <w:p w14:paraId="3A58304B" w14:textId="77777777" w:rsidR="00394471" w:rsidRPr="00C0503E" w:rsidRDefault="00394471" w:rsidP="00C0503E">
      <w:pPr>
        <w:pStyle w:val="PL"/>
        <w:rPr>
          <w:color w:val="808080"/>
        </w:rPr>
      </w:pPr>
      <w:r w:rsidRPr="00C0503E">
        <w:t xml:space="preserve">    txConfig                                </w:t>
      </w:r>
      <w:r w:rsidRPr="00C0503E">
        <w:rPr>
          <w:color w:val="993366"/>
        </w:rPr>
        <w:t>ENUMERATED</w:t>
      </w:r>
      <w:r w:rsidRPr="00C0503E">
        <w:t xml:space="preserve"> {codebook, nonCodebook}                                  </w:t>
      </w:r>
      <w:r w:rsidRPr="00C0503E">
        <w:rPr>
          <w:color w:val="993366"/>
        </w:rPr>
        <w:t>OPTIONAL</w:t>
      </w:r>
      <w:r w:rsidRPr="00C0503E">
        <w:t xml:space="preserve">,   </w:t>
      </w:r>
      <w:r w:rsidRPr="00C0503E">
        <w:rPr>
          <w:color w:val="808080"/>
        </w:rPr>
        <w:t>-- Need S</w:t>
      </w:r>
    </w:p>
    <w:p w14:paraId="64418C8E" w14:textId="77777777" w:rsidR="00394471" w:rsidRPr="00C0503E" w:rsidRDefault="00394471" w:rsidP="00C0503E">
      <w:pPr>
        <w:pStyle w:val="PL"/>
        <w:rPr>
          <w:color w:val="808080"/>
        </w:rPr>
      </w:pPr>
      <w:r w:rsidRPr="00C0503E">
        <w:t xml:space="preserve">    dmrs-UplinkForPUSCH-MappingTypeA        SetupRelease { DMRS-UplinkConfig }                                  </w:t>
      </w:r>
      <w:r w:rsidRPr="00C0503E">
        <w:rPr>
          <w:color w:val="993366"/>
        </w:rPr>
        <w:t>OPTIONAL</w:t>
      </w:r>
      <w:r w:rsidRPr="00C0503E">
        <w:t xml:space="preserve">,   </w:t>
      </w:r>
      <w:r w:rsidRPr="00C0503E">
        <w:rPr>
          <w:color w:val="808080"/>
        </w:rPr>
        <w:t>-- Need M</w:t>
      </w:r>
    </w:p>
    <w:p w14:paraId="41B9FF39" w14:textId="77777777" w:rsidR="00394471" w:rsidRPr="00C0503E" w:rsidRDefault="00394471" w:rsidP="00C0503E">
      <w:pPr>
        <w:pStyle w:val="PL"/>
        <w:rPr>
          <w:color w:val="808080"/>
        </w:rPr>
      </w:pPr>
      <w:r w:rsidRPr="00C0503E">
        <w:t xml:space="preserve">    dmrs-UplinkForPUSCH-MappingTypeB        SetupRelease { DMRS-UplinkConfig }                                  </w:t>
      </w:r>
      <w:r w:rsidRPr="00C0503E">
        <w:rPr>
          <w:color w:val="993366"/>
        </w:rPr>
        <w:t>OPTIONAL</w:t>
      </w:r>
      <w:r w:rsidRPr="00C0503E">
        <w:t xml:space="preserve">,   </w:t>
      </w:r>
      <w:r w:rsidRPr="00C0503E">
        <w:rPr>
          <w:color w:val="808080"/>
        </w:rPr>
        <w:t>-- Need M</w:t>
      </w:r>
    </w:p>
    <w:p w14:paraId="17810D2B" w14:textId="77777777" w:rsidR="00394471" w:rsidRPr="00C0503E" w:rsidRDefault="00394471" w:rsidP="00C0503E">
      <w:pPr>
        <w:pStyle w:val="PL"/>
        <w:rPr>
          <w:color w:val="808080"/>
        </w:rPr>
      </w:pPr>
      <w:r w:rsidRPr="00C0503E">
        <w:t xml:space="preserve">    pusch-PowerControl                      PUSCH-PowerControl                                                  </w:t>
      </w:r>
      <w:r w:rsidRPr="00C0503E">
        <w:rPr>
          <w:color w:val="993366"/>
        </w:rPr>
        <w:t>OPTIONAL</w:t>
      </w:r>
      <w:r w:rsidRPr="00C0503E">
        <w:t xml:space="preserve">,   </w:t>
      </w:r>
      <w:r w:rsidRPr="00C0503E">
        <w:rPr>
          <w:color w:val="808080"/>
        </w:rPr>
        <w:t>-- Need M</w:t>
      </w:r>
    </w:p>
    <w:p w14:paraId="4CE2EDD5" w14:textId="77777777" w:rsidR="00394471" w:rsidRPr="00C0503E" w:rsidRDefault="00394471" w:rsidP="00C0503E">
      <w:pPr>
        <w:pStyle w:val="PL"/>
        <w:rPr>
          <w:color w:val="808080"/>
        </w:rPr>
      </w:pPr>
      <w:r w:rsidRPr="00C0503E">
        <w:t xml:space="preserve">    frequencyHopping                        </w:t>
      </w:r>
      <w:r w:rsidRPr="00C0503E">
        <w:rPr>
          <w:color w:val="993366"/>
        </w:rPr>
        <w:t>ENUMERATED</w:t>
      </w:r>
      <w:r w:rsidRPr="00C0503E">
        <w:t xml:space="preserve"> {intraSlot, interSlot}                                   </w:t>
      </w:r>
      <w:r w:rsidRPr="00C0503E">
        <w:rPr>
          <w:color w:val="993366"/>
        </w:rPr>
        <w:t>OPTIONAL</w:t>
      </w:r>
      <w:r w:rsidRPr="00C0503E">
        <w:t xml:space="preserve">,   </w:t>
      </w:r>
      <w:r w:rsidRPr="00C0503E">
        <w:rPr>
          <w:color w:val="808080"/>
        </w:rPr>
        <w:t>-- Need S</w:t>
      </w:r>
    </w:p>
    <w:p w14:paraId="38CADB99" w14:textId="77777777" w:rsidR="00394471" w:rsidRPr="00C0503E" w:rsidRDefault="00394471" w:rsidP="00C0503E">
      <w:pPr>
        <w:pStyle w:val="PL"/>
      </w:pPr>
      <w:r w:rsidRPr="00C0503E">
        <w:t xml:space="preserve">    frequencyHoppingOffsetLists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5957408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353E4AC" w14:textId="77777777" w:rsidR="00394471" w:rsidRPr="00C0503E" w:rsidRDefault="00394471" w:rsidP="00C0503E">
      <w:pPr>
        <w:pStyle w:val="PL"/>
      </w:pPr>
      <w:r w:rsidRPr="00C0503E">
        <w:t xml:space="preserve">    resourceAllocation                      </w:t>
      </w:r>
      <w:r w:rsidRPr="00C0503E">
        <w:rPr>
          <w:color w:val="993366"/>
        </w:rPr>
        <w:t>ENUMERATED</w:t>
      </w:r>
      <w:r w:rsidRPr="00C0503E">
        <w:t xml:space="preserve"> { resourceAllocationType0, resourceAllocationType1, dynamicSwitch},</w:t>
      </w:r>
    </w:p>
    <w:p w14:paraId="44785B99" w14:textId="77777777" w:rsidR="00394471" w:rsidRPr="00C0503E" w:rsidRDefault="00394471" w:rsidP="00C0503E">
      <w:pPr>
        <w:pStyle w:val="PL"/>
        <w:rPr>
          <w:color w:val="808080"/>
        </w:rPr>
      </w:pPr>
      <w:r w:rsidRPr="00C0503E">
        <w:t xml:space="preserve">    pusch-TimeDomainAllocationList          SetupRelease { PUSCH-TimeDomainResourceAllocationList }             </w:t>
      </w:r>
      <w:r w:rsidRPr="00C0503E">
        <w:rPr>
          <w:color w:val="993366"/>
        </w:rPr>
        <w:t>OPTIONAL</w:t>
      </w:r>
      <w:r w:rsidRPr="00C0503E">
        <w:t xml:space="preserve">,   </w:t>
      </w:r>
      <w:r w:rsidRPr="00C0503E">
        <w:rPr>
          <w:color w:val="808080"/>
        </w:rPr>
        <w:t>-- Need M</w:t>
      </w:r>
    </w:p>
    <w:p w14:paraId="585ED081" w14:textId="77777777" w:rsidR="00394471" w:rsidRPr="00C0503E" w:rsidRDefault="00394471" w:rsidP="00C0503E">
      <w:pPr>
        <w:pStyle w:val="PL"/>
        <w:rPr>
          <w:color w:val="808080"/>
        </w:rPr>
      </w:pPr>
      <w:r w:rsidRPr="00C0503E">
        <w:t xml:space="preserve">    pusch-AggregationFactor                 </w:t>
      </w:r>
      <w:r w:rsidRPr="00C0503E">
        <w:rPr>
          <w:color w:val="993366"/>
        </w:rPr>
        <w:t>ENUMERATED</w:t>
      </w:r>
      <w:r w:rsidRPr="00C0503E">
        <w:t xml:space="preserve"> { n2, n4, n8 }                                           </w:t>
      </w:r>
      <w:r w:rsidRPr="00C0503E">
        <w:rPr>
          <w:color w:val="993366"/>
        </w:rPr>
        <w:t>OPTIONAL</w:t>
      </w:r>
      <w:r w:rsidRPr="00C0503E">
        <w:t xml:space="preserve">,   </w:t>
      </w:r>
      <w:r w:rsidRPr="00C0503E">
        <w:rPr>
          <w:color w:val="808080"/>
        </w:rPr>
        <w:t>-- Need S</w:t>
      </w:r>
    </w:p>
    <w:p w14:paraId="4871C020" w14:textId="77777777" w:rsidR="00394471" w:rsidRPr="00C0503E" w:rsidRDefault="00394471" w:rsidP="00C0503E">
      <w:pPr>
        <w:pStyle w:val="PL"/>
        <w:rPr>
          <w:color w:val="808080"/>
        </w:rPr>
      </w:pPr>
      <w:r w:rsidRPr="00C0503E">
        <w:t xml:space="preserve">    mcs-Table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4EE46E9B" w14:textId="77777777" w:rsidR="00394471" w:rsidRPr="00C0503E" w:rsidRDefault="00394471" w:rsidP="00C0503E">
      <w:pPr>
        <w:pStyle w:val="PL"/>
        <w:rPr>
          <w:color w:val="808080"/>
        </w:rPr>
      </w:pPr>
      <w:r w:rsidRPr="00C0503E">
        <w:t xml:space="preserve">    mcs-TableTransformPrecoder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C740820" w14:textId="77777777" w:rsidR="00394471" w:rsidRPr="00C0503E" w:rsidRDefault="00394471" w:rsidP="00C0503E">
      <w:pPr>
        <w:pStyle w:val="PL"/>
        <w:rPr>
          <w:color w:val="808080"/>
        </w:rPr>
      </w:pPr>
      <w:r w:rsidRPr="00C0503E">
        <w:t xml:space="preserve">    transformPrecoder                       </w:t>
      </w:r>
      <w:r w:rsidRPr="00C0503E">
        <w:rPr>
          <w:color w:val="993366"/>
        </w:rPr>
        <w:t>ENUMERATED</w:t>
      </w:r>
      <w:r w:rsidRPr="00C0503E">
        <w:t xml:space="preserve"> {enabled, disabled}                                      </w:t>
      </w:r>
      <w:r w:rsidRPr="00C0503E">
        <w:rPr>
          <w:color w:val="993366"/>
        </w:rPr>
        <w:t>OPTIONAL</w:t>
      </w:r>
      <w:r w:rsidRPr="00C0503E">
        <w:t xml:space="preserve">,   </w:t>
      </w:r>
      <w:r w:rsidRPr="00C0503E">
        <w:rPr>
          <w:color w:val="808080"/>
        </w:rPr>
        <w:t>-- Need S</w:t>
      </w:r>
    </w:p>
    <w:p w14:paraId="7A6888F7" w14:textId="77777777" w:rsidR="00394471" w:rsidRPr="00C0503E" w:rsidRDefault="00394471" w:rsidP="00C0503E">
      <w:pPr>
        <w:pStyle w:val="PL"/>
      </w:pPr>
      <w:r w:rsidRPr="00C0503E">
        <w:t xml:space="preserve">    codebookSubset                          </w:t>
      </w:r>
      <w:r w:rsidRPr="00C0503E">
        <w:rPr>
          <w:color w:val="993366"/>
        </w:rPr>
        <w:t>ENUMERATED</w:t>
      </w:r>
      <w:r w:rsidRPr="00C0503E">
        <w:t xml:space="preserve"> {fullyAndPartialAndNonCoherent, partialAndNonCoherent,nonCoherent}</w:t>
      </w:r>
    </w:p>
    <w:p w14:paraId="175B67A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28A4A905" w14:textId="77777777" w:rsidR="00394471" w:rsidRPr="00C0503E" w:rsidRDefault="00394471" w:rsidP="00C0503E">
      <w:pPr>
        <w:pStyle w:val="PL"/>
        <w:rPr>
          <w:color w:val="808080"/>
        </w:rPr>
      </w:pPr>
      <w:r w:rsidRPr="00C0503E">
        <w:t xml:space="preserve">    maxRank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4FF4EA80" w14:textId="77777777" w:rsidR="00394471" w:rsidRPr="00C0503E" w:rsidRDefault="00394471" w:rsidP="00C0503E">
      <w:pPr>
        <w:pStyle w:val="PL"/>
        <w:rPr>
          <w:color w:val="808080"/>
        </w:rPr>
      </w:pPr>
      <w:r w:rsidRPr="00C0503E">
        <w:t xml:space="preserve">    rbg-Size                                </w:t>
      </w:r>
      <w:r w:rsidRPr="00C0503E">
        <w:rPr>
          <w:color w:val="993366"/>
        </w:rPr>
        <w:t>ENUMERATED</w:t>
      </w:r>
      <w:r w:rsidRPr="00C0503E">
        <w:t xml:space="preserve"> { config2}                                         </w:t>
      </w:r>
      <w:r w:rsidRPr="00C0503E">
        <w:rPr>
          <w:color w:val="993366"/>
        </w:rPr>
        <w:t>OPTIONAL</w:t>
      </w:r>
      <w:r w:rsidRPr="00C0503E">
        <w:t xml:space="preserve">, </w:t>
      </w:r>
      <w:r w:rsidRPr="00C0503E">
        <w:rPr>
          <w:color w:val="808080"/>
        </w:rPr>
        <w:t>-- Need S</w:t>
      </w:r>
    </w:p>
    <w:p w14:paraId="01D5077F" w14:textId="77777777" w:rsidR="00394471" w:rsidRPr="00C0503E" w:rsidRDefault="00394471" w:rsidP="00C0503E">
      <w:pPr>
        <w:pStyle w:val="PL"/>
        <w:rPr>
          <w:color w:val="808080"/>
        </w:rPr>
      </w:pPr>
      <w:r w:rsidRPr="00C0503E">
        <w:t xml:space="preserve">    uci-OnPUSCH                             SetupRelease { UCI-OnPUSCH}                                   </w:t>
      </w:r>
      <w:r w:rsidRPr="00C0503E">
        <w:rPr>
          <w:color w:val="993366"/>
        </w:rPr>
        <w:t>OPTIONAL</w:t>
      </w:r>
      <w:r w:rsidRPr="00C0503E">
        <w:t xml:space="preserve">, </w:t>
      </w:r>
      <w:r w:rsidRPr="00C0503E">
        <w:rPr>
          <w:color w:val="808080"/>
        </w:rPr>
        <w:t>-- Need M</w:t>
      </w:r>
    </w:p>
    <w:p w14:paraId="648D4231" w14:textId="77777777" w:rsidR="00394471" w:rsidRPr="00C0503E" w:rsidRDefault="00394471" w:rsidP="00C0503E">
      <w:pPr>
        <w:pStyle w:val="PL"/>
        <w:rPr>
          <w:color w:val="808080"/>
        </w:rPr>
      </w:pPr>
      <w:r w:rsidRPr="00C0503E">
        <w:t xml:space="preserve">    tp-pi2BPSK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1A312E58" w14:textId="77777777" w:rsidR="00394471" w:rsidRPr="00C0503E" w:rsidRDefault="00394471" w:rsidP="00C0503E">
      <w:pPr>
        <w:pStyle w:val="PL"/>
      </w:pPr>
      <w:r w:rsidRPr="00C0503E">
        <w:t xml:space="preserve">    ...,</w:t>
      </w:r>
    </w:p>
    <w:p w14:paraId="6BCB9698" w14:textId="77777777" w:rsidR="00394471" w:rsidRPr="00C0503E" w:rsidRDefault="00394471" w:rsidP="00C0503E">
      <w:pPr>
        <w:pStyle w:val="PL"/>
      </w:pPr>
      <w:r w:rsidRPr="00C0503E">
        <w:t xml:space="preserve">    [[</w:t>
      </w:r>
    </w:p>
    <w:p w14:paraId="7C5D40FF" w14:textId="77777777" w:rsidR="00394471" w:rsidRPr="00C0503E" w:rsidRDefault="00394471" w:rsidP="00C0503E">
      <w:pPr>
        <w:pStyle w:val="PL"/>
        <w:rPr>
          <w:color w:val="808080"/>
        </w:rPr>
      </w:pPr>
      <w:r w:rsidRPr="00C0503E">
        <w:t xml:space="preserve">    minimumSchedulingOffsetK2-r16           SetupRelease { MinSchedulingOffsetK2-Values-r16 }             </w:t>
      </w:r>
      <w:r w:rsidRPr="00C0503E">
        <w:rPr>
          <w:color w:val="993366"/>
        </w:rPr>
        <w:t>OPTIONAL</w:t>
      </w:r>
      <w:r w:rsidRPr="00C0503E">
        <w:t xml:space="preserve">,  </w:t>
      </w:r>
      <w:r w:rsidRPr="00C0503E">
        <w:rPr>
          <w:color w:val="808080"/>
        </w:rPr>
        <w:t>-- Need M</w:t>
      </w:r>
    </w:p>
    <w:p w14:paraId="2093798A" w14:textId="77777777" w:rsidR="00394471" w:rsidRPr="00C0503E" w:rsidRDefault="00394471" w:rsidP="00C0503E">
      <w:pPr>
        <w:pStyle w:val="PL"/>
        <w:rPr>
          <w:color w:val="808080"/>
        </w:rPr>
      </w:pPr>
      <w:r w:rsidRPr="00C0503E">
        <w:t xml:space="preserve">    ul-AccessConfigListDCI-0-1-r16          SetupRelease { UL-AccessConfigListDCI-0-1-r16 }               </w:t>
      </w:r>
      <w:r w:rsidRPr="00C0503E">
        <w:rPr>
          <w:color w:val="993366"/>
        </w:rPr>
        <w:t>OPTIONAL</w:t>
      </w:r>
      <w:r w:rsidRPr="00C0503E">
        <w:t xml:space="preserve">,  </w:t>
      </w:r>
      <w:r w:rsidRPr="00C0503E">
        <w:rPr>
          <w:color w:val="808080"/>
        </w:rPr>
        <w:t>-- Need M</w:t>
      </w:r>
    </w:p>
    <w:p w14:paraId="54AA6332" w14:textId="77777777" w:rsidR="00394471" w:rsidRPr="00C0503E" w:rsidRDefault="00394471" w:rsidP="00C0503E">
      <w:pPr>
        <w:pStyle w:val="PL"/>
        <w:rPr>
          <w:color w:val="808080"/>
        </w:rPr>
      </w:pPr>
      <w:r w:rsidRPr="00C0503E">
        <w:t xml:space="preserve">    </w:t>
      </w:r>
      <w:r w:rsidRPr="00C0503E">
        <w:rPr>
          <w:color w:val="808080"/>
        </w:rPr>
        <w:t>-- Start of the parameters for DCI format 0_2 introduced in V16.1.0</w:t>
      </w:r>
    </w:p>
    <w:p w14:paraId="27AC5A9E" w14:textId="77777777" w:rsidR="00394471" w:rsidRPr="00C0503E" w:rsidRDefault="00394471" w:rsidP="00C0503E">
      <w:pPr>
        <w:pStyle w:val="PL"/>
        <w:rPr>
          <w:color w:val="808080"/>
        </w:rPr>
      </w:pPr>
      <w:r w:rsidRPr="00C0503E">
        <w:t xml:space="preserve">    harq-ProcessNumberSizeDCI-0-2-r16                       </w:t>
      </w:r>
      <w:r w:rsidRPr="00C0503E">
        <w:rPr>
          <w:color w:val="993366"/>
        </w:rPr>
        <w:t>INTEGER</w:t>
      </w:r>
      <w:r w:rsidRPr="00C0503E">
        <w:t xml:space="preserve"> (0..4)                                </w:t>
      </w:r>
      <w:r w:rsidRPr="00C0503E">
        <w:rPr>
          <w:color w:val="993366"/>
        </w:rPr>
        <w:t>OPTIONAL</w:t>
      </w:r>
      <w:r w:rsidRPr="00C0503E">
        <w:t xml:space="preserve">,   </w:t>
      </w:r>
      <w:r w:rsidRPr="00C0503E">
        <w:rPr>
          <w:color w:val="808080"/>
        </w:rPr>
        <w:t>-- Need R</w:t>
      </w:r>
    </w:p>
    <w:p w14:paraId="1A1D36FE" w14:textId="77777777" w:rsidR="00394471" w:rsidRPr="00C0503E" w:rsidRDefault="00394471" w:rsidP="00C0503E">
      <w:pPr>
        <w:pStyle w:val="PL"/>
        <w:rPr>
          <w:color w:val="808080"/>
        </w:rPr>
      </w:pPr>
      <w:r w:rsidRPr="00C0503E">
        <w:t xml:space="preserve">    dmrs-SequenceInitializationDCI-0-2-r16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DD36EB6" w14:textId="77777777" w:rsidR="00394471" w:rsidRPr="00C0503E" w:rsidRDefault="00394471" w:rsidP="00C0503E">
      <w:pPr>
        <w:pStyle w:val="PL"/>
        <w:rPr>
          <w:color w:val="808080"/>
        </w:rPr>
      </w:pPr>
      <w:r w:rsidRPr="00C0503E">
        <w:t xml:space="preserve">    numberOfBitsForRV-DCI-0-2-r16                           </w:t>
      </w:r>
      <w:r w:rsidRPr="00C0503E">
        <w:rPr>
          <w:color w:val="993366"/>
        </w:rPr>
        <w:t>INTEGER</w:t>
      </w:r>
      <w:r w:rsidRPr="00C0503E">
        <w:t xml:space="preserve"> (0..2)                                </w:t>
      </w:r>
      <w:r w:rsidRPr="00C0503E">
        <w:rPr>
          <w:color w:val="993366"/>
        </w:rPr>
        <w:t>OPTIONAL</w:t>
      </w:r>
      <w:r w:rsidRPr="00C0503E">
        <w:t xml:space="preserve">,   </w:t>
      </w:r>
      <w:r w:rsidRPr="00C0503E">
        <w:rPr>
          <w:color w:val="808080"/>
        </w:rPr>
        <w:t>-- Need R</w:t>
      </w:r>
    </w:p>
    <w:p w14:paraId="634B1E0C" w14:textId="77777777" w:rsidR="00394471" w:rsidRPr="00C0503E" w:rsidRDefault="00394471" w:rsidP="00C0503E">
      <w:pPr>
        <w:pStyle w:val="PL"/>
        <w:rPr>
          <w:color w:val="808080"/>
        </w:rPr>
      </w:pPr>
      <w:r w:rsidRPr="00C0503E">
        <w:t xml:space="preserve">    antennaPortsFieldPresenceDCI-0-2-r16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53CC9BC8" w14:textId="77777777" w:rsidR="00394471" w:rsidRPr="00C0503E" w:rsidRDefault="00394471" w:rsidP="00C0503E">
      <w:pPr>
        <w:pStyle w:val="PL"/>
        <w:rPr>
          <w:color w:val="808080"/>
        </w:rPr>
      </w:pPr>
      <w:r w:rsidRPr="00C0503E">
        <w:t xml:space="preserve">    dmrs-UplinkForPUSCH-MappingTypeA-DCI-0-2-r16            SetupRelease { DMRS-UplinkConfig }            </w:t>
      </w:r>
      <w:r w:rsidRPr="00C0503E">
        <w:rPr>
          <w:color w:val="993366"/>
        </w:rPr>
        <w:t>OPTIONAL</w:t>
      </w:r>
      <w:r w:rsidRPr="00C0503E">
        <w:t xml:space="preserve">,   </w:t>
      </w:r>
      <w:r w:rsidRPr="00C0503E">
        <w:rPr>
          <w:color w:val="808080"/>
        </w:rPr>
        <w:t>-- Need M</w:t>
      </w:r>
    </w:p>
    <w:p w14:paraId="6B81374C" w14:textId="77777777" w:rsidR="00394471" w:rsidRPr="00C0503E" w:rsidRDefault="00394471" w:rsidP="00C0503E">
      <w:pPr>
        <w:pStyle w:val="PL"/>
        <w:rPr>
          <w:color w:val="808080"/>
        </w:rPr>
      </w:pPr>
      <w:r w:rsidRPr="00C0503E">
        <w:t xml:space="preserve">    dmrs-UplinkForPUSCH-MappingTypeB-DCI-0-2-r16            SetupRelease { DMRS-UplinkConfig }            </w:t>
      </w:r>
      <w:r w:rsidRPr="00C0503E">
        <w:rPr>
          <w:color w:val="993366"/>
        </w:rPr>
        <w:t>OPTIONAL</w:t>
      </w:r>
      <w:r w:rsidRPr="00C0503E">
        <w:t xml:space="preserve">,   </w:t>
      </w:r>
      <w:r w:rsidRPr="00C0503E">
        <w:rPr>
          <w:color w:val="808080"/>
        </w:rPr>
        <w:t>-- Need M</w:t>
      </w:r>
    </w:p>
    <w:p w14:paraId="5733512C" w14:textId="77777777" w:rsidR="00394471" w:rsidRPr="00C0503E" w:rsidRDefault="00394471" w:rsidP="00C0503E">
      <w:pPr>
        <w:pStyle w:val="PL"/>
      </w:pPr>
      <w:r w:rsidRPr="00C0503E">
        <w:t xml:space="preserve">    frequencyHoppingDCI-0-2-r16                             </w:t>
      </w:r>
      <w:r w:rsidRPr="00C0503E">
        <w:rPr>
          <w:color w:val="993366"/>
        </w:rPr>
        <w:t>CHOICE</w:t>
      </w:r>
      <w:r w:rsidRPr="00C0503E">
        <w:t xml:space="preserve"> {</w:t>
      </w:r>
    </w:p>
    <w:p w14:paraId="66BDFAD8" w14:textId="77777777" w:rsidR="00394471" w:rsidRPr="00C0503E" w:rsidRDefault="00394471" w:rsidP="00C0503E">
      <w:pPr>
        <w:pStyle w:val="PL"/>
      </w:pPr>
      <w:r w:rsidRPr="00C0503E">
        <w:t xml:space="preserve">        pusch-RepTypeA                                          </w:t>
      </w:r>
      <w:r w:rsidRPr="00C0503E">
        <w:rPr>
          <w:color w:val="993366"/>
        </w:rPr>
        <w:t>ENUMERATED</w:t>
      </w:r>
      <w:r w:rsidRPr="00C0503E">
        <w:t xml:space="preserve"> {intraSlot, interSlot},</w:t>
      </w:r>
    </w:p>
    <w:p w14:paraId="214D25F5" w14:textId="77777777" w:rsidR="00394471" w:rsidRPr="00C0503E" w:rsidRDefault="00394471" w:rsidP="00C0503E">
      <w:pPr>
        <w:pStyle w:val="PL"/>
      </w:pPr>
      <w:r w:rsidRPr="00C0503E">
        <w:t xml:space="preserve">        pusch-RepTypeB                                          </w:t>
      </w:r>
      <w:r w:rsidRPr="00C0503E">
        <w:rPr>
          <w:color w:val="993366"/>
        </w:rPr>
        <w:t>ENUMERATED</w:t>
      </w:r>
      <w:r w:rsidRPr="00C0503E">
        <w:t xml:space="preserve"> {interRepetition, interSlot}</w:t>
      </w:r>
    </w:p>
    <w:p w14:paraId="27B5FAA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0B5D998F" w14:textId="77777777" w:rsidR="00394471" w:rsidRPr="00C0503E" w:rsidRDefault="00394471" w:rsidP="00C0503E">
      <w:pPr>
        <w:pStyle w:val="PL"/>
        <w:rPr>
          <w:color w:val="808080"/>
        </w:rPr>
      </w:pPr>
      <w:r w:rsidRPr="00C0503E">
        <w:t xml:space="preserve">    frequencyHoppingOffsetListsDCI-0-2-r16  SetupRelease { FrequencyHoppingOffsetListsDCI-0-2-r16}        </w:t>
      </w:r>
      <w:r w:rsidRPr="00C0503E">
        <w:rPr>
          <w:color w:val="993366"/>
        </w:rPr>
        <w:t>OPTIONAL</w:t>
      </w:r>
      <w:r w:rsidRPr="00C0503E">
        <w:t xml:space="preserve">,  </w:t>
      </w:r>
      <w:r w:rsidRPr="00C0503E">
        <w:rPr>
          <w:color w:val="808080"/>
        </w:rPr>
        <w:t>-- Need M</w:t>
      </w:r>
    </w:p>
    <w:p w14:paraId="20D8C1F7" w14:textId="77777777" w:rsidR="00394471" w:rsidRPr="00C0503E" w:rsidRDefault="00394471" w:rsidP="00C0503E">
      <w:pPr>
        <w:pStyle w:val="PL"/>
      </w:pPr>
      <w:r w:rsidRPr="00C0503E">
        <w:t xml:space="preserve">    codebookSubsetDCI-0-2-r16               </w:t>
      </w:r>
      <w:r w:rsidRPr="00C0503E">
        <w:rPr>
          <w:color w:val="993366"/>
        </w:rPr>
        <w:t>ENUMERATED</w:t>
      </w:r>
      <w:r w:rsidRPr="00C0503E">
        <w:t xml:space="preserve"> {fullyAndPartialAndNonCoherent, partialAndNonCoherent,nonCoherent}</w:t>
      </w:r>
    </w:p>
    <w:p w14:paraId="3695F15B"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3158F49F" w14:textId="77777777" w:rsidR="00394471" w:rsidRPr="00C0503E" w:rsidRDefault="00394471" w:rsidP="00C0503E">
      <w:pPr>
        <w:pStyle w:val="PL"/>
        <w:rPr>
          <w:color w:val="808080"/>
        </w:rPr>
      </w:pPr>
      <w:r w:rsidRPr="00C0503E">
        <w:t xml:space="preserve">    invalidSymbolPatternIndicatorDCI-0-2-r16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CAD32F5" w14:textId="77777777" w:rsidR="00394471" w:rsidRPr="00C0503E" w:rsidRDefault="00394471" w:rsidP="00C0503E">
      <w:pPr>
        <w:pStyle w:val="PL"/>
        <w:rPr>
          <w:color w:val="808080"/>
        </w:rPr>
      </w:pPr>
      <w:r w:rsidRPr="00C0503E">
        <w:t xml:space="preserve">    maxRankDCI-0-2-r16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5B88A783" w14:textId="77777777" w:rsidR="00394471" w:rsidRPr="00C0503E" w:rsidRDefault="00394471" w:rsidP="00C0503E">
      <w:pPr>
        <w:pStyle w:val="PL"/>
        <w:rPr>
          <w:color w:val="808080"/>
        </w:rPr>
      </w:pPr>
      <w:r w:rsidRPr="00C0503E">
        <w:lastRenderedPageBreak/>
        <w:t xml:space="preserve">    mcs-TableDCI-0-2-r16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48F2382" w14:textId="77777777" w:rsidR="00394471" w:rsidRPr="00C0503E" w:rsidRDefault="00394471" w:rsidP="00C0503E">
      <w:pPr>
        <w:pStyle w:val="PL"/>
        <w:rPr>
          <w:color w:val="808080"/>
        </w:rPr>
      </w:pPr>
      <w:r w:rsidRPr="00C0503E">
        <w:t xml:space="preserve">    mcs-TableTransformPrecoderDCI-0-2-r16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25200AE" w14:textId="77777777" w:rsidR="00394471" w:rsidRPr="00C0503E" w:rsidRDefault="00394471" w:rsidP="00C0503E">
      <w:pPr>
        <w:pStyle w:val="PL"/>
        <w:rPr>
          <w:color w:val="808080"/>
        </w:rPr>
      </w:pPr>
      <w:r w:rsidRPr="00C0503E">
        <w:t xml:space="preserve">    priorityIndicatorDCI-0-2-r16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EF0CD81" w14:textId="77777777" w:rsidR="00394471" w:rsidRPr="00C0503E" w:rsidRDefault="00394471" w:rsidP="00C0503E">
      <w:pPr>
        <w:pStyle w:val="PL"/>
        <w:rPr>
          <w:color w:val="808080"/>
        </w:rPr>
      </w:pPr>
      <w:r w:rsidRPr="00C0503E">
        <w:t xml:space="preserve">    pusch-RepTypeIndicatorDCI-0-2-r16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3708B3D7" w14:textId="77777777" w:rsidR="00394471" w:rsidRPr="00C0503E" w:rsidRDefault="00394471" w:rsidP="00C0503E">
      <w:pPr>
        <w:pStyle w:val="PL"/>
      </w:pPr>
      <w:r w:rsidRPr="00C0503E">
        <w:t xml:space="preserve">    resourceAllocationDCI-0-2-r16                           </w:t>
      </w:r>
      <w:r w:rsidRPr="00C0503E">
        <w:rPr>
          <w:color w:val="993366"/>
        </w:rPr>
        <w:t>ENUMERATED</w:t>
      </w:r>
      <w:r w:rsidRPr="00C0503E">
        <w:t xml:space="preserve"> { resourceAllocationType0, resourceAllocationType1, dynamicSwitch}</w:t>
      </w:r>
    </w:p>
    <w:p w14:paraId="63E8211C"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5B4B1F7D" w14:textId="77777777" w:rsidR="00394471" w:rsidRPr="00C0503E" w:rsidRDefault="00394471" w:rsidP="00C0503E">
      <w:pPr>
        <w:pStyle w:val="PL"/>
        <w:rPr>
          <w:color w:val="808080"/>
        </w:rPr>
      </w:pPr>
      <w:r w:rsidRPr="00C0503E">
        <w:t xml:space="preserve">    resourceAllocationType1GranularityDCI-0-2-r16           </w:t>
      </w:r>
      <w:r w:rsidRPr="00C0503E">
        <w:rPr>
          <w:color w:val="993366"/>
        </w:rPr>
        <w:t>ENUMERATED</w:t>
      </w:r>
      <w:r w:rsidRPr="00C0503E">
        <w:t xml:space="preserve"> { n2,n4,n8,n16 }                   </w:t>
      </w:r>
      <w:r w:rsidRPr="00C0503E">
        <w:rPr>
          <w:color w:val="993366"/>
        </w:rPr>
        <w:t>OPTIONAL</w:t>
      </w:r>
      <w:r w:rsidRPr="00C0503E">
        <w:t xml:space="preserve">,   </w:t>
      </w:r>
      <w:r w:rsidRPr="00C0503E">
        <w:rPr>
          <w:color w:val="808080"/>
        </w:rPr>
        <w:t>-- Need S</w:t>
      </w:r>
    </w:p>
    <w:p w14:paraId="6C03E2F6" w14:textId="77777777" w:rsidR="00394471" w:rsidRPr="00C0503E" w:rsidRDefault="00394471" w:rsidP="00C0503E">
      <w:pPr>
        <w:pStyle w:val="PL"/>
        <w:rPr>
          <w:color w:val="808080"/>
        </w:rPr>
      </w:pPr>
      <w:r w:rsidRPr="00C0503E">
        <w:t xml:space="preserve">    uci-OnPUSCH-ListDCI-0-2-r16                             SetupRelease { UCI-OnPUSCH-ListDCI-0-2-r16}   </w:t>
      </w:r>
      <w:r w:rsidRPr="00C0503E">
        <w:rPr>
          <w:color w:val="993366"/>
        </w:rPr>
        <w:t>OPTIONAL</w:t>
      </w:r>
      <w:r w:rsidRPr="00C0503E">
        <w:t xml:space="preserve">,   </w:t>
      </w:r>
      <w:r w:rsidRPr="00C0503E">
        <w:rPr>
          <w:color w:val="808080"/>
        </w:rPr>
        <w:t>-- Need M</w:t>
      </w:r>
    </w:p>
    <w:p w14:paraId="6C26EE6D" w14:textId="77777777" w:rsidR="00394471" w:rsidRPr="00C0503E" w:rsidRDefault="00394471" w:rsidP="00C0503E">
      <w:pPr>
        <w:pStyle w:val="PL"/>
      </w:pPr>
      <w:r w:rsidRPr="00C0503E">
        <w:t xml:space="preserve">    pusch-TimeDomainAllocationListDCI-0-2-r16               SetupRelease { PUSCH-TimeDomainResourceAllocationList-r16 }</w:t>
      </w:r>
    </w:p>
    <w:p w14:paraId="2C95BD91"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79621CC" w14:textId="77777777" w:rsidR="00394471" w:rsidRPr="00C0503E" w:rsidRDefault="00394471" w:rsidP="00C0503E">
      <w:pPr>
        <w:pStyle w:val="PL"/>
        <w:rPr>
          <w:color w:val="808080"/>
        </w:rPr>
      </w:pPr>
      <w:r w:rsidRPr="00C0503E">
        <w:t xml:space="preserve">    </w:t>
      </w:r>
      <w:r w:rsidRPr="00C0503E">
        <w:rPr>
          <w:color w:val="808080"/>
        </w:rPr>
        <w:t>-- End of the parameters for DCI format 0_2 introduced in V16.1.0</w:t>
      </w:r>
    </w:p>
    <w:p w14:paraId="259B327A" w14:textId="77777777" w:rsidR="00394471" w:rsidRPr="00C0503E" w:rsidRDefault="00394471" w:rsidP="00C0503E">
      <w:pPr>
        <w:pStyle w:val="PL"/>
        <w:rPr>
          <w:color w:val="808080"/>
        </w:rPr>
      </w:pPr>
      <w:r w:rsidRPr="00C0503E">
        <w:t xml:space="preserve">    </w:t>
      </w:r>
      <w:r w:rsidRPr="00C0503E">
        <w:rPr>
          <w:color w:val="808080"/>
        </w:rPr>
        <w:t>-- Start of the parameters for DCI format 0_1 introduced in V16.1.0</w:t>
      </w:r>
    </w:p>
    <w:p w14:paraId="4DEC41F8" w14:textId="77777777" w:rsidR="00394471" w:rsidRPr="00C0503E" w:rsidRDefault="00394471" w:rsidP="00C0503E">
      <w:pPr>
        <w:pStyle w:val="PL"/>
      </w:pPr>
      <w:r w:rsidRPr="00C0503E">
        <w:t xml:space="preserve">    pusch-TimeDomainAllocationListDCI-0-1-r16               SetupRelease { PUSCH-TimeDomainResourceAllocationList-r16 }</w:t>
      </w:r>
    </w:p>
    <w:p w14:paraId="7BABA427"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2C55CF0" w14:textId="77777777" w:rsidR="00394471" w:rsidRPr="00C0503E" w:rsidRDefault="00394471" w:rsidP="00C0503E">
      <w:pPr>
        <w:pStyle w:val="PL"/>
        <w:rPr>
          <w:color w:val="808080"/>
        </w:rPr>
      </w:pPr>
      <w:r w:rsidRPr="00C0503E">
        <w:t xml:space="preserve">    invalidSymbolPatternIndicatorDCI-0-1-r16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88B24E6" w14:textId="77777777" w:rsidR="00394471" w:rsidRPr="00C0503E" w:rsidRDefault="00394471" w:rsidP="00C0503E">
      <w:pPr>
        <w:pStyle w:val="PL"/>
        <w:rPr>
          <w:color w:val="808080"/>
        </w:rPr>
      </w:pPr>
      <w:r w:rsidRPr="00C0503E">
        <w:t xml:space="preserve">    priorityIndicatorDCI-0-1-r16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D1370DC" w14:textId="77777777" w:rsidR="00394471" w:rsidRPr="00C0503E" w:rsidRDefault="00394471" w:rsidP="00C0503E">
      <w:pPr>
        <w:pStyle w:val="PL"/>
        <w:rPr>
          <w:color w:val="808080"/>
        </w:rPr>
      </w:pPr>
      <w:r w:rsidRPr="00C0503E">
        <w:t xml:space="preserve">    pusch-RepTypeIndicatorDCI-0-1-r16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2DDD8895" w14:textId="77777777" w:rsidR="00394471" w:rsidRPr="00C0503E" w:rsidRDefault="00394471" w:rsidP="00C0503E">
      <w:pPr>
        <w:pStyle w:val="PL"/>
        <w:rPr>
          <w:color w:val="808080"/>
        </w:rPr>
      </w:pPr>
      <w:r w:rsidRPr="00C0503E">
        <w:t xml:space="preserve">    frequencyHoppingDCI-0-1-r16                 </w:t>
      </w:r>
      <w:r w:rsidRPr="00C0503E">
        <w:rPr>
          <w:color w:val="993366"/>
        </w:rPr>
        <w:t>ENUMERATED</w:t>
      </w:r>
      <w:r w:rsidRPr="00C0503E">
        <w:t xml:space="preserve"> {interRepetition, interSlot}                   </w:t>
      </w:r>
      <w:r w:rsidRPr="00C0503E">
        <w:rPr>
          <w:color w:val="993366"/>
        </w:rPr>
        <w:t>OPTIONAL</w:t>
      </w:r>
      <w:r w:rsidRPr="00C0503E">
        <w:t xml:space="preserve">,   </w:t>
      </w:r>
      <w:r w:rsidRPr="00C0503E">
        <w:rPr>
          <w:color w:val="808080"/>
        </w:rPr>
        <w:t>-- Cond RepTypeB</w:t>
      </w:r>
    </w:p>
    <w:p w14:paraId="26CD7BBF" w14:textId="77777777" w:rsidR="00394471" w:rsidRPr="00C0503E" w:rsidRDefault="00394471" w:rsidP="00C0503E">
      <w:pPr>
        <w:pStyle w:val="PL"/>
        <w:rPr>
          <w:color w:val="808080"/>
        </w:rPr>
      </w:pPr>
      <w:r w:rsidRPr="00C0503E">
        <w:t xml:space="preserve">    uci-OnPUSCH-ListDCI-0-1-r16                 SetupRelease { UCI-OnPUSCH-ListDCI-0-1-r16  }             </w:t>
      </w:r>
      <w:r w:rsidRPr="00C0503E">
        <w:rPr>
          <w:color w:val="993366"/>
        </w:rPr>
        <w:t>OPTIONAL</w:t>
      </w:r>
      <w:r w:rsidRPr="00C0503E">
        <w:t xml:space="preserve">,  </w:t>
      </w:r>
      <w:r w:rsidRPr="00C0503E">
        <w:rPr>
          <w:color w:val="808080"/>
        </w:rPr>
        <w:t>-- Need M</w:t>
      </w:r>
    </w:p>
    <w:p w14:paraId="34110A08" w14:textId="77777777" w:rsidR="00394471" w:rsidRPr="00C0503E" w:rsidRDefault="00394471" w:rsidP="00C0503E">
      <w:pPr>
        <w:pStyle w:val="PL"/>
        <w:rPr>
          <w:color w:val="808080"/>
        </w:rPr>
      </w:pPr>
      <w:r w:rsidRPr="00C0503E">
        <w:t xml:space="preserve">    </w:t>
      </w:r>
      <w:r w:rsidRPr="00C0503E">
        <w:rPr>
          <w:color w:val="808080"/>
        </w:rPr>
        <w:t>-- End of the parameters for DCI format 0_1 introduced in V16.1.0</w:t>
      </w:r>
    </w:p>
    <w:p w14:paraId="0CBA9EDD" w14:textId="77777777" w:rsidR="00394471" w:rsidRPr="00C0503E" w:rsidRDefault="00394471" w:rsidP="00C0503E">
      <w:pPr>
        <w:pStyle w:val="PL"/>
        <w:rPr>
          <w:color w:val="808080"/>
        </w:rPr>
      </w:pPr>
      <w:r w:rsidRPr="00C0503E">
        <w:t xml:space="preserve">    invalidSymbolPattern-r16                    InvalidSymbolPattern-r16                                  </w:t>
      </w:r>
      <w:r w:rsidRPr="00C0503E">
        <w:rPr>
          <w:color w:val="993366"/>
        </w:rPr>
        <w:t>OPTIONAL</w:t>
      </w:r>
      <w:r w:rsidRPr="00C0503E">
        <w:t xml:space="preserve">,   </w:t>
      </w:r>
      <w:r w:rsidRPr="00C0503E">
        <w:rPr>
          <w:color w:val="808080"/>
        </w:rPr>
        <w:t>-- Need S</w:t>
      </w:r>
    </w:p>
    <w:p w14:paraId="6E6D4279" w14:textId="77777777" w:rsidR="00394471" w:rsidRPr="00C0503E" w:rsidRDefault="00394471" w:rsidP="00C0503E">
      <w:pPr>
        <w:pStyle w:val="PL"/>
        <w:rPr>
          <w:color w:val="808080"/>
        </w:rPr>
      </w:pPr>
      <w:r w:rsidRPr="00C0503E">
        <w:t xml:space="preserve">    pusch-PowerControl-v1610                SetupRelease {PUSCH-PowerControl-v1610}                       </w:t>
      </w:r>
      <w:r w:rsidRPr="00C0503E">
        <w:rPr>
          <w:color w:val="993366"/>
        </w:rPr>
        <w:t>OPTIONAL</w:t>
      </w:r>
      <w:r w:rsidRPr="00C0503E">
        <w:t xml:space="preserve">,   </w:t>
      </w:r>
      <w:r w:rsidRPr="00C0503E">
        <w:rPr>
          <w:color w:val="808080"/>
        </w:rPr>
        <w:t>-- Need M</w:t>
      </w:r>
    </w:p>
    <w:p w14:paraId="709C1304" w14:textId="783B356E" w:rsidR="00394471" w:rsidRPr="00C0503E" w:rsidRDefault="00394471" w:rsidP="00C0503E">
      <w:pPr>
        <w:pStyle w:val="PL"/>
        <w:rPr>
          <w:color w:val="808080"/>
        </w:rPr>
      </w:pPr>
      <w:r w:rsidRPr="00C0503E">
        <w:t xml:space="preserve">    ul-FullPowerTransmission-r16            </w:t>
      </w:r>
      <w:r w:rsidRPr="00C0503E">
        <w:rPr>
          <w:color w:val="993366"/>
        </w:rPr>
        <w:t>ENUMERATED</w:t>
      </w:r>
      <w:r w:rsidRPr="00C0503E">
        <w:t xml:space="preserve"> {fullpower, fullpowerMode1, fullpowerMode2}         </w:t>
      </w:r>
      <w:r w:rsidRPr="00C0503E">
        <w:rPr>
          <w:color w:val="993366"/>
        </w:rPr>
        <w:t>OPTIONAL</w:t>
      </w:r>
      <w:r w:rsidRPr="00C0503E">
        <w:t xml:space="preserve">,   </w:t>
      </w:r>
      <w:r w:rsidRPr="00C0503E">
        <w:rPr>
          <w:color w:val="808080"/>
        </w:rPr>
        <w:t>-- Need R</w:t>
      </w:r>
    </w:p>
    <w:p w14:paraId="2E92726C" w14:textId="77777777" w:rsidR="00394471" w:rsidRPr="00C0503E" w:rsidRDefault="00394471" w:rsidP="00C0503E">
      <w:pPr>
        <w:pStyle w:val="PL"/>
      </w:pPr>
      <w:r w:rsidRPr="00C0503E">
        <w:t xml:space="preserve">    pusch-TimeDomainAllocationListForMultiPUSCH-r16  SetupRelease { PUSCH-TimeDomainResourceAllocationList-r16 }</w:t>
      </w:r>
    </w:p>
    <w:p w14:paraId="433C575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7CEFE16C" w14:textId="77777777" w:rsidR="00394471" w:rsidRPr="00C0503E" w:rsidRDefault="00394471" w:rsidP="00C0503E">
      <w:pPr>
        <w:pStyle w:val="PL"/>
        <w:rPr>
          <w:color w:val="808080"/>
        </w:rPr>
      </w:pPr>
      <w:r w:rsidRPr="00C0503E">
        <w:t xml:space="preserve">    numberOfInvalidSymbolsForDL-UL-Switching-r16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RepTypeB2</w:t>
      </w:r>
    </w:p>
    <w:p w14:paraId="13B3E94C" w14:textId="0291AED1" w:rsidR="004E4A9E" w:rsidRPr="00C0503E" w:rsidRDefault="00394471" w:rsidP="00C0503E">
      <w:pPr>
        <w:pStyle w:val="PL"/>
      </w:pPr>
      <w:r w:rsidRPr="00C0503E">
        <w:t xml:space="preserve">    ]]</w:t>
      </w:r>
      <w:r w:rsidR="004E4A9E" w:rsidRPr="00C0503E">
        <w:t>,</w:t>
      </w:r>
    </w:p>
    <w:p w14:paraId="7809B543" w14:textId="77777777" w:rsidR="004E4A9E" w:rsidRPr="00C0503E" w:rsidRDefault="004E4A9E" w:rsidP="00C0503E">
      <w:pPr>
        <w:pStyle w:val="PL"/>
      </w:pPr>
      <w:r w:rsidRPr="00C0503E">
        <w:t xml:space="preserve">    [[</w:t>
      </w:r>
    </w:p>
    <w:p w14:paraId="277BD56F" w14:textId="77777777" w:rsidR="004E4A9E" w:rsidRPr="00C0503E" w:rsidRDefault="004E4A9E" w:rsidP="00C0503E">
      <w:pPr>
        <w:pStyle w:val="PL"/>
        <w:rPr>
          <w:color w:val="808080"/>
        </w:rPr>
      </w:pPr>
      <w:r w:rsidRPr="00C0503E">
        <w:t xml:space="preserve">    ul-AccessConfigListDCI-0-2-r17          SetupRelease { UL-AccessConfigListDCI-0-2-r17 }               </w:t>
      </w:r>
      <w:r w:rsidRPr="00C0503E">
        <w:rPr>
          <w:color w:val="993366"/>
        </w:rPr>
        <w:t>OPTIONAL</w:t>
      </w:r>
      <w:r w:rsidRPr="00C0503E">
        <w:t xml:space="preserve">,  </w:t>
      </w:r>
      <w:r w:rsidRPr="00C0503E">
        <w:rPr>
          <w:color w:val="808080"/>
        </w:rPr>
        <w:t>-- Need M</w:t>
      </w:r>
    </w:p>
    <w:p w14:paraId="54B7D42C" w14:textId="5F9E144C" w:rsidR="004E4A9E" w:rsidRPr="00C0503E" w:rsidRDefault="004E4A9E" w:rsidP="00C0503E">
      <w:pPr>
        <w:pStyle w:val="PL"/>
        <w:rPr>
          <w:color w:val="808080"/>
        </w:rPr>
      </w:pPr>
      <w:r w:rsidRPr="00C0503E">
        <w:t xml:space="preserve">    betaOffsetsCrossPri0-r17                SetupRelease { BetaOffsetsCrossPriSel-r17 }                   </w:t>
      </w:r>
      <w:r w:rsidRPr="00C0503E">
        <w:rPr>
          <w:color w:val="993366"/>
        </w:rPr>
        <w:t>OPTIONAL</w:t>
      </w:r>
      <w:r w:rsidRPr="00C0503E">
        <w:t xml:space="preserve">,  </w:t>
      </w:r>
      <w:r w:rsidRPr="00C0503E">
        <w:rPr>
          <w:color w:val="808080"/>
        </w:rPr>
        <w:t>-- Need M</w:t>
      </w:r>
    </w:p>
    <w:p w14:paraId="2B537573" w14:textId="65FC880F" w:rsidR="004E4A9E" w:rsidRPr="00C0503E" w:rsidRDefault="004E4A9E" w:rsidP="00C0503E">
      <w:pPr>
        <w:pStyle w:val="PL"/>
        <w:rPr>
          <w:color w:val="808080"/>
        </w:rPr>
      </w:pPr>
      <w:r w:rsidRPr="00C0503E">
        <w:t xml:space="preserve">    betaOffsetsCrossPri1-r17                SetupRelease { BetaOffsetsCrossPriSel-r17 }                   </w:t>
      </w:r>
      <w:r w:rsidRPr="00C0503E">
        <w:rPr>
          <w:color w:val="993366"/>
        </w:rPr>
        <w:t>OPTIONAL</w:t>
      </w:r>
      <w:r w:rsidRPr="00C0503E">
        <w:t xml:space="preserve">,  </w:t>
      </w:r>
      <w:r w:rsidRPr="00C0503E">
        <w:rPr>
          <w:color w:val="808080"/>
        </w:rPr>
        <w:t>-- Need M</w:t>
      </w:r>
    </w:p>
    <w:p w14:paraId="3BCD91F9" w14:textId="6ABB8764" w:rsidR="004E4A9E" w:rsidRPr="00C0503E" w:rsidRDefault="004E4A9E" w:rsidP="00C0503E">
      <w:pPr>
        <w:pStyle w:val="PL"/>
        <w:rPr>
          <w:color w:val="808080"/>
        </w:rPr>
      </w:pPr>
      <w:r w:rsidRPr="00C0503E">
        <w:t xml:space="preserve">    betaOffsetsCrossPri0DCI-0-2-r17         SetupRelease { BetaOffsetsCrossPriSelDCI-0-2-r17 }            </w:t>
      </w:r>
      <w:r w:rsidRPr="00C0503E">
        <w:rPr>
          <w:color w:val="993366"/>
        </w:rPr>
        <w:t>OPTIONAL</w:t>
      </w:r>
      <w:r w:rsidRPr="00C0503E">
        <w:t xml:space="preserve">,  </w:t>
      </w:r>
      <w:r w:rsidRPr="00C0503E">
        <w:rPr>
          <w:color w:val="808080"/>
        </w:rPr>
        <w:t>-- Need M</w:t>
      </w:r>
    </w:p>
    <w:p w14:paraId="5865C516" w14:textId="587AD688" w:rsidR="004E4A9E" w:rsidRPr="00C0503E" w:rsidRDefault="004E4A9E" w:rsidP="00C0503E">
      <w:pPr>
        <w:pStyle w:val="PL"/>
        <w:rPr>
          <w:color w:val="808080"/>
        </w:rPr>
      </w:pPr>
      <w:r w:rsidRPr="00C0503E">
        <w:t xml:space="preserve">    betaOffsetsCrossPri1DCI-0-2-r17         SetupRelease { BetaOffsetsCrossPriSelDCI-0-2-r17 }            </w:t>
      </w:r>
      <w:r w:rsidRPr="00C0503E">
        <w:rPr>
          <w:color w:val="993366"/>
        </w:rPr>
        <w:t>OPTIONAL</w:t>
      </w:r>
      <w:r w:rsidR="00651368" w:rsidRPr="00C0503E">
        <w:t>,</w:t>
      </w:r>
      <w:r w:rsidRPr="00C0503E">
        <w:t xml:space="preserve">  </w:t>
      </w:r>
      <w:r w:rsidRPr="00C0503E">
        <w:rPr>
          <w:color w:val="808080"/>
        </w:rPr>
        <w:t>-- Need M</w:t>
      </w:r>
    </w:p>
    <w:p w14:paraId="77096C9F" w14:textId="538E5591" w:rsidR="00651368" w:rsidRPr="00C0503E" w:rsidRDefault="00651368" w:rsidP="00C0503E">
      <w:pPr>
        <w:pStyle w:val="PL"/>
        <w:rPr>
          <w:color w:val="808080"/>
        </w:rPr>
      </w:pPr>
      <w:r w:rsidRPr="00C0503E">
        <w:t xml:space="preserve">    mappingPattern-r17                      </w:t>
      </w:r>
      <w:r w:rsidRPr="00C0503E">
        <w:rPr>
          <w:color w:val="993366"/>
        </w:rPr>
        <w:t>ENUMERATED</w:t>
      </w:r>
      <w:r w:rsidRPr="00C0503E">
        <w:t xml:space="preserve"> {cyclicMapping, sequentialMapping}                 </w:t>
      </w:r>
      <w:r w:rsidRPr="00C0503E">
        <w:rPr>
          <w:color w:val="993366"/>
        </w:rPr>
        <w:t>OPTIONAL</w:t>
      </w:r>
      <w:r w:rsidRPr="00C0503E">
        <w:t xml:space="preserve">,  </w:t>
      </w:r>
      <w:r w:rsidRPr="00C0503E">
        <w:rPr>
          <w:color w:val="808080"/>
        </w:rPr>
        <w:t xml:space="preserve">-- </w:t>
      </w:r>
      <w:r w:rsidR="00770F46" w:rsidRPr="00C0503E">
        <w:rPr>
          <w:color w:val="808080"/>
        </w:rPr>
        <w:t>Cond SRSsets</w:t>
      </w:r>
    </w:p>
    <w:p w14:paraId="3F9917E8" w14:textId="1B37FB33" w:rsidR="00651368" w:rsidRPr="00C0503E" w:rsidRDefault="00651368" w:rsidP="00C0503E">
      <w:pPr>
        <w:pStyle w:val="PL"/>
        <w:rPr>
          <w:color w:val="808080"/>
        </w:rPr>
      </w:pPr>
      <w:r w:rsidRPr="00C0503E">
        <w:t xml:space="preserve">    secondTPCFieldDCI-0-1-r17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F36FAC4" w14:textId="2D9C4F32" w:rsidR="00651368" w:rsidRPr="00C0503E" w:rsidRDefault="00651368" w:rsidP="00C0503E">
      <w:pPr>
        <w:pStyle w:val="PL"/>
        <w:rPr>
          <w:color w:val="808080"/>
        </w:rPr>
      </w:pPr>
      <w:r w:rsidRPr="00C0503E">
        <w:t xml:space="preserve">    secondTPCFieldDCI-0-2-r17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E904E19" w14:textId="177FE239" w:rsidR="00651368" w:rsidRPr="00C0503E" w:rsidRDefault="00651368" w:rsidP="00C0503E">
      <w:pPr>
        <w:pStyle w:val="PL"/>
        <w:rPr>
          <w:color w:val="808080"/>
        </w:rPr>
      </w:pPr>
      <w:r w:rsidRPr="00C0503E">
        <w:t xml:space="preserve">    sequenceOffsetForRV-r17                 </w:t>
      </w:r>
      <w:r w:rsidRPr="00C0503E">
        <w:rPr>
          <w:color w:val="993366"/>
        </w:rPr>
        <w:t>INTEGER</w:t>
      </w:r>
      <w:r w:rsidRPr="00C0503E">
        <w:t xml:space="preserve"> (0..3)                                                </w:t>
      </w:r>
      <w:r w:rsidRPr="00C0503E">
        <w:rPr>
          <w:color w:val="993366"/>
        </w:rPr>
        <w:t>OPTIONAL</w:t>
      </w:r>
      <w:r w:rsidR="00A55B26" w:rsidRPr="00C0503E">
        <w:t>,</w:t>
      </w:r>
      <w:r w:rsidRPr="00C0503E">
        <w:t xml:space="preserve">  </w:t>
      </w:r>
      <w:r w:rsidRPr="00C0503E">
        <w:rPr>
          <w:color w:val="808080"/>
        </w:rPr>
        <w:t>-- Need R</w:t>
      </w:r>
    </w:p>
    <w:p w14:paraId="678E5022" w14:textId="44515177" w:rsidR="00A55B26" w:rsidRPr="00C0503E" w:rsidRDefault="00A55B26" w:rsidP="00C0503E">
      <w:pPr>
        <w:pStyle w:val="PL"/>
        <w:rPr>
          <w:color w:val="808080"/>
        </w:rPr>
      </w:pPr>
      <w:r w:rsidRPr="00C0503E">
        <w:t xml:space="preserve">    ul-AccessConfigListDCI-0-1-r17          SetupRelease { UL-AccessConfigListDCI-0-1-r17 }                </w:t>
      </w:r>
      <w:r w:rsidRPr="00C0503E">
        <w:rPr>
          <w:color w:val="993366"/>
        </w:rPr>
        <w:t>OPTIONAL</w:t>
      </w:r>
      <w:r w:rsidRPr="00C0503E">
        <w:t xml:space="preserve">,  </w:t>
      </w:r>
      <w:r w:rsidRPr="00C0503E">
        <w:rPr>
          <w:color w:val="808080"/>
        </w:rPr>
        <w:t>-- Need M</w:t>
      </w:r>
    </w:p>
    <w:p w14:paraId="0175E178" w14:textId="61EACC12" w:rsidR="00A55B26" w:rsidRPr="00C0503E" w:rsidRDefault="00A55B26" w:rsidP="00C0503E">
      <w:pPr>
        <w:pStyle w:val="PL"/>
        <w:rPr>
          <w:color w:val="808080"/>
        </w:rPr>
      </w:pPr>
      <w:r w:rsidRPr="00C0503E">
        <w:t xml:space="preserve">    minimumSchedulingOffsetK2-r17           SetupRelease { MinSchedulingOffsetK2-Values-r17 }              </w:t>
      </w:r>
      <w:r w:rsidRPr="00C0503E">
        <w:rPr>
          <w:color w:val="993366"/>
        </w:rPr>
        <w:t>OPTIONAL</w:t>
      </w:r>
      <w:r w:rsidR="003E7B2B" w:rsidRPr="00C0503E">
        <w:t>,</w:t>
      </w:r>
      <w:r w:rsidRPr="00C0503E">
        <w:t xml:space="preserve">  </w:t>
      </w:r>
      <w:r w:rsidRPr="00C0503E">
        <w:rPr>
          <w:color w:val="808080"/>
        </w:rPr>
        <w:t>-- Need M</w:t>
      </w:r>
    </w:p>
    <w:p w14:paraId="0E6AF91F" w14:textId="2D2EE025" w:rsidR="003E7B2B" w:rsidRPr="00C0503E" w:rsidRDefault="003E7B2B" w:rsidP="00C0503E">
      <w:pPr>
        <w:pStyle w:val="PL"/>
        <w:rPr>
          <w:color w:val="808080"/>
        </w:rPr>
      </w:pPr>
      <w:r w:rsidRPr="00C0503E">
        <w:t xml:space="preserve">    availableSlotCounting-r17               </w:t>
      </w:r>
      <w:r w:rsidRPr="00C0503E">
        <w:rPr>
          <w:color w:val="993366"/>
        </w:rPr>
        <w:t>ENUMERATED</w:t>
      </w:r>
      <w:r w:rsidRPr="00C0503E">
        <w:t xml:space="preserve"> { enabled }                                         </w:t>
      </w:r>
      <w:r w:rsidRPr="00C0503E">
        <w:rPr>
          <w:color w:val="993366"/>
        </w:rPr>
        <w:t>OPTIONAL</w:t>
      </w:r>
      <w:r w:rsidRPr="00C0503E">
        <w:t xml:space="preserve">,  </w:t>
      </w:r>
      <w:r w:rsidRPr="00C0503E">
        <w:rPr>
          <w:color w:val="808080"/>
        </w:rPr>
        <w:t>-- Need S</w:t>
      </w:r>
    </w:p>
    <w:p w14:paraId="38E3DC46" w14:textId="4F69B951" w:rsidR="003E7B2B" w:rsidRPr="00C0503E" w:rsidRDefault="003E7B2B" w:rsidP="00C0503E">
      <w:pPr>
        <w:pStyle w:val="PL"/>
        <w:rPr>
          <w:color w:val="808080"/>
        </w:rPr>
      </w:pPr>
      <w:r w:rsidRPr="00C0503E">
        <w:t xml:space="preserve">    dmrs-BundlingPUSCH-Config-r17           SetupRelease { DMRS-BundlingPUSCH-Config-r17 }                 </w:t>
      </w:r>
      <w:r w:rsidRPr="00C0503E">
        <w:rPr>
          <w:color w:val="993366"/>
        </w:rPr>
        <w:t>OPTIONAL</w:t>
      </w:r>
      <w:r w:rsidR="005B7637" w:rsidRPr="00C0503E">
        <w:t>,</w:t>
      </w:r>
      <w:r w:rsidRPr="00C0503E">
        <w:t xml:space="preserve">  </w:t>
      </w:r>
      <w:r w:rsidRPr="00C0503E">
        <w:rPr>
          <w:color w:val="808080"/>
        </w:rPr>
        <w:t>-- Need M</w:t>
      </w:r>
    </w:p>
    <w:p w14:paraId="5E19080E" w14:textId="79EA4DAB" w:rsidR="005B7637" w:rsidRPr="00C0503E" w:rsidRDefault="005B7637" w:rsidP="00C0503E">
      <w:pPr>
        <w:pStyle w:val="PL"/>
        <w:rPr>
          <w:color w:val="808080"/>
        </w:rPr>
      </w:pPr>
      <w:r w:rsidRPr="00C0503E">
        <w:t xml:space="preserve">    harq-ProcessNumberSizeDCI-0-2-v1700     </w:t>
      </w:r>
      <w:r w:rsidRPr="00C0503E">
        <w:rPr>
          <w:color w:val="993366"/>
        </w:rPr>
        <w:t>INTEGER</w:t>
      </w:r>
      <w:r w:rsidRPr="00C0503E">
        <w:t xml:space="preserve"> (5)                                                    </w:t>
      </w:r>
      <w:r w:rsidRPr="00C0503E">
        <w:rPr>
          <w:color w:val="993366"/>
        </w:rPr>
        <w:t>OPTIONAL</w:t>
      </w:r>
      <w:r w:rsidRPr="00C0503E">
        <w:t xml:space="preserve">,  </w:t>
      </w:r>
      <w:r w:rsidRPr="00C0503E">
        <w:rPr>
          <w:color w:val="808080"/>
        </w:rPr>
        <w:t>-- Need R</w:t>
      </w:r>
    </w:p>
    <w:p w14:paraId="2C17F970" w14:textId="61B75CA3" w:rsidR="005B7637" w:rsidRPr="00C0503E" w:rsidRDefault="005B7637" w:rsidP="00C0503E">
      <w:pPr>
        <w:pStyle w:val="PL"/>
        <w:rPr>
          <w:color w:val="808080"/>
        </w:rPr>
      </w:pPr>
      <w:r w:rsidRPr="00C0503E">
        <w:t xml:space="preserve">    harq-ProcessNumberSizeDCI-0-1-r17       </w:t>
      </w:r>
      <w:r w:rsidRPr="00C0503E">
        <w:rPr>
          <w:color w:val="993366"/>
        </w:rPr>
        <w:t>INTEGER</w:t>
      </w:r>
      <w:r w:rsidRPr="00C0503E">
        <w:t xml:space="preserve"> (5)                                                    </w:t>
      </w:r>
      <w:r w:rsidRPr="00C0503E">
        <w:rPr>
          <w:color w:val="993366"/>
        </w:rPr>
        <w:t>OPTIONAL</w:t>
      </w:r>
      <w:r w:rsidR="00770F46" w:rsidRPr="00C0503E">
        <w:t>,</w:t>
      </w:r>
      <w:r w:rsidRPr="00C0503E">
        <w:t xml:space="preserve">  </w:t>
      </w:r>
      <w:r w:rsidRPr="00C0503E">
        <w:rPr>
          <w:color w:val="808080"/>
        </w:rPr>
        <w:t>-- Need R</w:t>
      </w:r>
    </w:p>
    <w:p w14:paraId="7F58B91B" w14:textId="2DA892EC" w:rsidR="00770F46" w:rsidRPr="00C0503E" w:rsidRDefault="00770F46" w:rsidP="00C0503E">
      <w:pPr>
        <w:pStyle w:val="PL"/>
        <w:rPr>
          <w:color w:val="808080"/>
        </w:rPr>
      </w:pPr>
      <w:r w:rsidRPr="00C0503E">
        <w:t xml:space="preserve">    mpe-ResourcePoolToAddModList-r17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MPE-Resource-r17    </w:t>
      </w:r>
      <w:r w:rsidRPr="00C0503E">
        <w:rPr>
          <w:color w:val="993366"/>
        </w:rPr>
        <w:t>OPTIONAL</w:t>
      </w:r>
      <w:r w:rsidRPr="00C0503E">
        <w:t xml:space="preserve">,  </w:t>
      </w:r>
      <w:r w:rsidRPr="00C0503E">
        <w:rPr>
          <w:color w:val="808080"/>
        </w:rPr>
        <w:t>-- Need N</w:t>
      </w:r>
    </w:p>
    <w:p w14:paraId="5FAA6200" w14:textId="5F76823B" w:rsidR="00770F46" w:rsidRPr="00C0503E" w:rsidRDefault="00770F46" w:rsidP="00C0503E">
      <w:pPr>
        <w:pStyle w:val="PL"/>
        <w:rPr>
          <w:color w:val="808080"/>
        </w:rPr>
      </w:pPr>
      <w:r w:rsidRPr="00C0503E">
        <w:t xml:space="preserve">    mpe-ResourcePoolToReleaseList-r17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MPE-ResourceId-r17  </w:t>
      </w:r>
      <w:r w:rsidRPr="00C0503E">
        <w:rPr>
          <w:color w:val="993366"/>
        </w:rPr>
        <w:t>OPTIONAL</w:t>
      </w:r>
      <w:r w:rsidRPr="00C0503E">
        <w:t xml:space="preserve">   </w:t>
      </w:r>
      <w:r w:rsidRPr="00C0503E">
        <w:rPr>
          <w:color w:val="808080"/>
        </w:rPr>
        <w:t>-- Need N</w:t>
      </w:r>
    </w:p>
    <w:p w14:paraId="19A7E240" w14:textId="56F066F3" w:rsidR="00394471" w:rsidRPr="00C0503E" w:rsidRDefault="004E4A9E" w:rsidP="00C0503E">
      <w:pPr>
        <w:pStyle w:val="PL"/>
      </w:pPr>
      <w:r w:rsidRPr="00C0503E">
        <w:t xml:space="preserve">    ]]</w:t>
      </w:r>
    </w:p>
    <w:p w14:paraId="589F6805" w14:textId="77777777" w:rsidR="00394471" w:rsidRPr="00C0503E" w:rsidRDefault="00394471" w:rsidP="00C0503E">
      <w:pPr>
        <w:pStyle w:val="PL"/>
      </w:pPr>
      <w:r w:rsidRPr="00C0503E">
        <w:t>}</w:t>
      </w:r>
    </w:p>
    <w:p w14:paraId="76667F8C" w14:textId="77777777" w:rsidR="00394471" w:rsidRPr="00C0503E" w:rsidRDefault="00394471" w:rsidP="00C0503E">
      <w:pPr>
        <w:pStyle w:val="PL"/>
      </w:pPr>
    </w:p>
    <w:p w14:paraId="5538281A" w14:textId="77777777" w:rsidR="00394471" w:rsidRPr="00C0503E" w:rsidRDefault="00394471" w:rsidP="00C0503E">
      <w:pPr>
        <w:pStyle w:val="PL"/>
      </w:pPr>
      <w:r w:rsidRPr="00C0503E">
        <w:t xml:space="preserve">UCI-OnPUSCH ::=                         </w:t>
      </w:r>
      <w:r w:rsidRPr="00C0503E">
        <w:rPr>
          <w:color w:val="993366"/>
        </w:rPr>
        <w:t>SEQUENCE</w:t>
      </w:r>
      <w:r w:rsidRPr="00C0503E">
        <w:t xml:space="preserve"> {</w:t>
      </w:r>
    </w:p>
    <w:p w14:paraId="66674C3A" w14:textId="77777777" w:rsidR="00394471" w:rsidRPr="00C0503E" w:rsidRDefault="00394471" w:rsidP="00C0503E">
      <w:pPr>
        <w:pStyle w:val="PL"/>
      </w:pPr>
      <w:r w:rsidRPr="00C0503E">
        <w:t xml:space="preserve">    betaOffsets                             </w:t>
      </w:r>
      <w:r w:rsidRPr="00C0503E">
        <w:rPr>
          <w:color w:val="993366"/>
        </w:rPr>
        <w:t>CHOICE</w:t>
      </w:r>
      <w:r w:rsidRPr="00C0503E">
        <w:t xml:space="preserve"> {</w:t>
      </w:r>
    </w:p>
    <w:p w14:paraId="23E444A8" w14:textId="77777777" w:rsidR="00394471" w:rsidRPr="00C0503E" w:rsidRDefault="00394471" w:rsidP="00C0503E">
      <w:pPr>
        <w:pStyle w:val="PL"/>
      </w:pPr>
      <w:r w:rsidRPr="00C0503E">
        <w:t xml:space="preserve">        dynamic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072AB6FA" w14:textId="77777777" w:rsidR="00394471" w:rsidRPr="00C0503E" w:rsidRDefault="00394471" w:rsidP="00C0503E">
      <w:pPr>
        <w:pStyle w:val="PL"/>
      </w:pPr>
      <w:r w:rsidRPr="00C0503E">
        <w:lastRenderedPageBreak/>
        <w:t xml:space="preserve">        semiStatic                          BetaOffsets</w:t>
      </w:r>
    </w:p>
    <w:p w14:paraId="0CBA5569"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636B66A6" w14:textId="77777777" w:rsidR="00394471" w:rsidRPr="00C0503E" w:rsidRDefault="00394471" w:rsidP="00C0503E">
      <w:pPr>
        <w:pStyle w:val="PL"/>
      </w:pPr>
      <w:r w:rsidRPr="00C0503E">
        <w:t xml:space="preserve">    scaling                                 </w:t>
      </w:r>
      <w:r w:rsidRPr="00C0503E">
        <w:rPr>
          <w:color w:val="993366"/>
        </w:rPr>
        <w:t>ENUMERATED</w:t>
      </w:r>
      <w:r w:rsidRPr="00C0503E">
        <w:t xml:space="preserve"> { f0p5, f0p65, f0p8, f1 }</w:t>
      </w:r>
    </w:p>
    <w:p w14:paraId="2A4DCF6A" w14:textId="77777777" w:rsidR="00394471" w:rsidRPr="00C0503E" w:rsidRDefault="00394471" w:rsidP="00C0503E">
      <w:pPr>
        <w:pStyle w:val="PL"/>
      </w:pPr>
      <w:r w:rsidRPr="00C0503E">
        <w:t>}</w:t>
      </w:r>
    </w:p>
    <w:p w14:paraId="061AD893" w14:textId="77777777" w:rsidR="00394471" w:rsidRPr="00C0503E" w:rsidRDefault="00394471" w:rsidP="00C0503E">
      <w:pPr>
        <w:pStyle w:val="PL"/>
      </w:pPr>
    </w:p>
    <w:p w14:paraId="4EF32251" w14:textId="77777777" w:rsidR="00394471" w:rsidRPr="00C0503E" w:rsidRDefault="00394471" w:rsidP="00C0503E">
      <w:pPr>
        <w:pStyle w:val="PL"/>
      </w:pPr>
      <w:r w:rsidRPr="00C0503E">
        <w:t xml:space="preserve">MinSchedulingOffsetK2-Values-r16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(0..maxK2-SchedulingOffset-r16)</w:t>
      </w:r>
    </w:p>
    <w:p w14:paraId="60786FFD" w14:textId="109D165F" w:rsidR="00394471" w:rsidRPr="00C0503E" w:rsidRDefault="00394471" w:rsidP="00C0503E">
      <w:pPr>
        <w:pStyle w:val="PL"/>
      </w:pPr>
    </w:p>
    <w:p w14:paraId="756FEF7C" w14:textId="604E3AD6" w:rsidR="00A55B26" w:rsidRPr="00C0503E" w:rsidRDefault="00A55B26" w:rsidP="00C0503E">
      <w:pPr>
        <w:pStyle w:val="PL"/>
      </w:pPr>
      <w:r w:rsidRPr="00C0503E">
        <w:t xml:space="preserve">MinSchedulingOffsetK2-Values-r17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(0..maxK2-SchedulingOffset-r17)</w:t>
      </w:r>
    </w:p>
    <w:p w14:paraId="343404ED" w14:textId="77777777" w:rsidR="00A55B26" w:rsidRPr="00C0503E" w:rsidRDefault="00A55B26" w:rsidP="00C0503E">
      <w:pPr>
        <w:pStyle w:val="PL"/>
      </w:pPr>
    </w:p>
    <w:p w14:paraId="076D32B4" w14:textId="77777777" w:rsidR="00394471" w:rsidRPr="00C0503E" w:rsidRDefault="00394471" w:rsidP="00C0503E">
      <w:pPr>
        <w:pStyle w:val="PL"/>
      </w:pPr>
      <w:r w:rsidRPr="00C0503E">
        <w:t xml:space="preserve">UCI-OnPUSCH-DCI-0-2-r16 ::=             </w:t>
      </w:r>
      <w:r w:rsidRPr="00C0503E">
        <w:rPr>
          <w:color w:val="993366"/>
        </w:rPr>
        <w:t>SEQUENCE</w:t>
      </w:r>
      <w:r w:rsidRPr="00C0503E">
        <w:t xml:space="preserve"> {</w:t>
      </w:r>
    </w:p>
    <w:p w14:paraId="033EC530" w14:textId="77777777" w:rsidR="00394471" w:rsidRPr="00C0503E" w:rsidRDefault="00394471" w:rsidP="00C0503E">
      <w:pPr>
        <w:pStyle w:val="PL"/>
      </w:pPr>
      <w:r w:rsidRPr="00C0503E">
        <w:t xml:space="preserve">    betaOffsetsDCI-0-2-r16                  </w:t>
      </w:r>
      <w:r w:rsidRPr="00C0503E">
        <w:rPr>
          <w:color w:val="993366"/>
        </w:rPr>
        <w:t>CHOICE</w:t>
      </w:r>
      <w:r w:rsidRPr="00C0503E">
        <w:t xml:space="preserve"> {</w:t>
      </w:r>
    </w:p>
    <w:p w14:paraId="1A1F72D8" w14:textId="77777777" w:rsidR="00394471" w:rsidRPr="00C0503E" w:rsidRDefault="00394471" w:rsidP="00C0503E">
      <w:pPr>
        <w:pStyle w:val="PL"/>
      </w:pPr>
      <w:r w:rsidRPr="00C0503E">
        <w:t xml:space="preserve">        dynamicDCI-0-2-r16                      </w:t>
      </w:r>
      <w:r w:rsidRPr="00C0503E">
        <w:rPr>
          <w:color w:val="993366"/>
        </w:rPr>
        <w:t>CHOICE</w:t>
      </w:r>
      <w:r w:rsidRPr="00C0503E">
        <w:t xml:space="preserve"> {</w:t>
      </w:r>
    </w:p>
    <w:p w14:paraId="438588FC" w14:textId="77777777" w:rsidR="00394471" w:rsidRPr="00C0503E" w:rsidRDefault="00394471" w:rsidP="00C0503E">
      <w:pPr>
        <w:pStyle w:val="PL"/>
      </w:pPr>
      <w:r w:rsidRPr="00C0503E">
        <w:t xml:space="preserve">            oneBit-r16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w:t>
      </w:r>
    </w:p>
    <w:p w14:paraId="74E50515" w14:textId="77777777" w:rsidR="00394471" w:rsidRPr="00C0503E" w:rsidRDefault="00394471" w:rsidP="00C0503E">
      <w:pPr>
        <w:pStyle w:val="PL"/>
      </w:pPr>
      <w:r w:rsidRPr="00C0503E">
        <w:t xml:space="preserve">            twoBits-r16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1100F928" w14:textId="77777777" w:rsidR="00394471" w:rsidRPr="00C0503E" w:rsidRDefault="00394471" w:rsidP="00C0503E">
      <w:pPr>
        <w:pStyle w:val="PL"/>
      </w:pPr>
      <w:r w:rsidRPr="00C0503E">
        <w:t xml:space="preserve">        },</w:t>
      </w:r>
    </w:p>
    <w:p w14:paraId="6D633730" w14:textId="77777777" w:rsidR="00394471" w:rsidRPr="00C0503E" w:rsidRDefault="00394471" w:rsidP="00C0503E">
      <w:pPr>
        <w:pStyle w:val="PL"/>
      </w:pPr>
      <w:r w:rsidRPr="00C0503E">
        <w:t xml:space="preserve">        semiStaticDCI-0-2-r16          BetaOffsets</w:t>
      </w:r>
    </w:p>
    <w:p w14:paraId="12492D78"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1C61FFFB" w14:textId="77777777" w:rsidR="00394471" w:rsidRPr="00C0503E" w:rsidRDefault="00394471" w:rsidP="00C0503E">
      <w:pPr>
        <w:pStyle w:val="PL"/>
      </w:pPr>
      <w:r w:rsidRPr="00C0503E">
        <w:t xml:space="preserve">    scalingDCI-0-2-r16                 </w:t>
      </w:r>
      <w:r w:rsidRPr="00C0503E">
        <w:rPr>
          <w:color w:val="993366"/>
        </w:rPr>
        <w:t>ENUMERATED</w:t>
      </w:r>
      <w:r w:rsidRPr="00C0503E">
        <w:t xml:space="preserve"> { f0p5, f0p65, f0p8, f1 }</w:t>
      </w:r>
    </w:p>
    <w:p w14:paraId="76A5FA2D" w14:textId="77777777" w:rsidR="00394471" w:rsidRPr="00C0503E" w:rsidRDefault="00394471" w:rsidP="00C0503E">
      <w:pPr>
        <w:pStyle w:val="PL"/>
      </w:pPr>
      <w:r w:rsidRPr="00C0503E">
        <w:t>}</w:t>
      </w:r>
    </w:p>
    <w:p w14:paraId="587B80D0" w14:textId="77777777" w:rsidR="00394471" w:rsidRPr="00C0503E" w:rsidRDefault="00394471" w:rsidP="00C0503E">
      <w:pPr>
        <w:pStyle w:val="PL"/>
      </w:pPr>
    </w:p>
    <w:p w14:paraId="15099E21" w14:textId="77777777" w:rsidR="00394471" w:rsidRPr="00C0503E" w:rsidRDefault="00394471" w:rsidP="00C0503E">
      <w:pPr>
        <w:pStyle w:val="PL"/>
      </w:pPr>
      <w:r w:rsidRPr="00C0503E">
        <w:t xml:space="preserve">FrequencyHoppingOffsetListsDCI-0-2-r16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2D04276A" w14:textId="77777777" w:rsidR="00394471" w:rsidRPr="00C0503E" w:rsidRDefault="00394471" w:rsidP="00C0503E">
      <w:pPr>
        <w:pStyle w:val="PL"/>
      </w:pPr>
    </w:p>
    <w:p w14:paraId="1368D5AB" w14:textId="77777777" w:rsidR="00394471" w:rsidRPr="00C0503E" w:rsidRDefault="00394471" w:rsidP="00C0503E">
      <w:pPr>
        <w:pStyle w:val="PL"/>
      </w:pPr>
      <w:r w:rsidRPr="00C0503E">
        <w:t xml:space="preserve">UCI-OnPUSCH-ListDCI-0-2-r16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UCI-OnPUSCH-DCI-0-2-r16</w:t>
      </w:r>
    </w:p>
    <w:p w14:paraId="37D9B187" w14:textId="77777777" w:rsidR="00394471" w:rsidRPr="00C0503E" w:rsidRDefault="00394471" w:rsidP="00C0503E">
      <w:pPr>
        <w:pStyle w:val="PL"/>
      </w:pPr>
    </w:p>
    <w:p w14:paraId="357C488F" w14:textId="77777777" w:rsidR="00394471" w:rsidRPr="00C0503E" w:rsidRDefault="00394471" w:rsidP="00C0503E">
      <w:pPr>
        <w:pStyle w:val="PL"/>
      </w:pPr>
      <w:r w:rsidRPr="00C0503E">
        <w:t xml:space="preserve">UCI-OnPUSCH-ListDCI-0-1-r16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w:t>
      </w:r>
    </w:p>
    <w:p w14:paraId="7BF8587B" w14:textId="77777777" w:rsidR="00394471" w:rsidRPr="00C0503E" w:rsidRDefault="00394471" w:rsidP="00C0503E">
      <w:pPr>
        <w:pStyle w:val="PL"/>
      </w:pPr>
    </w:p>
    <w:p w14:paraId="01677247" w14:textId="77777777" w:rsidR="00394471" w:rsidRPr="00C0503E" w:rsidRDefault="00394471" w:rsidP="00C0503E">
      <w:pPr>
        <w:pStyle w:val="PL"/>
      </w:pPr>
      <w:r w:rsidRPr="00C0503E">
        <w:t xml:space="preserve">UL-AccessConfigListDCI-0-1-r16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3556460C" w14:textId="43DC84B2" w:rsidR="004E4A9E" w:rsidRPr="00C0503E" w:rsidRDefault="004E4A9E" w:rsidP="00C0503E">
      <w:pPr>
        <w:pStyle w:val="PL"/>
      </w:pPr>
    </w:p>
    <w:p w14:paraId="48163B34" w14:textId="77777777" w:rsidR="00A55B26" w:rsidRPr="00C0503E" w:rsidRDefault="00A55B26" w:rsidP="00C0503E">
      <w:pPr>
        <w:pStyle w:val="PL"/>
      </w:pPr>
      <w:r w:rsidRPr="00C0503E">
        <w:t xml:space="preserve">UL-AccessConfigListDCI-0-1-r17 ::= </w:t>
      </w:r>
      <w:r w:rsidRPr="00C0503E">
        <w:rPr>
          <w:color w:val="993366"/>
        </w:rPr>
        <w:t>SEQUENCE</w:t>
      </w:r>
      <w:r w:rsidRPr="00C0503E">
        <w:t xml:space="preserve"> (</w:t>
      </w:r>
      <w:r w:rsidRPr="00C0503E">
        <w:rPr>
          <w:color w:val="993366"/>
        </w:rPr>
        <w:t>SIZE</w:t>
      </w:r>
      <w:r w:rsidRPr="00C0503E">
        <w:t xml:space="preserve"> (1..3))</w:t>
      </w:r>
      <w:r w:rsidRPr="00C0503E">
        <w:rPr>
          <w:color w:val="993366"/>
        </w:rPr>
        <w:t xml:space="preserve"> OF</w:t>
      </w:r>
      <w:r w:rsidRPr="00C0503E">
        <w:t xml:space="preserve"> </w:t>
      </w:r>
      <w:r w:rsidRPr="00C0503E">
        <w:rPr>
          <w:color w:val="993366"/>
        </w:rPr>
        <w:t>INTEGER</w:t>
      </w:r>
      <w:r w:rsidRPr="00C0503E">
        <w:t xml:space="preserve"> (0..2)</w:t>
      </w:r>
    </w:p>
    <w:p w14:paraId="7DDB68D1" w14:textId="77777777" w:rsidR="00A55B26" w:rsidRPr="00C0503E" w:rsidRDefault="00A55B26" w:rsidP="00C0503E">
      <w:pPr>
        <w:pStyle w:val="PL"/>
      </w:pPr>
    </w:p>
    <w:p w14:paraId="49C9F87A" w14:textId="77777777" w:rsidR="004E4A9E" w:rsidRPr="00C0503E" w:rsidRDefault="004E4A9E" w:rsidP="00C0503E">
      <w:pPr>
        <w:pStyle w:val="PL"/>
      </w:pPr>
      <w:r w:rsidRPr="00C0503E">
        <w:t xml:space="preserve">UL-AccessConfigListDCI-0-2-r17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644E2A0C" w14:textId="77777777" w:rsidR="004E4A9E" w:rsidRPr="00C0503E" w:rsidRDefault="004E4A9E" w:rsidP="00C0503E">
      <w:pPr>
        <w:pStyle w:val="PL"/>
      </w:pPr>
    </w:p>
    <w:p w14:paraId="25B00460" w14:textId="77777777" w:rsidR="004E4A9E" w:rsidRPr="00C0503E" w:rsidRDefault="004E4A9E" w:rsidP="00C0503E">
      <w:pPr>
        <w:pStyle w:val="PL"/>
      </w:pPr>
      <w:r w:rsidRPr="00C0503E">
        <w:t xml:space="preserve">BetaOffsetsCrossPriSel-r17 ::= </w:t>
      </w:r>
      <w:r w:rsidRPr="00C0503E">
        <w:rPr>
          <w:color w:val="993366"/>
        </w:rPr>
        <w:t>CHOICE</w:t>
      </w:r>
      <w:r w:rsidRPr="00C0503E">
        <w:t xml:space="preserve"> {</w:t>
      </w:r>
    </w:p>
    <w:p w14:paraId="6CA48D92" w14:textId="77777777" w:rsidR="004E4A9E" w:rsidRPr="00C0503E" w:rsidRDefault="004E4A9E" w:rsidP="00C0503E">
      <w:pPr>
        <w:pStyle w:val="PL"/>
      </w:pPr>
      <w:r w:rsidRPr="00C0503E">
        <w:t xml:space="preserve">    dynamic-r17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7FD80ACD" w14:textId="77777777" w:rsidR="004E4A9E" w:rsidRPr="00C0503E" w:rsidRDefault="004E4A9E" w:rsidP="00C0503E">
      <w:pPr>
        <w:pStyle w:val="PL"/>
      </w:pPr>
      <w:r w:rsidRPr="00C0503E">
        <w:t xml:space="preserve">    semiStatic-r17          BetaOffsetsCrossPri-r17</w:t>
      </w:r>
    </w:p>
    <w:p w14:paraId="1E2368EA" w14:textId="77777777" w:rsidR="004E4A9E" w:rsidRPr="00C0503E" w:rsidRDefault="004E4A9E" w:rsidP="00C0503E">
      <w:pPr>
        <w:pStyle w:val="PL"/>
      </w:pPr>
      <w:r w:rsidRPr="00C0503E">
        <w:t>}</w:t>
      </w:r>
    </w:p>
    <w:p w14:paraId="4F7C9806" w14:textId="77777777" w:rsidR="004E4A9E" w:rsidRPr="00C0503E" w:rsidRDefault="004E4A9E" w:rsidP="00C0503E">
      <w:pPr>
        <w:pStyle w:val="PL"/>
      </w:pPr>
    </w:p>
    <w:p w14:paraId="79E0EECD" w14:textId="77777777" w:rsidR="004E4A9E" w:rsidRPr="00C0503E" w:rsidRDefault="004E4A9E" w:rsidP="00C0503E">
      <w:pPr>
        <w:pStyle w:val="PL"/>
      </w:pPr>
      <w:r w:rsidRPr="00C0503E">
        <w:t xml:space="preserve">BetaOffsetsCrossPriSelDCI-0-2-r17 ::= </w:t>
      </w:r>
      <w:r w:rsidRPr="00C0503E">
        <w:rPr>
          <w:color w:val="993366"/>
        </w:rPr>
        <w:t>CHOICE</w:t>
      </w:r>
      <w:r w:rsidRPr="00C0503E">
        <w:t xml:space="preserve"> {</w:t>
      </w:r>
    </w:p>
    <w:p w14:paraId="45361965" w14:textId="34AB039C" w:rsidR="004E4A9E" w:rsidRPr="00C0503E" w:rsidRDefault="004E4A9E" w:rsidP="00C0503E">
      <w:pPr>
        <w:pStyle w:val="PL"/>
      </w:pPr>
      <w:r w:rsidRPr="00C0503E">
        <w:t xml:space="preserve">    dynamicDCI-0-2-r17      </w:t>
      </w:r>
      <w:r w:rsidRPr="00C0503E">
        <w:rPr>
          <w:color w:val="993366"/>
        </w:rPr>
        <w:t>CHOICE</w:t>
      </w:r>
      <w:r w:rsidRPr="00C0503E">
        <w:t xml:space="preserve"> {</w:t>
      </w:r>
    </w:p>
    <w:p w14:paraId="47791953" w14:textId="7ECEEB05" w:rsidR="004E4A9E" w:rsidRPr="00C0503E" w:rsidRDefault="004E4A9E" w:rsidP="00C0503E">
      <w:pPr>
        <w:pStyle w:val="PL"/>
      </w:pPr>
      <w:r w:rsidRPr="00C0503E">
        <w:t xml:space="preserve">        oneBit-r17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BetaOffsetsCrossPri-r17,</w:t>
      </w:r>
    </w:p>
    <w:p w14:paraId="0BCD52A2" w14:textId="0F3CFA1A" w:rsidR="004E4A9E" w:rsidRPr="00C0503E" w:rsidRDefault="004E4A9E" w:rsidP="00C0503E">
      <w:pPr>
        <w:pStyle w:val="PL"/>
      </w:pPr>
      <w:r w:rsidRPr="00C0503E">
        <w:t xml:space="preserve">        twoBits-r17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5EE7BD48" w14:textId="77777777" w:rsidR="004E4A9E" w:rsidRPr="00C0503E" w:rsidRDefault="004E4A9E" w:rsidP="00C0503E">
      <w:pPr>
        <w:pStyle w:val="PL"/>
      </w:pPr>
      <w:r w:rsidRPr="00C0503E">
        <w:t xml:space="preserve">    },</w:t>
      </w:r>
    </w:p>
    <w:p w14:paraId="7B556857" w14:textId="5DEF4FD4" w:rsidR="004E4A9E" w:rsidRPr="00C0503E" w:rsidRDefault="004E4A9E" w:rsidP="00C0503E">
      <w:pPr>
        <w:pStyle w:val="PL"/>
      </w:pPr>
      <w:r w:rsidRPr="00C0503E">
        <w:t xml:space="preserve">    semiStaticDCI-0-2-r17   BetaOffsetsCrossPri-r17</w:t>
      </w:r>
    </w:p>
    <w:p w14:paraId="7897D08D" w14:textId="15CB5359" w:rsidR="00394471" w:rsidRPr="00C0503E" w:rsidRDefault="004E4A9E" w:rsidP="00C0503E">
      <w:pPr>
        <w:pStyle w:val="PL"/>
      </w:pPr>
      <w:r w:rsidRPr="00C0503E">
        <w:t>}</w:t>
      </w:r>
    </w:p>
    <w:p w14:paraId="5895417C" w14:textId="024A27AE" w:rsidR="00A55B26" w:rsidRPr="00C0503E" w:rsidRDefault="00A55B26" w:rsidP="00C0503E">
      <w:pPr>
        <w:pStyle w:val="PL"/>
      </w:pPr>
    </w:p>
    <w:p w14:paraId="66DE5F34" w14:textId="6C45BF93" w:rsidR="00770F46" w:rsidRPr="00C0503E" w:rsidRDefault="00770F46" w:rsidP="00C0503E">
      <w:pPr>
        <w:pStyle w:val="PL"/>
      </w:pPr>
      <w:r w:rsidRPr="00C0503E">
        <w:t xml:space="preserve">MPE-Resource-r17 ::=        </w:t>
      </w:r>
      <w:r w:rsidRPr="00C0503E">
        <w:rPr>
          <w:color w:val="993366"/>
        </w:rPr>
        <w:t>SEQUENCE</w:t>
      </w:r>
      <w:r w:rsidRPr="00C0503E">
        <w:t xml:space="preserve"> {</w:t>
      </w:r>
    </w:p>
    <w:p w14:paraId="2A046BBC" w14:textId="77777777" w:rsidR="00F747EB" w:rsidRPr="00C0503E" w:rsidRDefault="00770F46" w:rsidP="00C0503E">
      <w:pPr>
        <w:pStyle w:val="PL"/>
      </w:pPr>
      <w:r w:rsidRPr="00C0503E">
        <w:t xml:space="preserve">    mpe-ResourceId-r17          MPE-ResourceId-r17,</w:t>
      </w:r>
    </w:p>
    <w:p w14:paraId="5756B917" w14:textId="40E622A6" w:rsidR="00770F46" w:rsidRPr="00C0503E" w:rsidRDefault="00770F46" w:rsidP="00C0503E">
      <w:pPr>
        <w:pStyle w:val="PL"/>
        <w:rPr>
          <w:color w:val="808080"/>
        </w:rPr>
      </w:pPr>
      <w:r w:rsidRPr="00C0503E">
        <w:t xml:space="preserve">    cell</w:t>
      </w:r>
      <w:r w:rsidR="00513E07" w:rsidRPr="00C0503E">
        <w:t>-r17</w:t>
      </w:r>
      <w:r w:rsidRPr="00C0503E">
        <w:t xml:space="preserve">                    ServCellIndex                                                         </w:t>
      </w:r>
      <w:r w:rsidRPr="00C0503E">
        <w:rPr>
          <w:color w:val="993366"/>
        </w:rPr>
        <w:t>OPTIONAL</w:t>
      </w:r>
      <w:r w:rsidRPr="00C0503E">
        <w:t xml:space="preserve">,    </w:t>
      </w:r>
      <w:r w:rsidRPr="00C0503E">
        <w:rPr>
          <w:color w:val="808080"/>
        </w:rPr>
        <w:t>-- Need R</w:t>
      </w:r>
    </w:p>
    <w:p w14:paraId="350794AD" w14:textId="41524538" w:rsidR="00770F46" w:rsidRPr="00C0503E" w:rsidRDefault="00770F46" w:rsidP="00C0503E">
      <w:pPr>
        <w:pStyle w:val="PL"/>
        <w:rPr>
          <w:color w:val="808080"/>
        </w:rPr>
      </w:pPr>
      <w:r w:rsidRPr="00C0503E">
        <w:t xml:space="preserve">    additionalPCI-r17           AdditionalPCIIndex-r17                                                </w:t>
      </w:r>
      <w:r w:rsidRPr="00C0503E">
        <w:rPr>
          <w:color w:val="993366"/>
        </w:rPr>
        <w:t>OPTIONAL</w:t>
      </w:r>
      <w:r w:rsidRPr="00C0503E">
        <w:t xml:space="preserve">,    </w:t>
      </w:r>
      <w:r w:rsidRPr="00C0503E">
        <w:rPr>
          <w:color w:val="808080"/>
        </w:rPr>
        <w:t>-- Need R</w:t>
      </w:r>
    </w:p>
    <w:p w14:paraId="7EDF8B35" w14:textId="0584634D" w:rsidR="00770F46" w:rsidRPr="00C0503E" w:rsidRDefault="00770F46" w:rsidP="00C0503E">
      <w:pPr>
        <w:pStyle w:val="PL"/>
      </w:pPr>
      <w:r w:rsidRPr="00C0503E">
        <w:t xml:space="preserve">    mpe-ReferenceSignal-r17     </w:t>
      </w:r>
      <w:r w:rsidRPr="00C0503E">
        <w:rPr>
          <w:color w:val="993366"/>
        </w:rPr>
        <w:t>CHOICE</w:t>
      </w:r>
      <w:r w:rsidRPr="00C0503E">
        <w:t xml:space="preserve"> {</w:t>
      </w:r>
    </w:p>
    <w:p w14:paraId="60EC72B4" w14:textId="060BC282" w:rsidR="00770F46" w:rsidRPr="00C0503E" w:rsidRDefault="00770F46" w:rsidP="00C0503E">
      <w:pPr>
        <w:pStyle w:val="PL"/>
      </w:pPr>
      <w:r w:rsidRPr="00C0503E">
        <w:t xml:space="preserve">        csi-RS-Resource-r17         NZP-CSI-RS-ResourceId,</w:t>
      </w:r>
    </w:p>
    <w:p w14:paraId="69F9465E" w14:textId="78565BDC" w:rsidR="00770F46" w:rsidRPr="00C0503E" w:rsidRDefault="00770F46" w:rsidP="00C0503E">
      <w:pPr>
        <w:pStyle w:val="PL"/>
      </w:pPr>
      <w:r w:rsidRPr="00C0503E">
        <w:lastRenderedPageBreak/>
        <w:t xml:space="preserve">        ssb-Resource-r17            SSB-Index</w:t>
      </w:r>
    </w:p>
    <w:p w14:paraId="1B0D8255" w14:textId="77777777" w:rsidR="00770F46" w:rsidRPr="00C0503E" w:rsidRDefault="00770F46" w:rsidP="00C0503E">
      <w:pPr>
        <w:pStyle w:val="PL"/>
      </w:pPr>
      <w:r w:rsidRPr="00C0503E">
        <w:t xml:space="preserve">    }</w:t>
      </w:r>
    </w:p>
    <w:p w14:paraId="704DA5DB" w14:textId="77777777" w:rsidR="00770F46" w:rsidRPr="00C0503E" w:rsidRDefault="00770F46" w:rsidP="00C0503E">
      <w:pPr>
        <w:pStyle w:val="PL"/>
      </w:pPr>
      <w:r w:rsidRPr="00C0503E">
        <w:t>}</w:t>
      </w:r>
    </w:p>
    <w:p w14:paraId="6DE0BE7D" w14:textId="77777777" w:rsidR="00770F46" w:rsidRPr="00C0503E" w:rsidRDefault="00770F46" w:rsidP="00C0503E">
      <w:pPr>
        <w:pStyle w:val="PL"/>
      </w:pPr>
    </w:p>
    <w:p w14:paraId="61F8AC08" w14:textId="09E6C94A" w:rsidR="00770F46" w:rsidRPr="00C0503E" w:rsidRDefault="00770F46" w:rsidP="00C0503E">
      <w:pPr>
        <w:pStyle w:val="PL"/>
      </w:pPr>
      <w:r w:rsidRPr="00C0503E">
        <w:t xml:space="preserve">MPE-ResourceId-r17 ::=      </w:t>
      </w:r>
      <w:r w:rsidRPr="00C0503E">
        <w:rPr>
          <w:color w:val="993366"/>
        </w:rPr>
        <w:t>INTEGER</w:t>
      </w:r>
      <w:r w:rsidRPr="00C0503E">
        <w:t xml:space="preserve"> (1..maxMPE-Resources-r17)</w:t>
      </w:r>
    </w:p>
    <w:p w14:paraId="71E0F2F5" w14:textId="77777777" w:rsidR="00770F46" w:rsidRPr="00C0503E" w:rsidRDefault="00770F46" w:rsidP="00C0503E">
      <w:pPr>
        <w:pStyle w:val="PL"/>
      </w:pPr>
    </w:p>
    <w:p w14:paraId="7328AB5B" w14:textId="77777777" w:rsidR="00394471" w:rsidRPr="00C0503E" w:rsidRDefault="00394471" w:rsidP="00C0503E">
      <w:pPr>
        <w:pStyle w:val="PL"/>
        <w:rPr>
          <w:color w:val="808080"/>
        </w:rPr>
      </w:pPr>
      <w:r w:rsidRPr="00C0503E">
        <w:rPr>
          <w:color w:val="808080"/>
        </w:rPr>
        <w:t>-- TAG-PUSCH-CONFIG-STOP</w:t>
      </w:r>
    </w:p>
    <w:p w14:paraId="7A42AA48" w14:textId="77777777" w:rsidR="00394471" w:rsidRPr="00C0503E" w:rsidRDefault="00394471" w:rsidP="00C0503E">
      <w:pPr>
        <w:pStyle w:val="PL"/>
        <w:rPr>
          <w:color w:val="808080"/>
        </w:rPr>
      </w:pPr>
      <w:r w:rsidRPr="00C0503E">
        <w:rPr>
          <w:color w:val="808080"/>
        </w:rPr>
        <w:t>-- ASN1STOP</w:t>
      </w:r>
    </w:p>
    <w:p w14:paraId="6A8B7F7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C0503E" w:rsidRDefault="00394471" w:rsidP="00964CC4">
            <w:pPr>
              <w:pStyle w:val="TAH"/>
              <w:rPr>
                <w:szCs w:val="22"/>
                <w:lang w:eastAsia="sv-SE"/>
              </w:rPr>
            </w:pPr>
            <w:r w:rsidRPr="00C0503E">
              <w:rPr>
                <w:i/>
                <w:szCs w:val="22"/>
                <w:lang w:eastAsia="sv-SE"/>
              </w:rPr>
              <w:lastRenderedPageBreak/>
              <w:t xml:space="preserve">PUSCH-Config </w:t>
            </w:r>
            <w:r w:rsidRPr="00C0503E">
              <w:rPr>
                <w:szCs w:val="22"/>
                <w:lang w:eastAsia="sv-SE"/>
              </w:rPr>
              <w:t>field descriptions</w:t>
            </w:r>
          </w:p>
        </w:tc>
      </w:tr>
      <w:tr w:rsidR="005C7FF4" w:rsidRPr="00C0503E"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C0503E" w:rsidRDefault="00394471" w:rsidP="00964CC4">
            <w:pPr>
              <w:pStyle w:val="TAL"/>
              <w:rPr>
                <w:b/>
                <w:bCs/>
                <w:i/>
                <w:iCs/>
              </w:rPr>
            </w:pPr>
            <w:r w:rsidRPr="00C0503E">
              <w:rPr>
                <w:b/>
                <w:bCs/>
                <w:i/>
                <w:iCs/>
              </w:rPr>
              <w:t>antennaPortsFieldPresenceDCI-0-2</w:t>
            </w:r>
          </w:p>
          <w:p w14:paraId="2A76869F" w14:textId="77777777" w:rsidR="00394471" w:rsidRPr="00C0503E" w:rsidDel="0051325E" w:rsidRDefault="00394471" w:rsidP="00964CC4">
            <w:pPr>
              <w:pStyle w:val="TAL"/>
              <w:rPr>
                <w:lang w:eastAsia="sv-SE"/>
              </w:rPr>
            </w:pPr>
            <w:r w:rsidRPr="00C0503E">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C0503E">
              <w:rPr>
                <w:i/>
                <w:szCs w:val="22"/>
              </w:rPr>
              <w:t>dmrs-UplinkForPUSCH-MappingTypeA-DCI-0-2</w:t>
            </w:r>
            <w:r w:rsidRPr="00C0503E">
              <w:rPr>
                <w:szCs w:val="22"/>
              </w:rPr>
              <w:t xml:space="preserve"> nor </w:t>
            </w:r>
            <w:r w:rsidRPr="00C0503E">
              <w:rPr>
                <w:i/>
                <w:szCs w:val="22"/>
              </w:rPr>
              <w:t>dmrs-UplinkForPUSCH-MappingTypeB-DCI-0-2</w:t>
            </w:r>
            <w:r w:rsidRPr="00C0503E">
              <w:rPr>
                <w:szCs w:val="22"/>
              </w:rPr>
              <w:t xml:space="preserve"> is configured, this field is absent.</w:t>
            </w:r>
          </w:p>
        </w:tc>
      </w:tr>
      <w:tr w:rsidR="005C7FF4" w:rsidRPr="00C0503E"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C0503E" w:rsidRDefault="003E7B2B" w:rsidP="00771058">
            <w:pPr>
              <w:pStyle w:val="TAL"/>
              <w:rPr>
                <w:b/>
                <w:bCs/>
                <w:i/>
                <w:iCs/>
              </w:rPr>
            </w:pPr>
            <w:r w:rsidRPr="00C0503E">
              <w:rPr>
                <w:b/>
                <w:bCs/>
                <w:i/>
                <w:iCs/>
              </w:rPr>
              <w:t>availableSlotCounting</w:t>
            </w:r>
          </w:p>
          <w:p w14:paraId="2995716C" w14:textId="77777777" w:rsidR="003E7B2B" w:rsidRPr="00C0503E" w:rsidRDefault="003E7B2B" w:rsidP="00771058">
            <w:pPr>
              <w:pStyle w:val="TAL"/>
              <w:rPr>
                <w:b/>
                <w:bCs/>
                <w:i/>
                <w:iCs/>
              </w:rPr>
            </w:pPr>
            <w:r w:rsidRPr="00C0503E">
              <w:rPr>
                <w:szCs w:val="22"/>
              </w:rPr>
              <w:t xml:space="preserve">Indicate whether PUSCH repetitions counted </w:t>
            </w:r>
            <w:proofErr w:type="gramStart"/>
            <w:r w:rsidRPr="00C0503E">
              <w:rPr>
                <w:szCs w:val="22"/>
              </w:rPr>
              <w:t>on the basis of</w:t>
            </w:r>
            <w:proofErr w:type="gramEnd"/>
            <w:r w:rsidRPr="00C0503E">
              <w:rPr>
                <w:szCs w:val="22"/>
              </w:rPr>
              <w:t xml:space="preserve"> available slots is enabled. If the field is absent, PUSCH repetitions counted </w:t>
            </w:r>
            <w:proofErr w:type="gramStart"/>
            <w:r w:rsidRPr="00C0503E">
              <w:rPr>
                <w:szCs w:val="22"/>
              </w:rPr>
              <w:t>on the basis of</w:t>
            </w:r>
            <w:proofErr w:type="gramEnd"/>
            <w:r w:rsidRPr="00C0503E">
              <w:rPr>
                <w:szCs w:val="22"/>
              </w:rPr>
              <w:t xml:space="preserve"> available slots is disabled.</w:t>
            </w:r>
          </w:p>
        </w:tc>
      </w:tr>
      <w:tr w:rsidR="005C7FF4" w:rsidRPr="00C0503E"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C0503E" w:rsidRDefault="004E4A9E" w:rsidP="00771058">
            <w:pPr>
              <w:pStyle w:val="TAL"/>
              <w:rPr>
                <w:b/>
                <w:bCs/>
                <w:i/>
                <w:iCs/>
              </w:rPr>
            </w:pPr>
            <w:r w:rsidRPr="00C0503E">
              <w:rPr>
                <w:b/>
                <w:bCs/>
                <w:i/>
                <w:iCs/>
              </w:rPr>
              <w:t>betaOffsetsCrossPri0, betaOffsetsCrossPri1,</w:t>
            </w:r>
            <w:r w:rsidRPr="00C0503E">
              <w:t xml:space="preserve"> </w:t>
            </w:r>
            <w:r w:rsidRPr="00C0503E">
              <w:rPr>
                <w:b/>
                <w:bCs/>
                <w:i/>
                <w:iCs/>
              </w:rPr>
              <w:t>betaOffsetsCrossPri0DCI-0-2, betaOffsetsCrossPri1DCI-0-2</w:t>
            </w:r>
          </w:p>
          <w:p w14:paraId="318CC041" w14:textId="77777777" w:rsidR="00F747EB" w:rsidRPr="00C0503E" w:rsidRDefault="004E4A9E" w:rsidP="00771058">
            <w:pPr>
              <w:pStyle w:val="TAL"/>
            </w:pPr>
            <w:r w:rsidRPr="00C0503E">
              <w:t>Selection between and configuration of dynamic and semi-static beta-offset for multiplexing HARQ-ACK on dynamically scheduled PUSCH with different priorities, see TS 38.213 [13], clause 9.3.</w:t>
            </w:r>
          </w:p>
          <w:p w14:paraId="3D60023F" w14:textId="7FB83B33" w:rsidR="004E4A9E" w:rsidRPr="00C0503E" w:rsidRDefault="004E4A9E" w:rsidP="00771058">
            <w:pPr>
              <w:pStyle w:val="TAL"/>
            </w:pPr>
            <w:r w:rsidRPr="00C0503E">
              <w:t xml:space="preserve">The field </w:t>
            </w:r>
            <w:r w:rsidRPr="00C0503E">
              <w:rPr>
                <w:i/>
                <w:iCs/>
              </w:rPr>
              <w:t>betaOffsetsCrossPrio0</w:t>
            </w:r>
            <w:r w:rsidRPr="00C0503E">
              <w:t xml:space="preserve"> indicates multiplexing low priority (LP) HARQ-ACK on dynamically scheduled high priority (HP) PUSCH.</w:t>
            </w:r>
          </w:p>
          <w:p w14:paraId="274308D9" w14:textId="77777777" w:rsidR="004E4A9E" w:rsidRPr="00C0503E" w:rsidRDefault="004E4A9E" w:rsidP="00771058">
            <w:pPr>
              <w:pStyle w:val="TAL"/>
            </w:pPr>
            <w:r w:rsidRPr="00C0503E">
              <w:t xml:space="preserve">The field </w:t>
            </w:r>
            <w:r w:rsidRPr="00C0503E">
              <w:rPr>
                <w:i/>
                <w:iCs/>
              </w:rPr>
              <w:t>betaOffsetsCrossPrio1</w:t>
            </w:r>
            <w:r w:rsidRPr="00C0503E">
              <w:t xml:space="preserve"> indicates multiplexing HP HARQ-ACK on dynamically scheduled LP PUSCH.</w:t>
            </w:r>
          </w:p>
          <w:p w14:paraId="51B73E21" w14:textId="77777777" w:rsidR="004E4A9E" w:rsidRPr="00C0503E" w:rsidRDefault="004E4A9E" w:rsidP="00771058">
            <w:pPr>
              <w:pStyle w:val="TAL"/>
            </w:pPr>
            <w:r w:rsidRPr="00C0503E">
              <w:t xml:space="preserve">The field </w:t>
            </w:r>
            <w:r w:rsidRPr="00C0503E">
              <w:rPr>
                <w:i/>
                <w:iCs/>
              </w:rPr>
              <w:t>betaOffsetsCrossPrio0DCI-0-2</w:t>
            </w:r>
            <w:r w:rsidRPr="00C0503E">
              <w:t xml:space="preserve"> indicates multiplexing LP HARQ-ACK on dynamically scheduled HP PUSCH by DCI format 0_2.</w:t>
            </w:r>
          </w:p>
          <w:p w14:paraId="7DD754E5" w14:textId="77777777" w:rsidR="004E4A9E" w:rsidRPr="00C0503E" w:rsidRDefault="004E4A9E" w:rsidP="00771058">
            <w:pPr>
              <w:pStyle w:val="TAL"/>
            </w:pPr>
            <w:r w:rsidRPr="00C0503E">
              <w:t xml:space="preserve">The field </w:t>
            </w:r>
            <w:r w:rsidRPr="00C0503E">
              <w:rPr>
                <w:i/>
                <w:iCs/>
              </w:rPr>
              <w:t>betaOffsetsCrossPrio1DCI-0-2</w:t>
            </w:r>
            <w:r w:rsidRPr="00C0503E">
              <w:t xml:space="preserve"> indicates multiplexing HP HARQ-ACK on dynamically scheduled LP PUSCH by DCI format 0_2.</w:t>
            </w:r>
          </w:p>
        </w:tc>
      </w:tr>
      <w:tr w:rsidR="005C7FF4" w:rsidRPr="00C0503E"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C0503E" w:rsidRDefault="00394471" w:rsidP="00964CC4">
            <w:pPr>
              <w:pStyle w:val="TAL"/>
              <w:rPr>
                <w:szCs w:val="22"/>
                <w:lang w:eastAsia="sv-SE"/>
              </w:rPr>
            </w:pPr>
            <w:r w:rsidRPr="00C0503E">
              <w:rPr>
                <w:b/>
                <w:i/>
                <w:szCs w:val="22"/>
                <w:lang w:eastAsia="sv-SE"/>
              </w:rPr>
              <w:t>codebookSubset, codebookSubsetDCI-0-2</w:t>
            </w:r>
          </w:p>
          <w:p w14:paraId="218BF68A" w14:textId="77777777" w:rsidR="00394471" w:rsidRPr="00C0503E" w:rsidRDefault="00394471" w:rsidP="00964CC4">
            <w:pPr>
              <w:pStyle w:val="TAL"/>
              <w:rPr>
                <w:szCs w:val="22"/>
                <w:lang w:eastAsia="sv-SE"/>
              </w:rPr>
            </w:pPr>
            <w:r w:rsidRPr="00C0503E">
              <w:rPr>
                <w:szCs w:val="22"/>
                <w:lang w:eastAsia="sv-SE"/>
              </w:rPr>
              <w:t xml:space="preserve">Subset of PMIs addressed by TPMI, where PMIs are those supported by UEs with maximum coherence capabilities (see TS 38.214 [19], clause 6.1.1.1). The field </w:t>
            </w:r>
            <w:r w:rsidRPr="00C0503E">
              <w:rPr>
                <w:i/>
                <w:szCs w:val="22"/>
                <w:lang w:eastAsia="sv-SE"/>
              </w:rPr>
              <w:t xml:space="preserve">codebookSubset </w:t>
            </w:r>
            <w:r w:rsidRPr="00C0503E">
              <w:rPr>
                <w:szCs w:val="22"/>
                <w:lang w:eastAsia="sv-SE"/>
              </w:rPr>
              <w:t xml:space="preserve">applies to DCI format 0_1 and the field </w:t>
            </w:r>
            <w:r w:rsidRPr="00C0503E">
              <w:rPr>
                <w:i/>
                <w:szCs w:val="22"/>
                <w:lang w:eastAsia="sv-SE"/>
              </w:rPr>
              <w:t>codebookSubsetDCI-0-2</w:t>
            </w:r>
            <w:r w:rsidRPr="00C0503E">
              <w:rPr>
                <w:szCs w:val="22"/>
                <w:lang w:eastAsia="sv-SE"/>
              </w:rPr>
              <w:t xml:space="preserve"> applies to DCI format 0_2 (see TS 38.214 [19], clause 6.1.1.1).</w:t>
            </w:r>
          </w:p>
        </w:tc>
      </w:tr>
      <w:tr w:rsidR="005C7FF4" w:rsidRPr="00C0503E"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C0503E" w:rsidRDefault="00394471" w:rsidP="00964CC4">
            <w:pPr>
              <w:pStyle w:val="TAL"/>
              <w:rPr>
                <w:szCs w:val="22"/>
                <w:lang w:eastAsia="sv-SE"/>
              </w:rPr>
            </w:pPr>
            <w:r w:rsidRPr="00C0503E">
              <w:rPr>
                <w:b/>
                <w:i/>
                <w:szCs w:val="22"/>
                <w:lang w:eastAsia="sv-SE"/>
              </w:rPr>
              <w:t>dataScramblingIdentityPUSCH</w:t>
            </w:r>
          </w:p>
          <w:p w14:paraId="692BF024" w14:textId="11A24981" w:rsidR="00394471" w:rsidRPr="00C0503E" w:rsidRDefault="00394471" w:rsidP="00964CC4">
            <w:pPr>
              <w:pStyle w:val="TAL"/>
              <w:rPr>
                <w:szCs w:val="22"/>
                <w:lang w:eastAsia="sv-SE"/>
              </w:rPr>
            </w:pPr>
            <w:r w:rsidRPr="00C0503E">
              <w:rPr>
                <w:szCs w:val="22"/>
                <w:lang w:eastAsia="sv-SE"/>
              </w:rPr>
              <w:t>Identifier used to init</w:t>
            </w:r>
            <w:r w:rsidR="00C813A9" w:rsidRPr="00C0503E">
              <w:rPr>
                <w:szCs w:val="22"/>
                <w:lang w:eastAsia="sv-SE"/>
              </w:rPr>
              <w:t>i</w:t>
            </w:r>
            <w:r w:rsidRPr="00C0503E">
              <w:rPr>
                <w:szCs w:val="22"/>
                <w:lang w:eastAsia="sv-SE"/>
              </w:rPr>
              <w:t>ali</w:t>
            </w:r>
            <w:r w:rsidR="00C813A9" w:rsidRPr="00C0503E">
              <w:rPr>
                <w:szCs w:val="22"/>
                <w:lang w:eastAsia="sv-SE"/>
              </w:rPr>
              <w:t>s</w:t>
            </w:r>
            <w:r w:rsidRPr="00C0503E">
              <w:rPr>
                <w:szCs w:val="22"/>
                <w:lang w:eastAsia="sv-SE"/>
              </w:rPr>
              <w:t>e data scrambling (c_init) for PUSCH. If the field is absent, the UE applies the physical cell ID. (see TS 38.211 [16], clause 6.3.1.1).</w:t>
            </w:r>
          </w:p>
        </w:tc>
      </w:tr>
      <w:tr w:rsidR="005C7FF4" w:rsidRPr="00C0503E"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C0503E" w:rsidRDefault="003E7B2B" w:rsidP="00771058">
            <w:pPr>
              <w:pStyle w:val="TAL"/>
              <w:rPr>
                <w:b/>
                <w:bCs/>
                <w:i/>
                <w:iCs/>
                <w:lang w:eastAsia="x-none"/>
              </w:rPr>
            </w:pPr>
            <w:r w:rsidRPr="00C0503E">
              <w:rPr>
                <w:b/>
                <w:bCs/>
                <w:i/>
                <w:iCs/>
                <w:lang w:eastAsia="x-none"/>
              </w:rPr>
              <w:t>dmrs-BundlingPUSCH-Config</w:t>
            </w:r>
          </w:p>
          <w:p w14:paraId="06805FCA" w14:textId="4CAD20C3" w:rsidR="003E7B2B" w:rsidRPr="00C0503E" w:rsidRDefault="003E7B2B" w:rsidP="00771058">
            <w:pPr>
              <w:pStyle w:val="TAL"/>
              <w:rPr>
                <w:b/>
                <w:i/>
                <w:szCs w:val="22"/>
                <w:lang w:eastAsia="sv-SE"/>
              </w:rPr>
            </w:pPr>
            <w:r w:rsidRPr="00C0503E">
              <w:rPr>
                <w:szCs w:val="22"/>
                <w:lang w:eastAsia="sv-SE"/>
              </w:rPr>
              <w:t>Configure the parameters for DMRS bundling for PUSCH (see TS 38.214 [19], clause 6.1.7).</w:t>
            </w:r>
            <w:r w:rsidR="00032481" w:rsidRPr="00C0503E">
              <w:rPr>
                <w:szCs w:val="22"/>
                <w:lang w:eastAsia="sv-SE"/>
              </w:rPr>
              <w:t xml:space="preserve"> In this release, this is not applicable to FR2-2.</w:t>
            </w:r>
          </w:p>
        </w:tc>
      </w:tr>
      <w:tr w:rsidR="005C7FF4" w:rsidRPr="00C0503E"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C0503E" w:rsidRDefault="00394471" w:rsidP="00964CC4">
            <w:pPr>
              <w:pStyle w:val="TAL"/>
              <w:rPr>
                <w:b/>
                <w:bCs/>
                <w:i/>
                <w:iCs/>
                <w:lang w:eastAsia="x-none"/>
              </w:rPr>
            </w:pPr>
            <w:r w:rsidRPr="00C0503E">
              <w:rPr>
                <w:b/>
                <w:bCs/>
                <w:i/>
                <w:iCs/>
                <w:lang w:eastAsia="x-none"/>
              </w:rPr>
              <w:t>dmrs-SequenceInitializationDCI-0-2</w:t>
            </w:r>
          </w:p>
          <w:p w14:paraId="0372E245" w14:textId="77777777" w:rsidR="00394471" w:rsidRPr="00C0503E" w:rsidRDefault="00394471" w:rsidP="00964CC4">
            <w:pPr>
              <w:pStyle w:val="TAL"/>
              <w:rPr>
                <w:b/>
                <w:i/>
                <w:szCs w:val="22"/>
                <w:lang w:eastAsia="sv-SE"/>
              </w:rPr>
            </w:pPr>
            <w:r w:rsidRPr="00C0503E">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C7FF4" w:rsidRPr="00C0503E"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C0503E" w:rsidRDefault="00394471" w:rsidP="00964CC4">
            <w:pPr>
              <w:pStyle w:val="TAL"/>
              <w:rPr>
                <w:szCs w:val="22"/>
                <w:lang w:eastAsia="sv-SE"/>
              </w:rPr>
            </w:pPr>
            <w:r w:rsidRPr="00C0503E">
              <w:rPr>
                <w:b/>
                <w:i/>
                <w:szCs w:val="22"/>
                <w:lang w:eastAsia="sv-SE"/>
              </w:rPr>
              <w:t>dmrs-UplinkForPUSCH-MappingTypeA, dmrs-UplinkForPUSCH-MappingTypeA-</w:t>
            </w:r>
            <w:r w:rsidRPr="00C0503E">
              <w:rPr>
                <w:b/>
                <w:i/>
                <w:szCs w:val="22"/>
              </w:rPr>
              <w:t>DCI-</w:t>
            </w:r>
            <w:r w:rsidRPr="00C0503E">
              <w:rPr>
                <w:b/>
                <w:i/>
                <w:szCs w:val="22"/>
                <w:lang w:eastAsia="sv-SE"/>
              </w:rPr>
              <w:t>0-2</w:t>
            </w:r>
          </w:p>
          <w:p w14:paraId="68349740"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A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dmrs-UplinkForPUSCH-MappingTypeA </w:t>
            </w:r>
            <w:r w:rsidRPr="00C0503E">
              <w:rPr>
                <w:szCs w:val="22"/>
                <w:lang w:eastAsia="sv-SE"/>
              </w:rPr>
              <w:t xml:space="preserve">applies to DCI format 0_1 and the field </w:t>
            </w:r>
            <w:r w:rsidRPr="00C0503E">
              <w:rPr>
                <w:i/>
                <w:szCs w:val="22"/>
                <w:lang w:eastAsia="sv-SE"/>
              </w:rPr>
              <w:t>dmrs-UplinkForPUSCH-MappingTypeA-</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C0503E" w:rsidRDefault="00394471" w:rsidP="00964CC4">
            <w:pPr>
              <w:pStyle w:val="TAL"/>
              <w:rPr>
                <w:szCs w:val="22"/>
                <w:lang w:eastAsia="sv-SE"/>
              </w:rPr>
            </w:pPr>
            <w:r w:rsidRPr="00C0503E">
              <w:rPr>
                <w:b/>
                <w:i/>
                <w:szCs w:val="22"/>
                <w:lang w:eastAsia="sv-SE"/>
              </w:rPr>
              <w:t>dmrs-UplinkForPUSCH-MappingTypeB, dmrs-UplinkForPUSCH-MappingTypeB-</w:t>
            </w:r>
            <w:r w:rsidRPr="00C0503E">
              <w:rPr>
                <w:b/>
                <w:i/>
                <w:szCs w:val="22"/>
              </w:rPr>
              <w:t>DCI-</w:t>
            </w:r>
            <w:r w:rsidRPr="00C0503E">
              <w:rPr>
                <w:b/>
                <w:i/>
                <w:szCs w:val="22"/>
                <w:lang w:eastAsia="sv-SE"/>
              </w:rPr>
              <w:t>0-2</w:t>
            </w:r>
          </w:p>
          <w:p w14:paraId="79288E08"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B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dmrs-UplinkForPUSCH-MappingTypeB </w:t>
            </w:r>
            <w:r w:rsidRPr="00C0503E">
              <w:rPr>
                <w:szCs w:val="22"/>
                <w:lang w:eastAsia="sv-SE"/>
              </w:rPr>
              <w:t xml:space="preserve">applies to DCI format 0_1 and the field </w:t>
            </w:r>
            <w:r w:rsidRPr="00C0503E">
              <w:rPr>
                <w:i/>
                <w:szCs w:val="22"/>
                <w:lang w:eastAsia="sv-SE"/>
              </w:rPr>
              <w:t>dmrs-UplinkForPUSCH-MappingTypeB-</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C0503E" w:rsidRDefault="00394471" w:rsidP="00964CC4">
            <w:pPr>
              <w:pStyle w:val="TAL"/>
              <w:rPr>
                <w:szCs w:val="22"/>
                <w:lang w:eastAsia="sv-SE"/>
              </w:rPr>
            </w:pPr>
            <w:r w:rsidRPr="00C0503E">
              <w:rPr>
                <w:b/>
                <w:i/>
                <w:szCs w:val="22"/>
                <w:lang w:eastAsia="sv-SE"/>
              </w:rPr>
              <w:t>frequencyHopping</w:t>
            </w:r>
          </w:p>
          <w:p w14:paraId="745D9B02" w14:textId="77777777" w:rsidR="00394471" w:rsidRPr="00C0503E" w:rsidRDefault="00394471" w:rsidP="00964CC4">
            <w:pPr>
              <w:pStyle w:val="TAL"/>
              <w:rPr>
                <w:szCs w:val="22"/>
                <w:lang w:eastAsia="sv-SE"/>
              </w:rPr>
            </w:pPr>
            <w:r w:rsidRPr="00C0503E">
              <w:rPr>
                <w:szCs w:val="22"/>
                <w:lang w:eastAsia="sv-SE"/>
              </w:rPr>
              <w:t xml:space="preserve">The value </w:t>
            </w:r>
            <w:r w:rsidRPr="00C0503E">
              <w:rPr>
                <w:i/>
                <w:szCs w:val="22"/>
                <w:lang w:eastAsia="sv-SE"/>
              </w:rPr>
              <w:t>intraSlot</w:t>
            </w:r>
            <w:r w:rsidRPr="00C0503E">
              <w:rPr>
                <w:szCs w:val="22"/>
                <w:lang w:eastAsia="sv-SE"/>
              </w:rPr>
              <w:t xml:space="preserve"> enables 'Intra-slot frequency hopping' and the value </w:t>
            </w:r>
            <w:r w:rsidRPr="00C0503E">
              <w:rPr>
                <w:i/>
                <w:szCs w:val="22"/>
                <w:lang w:eastAsia="sv-SE"/>
              </w:rPr>
              <w:t>interSlot</w:t>
            </w:r>
            <w:r w:rsidRPr="00C0503E">
              <w:rPr>
                <w:szCs w:val="22"/>
                <w:lang w:eastAsia="sv-SE"/>
              </w:rPr>
              <w:t xml:space="preserve"> enables 'Inter-slot frequency hopping'. If the field is absent, frequency hopping is not configured </w:t>
            </w:r>
            <w:r w:rsidRPr="00C0503E">
              <w:rPr>
                <w:szCs w:val="22"/>
              </w:rPr>
              <w:t xml:space="preserve">for 'pusch-RepTypeA' </w:t>
            </w:r>
            <w:r w:rsidRPr="00C0503E">
              <w:rPr>
                <w:szCs w:val="22"/>
                <w:lang w:eastAsia="sv-SE"/>
              </w:rPr>
              <w:t xml:space="preserve">(see TS 38.214 [19], clause 6.3). The field </w:t>
            </w:r>
            <w:r w:rsidRPr="00C0503E">
              <w:rPr>
                <w:i/>
                <w:szCs w:val="22"/>
                <w:lang w:eastAsia="sv-SE"/>
              </w:rPr>
              <w:t>frequencyHopping</w:t>
            </w:r>
            <w:r w:rsidRPr="00C0503E">
              <w:rPr>
                <w:szCs w:val="22"/>
                <w:lang w:eastAsia="sv-SE"/>
              </w:rPr>
              <w:t xml:space="preserve"> applies to DCI format 0_</w:t>
            </w:r>
            <w:r w:rsidRPr="00C0503E">
              <w:rPr>
                <w:szCs w:val="22"/>
              </w:rPr>
              <w:t>0 and 0_1</w:t>
            </w:r>
            <w:r w:rsidRPr="00C0503E">
              <w:rPr>
                <w:szCs w:val="22"/>
                <w:lang w:eastAsia="sv-SE"/>
              </w:rPr>
              <w:t xml:space="preserve"> for 'pusch-RepTypeA'.</w:t>
            </w:r>
          </w:p>
        </w:tc>
      </w:tr>
      <w:tr w:rsidR="005C7FF4" w:rsidRPr="00C0503E"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C0503E" w:rsidRDefault="00394471" w:rsidP="00964CC4">
            <w:pPr>
              <w:pStyle w:val="TAL"/>
              <w:rPr>
                <w:b/>
                <w:bCs/>
                <w:i/>
                <w:iCs/>
                <w:lang w:eastAsia="x-none"/>
              </w:rPr>
            </w:pPr>
            <w:r w:rsidRPr="00C0503E">
              <w:rPr>
                <w:b/>
                <w:bCs/>
                <w:i/>
                <w:iCs/>
                <w:lang w:eastAsia="x-none"/>
              </w:rPr>
              <w:t>frequencyHoppingDCI-0-1</w:t>
            </w:r>
          </w:p>
          <w:p w14:paraId="3837F4B4" w14:textId="411330E8" w:rsidR="00394471" w:rsidRPr="00C0503E" w:rsidRDefault="00394471" w:rsidP="00964CC4">
            <w:pPr>
              <w:pStyle w:val="TAL"/>
              <w:rPr>
                <w:b/>
                <w:i/>
                <w:szCs w:val="22"/>
                <w:lang w:eastAsia="sv-SE"/>
              </w:rPr>
            </w:pPr>
            <w:r w:rsidRPr="00C0503E">
              <w:rPr>
                <w:rFonts w:cs="Arial"/>
                <w:szCs w:val="18"/>
                <w:lang w:eastAsia="sv-SE"/>
              </w:rPr>
              <w:t xml:space="preserve">Indicates the frequency hopping scheme for DCI format 0_1 when </w:t>
            </w:r>
            <w:r w:rsidRPr="00C0503E">
              <w:rPr>
                <w:rFonts w:cs="Arial"/>
                <w:i/>
                <w:szCs w:val="18"/>
                <w:lang w:eastAsia="sv-SE"/>
              </w:rPr>
              <w:t>pusch-RepTypeIndicatorDCI-0-1</w:t>
            </w:r>
            <w:r w:rsidRPr="00C0503E">
              <w:rPr>
                <w:rFonts w:cs="Arial"/>
                <w:szCs w:val="18"/>
                <w:lang w:eastAsia="sv-SE"/>
              </w:rPr>
              <w:t xml:space="preserve"> is set to 'pusch-RepTypeB', </w:t>
            </w:r>
            <w:r w:rsidRPr="00C0503E">
              <w:rPr>
                <w:szCs w:val="22"/>
                <w:lang w:eastAsia="sv-SE"/>
              </w:rPr>
              <w:t xml:space="preserve">The value </w:t>
            </w:r>
            <w:r w:rsidRPr="00C0503E">
              <w:rPr>
                <w:i/>
                <w:szCs w:val="22"/>
                <w:lang w:eastAsia="sv-SE"/>
              </w:rPr>
              <w:t>interRepetition</w:t>
            </w:r>
            <w:r w:rsidRPr="00C0503E">
              <w:rPr>
                <w:szCs w:val="22"/>
                <w:lang w:eastAsia="sv-SE"/>
              </w:rPr>
              <w:t xml:space="preserve"> enables 'Inter-repetition frequency hopping', and the value </w:t>
            </w:r>
            <w:r w:rsidRPr="00C0503E">
              <w:rPr>
                <w:i/>
                <w:szCs w:val="22"/>
                <w:lang w:eastAsia="sv-SE"/>
              </w:rPr>
              <w:t>interSlot</w:t>
            </w:r>
            <w:r w:rsidRPr="00C0503E">
              <w:rPr>
                <w:szCs w:val="22"/>
                <w:lang w:eastAsia="sv-SE"/>
              </w:rPr>
              <w:t xml:space="preserve"> enables 'Inter-slot frequency hopping'. </w:t>
            </w:r>
            <w:r w:rsidRPr="00C0503E">
              <w:rPr>
                <w:rFonts w:cs="Arial"/>
                <w:szCs w:val="18"/>
                <w:lang w:eastAsia="sv-SE"/>
              </w:rPr>
              <w:t xml:space="preserve">If the field is absent, frequency hopping is not configured for DCI format 0_1 </w:t>
            </w:r>
            <w:r w:rsidR="00442C2A" w:rsidRPr="00C0503E">
              <w:rPr>
                <w:rFonts w:eastAsia="SimSun" w:cs="Arial"/>
                <w:szCs w:val="18"/>
                <w:lang w:eastAsia="zh-CN"/>
              </w:rPr>
              <w:t xml:space="preserve">for </w:t>
            </w:r>
            <w:r w:rsidR="00442C2A" w:rsidRPr="00C0503E">
              <w:rPr>
                <w:szCs w:val="22"/>
              </w:rPr>
              <w:t>'pusch-RepType</w:t>
            </w:r>
            <w:r w:rsidR="00442C2A" w:rsidRPr="00C0503E">
              <w:rPr>
                <w:rFonts w:eastAsia="SimSun"/>
                <w:szCs w:val="22"/>
                <w:lang w:eastAsia="zh-CN"/>
              </w:rPr>
              <w:t>B</w:t>
            </w:r>
            <w:r w:rsidR="00442C2A" w:rsidRPr="00C0503E">
              <w:rPr>
                <w:szCs w:val="22"/>
              </w:rPr>
              <w:t>'</w:t>
            </w:r>
            <w:r w:rsidR="00442C2A" w:rsidRPr="00C0503E">
              <w:rPr>
                <w:rFonts w:eastAsia="SimSun"/>
                <w:szCs w:val="22"/>
                <w:lang w:eastAsia="zh-CN"/>
              </w:rPr>
              <w:t xml:space="preserve"> </w:t>
            </w:r>
            <w:r w:rsidRPr="00C0503E">
              <w:rPr>
                <w:rFonts w:cs="Arial"/>
                <w:szCs w:val="18"/>
                <w:lang w:eastAsia="sv-SE"/>
              </w:rPr>
              <w:t>(see TS 38.214 [19], clause 6.1).</w:t>
            </w:r>
          </w:p>
        </w:tc>
      </w:tr>
      <w:tr w:rsidR="005C7FF4" w:rsidRPr="00C0503E"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C0503E" w:rsidRDefault="00394471" w:rsidP="00442C2A">
            <w:pPr>
              <w:pStyle w:val="TAL"/>
              <w:rPr>
                <w:b/>
                <w:bCs/>
                <w:i/>
                <w:iCs/>
              </w:rPr>
            </w:pPr>
            <w:r w:rsidRPr="00C0503E">
              <w:rPr>
                <w:b/>
                <w:bCs/>
                <w:i/>
                <w:iCs/>
              </w:rPr>
              <w:lastRenderedPageBreak/>
              <w:t>frequencyHoppingDCI-0-2</w:t>
            </w:r>
          </w:p>
          <w:p w14:paraId="701498A1" w14:textId="4FFB2336" w:rsidR="00394471" w:rsidRPr="00C0503E" w:rsidRDefault="00394471" w:rsidP="00A12BD9">
            <w:pPr>
              <w:pStyle w:val="TAL"/>
              <w:rPr>
                <w:szCs w:val="22"/>
                <w:lang w:eastAsia="sv-SE"/>
              </w:rPr>
            </w:pPr>
            <w:r w:rsidRPr="00C0503E">
              <w:rPr>
                <w:szCs w:val="22"/>
                <w:lang w:eastAsia="sv-SE"/>
              </w:rPr>
              <w:t xml:space="preserve">Indicate the frequency hopping scheme for DCI format 0_2. The value </w:t>
            </w:r>
            <w:r w:rsidRPr="00C0503E">
              <w:rPr>
                <w:i/>
                <w:iCs/>
                <w:szCs w:val="22"/>
                <w:lang w:eastAsia="sv-SE"/>
              </w:rPr>
              <w:t>intraSlot</w:t>
            </w:r>
            <w:r w:rsidRPr="00C0503E">
              <w:rPr>
                <w:szCs w:val="22"/>
                <w:lang w:eastAsia="sv-SE"/>
              </w:rPr>
              <w:t xml:space="preserve"> enables 'intra-slot frequency hopping', and the value </w:t>
            </w:r>
            <w:r w:rsidRPr="00C0503E">
              <w:rPr>
                <w:i/>
                <w:iCs/>
                <w:szCs w:val="22"/>
                <w:lang w:eastAsia="sv-SE"/>
              </w:rPr>
              <w:t>interRepetition</w:t>
            </w:r>
            <w:r w:rsidRPr="00C0503E">
              <w:rPr>
                <w:szCs w:val="22"/>
                <w:lang w:eastAsia="sv-SE"/>
              </w:rPr>
              <w:t xml:space="preserve"> enables 'Inter-repetition frequency hopping', and the value </w:t>
            </w:r>
            <w:r w:rsidRPr="00C0503E">
              <w:rPr>
                <w:i/>
                <w:iCs/>
                <w:szCs w:val="22"/>
                <w:lang w:eastAsia="sv-SE"/>
              </w:rPr>
              <w:t>interSlot</w:t>
            </w:r>
            <w:r w:rsidRPr="00C0503E">
              <w:rPr>
                <w:szCs w:val="22"/>
                <w:lang w:eastAsia="sv-SE"/>
              </w:rPr>
              <w:t xml:space="preserve"> enables 'Inter-slot frequency hopping'. When </w:t>
            </w:r>
            <w:r w:rsidRPr="00C0503E">
              <w:rPr>
                <w:i/>
                <w:iCs/>
                <w:szCs w:val="22"/>
                <w:lang w:eastAsia="sv-SE"/>
              </w:rPr>
              <w:t>pusch-RepTypeIndicatorDCI-0-2</w:t>
            </w:r>
            <w:r w:rsidRPr="00C0503E">
              <w:rPr>
                <w:szCs w:val="22"/>
                <w:lang w:eastAsia="sv-SE"/>
              </w:rPr>
              <w:t xml:space="preserve"> is </w:t>
            </w:r>
            <w:r w:rsidR="00783DE4" w:rsidRPr="00C0503E">
              <w:rPr>
                <w:rFonts w:eastAsia="SimSun"/>
                <w:szCs w:val="22"/>
                <w:lang w:eastAsia="zh-CN"/>
              </w:rPr>
              <w:t xml:space="preserve">not </w:t>
            </w:r>
            <w:r w:rsidRPr="00C0503E">
              <w:rPr>
                <w:szCs w:val="22"/>
                <w:lang w:eastAsia="sv-SE"/>
              </w:rPr>
              <w:t>set to '</w:t>
            </w:r>
            <w:r w:rsidRPr="00C0503E">
              <w:rPr>
                <w:i/>
                <w:iCs/>
                <w:szCs w:val="22"/>
                <w:lang w:eastAsia="sv-SE"/>
              </w:rPr>
              <w:t>pusch-RepType</w:t>
            </w:r>
            <w:r w:rsidR="00783DE4" w:rsidRPr="00C0503E">
              <w:rPr>
                <w:i/>
                <w:iCs/>
                <w:szCs w:val="22"/>
                <w:lang w:eastAsia="sv-SE"/>
              </w:rPr>
              <w:t>B</w:t>
            </w:r>
            <w:r w:rsidRPr="00C0503E">
              <w:rPr>
                <w:szCs w:val="22"/>
                <w:lang w:eastAsia="sv-SE"/>
              </w:rPr>
              <w:t xml:space="preserve">', the frequency hopping scheme can be chosen between 'intra-slot frequency hopping and 'inter-slot frequency hopping' if enabled. When </w:t>
            </w:r>
            <w:r w:rsidRPr="00C0503E">
              <w:rPr>
                <w:i/>
                <w:iCs/>
                <w:szCs w:val="22"/>
                <w:lang w:eastAsia="sv-SE"/>
              </w:rPr>
              <w:t>pusch-RepTypeIndicatorDCI-0-2</w:t>
            </w:r>
            <w:r w:rsidRPr="00C0503E">
              <w:rPr>
                <w:szCs w:val="22"/>
                <w:lang w:eastAsia="sv-SE"/>
              </w:rPr>
              <w:t xml:space="preserve"> is set to '</w:t>
            </w:r>
            <w:r w:rsidRPr="00C0503E">
              <w:rPr>
                <w:i/>
                <w:iCs/>
                <w:szCs w:val="22"/>
                <w:lang w:eastAsia="sv-SE"/>
              </w:rPr>
              <w:t>pusch-RepTypeB</w:t>
            </w:r>
            <w:r w:rsidRPr="00C0503E">
              <w:rPr>
                <w:szCs w:val="22"/>
                <w:lang w:eastAsia="sv-SE"/>
              </w:rPr>
              <w:t>', the frequency hopping scheme can be chosen between 'inter-repetition frequency hopping' and 'inter-slot frequency hopping' if enabled. If the field is absent, frequency hopping is not configured for DCI format 0_2</w:t>
            </w:r>
            <w:r w:rsidRPr="00C0503E">
              <w:rPr>
                <w:szCs w:val="22"/>
              </w:rPr>
              <w:t xml:space="preserve"> </w:t>
            </w:r>
            <w:r w:rsidRPr="00C0503E">
              <w:rPr>
                <w:szCs w:val="22"/>
                <w:lang w:eastAsia="sv-SE"/>
              </w:rPr>
              <w:t>(see TS 38.214 [19], clause 6.3).</w:t>
            </w:r>
          </w:p>
        </w:tc>
      </w:tr>
      <w:tr w:rsidR="005C7FF4" w:rsidRPr="00C0503E"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C0503E" w:rsidRDefault="00394471" w:rsidP="00964CC4">
            <w:pPr>
              <w:pStyle w:val="TAL"/>
              <w:rPr>
                <w:szCs w:val="22"/>
                <w:lang w:eastAsia="sv-SE"/>
              </w:rPr>
            </w:pPr>
            <w:r w:rsidRPr="00C0503E">
              <w:rPr>
                <w:b/>
                <w:i/>
                <w:szCs w:val="22"/>
                <w:lang w:eastAsia="sv-SE"/>
              </w:rPr>
              <w:t>frequencyHoppingOffsetLists, frequencyHoppingOffsetListsDCI-0-2</w:t>
            </w:r>
          </w:p>
          <w:p w14:paraId="4A00E4FD" w14:textId="77777777" w:rsidR="00394471" w:rsidRPr="00C0503E" w:rsidRDefault="00394471" w:rsidP="00964CC4">
            <w:pPr>
              <w:pStyle w:val="TAL"/>
              <w:rPr>
                <w:szCs w:val="22"/>
                <w:lang w:eastAsia="sv-SE"/>
              </w:rPr>
            </w:pPr>
            <w:r w:rsidRPr="00C0503E">
              <w:rPr>
                <w:szCs w:val="22"/>
                <w:lang w:eastAsia="sv-SE"/>
              </w:rPr>
              <w:t>Set of frequency hopping offsets used when frequency hopping is enabled for granted transmission (not msg3) and type 2 configured grant activation (see TS 38.214 [19], clause 6.3).</w:t>
            </w:r>
            <w:r w:rsidRPr="00C0503E">
              <w:rPr>
                <w:rFonts w:cs="Arial"/>
                <w:szCs w:val="18"/>
                <w:lang w:eastAsia="sv-SE"/>
              </w:rPr>
              <w:t xml:space="preserve"> </w:t>
            </w:r>
            <w:r w:rsidRPr="00C0503E">
              <w:rPr>
                <w:szCs w:val="22"/>
                <w:lang w:eastAsia="sv-SE"/>
              </w:rPr>
              <w:t xml:space="preserve">The field </w:t>
            </w:r>
            <w:r w:rsidRPr="00C0503E">
              <w:rPr>
                <w:i/>
                <w:szCs w:val="22"/>
                <w:lang w:eastAsia="sv-SE"/>
              </w:rPr>
              <w:t xml:space="preserve">frequencyHoppingOffsetLists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frequencyHoppingOffsetListsDCI-0-2</w:t>
            </w:r>
            <w:r w:rsidRPr="00C0503E">
              <w:rPr>
                <w:szCs w:val="22"/>
                <w:lang w:eastAsia="sv-SE"/>
              </w:rPr>
              <w:t xml:space="preserve"> applies to DCI format 0_2 (see TS 38.214 [19], clause 6.3).</w:t>
            </w:r>
          </w:p>
        </w:tc>
      </w:tr>
      <w:tr w:rsidR="005C7FF4" w:rsidRPr="00C0503E"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C0503E" w:rsidRDefault="00394471" w:rsidP="00964CC4">
            <w:pPr>
              <w:pStyle w:val="TAL"/>
              <w:rPr>
                <w:b/>
                <w:bCs/>
                <w:i/>
                <w:iCs/>
              </w:rPr>
            </w:pPr>
            <w:r w:rsidRPr="00C0503E">
              <w:rPr>
                <w:b/>
                <w:bCs/>
                <w:i/>
                <w:iCs/>
              </w:rPr>
              <w:t>harq-ProcessNumberSizeDCI-0-2</w:t>
            </w:r>
          </w:p>
          <w:p w14:paraId="60587E47" w14:textId="77777777" w:rsidR="00394471" w:rsidRPr="00C0503E" w:rsidRDefault="00394471" w:rsidP="00964CC4">
            <w:pPr>
              <w:pStyle w:val="TAL"/>
              <w:rPr>
                <w:szCs w:val="22"/>
                <w:lang w:eastAsia="sv-SE"/>
              </w:rPr>
            </w:pPr>
            <w:r w:rsidRPr="00C0503E">
              <w:rPr>
                <w:szCs w:val="22"/>
                <w:lang w:eastAsia="sv-SE"/>
              </w:rPr>
              <w:t>Configure the number of bits for the field "HARQ process number" in DCI format 0_2 (see TS 38.212 [17], clause 7.3.1).</w:t>
            </w:r>
          </w:p>
        </w:tc>
      </w:tr>
      <w:tr w:rsidR="005C7FF4" w:rsidRPr="00C0503E"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C0503E" w:rsidRDefault="00394471" w:rsidP="00964CC4">
            <w:pPr>
              <w:pStyle w:val="TAL"/>
              <w:rPr>
                <w:szCs w:val="22"/>
                <w:lang w:eastAsia="sv-SE"/>
              </w:rPr>
            </w:pPr>
            <w:r w:rsidRPr="00C0503E">
              <w:rPr>
                <w:b/>
                <w:i/>
                <w:szCs w:val="22"/>
                <w:lang w:eastAsia="sv-SE"/>
              </w:rPr>
              <w:t>invalidSymbolPattern</w:t>
            </w:r>
          </w:p>
          <w:p w14:paraId="3AFC264E" w14:textId="77777777" w:rsidR="00394471" w:rsidRPr="00C0503E" w:rsidRDefault="00394471" w:rsidP="00964CC4">
            <w:pPr>
              <w:pStyle w:val="TAL"/>
              <w:rPr>
                <w:b/>
                <w:i/>
                <w:szCs w:val="22"/>
                <w:lang w:eastAsia="sv-SE"/>
              </w:rPr>
            </w:pPr>
            <w:r w:rsidRPr="00C0503E">
              <w:rPr>
                <w:rFonts w:cs="Arial"/>
                <w:szCs w:val="18"/>
                <w:lang w:eastAsia="sv-SE"/>
              </w:rPr>
              <w:t xml:space="preserve">Indicates one pattern for invalid symbols for PUSCH transmission repetition type B applicable to both DCI format 0_1 and 0_2. If </w:t>
            </w:r>
            <w:r w:rsidRPr="00C0503E">
              <w:rPr>
                <w:rFonts w:cs="Arial"/>
                <w:i/>
                <w:szCs w:val="18"/>
                <w:lang w:eastAsia="sv-SE"/>
              </w:rPr>
              <w:t>InvalidSymbolPattern</w:t>
            </w:r>
            <w:r w:rsidRPr="00C0503E">
              <w:rPr>
                <w:rFonts w:cs="Arial"/>
                <w:szCs w:val="18"/>
                <w:lang w:eastAsia="sv-SE"/>
              </w:rPr>
              <w:t xml:space="preserve"> is not configured, semi-static flexible symbols are used for PUSCH. Segmentation occurs only around semi-static DL symbols</w:t>
            </w:r>
            <w:r w:rsidRPr="00C0503E">
              <w:rPr>
                <w:rFonts w:cs="Arial"/>
                <w:szCs w:val="18"/>
              </w:rPr>
              <w:t xml:space="preserve"> (see TS 38.214 [19] clause 6.1).</w:t>
            </w:r>
          </w:p>
        </w:tc>
      </w:tr>
      <w:tr w:rsidR="005C7FF4" w:rsidRPr="00C0503E"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C0503E" w:rsidRDefault="00394471" w:rsidP="00964CC4">
            <w:pPr>
              <w:pStyle w:val="TAL"/>
              <w:rPr>
                <w:rFonts w:cs="Arial"/>
                <w:b/>
                <w:i/>
                <w:szCs w:val="18"/>
                <w:lang w:eastAsia="sv-SE"/>
              </w:rPr>
            </w:pPr>
            <w:r w:rsidRPr="00C0503E">
              <w:rPr>
                <w:rFonts w:cs="Arial"/>
                <w:b/>
                <w:i/>
                <w:szCs w:val="18"/>
                <w:lang w:eastAsia="sv-SE"/>
              </w:rPr>
              <w:t>invalidSymbolPatternIndicatorDCI-0-1</w:t>
            </w:r>
            <w:r w:rsidRPr="00C0503E">
              <w:rPr>
                <w:rFonts w:cs="Arial"/>
                <w:b/>
                <w:i/>
                <w:szCs w:val="18"/>
                <w:lang w:eastAsia="zh-CN"/>
              </w:rPr>
              <w:t xml:space="preserve">, </w:t>
            </w:r>
            <w:r w:rsidRPr="00C0503E">
              <w:rPr>
                <w:rFonts w:cs="Arial"/>
                <w:b/>
                <w:i/>
                <w:szCs w:val="18"/>
                <w:lang w:eastAsia="sv-SE"/>
              </w:rPr>
              <w:t>invalidSymbolPatternIndicatorDCI-0-2</w:t>
            </w:r>
          </w:p>
          <w:p w14:paraId="784A5E79" w14:textId="1100D919" w:rsidR="00394471" w:rsidRPr="00C0503E" w:rsidRDefault="00394471" w:rsidP="00964CC4">
            <w:pPr>
              <w:pStyle w:val="TAL"/>
              <w:rPr>
                <w:b/>
                <w:i/>
                <w:szCs w:val="22"/>
                <w:lang w:eastAsia="sv-SE"/>
              </w:rPr>
            </w:pPr>
            <w:r w:rsidRPr="00C0503E">
              <w:rPr>
                <w:rFonts w:cs="Arial"/>
                <w:szCs w:val="18"/>
                <w:lang w:eastAsia="sv-SE"/>
              </w:rPr>
              <w:t xml:space="preserve">Indicates the presence of an additional bit in the DCI format 0_1/0_2. If </w:t>
            </w:r>
            <w:r w:rsidRPr="00C0503E">
              <w:rPr>
                <w:rFonts w:cs="Arial"/>
                <w:i/>
                <w:szCs w:val="18"/>
                <w:lang w:eastAsia="sv-SE"/>
              </w:rPr>
              <w:t>invalidSymbolPattern</w:t>
            </w:r>
            <w:r w:rsidRPr="00C0503E">
              <w:rPr>
                <w:rFonts w:cs="Arial"/>
                <w:szCs w:val="18"/>
                <w:lang w:eastAsia="sv-SE"/>
              </w:rPr>
              <w:t xml:space="preserve"> is </w:t>
            </w:r>
            <w:r w:rsidRPr="00C0503E">
              <w:rPr>
                <w:rFonts w:cs="Arial"/>
                <w:szCs w:val="18"/>
              </w:rPr>
              <w:t>absent</w:t>
            </w:r>
            <w:r w:rsidRPr="00C0503E">
              <w:rPr>
                <w:rFonts w:cs="Arial"/>
                <w:szCs w:val="18"/>
                <w:lang w:eastAsia="sv-SE"/>
              </w:rPr>
              <w:t xml:space="preserve">, then </w:t>
            </w:r>
            <w:r w:rsidRPr="00C0503E">
              <w:rPr>
                <w:rFonts w:cs="Arial"/>
                <w:szCs w:val="18"/>
              </w:rPr>
              <w:t xml:space="preserve">both </w:t>
            </w:r>
            <w:r w:rsidRPr="00C0503E">
              <w:rPr>
                <w:rFonts w:cs="Arial"/>
                <w:i/>
                <w:szCs w:val="18"/>
              </w:rPr>
              <w:t>invalidSymbolPatternIndicatorDCI-0-1</w:t>
            </w:r>
            <w:r w:rsidRPr="00C0503E">
              <w:rPr>
                <w:rFonts w:cs="Arial"/>
                <w:szCs w:val="18"/>
              </w:rPr>
              <w:t xml:space="preserve"> and </w:t>
            </w:r>
            <w:r w:rsidRPr="00C0503E">
              <w:rPr>
                <w:rFonts w:cs="Arial"/>
                <w:i/>
                <w:szCs w:val="18"/>
              </w:rPr>
              <w:t>invalidSymbolPatternIndicatorDCI-0</w:t>
            </w:r>
            <w:r w:rsidRPr="00C0503E">
              <w:rPr>
                <w:rFonts w:eastAsiaTheme="minorEastAsia" w:cs="Arial"/>
                <w:i/>
                <w:szCs w:val="18"/>
              </w:rPr>
              <w:t>-</w:t>
            </w:r>
            <w:r w:rsidRPr="00C0503E">
              <w:rPr>
                <w:i/>
              </w:rPr>
              <w:t>2</w:t>
            </w:r>
            <w:r w:rsidRPr="00C0503E">
              <w:rPr>
                <w:rFonts w:cs="Arial"/>
                <w:szCs w:val="18"/>
              </w:rPr>
              <w:t xml:space="preserve"> are absent</w:t>
            </w:r>
            <w:r w:rsidRPr="00C0503E">
              <w:rPr>
                <w:rFonts w:cs="Arial"/>
                <w:szCs w:val="18"/>
                <w:lang w:eastAsia="sv-SE"/>
              </w:rPr>
              <w:t xml:space="preserve">. The field </w:t>
            </w:r>
            <w:r w:rsidRPr="00C0503E">
              <w:rPr>
                <w:rFonts w:cs="Arial"/>
                <w:i/>
                <w:szCs w:val="18"/>
                <w:lang w:eastAsia="sv-SE"/>
              </w:rPr>
              <w:t>invalidSymbolPatternIndicatorDCI-0-1</w:t>
            </w:r>
            <w:r w:rsidRPr="00C0503E">
              <w:rPr>
                <w:rFonts w:cs="Arial"/>
                <w:szCs w:val="18"/>
                <w:lang w:eastAsia="sv-SE"/>
              </w:rPr>
              <w:t xml:space="preserve"> applies to the DCI format 0_1 and the field </w:t>
            </w:r>
            <w:r w:rsidRPr="00C0503E">
              <w:rPr>
                <w:rFonts w:cs="Arial"/>
                <w:i/>
                <w:szCs w:val="18"/>
                <w:lang w:eastAsia="sv-SE"/>
              </w:rPr>
              <w:t>invalidSymbolPatternIndicatorDCI-0-</w:t>
            </w:r>
            <w:r w:rsidR="00990C7B" w:rsidRPr="00C0503E">
              <w:rPr>
                <w:rFonts w:cs="Arial"/>
                <w:i/>
                <w:szCs w:val="18"/>
                <w:lang w:eastAsia="sv-SE"/>
              </w:rPr>
              <w:t>2</w:t>
            </w:r>
            <w:r w:rsidRPr="00C0503E">
              <w:rPr>
                <w:rFonts w:cs="Arial"/>
                <w:szCs w:val="18"/>
                <w:lang w:eastAsia="sv-SE"/>
              </w:rPr>
              <w:t xml:space="preserve"> applies to DCI format 0_2 (see TS 38.214 [19] clause 6.1).</w:t>
            </w:r>
            <w:r w:rsidR="00990C7B" w:rsidRPr="00C0503E">
              <w:rPr>
                <w:rFonts w:cs="Arial"/>
                <w:szCs w:val="18"/>
                <w:lang w:eastAsia="sv-SE"/>
              </w:rPr>
              <w:t xml:space="preserve"> If the field is absent, the UE behaviour is specified in TS 38.214 [19], clause 6.1.2.1.</w:t>
            </w:r>
          </w:p>
        </w:tc>
      </w:tr>
      <w:tr w:rsidR="005C7FF4" w:rsidRPr="00C0503E"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C0503E" w:rsidRDefault="00651368" w:rsidP="00771058">
            <w:pPr>
              <w:pStyle w:val="TAL"/>
              <w:rPr>
                <w:b/>
                <w:bCs/>
                <w:i/>
                <w:iCs/>
                <w:lang w:eastAsia="x-none"/>
              </w:rPr>
            </w:pPr>
            <w:r w:rsidRPr="00C0503E">
              <w:rPr>
                <w:b/>
                <w:bCs/>
                <w:i/>
                <w:iCs/>
                <w:lang w:eastAsia="x-none"/>
              </w:rPr>
              <w:t>mappingPattern</w:t>
            </w:r>
          </w:p>
          <w:p w14:paraId="0CFE0B57" w14:textId="0AA1B09E" w:rsidR="00651368" w:rsidRPr="00C0503E" w:rsidRDefault="00651368" w:rsidP="00771058">
            <w:pPr>
              <w:pStyle w:val="TAL"/>
              <w:rPr>
                <w:rFonts w:cs="Arial"/>
                <w:b/>
                <w:i/>
                <w:szCs w:val="18"/>
                <w:lang w:eastAsia="sv-SE"/>
              </w:rPr>
            </w:pPr>
            <w:r w:rsidRPr="00C0503E">
              <w:rPr>
                <w:lang w:eastAsia="x-none"/>
              </w:rPr>
              <w:t xml:space="preserve">Indicates whether the UE should follow Cyclical mapping pattern or Sequential mapping pattern for when two SRS resource sets </w:t>
            </w:r>
            <w:r w:rsidR="00770F46" w:rsidRPr="00C0503E">
              <w:rPr>
                <w:lang w:eastAsia="x-none"/>
              </w:rPr>
              <w:t xml:space="preserve">are configured in </w:t>
            </w:r>
            <w:r w:rsidR="00770F46" w:rsidRPr="00C0503E">
              <w:rPr>
                <w:rFonts w:cs="Arial"/>
                <w:i/>
                <w:iCs/>
              </w:rPr>
              <w:t xml:space="preserve">srs-ResourceSetToAddModList </w:t>
            </w:r>
            <w:r w:rsidR="00770F46" w:rsidRPr="00C0503E">
              <w:rPr>
                <w:rFonts w:cs="Arial"/>
              </w:rPr>
              <w:t xml:space="preserve">or </w:t>
            </w:r>
            <w:r w:rsidR="00770F46" w:rsidRPr="00C0503E">
              <w:rPr>
                <w:rFonts w:cs="Arial"/>
                <w:i/>
                <w:iCs/>
              </w:rPr>
              <w:t>srs-ResourceSetToAddModListDCI-0-2</w:t>
            </w:r>
            <w:r w:rsidR="00770F46" w:rsidRPr="00C0503E">
              <w:rPr>
                <w:rFonts w:cs="Arial"/>
              </w:rPr>
              <w:t xml:space="preserve"> with usage </w:t>
            </w:r>
            <w:r w:rsidR="00743BF8" w:rsidRPr="00C0503E">
              <w:rPr>
                <w:rFonts w:cs="Arial"/>
              </w:rPr>
              <w:t>'</w:t>
            </w:r>
            <w:r w:rsidR="00770F46" w:rsidRPr="00C0503E">
              <w:rPr>
                <w:rFonts w:cs="Arial"/>
              </w:rPr>
              <w:t>codebook</w:t>
            </w:r>
            <w:r w:rsidR="00743BF8" w:rsidRPr="00C0503E">
              <w:rPr>
                <w:rFonts w:cs="Arial"/>
              </w:rPr>
              <w:t>'</w:t>
            </w:r>
            <w:r w:rsidR="00770F46" w:rsidRPr="00C0503E">
              <w:rPr>
                <w:lang w:eastAsia="x-none"/>
              </w:rPr>
              <w:t xml:space="preserve"> or </w:t>
            </w:r>
            <w:r w:rsidR="00743BF8" w:rsidRPr="00C0503E">
              <w:rPr>
                <w:rFonts w:cs="Arial"/>
              </w:rPr>
              <w:t>'</w:t>
            </w:r>
            <w:r w:rsidR="00770F46" w:rsidRPr="00C0503E">
              <w:rPr>
                <w:rFonts w:cs="Arial"/>
              </w:rPr>
              <w:t>noncodebook</w:t>
            </w:r>
            <w:r w:rsidR="00743BF8" w:rsidRPr="00C0503E">
              <w:rPr>
                <w:rFonts w:cs="Arial"/>
              </w:rPr>
              <w:t>'</w:t>
            </w:r>
            <w:r w:rsidRPr="00C0503E">
              <w:rPr>
                <w:lang w:eastAsia="x-none"/>
              </w:rPr>
              <w:t xml:space="preserve"> for PUSCH transmission and the PUSCH transmission occasions are associated with both SRS resource sets.</w:t>
            </w:r>
          </w:p>
        </w:tc>
      </w:tr>
      <w:tr w:rsidR="005C7FF4" w:rsidRPr="00C0503E"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C0503E" w:rsidRDefault="00394471" w:rsidP="00964CC4">
            <w:pPr>
              <w:pStyle w:val="TAL"/>
              <w:rPr>
                <w:szCs w:val="22"/>
                <w:lang w:eastAsia="sv-SE"/>
              </w:rPr>
            </w:pPr>
            <w:r w:rsidRPr="00C0503E">
              <w:rPr>
                <w:b/>
                <w:i/>
                <w:szCs w:val="22"/>
                <w:lang w:eastAsia="sv-SE"/>
              </w:rPr>
              <w:t>maxRank, maxRankDCI-0-2</w:t>
            </w:r>
          </w:p>
          <w:p w14:paraId="4651A60A" w14:textId="77777777" w:rsidR="00394471" w:rsidRPr="00C0503E" w:rsidRDefault="00394471" w:rsidP="00964CC4">
            <w:pPr>
              <w:pStyle w:val="TAL"/>
              <w:rPr>
                <w:szCs w:val="22"/>
                <w:lang w:eastAsia="sv-SE"/>
              </w:rPr>
            </w:pPr>
            <w:r w:rsidRPr="00C0503E">
              <w:rPr>
                <w:szCs w:val="22"/>
                <w:lang w:eastAsia="sv-SE"/>
              </w:rPr>
              <w:t xml:space="preserve">Subset of PMIs addressed by TRIs from 1 to ULmaxRank (see TS 38.214 [19], clause 6.1.1.1). The field </w:t>
            </w:r>
            <w:r w:rsidRPr="00C0503E">
              <w:rPr>
                <w:i/>
                <w:szCs w:val="22"/>
                <w:lang w:eastAsia="sv-SE"/>
              </w:rPr>
              <w:t xml:space="preserve">maxRank </w:t>
            </w:r>
            <w:r w:rsidRPr="00C0503E">
              <w:rPr>
                <w:szCs w:val="22"/>
                <w:lang w:eastAsia="sv-SE"/>
              </w:rPr>
              <w:t xml:space="preserve">applies to DCI format 0_1 and the field </w:t>
            </w:r>
            <w:r w:rsidRPr="00C0503E">
              <w:rPr>
                <w:i/>
                <w:szCs w:val="22"/>
                <w:lang w:eastAsia="sv-SE"/>
              </w:rPr>
              <w:t>maxRankDCI-0-2</w:t>
            </w:r>
            <w:r w:rsidRPr="00C0503E">
              <w:rPr>
                <w:szCs w:val="22"/>
                <w:lang w:eastAsia="sv-SE"/>
              </w:rPr>
              <w:t xml:space="preserve"> applies to DCI format 0_2 (see TS 38.214 [19], clause 6.1.1.1).</w:t>
            </w:r>
          </w:p>
        </w:tc>
      </w:tr>
      <w:tr w:rsidR="005C7FF4" w:rsidRPr="00C0503E"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C0503E" w:rsidRDefault="00394471" w:rsidP="00964CC4">
            <w:pPr>
              <w:pStyle w:val="TAL"/>
              <w:rPr>
                <w:szCs w:val="22"/>
                <w:lang w:eastAsia="sv-SE"/>
              </w:rPr>
            </w:pPr>
            <w:r w:rsidRPr="00C0503E">
              <w:rPr>
                <w:b/>
                <w:i/>
                <w:szCs w:val="22"/>
                <w:lang w:eastAsia="sv-SE"/>
              </w:rPr>
              <w:t>mcs-Table, mcs-TableFormat0-2</w:t>
            </w:r>
          </w:p>
          <w:p w14:paraId="6742A808"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without transform precoder (see TS 38.214 [19], clause 6.1.4.1). If the field is absent the UE applies the value 64QAM. The field </w:t>
            </w:r>
            <w:r w:rsidRPr="00C0503E">
              <w:rPr>
                <w:i/>
                <w:szCs w:val="22"/>
                <w:lang w:eastAsia="sv-SE"/>
              </w:rPr>
              <w:t xml:space="preserve">mcs-Table </w:t>
            </w:r>
            <w:r w:rsidRPr="00C0503E">
              <w:rPr>
                <w:szCs w:val="22"/>
                <w:lang w:eastAsia="sv-SE"/>
              </w:rPr>
              <w:t xml:space="preserve">applies to DCI format 0_0 and DCI format 0_1 and the field </w:t>
            </w:r>
            <w:r w:rsidRPr="00C0503E">
              <w:rPr>
                <w:i/>
                <w:szCs w:val="22"/>
                <w:lang w:eastAsia="sv-SE"/>
              </w:rPr>
              <w:t>mcs-TableDCI-0-2</w:t>
            </w:r>
            <w:r w:rsidRPr="00C0503E">
              <w:rPr>
                <w:szCs w:val="22"/>
                <w:lang w:eastAsia="sv-SE"/>
              </w:rPr>
              <w:t xml:space="preserve"> applies to DCI format 0_2 (see TS 38.214 [19], clause 6.1.4.1).</w:t>
            </w:r>
          </w:p>
        </w:tc>
      </w:tr>
      <w:tr w:rsidR="005C7FF4" w:rsidRPr="00C0503E"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C0503E" w:rsidRDefault="00394471" w:rsidP="00964CC4">
            <w:pPr>
              <w:pStyle w:val="TAL"/>
              <w:rPr>
                <w:szCs w:val="22"/>
                <w:lang w:eastAsia="sv-SE"/>
              </w:rPr>
            </w:pPr>
            <w:r w:rsidRPr="00C0503E">
              <w:rPr>
                <w:b/>
                <w:i/>
                <w:szCs w:val="22"/>
                <w:lang w:eastAsia="sv-SE"/>
              </w:rPr>
              <w:t>mcs-TableTransformPrecoder, mcs-</w:t>
            </w:r>
            <w:r w:rsidRPr="00C0503E">
              <w:rPr>
                <w:b/>
                <w:i/>
                <w:szCs w:val="22"/>
              </w:rPr>
              <w:t>TableTransformPrecoderDCI-0</w:t>
            </w:r>
            <w:r w:rsidRPr="00C0503E">
              <w:rPr>
                <w:b/>
                <w:i/>
                <w:szCs w:val="22"/>
                <w:lang w:eastAsia="sv-SE"/>
              </w:rPr>
              <w:t>-2</w:t>
            </w:r>
          </w:p>
          <w:p w14:paraId="3042ED95"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 transform precoding (see TS 38.214 [19], clause 6.1.4.1) If the field is absent the UE applies the value 64QAM. The field </w:t>
            </w:r>
            <w:r w:rsidRPr="00C0503E">
              <w:rPr>
                <w:i/>
                <w:szCs w:val="22"/>
                <w:lang w:eastAsia="sv-SE"/>
              </w:rPr>
              <w:t xml:space="preserve">mcs-TableTransformPrecoder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mcs-TableTransformPrecoderDCI-0-2</w:t>
            </w:r>
            <w:r w:rsidRPr="00C0503E">
              <w:rPr>
                <w:szCs w:val="22"/>
                <w:lang w:eastAsia="sv-SE"/>
              </w:rPr>
              <w:t xml:space="preserve"> applies to DCI format 0_2 (see TS 38.214 [19], clause 6.1.4.1).</w:t>
            </w:r>
          </w:p>
        </w:tc>
      </w:tr>
      <w:tr w:rsidR="005C7FF4" w:rsidRPr="00C0503E"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C0503E" w:rsidRDefault="00394471" w:rsidP="00964CC4">
            <w:pPr>
              <w:pStyle w:val="TAL"/>
              <w:rPr>
                <w:b/>
                <w:i/>
                <w:szCs w:val="22"/>
                <w:lang w:eastAsia="sv-SE"/>
              </w:rPr>
            </w:pPr>
            <w:r w:rsidRPr="00C0503E">
              <w:rPr>
                <w:b/>
                <w:i/>
                <w:szCs w:val="22"/>
                <w:lang w:eastAsia="sv-SE"/>
              </w:rPr>
              <w:t>minimumSchedulingOffsetK2</w:t>
            </w:r>
          </w:p>
          <w:p w14:paraId="62B50FA3" w14:textId="77777777" w:rsidR="00394471" w:rsidRPr="00C0503E" w:rsidRDefault="00394471" w:rsidP="00964CC4">
            <w:pPr>
              <w:pStyle w:val="TAL"/>
              <w:rPr>
                <w:b/>
                <w:i/>
                <w:szCs w:val="22"/>
                <w:lang w:eastAsia="sv-SE"/>
              </w:rPr>
            </w:pPr>
            <w:r w:rsidRPr="00C0503E">
              <w:rPr>
                <w:szCs w:val="22"/>
                <w:lang w:eastAsia="sv-SE"/>
              </w:rPr>
              <w:t>List of minimum K2 values.</w:t>
            </w:r>
            <w:r w:rsidRPr="00C0503E">
              <w:rPr>
                <w:lang w:eastAsia="sv-SE"/>
              </w:rPr>
              <w:t xml:space="preserve"> </w:t>
            </w:r>
            <w:r w:rsidRPr="00C0503E">
              <w:rPr>
                <w:szCs w:val="22"/>
                <w:lang w:eastAsia="sv-SE"/>
              </w:rPr>
              <w:t xml:space="preserve">Minimum K2 parameter denotes minimum applicable value(s) for the </w:t>
            </w:r>
            <w:r w:rsidRPr="00C0503E">
              <w:rPr>
                <w:i/>
                <w:szCs w:val="22"/>
                <w:lang w:eastAsia="sv-SE"/>
              </w:rPr>
              <w:t>Time domain resource assignment</w:t>
            </w:r>
            <w:r w:rsidRPr="00C0503E">
              <w:rPr>
                <w:szCs w:val="22"/>
                <w:lang w:eastAsia="sv-SE"/>
              </w:rPr>
              <w:t xml:space="preserve"> table for PUSCH (see TS 38.214 [19], clause 6.1.2.1).</w:t>
            </w:r>
          </w:p>
        </w:tc>
      </w:tr>
      <w:tr w:rsidR="005C7FF4" w:rsidRPr="00C0503E"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770F46" w:rsidRPr="00C0503E" w:rsidRDefault="00770F46" w:rsidP="00770F46">
            <w:pPr>
              <w:pStyle w:val="TAL"/>
              <w:rPr>
                <w:b/>
                <w:i/>
                <w:szCs w:val="22"/>
                <w:lang w:eastAsia="sv-SE"/>
              </w:rPr>
            </w:pPr>
            <w:r w:rsidRPr="00C0503E">
              <w:rPr>
                <w:b/>
                <w:i/>
                <w:szCs w:val="22"/>
                <w:lang w:eastAsia="sv-SE"/>
              </w:rPr>
              <w:t>mpe-ResourcePoolToAddModList</w:t>
            </w:r>
          </w:p>
          <w:p w14:paraId="3C94ADFF" w14:textId="57CC1FFB" w:rsidR="00770F46" w:rsidRPr="00C0503E" w:rsidRDefault="00770F46" w:rsidP="00770F46">
            <w:pPr>
              <w:pStyle w:val="TAL"/>
              <w:rPr>
                <w:b/>
                <w:i/>
                <w:szCs w:val="22"/>
                <w:lang w:eastAsia="sv-SE"/>
              </w:rPr>
            </w:pPr>
            <w:r w:rsidRPr="00C0503E">
              <w:rPr>
                <w:bCs/>
              </w:rPr>
              <w:t xml:space="preserve">List of </w:t>
            </w:r>
            <w:r w:rsidRPr="00C0503E">
              <w:t xml:space="preserve">SSB/CSI-RS resources for P-MPR reporting. Each resource is configured with serving cell index where the resource is configured for the UE. The </w:t>
            </w:r>
            <w:r w:rsidRPr="00C0503E">
              <w:rPr>
                <w:i/>
                <w:iCs/>
              </w:rPr>
              <w:t>additionalPCI</w:t>
            </w:r>
            <w:r w:rsidRPr="00C0503E">
              <w:t xml:space="preserve"> is configured only if the resource is SSB. For each resource, </w:t>
            </w:r>
            <w:r w:rsidR="0005240D" w:rsidRPr="00C0503E">
              <w:t>i</w:t>
            </w:r>
            <w:r w:rsidRPr="00C0503E">
              <w:t xml:space="preserve">f neither </w:t>
            </w:r>
            <w:r w:rsidRPr="00C0503E">
              <w:rPr>
                <w:i/>
                <w:iCs/>
              </w:rPr>
              <w:t>cell</w:t>
            </w:r>
            <w:r w:rsidRPr="00C0503E">
              <w:t xml:space="preserve"> nor </w:t>
            </w:r>
            <w:r w:rsidRPr="00C0503E">
              <w:rPr>
                <w:i/>
                <w:iCs/>
              </w:rPr>
              <w:t>additionalPCI</w:t>
            </w:r>
            <w:r w:rsidRPr="00C0503E">
              <w:t xml:space="preserve"> is present, the SSB/CSI-RS resource is from the serving cell where the </w:t>
            </w:r>
            <w:r w:rsidRPr="00C0503E">
              <w:rPr>
                <w:i/>
                <w:iCs/>
              </w:rPr>
              <w:t>PUSCH-Config</w:t>
            </w:r>
            <w:r w:rsidRPr="00C0503E">
              <w:t xml:space="preserve"> is</w:t>
            </w:r>
            <w:r w:rsidR="0005240D" w:rsidRPr="00C0503E">
              <w:t xml:space="preserve"> configured</w:t>
            </w:r>
            <w:r w:rsidRPr="00C0503E">
              <w:t>.</w:t>
            </w:r>
          </w:p>
        </w:tc>
      </w:tr>
      <w:tr w:rsidR="005C7FF4" w:rsidRPr="00C0503E"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5331FAB7" w:rsidR="00394471" w:rsidRPr="00C0503E" w:rsidRDefault="00394471" w:rsidP="00964CC4">
            <w:pPr>
              <w:pStyle w:val="TAL"/>
              <w:rPr>
                <w:b/>
                <w:i/>
                <w:szCs w:val="22"/>
                <w:lang w:eastAsia="sv-SE"/>
              </w:rPr>
            </w:pPr>
            <w:r w:rsidRPr="00C0503E">
              <w:rPr>
                <w:b/>
                <w:i/>
                <w:szCs w:val="22"/>
                <w:lang w:eastAsia="sv-SE"/>
              </w:rPr>
              <w:t>numberOfBits</w:t>
            </w:r>
            <w:ins w:id="77" w:author="Ericsson (Rapp)" w:date="2023-08-11T10:47:00Z">
              <w:r w:rsidR="00E47D55">
                <w:rPr>
                  <w:b/>
                  <w:i/>
                  <w:szCs w:val="22"/>
                  <w:lang w:eastAsia="sv-SE"/>
                </w:rPr>
                <w:t>For</w:t>
              </w:r>
            </w:ins>
            <w:r w:rsidRPr="00C0503E">
              <w:rPr>
                <w:b/>
                <w:i/>
                <w:szCs w:val="22"/>
                <w:lang w:eastAsia="sv-SE"/>
              </w:rPr>
              <w:t>RV-DCI-0-2</w:t>
            </w:r>
          </w:p>
          <w:p w14:paraId="4A911D0F" w14:textId="77777777" w:rsidR="00394471" w:rsidRPr="00C0503E" w:rsidRDefault="00394471" w:rsidP="00964CC4">
            <w:pPr>
              <w:pStyle w:val="TAL"/>
              <w:rPr>
                <w:b/>
                <w:i/>
                <w:szCs w:val="22"/>
                <w:lang w:eastAsia="sv-SE"/>
              </w:rPr>
            </w:pPr>
            <w:r w:rsidRPr="00C0503E">
              <w:rPr>
                <w:rFonts w:cs="Arial"/>
                <w:szCs w:val="18"/>
                <w:lang w:eastAsia="sv-SE"/>
              </w:rPr>
              <w:t>Configures the number of bits for "Redundancy version" in the DCI format 0_2 (see TS 38.212 [17], clause 7.3.1 and TS 38.214 [19], clause 6.1.2.1).</w:t>
            </w:r>
          </w:p>
        </w:tc>
      </w:tr>
      <w:tr w:rsidR="005C7FF4" w:rsidRPr="00C0503E"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C0503E" w:rsidRDefault="00394471" w:rsidP="00964CC4">
            <w:pPr>
              <w:pStyle w:val="TAL"/>
              <w:rPr>
                <w:b/>
                <w:bCs/>
                <w:i/>
                <w:iCs/>
              </w:rPr>
            </w:pPr>
            <w:r w:rsidRPr="00C0503E">
              <w:rPr>
                <w:b/>
                <w:bCs/>
                <w:i/>
                <w:iCs/>
              </w:rPr>
              <w:lastRenderedPageBreak/>
              <w:t>numberOfInvalidSymbolsForDL-UL-Switching</w:t>
            </w:r>
          </w:p>
          <w:p w14:paraId="68246FDF" w14:textId="77777777" w:rsidR="00394471" w:rsidRPr="00C0503E" w:rsidRDefault="00394471" w:rsidP="00964CC4">
            <w:pPr>
              <w:pStyle w:val="TAL"/>
              <w:rPr>
                <w:b/>
                <w:i/>
                <w:szCs w:val="22"/>
                <w:lang w:eastAsia="sv-SE"/>
              </w:rPr>
            </w:pPr>
            <w:r w:rsidRPr="00C0503E">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5C7FF4" w:rsidRPr="00C0503E"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C0503E" w:rsidRDefault="00394471" w:rsidP="00964CC4">
            <w:pPr>
              <w:pStyle w:val="TAL"/>
              <w:rPr>
                <w:rFonts w:eastAsia="MS Mincho"/>
                <w:b/>
                <w:i/>
                <w:szCs w:val="22"/>
                <w:lang w:eastAsia="sv-SE"/>
              </w:rPr>
            </w:pPr>
            <w:r w:rsidRPr="00C0503E">
              <w:rPr>
                <w:b/>
                <w:i/>
                <w:szCs w:val="22"/>
                <w:lang w:eastAsia="sv-SE"/>
              </w:rPr>
              <w:t xml:space="preserve">priorityIndicatorDCI-0-1, </w:t>
            </w:r>
            <w:r w:rsidRPr="00C0503E">
              <w:rPr>
                <w:b/>
                <w:i/>
                <w:szCs w:val="22"/>
              </w:rPr>
              <w:t>priorityIndicatorDCI</w:t>
            </w:r>
            <w:r w:rsidRPr="00C0503E">
              <w:rPr>
                <w:b/>
                <w:i/>
                <w:szCs w:val="22"/>
                <w:lang w:eastAsia="sv-SE"/>
              </w:rPr>
              <w:t>-0-2</w:t>
            </w:r>
          </w:p>
          <w:p w14:paraId="52C0C8AB" w14:textId="77777777" w:rsidR="00394471" w:rsidRPr="00C0503E" w:rsidRDefault="00394471" w:rsidP="00964CC4">
            <w:pPr>
              <w:pStyle w:val="TAL"/>
              <w:rPr>
                <w:b/>
                <w:i/>
                <w:szCs w:val="22"/>
                <w:lang w:eastAsia="sv-SE"/>
              </w:rPr>
            </w:pPr>
            <w:r w:rsidRPr="00C0503E">
              <w:rPr>
                <w:lang w:eastAsia="sv-SE"/>
              </w:rPr>
              <w:t xml:space="preserve">Configures the presence of "priority indicator" in DCI format 0_1/0_2. When the field is absent in the IE, then the UE shall apply 0 bit for "Priority indicator" in DCI format 0_1/0_2. </w:t>
            </w:r>
            <w:r w:rsidRPr="00C0503E">
              <w:rPr>
                <w:szCs w:val="22"/>
                <w:lang w:eastAsia="sv-SE"/>
              </w:rPr>
              <w:t xml:space="preserve">The field </w:t>
            </w:r>
            <w:r w:rsidRPr="00C0503E">
              <w:rPr>
                <w:i/>
                <w:szCs w:val="22"/>
                <w:lang w:eastAsia="sv-SE"/>
              </w:rPr>
              <w:t xml:space="preserve">priorityIndicatorDCI-0-1 </w:t>
            </w:r>
            <w:r w:rsidRPr="00C0503E">
              <w:rPr>
                <w:szCs w:val="22"/>
                <w:lang w:eastAsia="sv-SE"/>
              </w:rPr>
              <w:t xml:space="preserve">applies to DCI format 0_1 and the field </w:t>
            </w:r>
            <w:r w:rsidRPr="00C0503E">
              <w:rPr>
                <w:i/>
                <w:szCs w:val="22"/>
                <w:lang w:eastAsia="sv-SE"/>
              </w:rPr>
              <w:t>priorityIndicatorDCI-0-2</w:t>
            </w:r>
            <w:r w:rsidRPr="00C0503E">
              <w:rPr>
                <w:szCs w:val="22"/>
                <w:lang w:eastAsia="sv-SE"/>
              </w:rPr>
              <w:t xml:space="preserve"> applies to DCI format 0_2</w:t>
            </w:r>
            <w:r w:rsidRPr="00C0503E">
              <w:rPr>
                <w:lang w:eastAsia="sv-SE"/>
              </w:rPr>
              <w:t xml:space="preserve"> (see TS 38.212 [17] clause 7.3.1 and TS 38.213 [13] clause 9).</w:t>
            </w:r>
          </w:p>
        </w:tc>
      </w:tr>
      <w:tr w:rsidR="005C7FF4" w:rsidRPr="00C0503E"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C0503E" w:rsidRDefault="00394471" w:rsidP="00964CC4">
            <w:pPr>
              <w:pStyle w:val="TAL"/>
              <w:rPr>
                <w:szCs w:val="22"/>
                <w:lang w:eastAsia="sv-SE"/>
              </w:rPr>
            </w:pPr>
            <w:r w:rsidRPr="00C0503E">
              <w:rPr>
                <w:b/>
                <w:i/>
                <w:szCs w:val="22"/>
                <w:lang w:eastAsia="sv-SE"/>
              </w:rPr>
              <w:t>pusch-AggregationFactor</w:t>
            </w:r>
          </w:p>
          <w:p w14:paraId="55D73B66" w14:textId="77777777" w:rsidR="00394471" w:rsidRPr="00C0503E" w:rsidRDefault="00394471" w:rsidP="00964CC4">
            <w:pPr>
              <w:pStyle w:val="TAL"/>
              <w:rPr>
                <w:szCs w:val="22"/>
                <w:lang w:eastAsia="sv-SE"/>
              </w:rPr>
            </w:pPr>
            <w:r w:rsidRPr="00C0503E">
              <w:rPr>
                <w:szCs w:val="22"/>
                <w:lang w:eastAsia="sv-SE"/>
              </w:rPr>
              <w:t>Number of repetitions for data (see TS 38.214 [19], clause 6.1.2.1). If the field is absent the UE applies the value 1.</w:t>
            </w:r>
          </w:p>
        </w:tc>
      </w:tr>
      <w:tr w:rsidR="005C7FF4" w:rsidRPr="00C0503E"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770F46" w:rsidRPr="00C0503E" w:rsidRDefault="00770F46" w:rsidP="00770F46">
            <w:pPr>
              <w:pStyle w:val="TAL"/>
              <w:rPr>
                <w:b/>
                <w:i/>
                <w:szCs w:val="22"/>
                <w:lang w:eastAsia="sv-SE"/>
              </w:rPr>
            </w:pPr>
            <w:r w:rsidRPr="00C0503E">
              <w:rPr>
                <w:b/>
                <w:i/>
                <w:szCs w:val="22"/>
                <w:lang w:eastAsia="sv-SE"/>
              </w:rPr>
              <w:t>pusch-PowerControl</w:t>
            </w:r>
          </w:p>
          <w:p w14:paraId="029544A6" w14:textId="72C0F4A8" w:rsidR="00770F46" w:rsidRPr="00C0503E" w:rsidRDefault="00770F46" w:rsidP="00770F46">
            <w:pPr>
              <w:pStyle w:val="TAL"/>
              <w:rPr>
                <w:b/>
                <w:i/>
                <w:szCs w:val="22"/>
                <w:lang w:eastAsia="sv-SE"/>
              </w:rPr>
            </w:pPr>
            <w:r w:rsidRPr="00C0503E">
              <w:rPr>
                <w:bCs/>
                <w:iCs/>
                <w:szCs w:val="22"/>
                <w:lang w:eastAsia="sv-SE"/>
              </w:rPr>
              <w:t xml:space="preserve">Configures power control parameters PUSCH transmission. This field is not configured </w:t>
            </w:r>
            <w:r w:rsidRPr="00C0503E">
              <w:rPr>
                <w:lang w:eastAsia="sv-SE"/>
              </w:rPr>
              <w:t xml:space="preserve">if </w:t>
            </w:r>
            <w:r w:rsidRPr="00C0503E">
              <w:rPr>
                <w:i/>
                <w:iCs/>
                <w:lang w:eastAsia="sv-SE"/>
              </w:rPr>
              <w:t>unifiedTCI-StateType</w:t>
            </w:r>
            <w:r w:rsidRPr="00C0503E">
              <w:rPr>
                <w:lang w:eastAsia="sv-SE"/>
              </w:rPr>
              <w:t xml:space="preserve"> is configured for the serving cell.</w:t>
            </w:r>
          </w:p>
        </w:tc>
      </w:tr>
      <w:tr w:rsidR="005C7FF4" w:rsidRPr="00C0503E"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770F46" w:rsidRPr="00C0503E" w:rsidRDefault="00770F46" w:rsidP="00770F46">
            <w:pPr>
              <w:pStyle w:val="TAL"/>
              <w:rPr>
                <w:b/>
                <w:bCs/>
                <w:i/>
                <w:iCs/>
                <w:lang w:eastAsia="x-none"/>
              </w:rPr>
            </w:pPr>
            <w:r w:rsidRPr="00C0503E">
              <w:rPr>
                <w:b/>
                <w:bCs/>
                <w:i/>
                <w:iCs/>
                <w:lang w:eastAsia="x-none"/>
              </w:rPr>
              <w:t>pusch-RepTypeIndicatorDCI-0-1, pusch-RepTypeIndicatorDCI-0-2</w:t>
            </w:r>
          </w:p>
          <w:p w14:paraId="1F3A0D84" w14:textId="77777777" w:rsidR="00770F46" w:rsidRPr="00C0503E" w:rsidRDefault="00770F46" w:rsidP="00770F46">
            <w:pPr>
              <w:pStyle w:val="TAL"/>
              <w:rPr>
                <w:b/>
                <w:i/>
                <w:szCs w:val="22"/>
                <w:lang w:eastAsia="sv-SE"/>
              </w:rPr>
            </w:pPr>
            <w:r w:rsidRPr="00C0503E">
              <w:rPr>
                <w:szCs w:val="22"/>
                <w:lang w:eastAsia="sv-SE"/>
              </w:rPr>
              <w:t>Indicates whether UE follows the behavior for "PUSCH repetition type A" or the behavior for "PUSCH repetition type B" for the PUSCH scheduled by DCI format 0_1/0_2 and for Type 2 CG associated with the activating DCI format 0_1/0_</w:t>
            </w:r>
            <w:proofErr w:type="gramStart"/>
            <w:r w:rsidRPr="00C0503E">
              <w:rPr>
                <w:szCs w:val="22"/>
                <w:lang w:eastAsia="sv-SE"/>
              </w:rPr>
              <w:t>2.The</w:t>
            </w:r>
            <w:proofErr w:type="gramEnd"/>
            <w:r w:rsidRPr="00C0503E">
              <w:rPr>
                <w:szCs w:val="22"/>
                <w:lang w:eastAsia="sv-SE"/>
              </w:rPr>
              <w:t xml:space="preserve"> value </w:t>
            </w:r>
            <w:r w:rsidRPr="00C0503E">
              <w:rPr>
                <w:i/>
                <w:szCs w:val="22"/>
                <w:lang w:eastAsia="sv-SE"/>
              </w:rPr>
              <w:t xml:space="preserve">pusch-RepTypeA </w:t>
            </w:r>
            <w:r w:rsidRPr="00C0503E">
              <w:rPr>
                <w:szCs w:val="22"/>
                <w:lang w:eastAsia="sv-SE"/>
              </w:rPr>
              <w:t xml:space="preserve">enables the 'PUSCH repetition type A' and the value </w:t>
            </w:r>
            <w:r w:rsidRPr="00C0503E">
              <w:rPr>
                <w:i/>
                <w:szCs w:val="22"/>
                <w:lang w:eastAsia="sv-SE"/>
              </w:rPr>
              <w:t>pusch-RepTypeB</w:t>
            </w:r>
            <w:r w:rsidRPr="00C0503E">
              <w:rPr>
                <w:szCs w:val="22"/>
                <w:lang w:eastAsia="sv-SE"/>
              </w:rPr>
              <w:t xml:space="preserve"> enables the 'PUSCH repetition type B'. The field </w:t>
            </w:r>
            <w:r w:rsidRPr="00C0503E">
              <w:rPr>
                <w:i/>
                <w:szCs w:val="22"/>
                <w:lang w:eastAsia="sv-SE"/>
              </w:rPr>
              <w:t xml:space="preserve">pusch-RepTypeIndicatorDCI-0-1 </w:t>
            </w:r>
            <w:r w:rsidRPr="00C0503E">
              <w:rPr>
                <w:szCs w:val="22"/>
                <w:lang w:eastAsia="sv-SE"/>
              </w:rPr>
              <w:t xml:space="preserve">applies to DCI format 0_1 and the field </w:t>
            </w:r>
            <w:r w:rsidRPr="00C0503E">
              <w:rPr>
                <w:i/>
                <w:szCs w:val="22"/>
                <w:lang w:eastAsia="sv-SE"/>
              </w:rPr>
              <w:t>pusch-RepTypeIndicatorDCI-0-2</w:t>
            </w:r>
            <w:r w:rsidRPr="00C0503E">
              <w:rPr>
                <w:szCs w:val="22"/>
                <w:lang w:eastAsia="sv-SE"/>
              </w:rPr>
              <w:t xml:space="preserve"> applies to DCI format 0_2 (see TS 38.214 [19], clause 6.1.2.1).</w:t>
            </w:r>
          </w:p>
        </w:tc>
      </w:tr>
      <w:tr w:rsidR="005C7FF4" w:rsidRPr="00C0503E"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770F46" w:rsidRPr="00C0503E" w:rsidRDefault="00770F46" w:rsidP="00770F46">
            <w:pPr>
              <w:pStyle w:val="TAL"/>
              <w:rPr>
                <w:szCs w:val="22"/>
                <w:lang w:eastAsia="sv-SE"/>
              </w:rPr>
            </w:pPr>
            <w:r w:rsidRPr="00C0503E">
              <w:rPr>
                <w:b/>
                <w:i/>
                <w:szCs w:val="22"/>
                <w:lang w:eastAsia="sv-SE"/>
              </w:rPr>
              <w:t>pusch-TimeDomainAllocationList</w:t>
            </w:r>
          </w:p>
          <w:p w14:paraId="5C088220" w14:textId="127DBFB7" w:rsidR="00770F46" w:rsidRPr="00C0503E" w:rsidRDefault="00770F46" w:rsidP="00770F46">
            <w:pPr>
              <w:pStyle w:val="TAL"/>
              <w:rPr>
                <w:szCs w:val="22"/>
                <w:lang w:eastAsia="sv-SE"/>
              </w:rPr>
            </w:pPr>
            <w:r w:rsidRPr="00C0503E">
              <w:rPr>
                <w:szCs w:val="22"/>
                <w:lang w:eastAsia="sv-SE"/>
              </w:rPr>
              <w:t xml:space="preserve">List of time domain allocations for timing of UL assignment to UL data (see TS 38.214 [19], table 6.1.2.1.1-1). The field </w:t>
            </w:r>
            <w:r w:rsidRPr="00C0503E">
              <w:rPr>
                <w:i/>
                <w:szCs w:val="22"/>
                <w:lang w:eastAsia="sv-SE"/>
              </w:rPr>
              <w:t>pusch-TimeDomainAllocationList</w:t>
            </w:r>
            <w:r w:rsidRPr="00C0503E">
              <w:rPr>
                <w:szCs w:val="22"/>
                <w:lang w:eastAsia="sv-SE"/>
              </w:rPr>
              <w:t xml:space="preserve"> applies to DCI formats 0_0 or DCI format 0_1 when the field </w:t>
            </w:r>
            <w:r w:rsidRPr="00C0503E">
              <w:rPr>
                <w:i/>
                <w:szCs w:val="22"/>
                <w:lang w:eastAsia="sv-SE"/>
              </w:rPr>
              <w:t>pusch-TimeDomainAllocationListDCI-0-1</w:t>
            </w:r>
            <w:r w:rsidRPr="00C0503E">
              <w:rPr>
                <w:szCs w:val="22"/>
                <w:lang w:eastAsia="sv-SE"/>
              </w:rPr>
              <w:t xml:space="preserve"> is not configured (see TS 38.214 [19], table 6.1.2.1.1-1 and table 6.1.2.1.1-1A). The network does not configure the </w:t>
            </w:r>
            <w:r w:rsidRPr="00C0503E">
              <w:rPr>
                <w:i/>
                <w:iCs/>
                <w:szCs w:val="22"/>
                <w:lang w:eastAsia="sv-SE"/>
              </w:rPr>
              <w:t>pusch-TimeDomainAllocationList</w:t>
            </w:r>
            <w:r w:rsidRPr="00C0503E">
              <w:rPr>
                <w:szCs w:val="22"/>
                <w:lang w:eastAsia="sv-SE"/>
              </w:rPr>
              <w:t xml:space="preserve"> (without suffix) simultaneously with the </w:t>
            </w:r>
            <w:r w:rsidRPr="00C0503E">
              <w:rPr>
                <w:i/>
                <w:iCs/>
              </w:rPr>
              <w:t>pusch-TimeDomainAllocationListDCI-0-2-r16</w:t>
            </w:r>
            <w:r w:rsidRPr="00C0503E">
              <w:t xml:space="preserve"> </w:t>
            </w:r>
            <w:r w:rsidRPr="00C0503E">
              <w:rPr>
                <w:szCs w:val="22"/>
                <w:lang w:eastAsia="sv-SE"/>
              </w:rPr>
              <w:t>or</w:t>
            </w:r>
            <w:r w:rsidRPr="00C0503E">
              <w:rPr>
                <w:i/>
                <w:iCs/>
                <w:szCs w:val="22"/>
                <w:lang w:eastAsia="sv-SE"/>
              </w:rPr>
              <w:t xml:space="preserve"> </w:t>
            </w:r>
            <w:r w:rsidRPr="00C0503E">
              <w:rPr>
                <w:i/>
                <w:iCs/>
              </w:rPr>
              <w:t>pusch-TimeDomainAllocationListDCI-0-1-r16</w:t>
            </w:r>
            <w:r w:rsidRPr="00C0503E">
              <w:t xml:space="preserve"> or </w:t>
            </w:r>
            <w:r w:rsidRPr="00C0503E">
              <w:rPr>
                <w:i/>
                <w:iCs/>
              </w:rPr>
              <w:t>pusch-TimeDomainAllocationListForMultiPUSCH-r16</w:t>
            </w:r>
            <w:r w:rsidRPr="00C0503E">
              <w:rPr>
                <w:szCs w:val="22"/>
                <w:lang w:eastAsia="sv-SE"/>
              </w:rPr>
              <w:t>.</w:t>
            </w:r>
          </w:p>
        </w:tc>
      </w:tr>
      <w:tr w:rsidR="005C7FF4" w:rsidRPr="00C0503E"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770F46" w:rsidRPr="00C0503E" w:rsidRDefault="00770F46" w:rsidP="00770F46">
            <w:pPr>
              <w:pStyle w:val="TAL"/>
              <w:rPr>
                <w:b/>
                <w:bCs/>
                <w:i/>
                <w:iCs/>
                <w:lang w:eastAsia="x-none"/>
              </w:rPr>
            </w:pPr>
            <w:r w:rsidRPr="00C0503E">
              <w:rPr>
                <w:b/>
                <w:bCs/>
                <w:i/>
                <w:iCs/>
                <w:lang w:eastAsia="x-none"/>
              </w:rPr>
              <w:t>pusch-TimeDomainAllocationListDCI-0-1</w:t>
            </w:r>
          </w:p>
          <w:p w14:paraId="432317A3"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0_1 (see TS 38.214 [19], clause 6.1, table 6.1.2.1.1-1A).</w:t>
            </w:r>
          </w:p>
        </w:tc>
      </w:tr>
      <w:tr w:rsidR="005C7FF4" w:rsidRPr="00C0503E"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770F46" w:rsidRPr="00C0503E" w:rsidRDefault="00770F46" w:rsidP="00770F46">
            <w:pPr>
              <w:pStyle w:val="TAL"/>
              <w:rPr>
                <w:b/>
                <w:bCs/>
                <w:i/>
                <w:iCs/>
                <w:lang w:eastAsia="x-none"/>
              </w:rPr>
            </w:pPr>
            <w:r w:rsidRPr="00C0503E">
              <w:rPr>
                <w:b/>
                <w:bCs/>
                <w:i/>
                <w:iCs/>
                <w:lang w:eastAsia="x-none"/>
              </w:rPr>
              <w:t>pusch-TimeDomainAllocationListDCI-0-2</w:t>
            </w:r>
          </w:p>
          <w:p w14:paraId="40EA2B77"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0_2 (see TS 38.214 [19], clause 6.1.2, table 6.1.2.1.1-1B).</w:t>
            </w:r>
          </w:p>
        </w:tc>
      </w:tr>
      <w:tr w:rsidR="005C7FF4" w:rsidRPr="00C0503E"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770F46" w:rsidRPr="00C0503E" w:rsidRDefault="00770F46" w:rsidP="00770F46">
            <w:pPr>
              <w:pStyle w:val="TAL"/>
              <w:rPr>
                <w:b/>
                <w:bCs/>
                <w:i/>
                <w:iCs/>
              </w:rPr>
            </w:pPr>
            <w:r w:rsidRPr="00C0503E">
              <w:rPr>
                <w:b/>
                <w:bCs/>
                <w:i/>
                <w:iCs/>
              </w:rPr>
              <w:t>pusch-TimeDomainAllocationListForMultiPUSCH</w:t>
            </w:r>
          </w:p>
          <w:p w14:paraId="28997802" w14:textId="7D2D2D7A" w:rsidR="00770F46" w:rsidRPr="00C0503E" w:rsidRDefault="00770F46" w:rsidP="00770F46">
            <w:pPr>
              <w:pStyle w:val="TAL"/>
            </w:pPr>
            <w:r w:rsidRPr="00C0503E">
              <w:t xml:space="preserve">Configuration of the time domain resource allocation (TDRA) table for multiple PUSCH (see TS 38.214 [19], clause 6.1.2). The network configures at most </w:t>
            </w:r>
            <w:r w:rsidR="003F2FDF" w:rsidRPr="00C0503E">
              <w:t>64</w:t>
            </w:r>
            <w:r w:rsidRPr="00C0503E">
              <w:t xml:space="preserve"> rows in this TDRA table in </w:t>
            </w:r>
            <w:r w:rsidRPr="00C0503E">
              <w:rPr>
                <w:i/>
                <w:iCs/>
              </w:rPr>
              <w:t>PUSCH-TimeDomainResourceAllocationList-r16</w:t>
            </w:r>
            <w:r w:rsidRPr="00C0503E">
              <w:t xml:space="preserve"> configured by this field. This field is not configured simultaneously with </w:t>
            </w:r>
            <w:r w:rsidRPr="00C0503E">
              <w:rPr>
                <w:i/>
                <w:iCs/>
              </w:rPr>
              <w:t>pusch-AggregationFactor</w:t>
            </w:r>
            <w:r w:rsidRPr="00C0503E">
              <w:t>.</w:t>
            </w:r>
            <w:r w:rsidR="00E24267" w:rsidRPr="00C0503E">
              <w:t xml:space="preserve"> </w:t>
            </w:r>
            <w:r w:rsidR="00E24267" w:rsidRPr="00C0503E">
              <w:rPr>
                <w:szCs w:val="22"/>
                <w:lang w:eastAsia="sv-SE"/>
              </w:rPr>
              <w:t xml:space="preserve">The network does not configure the </w:t>
            </w:r>
            <w:r w:rsidR="00E24267" w:rsidRPr="00C0503E">
              <w:rPr>
                <w:i/>
                <w:iCs/>
              </w:rPr>
              <w:t xml:space="preserve">pusch-TimeDomainAllocationListForMultiPUSCH-r16 </w:t>
            </w:r>
            <w:r w:rsidR="00E24267" w:rsidRPr="00C0503E">
              <w:rPr>
                <w:szCs w:val="22"/>
                <w:lang w:eastAsia="sv-SE"/>
              </w:rPr>
              <w:t xml:space="preserve">simultaneously with the </w:t>
            </w:r>
            <w:r w:rsidR="00E24267" w:rsidRPr="00C0503E">
              <w:rPr>
                <w:i/>
                <w:iCs/>
              </w:rPr>
              <w:t>pusch-TimeDomainAllocationListDCI-0-1-r16</w:t>
            </w:r>
            <w:r w:rsidR="00E24267" w:rsidRPr="00C0503E">
              <w:t>.</w:t>
            </w:r>
            <w:r w:rsidR="00E76A07" w:rsidRPr="00C0503E">
              <w:t xml:space="preserve"> </w:t>
            </w:r>
            <w:r w:rsidR="00E76A07" w:rsidRPr="00C0503E">
              <w:rPr>
                <w:rFonts w:cs="Arial"/>
                <w:szCs w:val="18"/>
                <w:lang w:eastAsia="sv-SE"/>
              </w:rPr>
              <w:t xml:space="preserve">The network does not configure the </w:t>
            </w:r>
            <w:r w:rsidR="00E76A07" w:rsidRPr="00C0503E">
              <w:rPr>
                <w:rFonts w:cs="Arial"/>
                <w:i/>
                <w:iCs/>
                <w:szCs w:val="18"/>
              </w:rPr>
              <w:t>pusch-TimeDomainAllocationListForMultiPUSCH-r16</w:t>
            </w:r>
            <w:r w:rsidR="00E76A07" w:rsidRPr="00C0503E">
              <w:rPr>
                <w:rFonts w:cs="Arial"/>
                <w:szCs w:val="18"/>
                <w:lang w:eastAsia="sv-SE"/>
              </w:rPr>
              <w:t xml:space="preserve"> simultaneously with the</w:t>
            </w:r>
            <w:r w:rsidR="00E76A07" w:rsidRPr="00C0503E">
              <w:rPr>
                <w:rFonts w:cs="Arial"/>
                <w:i/>
                <w:szCs w:val="18"/>
                <w:lang w:eastAsia="sv-SE"/>
              </w:rPr>
              <w:t xml:space="preserve"> numberOfSlotsTBoMS-r17</w:t>
            </w:r>
            <w:r w:rsidR="00E76A07" w:rsidRPr="00C0503E">
              <w:rPr>
                <w:rFonts w:cs="Arial"/>
                <w:szCs w:val="18"/>
              </w:rPr>
              <w:t>.</w:t>
            </w:r>
          </w:p>
        </w:tc>
      </w:tr>
      <w:tr w:rsidR="005C7FF4" w:rsidRPr="00C0503E"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770F46" w:rsidRPr="00C0503E" w:rsidRDefault="00770F46" w:rsidP="00770F46">
            <w:pPr>
              <w:pStyle w:val="TAL"/>
              <w:rPr>
                <w:szCs w:val="22"/>
                <w:lang w:eastAsia="sv-SE"/>
              </w:rPr>
            </w:pPr>
            <w:r w:rsidRPr="00C0503E">
              <w:rPr>
                <w:b/>
                <w:i/>
                <w:szCs w:val="22"/>
                <w:lang w:eastAsia="sv-SE"/>
              </w:rPr>
              <w:t>rbg-Size</w:t>
            </w:r>
          </w:p>
          <w:p w14:paraId="6D19DEFF" w14:textId="77777777" w:rsidR="00770F46" w:rsidRPr="00C0503E" w:rsidRDefault="00770F46" w:rsidP="00770F46">
            <w:pPr>
              <w:pStyle w:val="TAL"/>
              <w:rPr>
                <w:szCs w:val="22"/>
                <w:lang w:eastAsia="sv-SE"/>
              </w:rPr>
            </w:pPr>
            <w:r w:rsidRPr="00C0503E">
              <w:rPr>
                <w:szCs w:val="22"/>
                <w:lang w:eastAsia="sv-SE"/>
              </w:rPr>
              <w:t xml:space="preserve">Selection between configuration 1 and configuration 2 for RBG size for PUSCH. The UE does not apply this field if </w:t>
            </w:r>
            <w:r w:rsidRPr="00C0503E">
              <w:rPr>
                <w:i/>
                <w:szCs w:val="22"/>
                <w:lang w:eastAsia="sv-SE"/>
              </w:rPr>
              <w:t>resourceAllocation</w:t>
            </w:r>
            <w:r w:rsidRPr="00C0503E">
              <w:rPr>
                <w:szCs w:val="22"/>
                <w:lang w:eastAsia="sv-SE"/>
              </w:rPr>
              <w:t xml:space="preserve"> is set to </w:t>
            </w:r>
            <w:r w:rsidRPr="00C0503E">
              <w:rPr>
                <w:i/>
                <w:szCs w:val="22"/>
                <w:lang w:eastAsia="sv-SE"/>
              </w:rPr>
              <w:t>resourceAllocationType1</w:t>
            </w:r>
            <w:r w:rsidRPr="00C0503E">
              <w:rPr>
                <w:szCs w:val="22"/>
                <w:lang w:eastAsia="sv-SE"/>
              </w:rPr>
              <w:t xml:space="preserve">. Otherwise, the UE applies the value </w:t>
            </w:r>
            <w:r w:rsidRPr="00C0503E">
              <w:rPr>
                <w:i/>
                <w:szCs w:val="22"/>
                <w:lang w:eastAsia="sv-SE"/>
              </w:rPr>
              <w:t>config1</w:t>
            </w:r>
            <w:r w:rsidRPr="00C0503E">
              <w:rPr>
                <w:szCs w:val="22"/>
                <w:lang w:eastAsia="sv-SE"/>
              </w:rPr>
              <w:t xml:space="preserve"> when the field is absent (see TS 38.214 [19], clause 6.1.2.2.1).</w:t>
            </w:r>
          </w:p>
        </w:tc>
      </w:tr>
      <w:tr w:rsidR="005C7FF4" w:rsidRPr="00C0503E"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770F46" w:rsidRPr="00C0503E" w:rsidRDefault="00770F46" w:rsidP="00770F46">
            <w:pPr>
              <w:pStyle w:val="TAL"/>
              <w:rPr>
                <w:szCs w:val="22"/>
                <w:lang w:eastAsia="sv-SE"/>
              </w:rPr>
            </w:pPr>
            <w:r w:rsidRPr="00C0503E">
              <w:rPr>
                <w:b/>
                <w:i/>
                <w:szCs w:val="22"/>
                <w:lang w:eastAsia="sv-SE"/>
              </w:rPr>
              <w:t>resourceAllocation, resourceAllocationDCI-0-2</w:t>
            </w:r>
          </w:p>
          <w:p w14:paraId="69CE51C4" w14:textId="77777777" w:rsidR="00770F46" w:rsidRPr="00C0503E" w:rsidRDefault="00770F46" w:rsidP="00770F46">
            <w:pPr>
              <w:pStyle w:val="TAL"/>
              <w:rPr>
                <w:szCs w:val="22"/>
                <w:lang w:eastAsia="sv-SE"/>
              </w:rPr>
            </w:pPr>
            <w:r w:rsidRPr="00C0503E">
              <w:rPr>
                <w:szCs w:val="22"/>
                <w:lang w:eastAsia="sv-SE"/>
              </w:rPr>
              <w:t xml:space="preserve">Configuration of resource allocation type 0 and resource allocation type 1 for non-fallback DCI (see TS 38.214 [19], clause 6.1.2). The field </w:t>
            </w:r>
            <w:r w:rsidRPr="00C0503E">
              <w:rPr>
                <w:i/>
                <w:szCs w:val="22"/>
                <w:lang w:eastAsia="sv-SE"/>
              </w:rPr>
              <w:t xml:space="preserve">resourceAllocation </w:t>
            </w:r>
            <w:r w:rsidRPr="00C0503E">
              <w:rPr>
                <w:szCs w:val="22"/>
                <w:lang w:eastAsia="sv-SE"/>
              </w:rPr>
              <w:t xml:space="preserve">applies to DCI format 0_1 and the field </w:t>
            </w:r>
            <w:r w:rsidRPr="00C0503E">
              <w:rPr>
                <w:i/>
                <w:szCs w:val="22"/>
                <w:lang w:eastAsia="sv-SE"/>
              </w:rPr>
              <w:t>resourceAllocationDCI-0-2</w:t>
            </w:r>
            <w:r w:rsidRPr="00C0503E">
              <w:rPr>
                <w:szCs w:val="22"/>
                <w:lang w:eastAsia="sv-SE"/>
              </w:rPr>
              <w:t xml:space="preserve"> applies to DCI format 0_2 (see TS 38.214 [19], clause 6.1.2).</w:t>
            </w:r>
          </w:p>
        </w:tc>
      </w:tr>
      <w:tr w:rsidR="005C7FF4" w:rsidRPr="00C0503E"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770F46" w:rsidRPr="00C0503E" w:rsidRDefault="00770F46" w:rsidP="00770F46">
            <w:pPr>
              <w:pStyle w:val="TAL"/>
              <w:rPr>
                <w:b/>
                <w:bCs/>
                <w:i/>
                <w:iCs/>
                <w:lang w:eastAsia="x-none"/>
              </w:rPr>
            </w:pPr>
            <w:r w:rsidRPr="00C0503E">
              <w:rPr>
                <w:b/>
                <w:bCs/>
                <w:i/>
                <w:iCs/>
                <w:lang w:eastAsia="x-none"/>
              </w:rPr>
              <w:t>resourceAllocationType1GranularityDCI-0-2</w:t>
            </w:r>
          </w:p>
          <w:p w14:paraId="7BEBA413" w14:textId="77777777" w:rsidR="00770F46" w:rsidRPr="00C0503E" w:rsidRDefault="00770F46" w:rsidP="00770F46">
            <w:pPr>
              <w:pStyle w:val="TAL"/>
              <w:rPr>
                <w:b/>
                <w:i/>
                <w:szCs w:val="22"/>
                <w:lang w:eastAsia="sv-SE"/>
              </w:rPr>
            </w:pPr>
            <w:r w:rsidRPr="00C0503E">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C7FF4" w:rsidRPr="00C0503E"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770F46" w:rsidRPr="00C0503E" w:rsidRDefault="00770F46" w:rsidP="00770F46">
            <w:pPr>
              <w:pStyle w:val="TAL"/>
              <w:rPr>
                <w:b/>
                <w:bCs/>
                <w:i/>
                <w:iCs/>
              </w:rPr>
            </w:pPr>
            <w:r w:rsidRPr="00C0503E">
              <w:rPr>
                <w:b/>
                <w:bCs/>
                <w:i/>
                <w:iCs/>
              </w:rPr>
              <w:t>secondTPCFieldDCI-0-1, secondTPCFieldDCI-0-2</w:t>
            </w:r>
          </w:p>
          <w:p w14:paraId="2D6F10B7" w14:textId="081B52F8" w:rsidR="00770F46" w:rsidRPr="00C0503E" w:rsidRDefault="00770F46" w:rsidP="00770F46">
            <w:pPr>
              <w:pStyle w:val="TAL"/>
              <w:rPr>
                <w:lang w:eastAsia="x-none"/>
              </w:rPr>
            </w:pPr>
            <w:r w:rsidRPr="00C0503E">
              <w:rPr>
                <w:lang w:eastAsia="x-none"/>
              </w:rPr>
              <w:t>A second TPC field can be configured via RRC for DCI-0-1 and DCI-0-2. Each TPC field is for each closed-loop index value respectively (i.e., 1st /2nd TPC fields correspond to "closedLoopIndex" value = 0 and 1,</w:t>
            </w:r>
          </w:p>
        </w:tc>
      </w:tr>
      <w:tr w:rsidR="005C7FF4" w:rsidRPr="00C0503E"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770F46" w:rsidRPr="00C0503E" w:rsidRDefault="00770F46" w:rsidP="00770F46">
            <w:pPr>
              <w:pStyle w:val="TAL"/>
              <w:rPr>
                <w:b/>
                <w:i/>
                <w:szCs w:val="22"/>
                <w:lang w:eastAsia="sv-SE"/>
              </w:rPr>
            </w:pPr>
            <w:r w:rsidRPr="00C0503E">
              <w:rPr>
                <w:b/>
                <w:i/>
                <w:szCs w:val="22"/>
                <w:lang w:eastAsia="sv-SE"/>
              </w:rPr>
              <w:lastRenderedPageBreak/>
              <w:t>sequenceOffsetForRV</w:t>
            </w:r>
          </w:p>
          <w:p w14:paraId="788493F1" w14:textId="059C5227" w:rsidR="00770F46" w:rsidRPr="00C0503E" w:rsidRDefault="00770F46" w:rsidP="00770F46">
            <w:pPr>
              <w:pStyle w:val="TAL"/>
              <w:rPr>
                <w:b/>
                <w:i/>
                <w:szCs w:val="22"/>
                <w:lang w:eastAsia="sv-SE"/>
              </w:rPr>
            </w:pPr>
            <w:r w:rsidRPr="00C0503E">
              <w:rPr>
                <w:bCs/>
                <w:iCs/>
                <w:szCs w:val="22"/>
                <w:lang w:eastAsia="sv-SE"/>
              </w:rPr>
              <w:t>Configures the RV offset for the starting RV for the first repetition (first actual repetition in PUSCH repetition Type B) towards the second 'SRS resource set' for PUSCH</w:t>
            </w:r>
            <w:r w:rsidRPr="00C0503E">
              <w:rPr>
                <w:lang w:eastAsia="x-none"/>
              </w:rPr>
              <w:t xml:space="preserve"> 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w:t>
            </w:r>
            <w:r w:rsidR="00743BF8" w:rsidRPr="00C0503E">
              <w:rPr>
                <w:rFonts w:cs="Arial"/>
              </w:rPr>
              <w:t>'</w:t>
            </w:r>
            <w:r w:rsidRPr="00C0503E">
              <w:rPr>
                <w:rFonts w:cs="Arial"/>
              </w:rPr>
              <w:t>codebook</w:t>
            </w:r>
            <w:r w:rsidR="00743BF8" w:rsidRPr="00C0503E">
              <w:rPr>
                <w:rFonts w:cs="Arial"/>
              </w:rPr>
              <w:t>'</w:t>
            </w:r>
            <w:r w:rsidRPr="00C0503E">
              <w:rPr>
                <w:lang w:eastAsia="x-none"/>
              </w:rPr>
              <w:t xml:space="preserve"> or </w:t>
            </w:r>
            <w:r w:rsidR="00743BF8" w:rsidRPr="00C0503E">
              <w:rPr>
                <w:rFonts w:cs="Arial"/>
              </w:rPr>
              <w:t>'</w:t>
            </w:r>
            <w:r w:rsidRPr="00C0503E">
              <w:rPr>
                <w:rFonts w:cs="Arial"/>
              </w:rPr>
              <w:t>noncodebook</w:t>
            </w:r>
            <w:r w:rsidR="00743BF8" w:rsidRPr="00C0503E">
              <w:rPr>
                <w:rFonts w:cs="Arial"/>
              </w:rPr>
              <w:t>'</w:t>
            </w:r>
            <w:r w:rsidRPr="00C0503E">
              <w:rPr>
                <w:bCs/>
                <w:iCs/>
                <w:szCs w:val="22"/>
                <w:lang w:eastAsia="sv-SE"/>
              </w:rPr>
              <w:t>.</w:t>
            </w:r>
          </w:p>
        </w:tc>
      </w:tr>
      <w:tr w:rsidR="005C7FF4" w:rsidRPr="00C0503E"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770F46" w:rsidRPr="00C0503E" w:rsidRDefault="00770F46" w:rsidP="00770F46">
            <w:pPr>
              <w:pStyle w:val="TAL"/>
              <w:rPr>
                <w:szCs w:val="22"/>
                <w:lang w:eastAsia="sv-SE"/>
              </w:rPr>
            </w:pPr>
            <w:r w:rsidRPr="00C0503E">
              <w:rPr>
                <w:b/>
                <w:i/>
                <w:szCs w:val="22"/>
                <w:lang w:eastAsia="sv-SE"/>
              </w:rPr>
              <w:t>tp-pi2BPSK</w:t>
            </w:r>
          </w:p>
          <w:p w14:paraId="768140D6" w14:textId="77777777" w:rsidR="00770F46" w:rsidRPr="00C0503E" w:rsidRDefault="00770F46" w:rsidP="00770F46">
            <w:pPr>
              <w:pStyle w:val="TAL"/>
              <w:rPr>
                <w:szCs w:val="22"/>
                <w:lang w:eastAsia="sv-SE"/>
              </w:rPr>
            </w:pPr>
            <w:r w:rsidRPr="00C0503E">
              <w:rPr>
                <w:szCs w:val="22"/>
                <w:lang w:eastAsia="sv-SE"/>
              </w:rPr>
              <w:t xml:space="preserve">Enables pi/2-BPSK modulation with transform precoding if the field is present and disables it otherwise. </w:t>
            </w:r>
          </w:p>
        </w:tc>
      </w:tr>
      <w:tr w:rsidR="005C7FF4" w:rsidRPr="00C0503E"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770F46" w:rsidRPr="00C0503E" w:rsidRDefault="00770F46" w:rsidP="00770F46">
            <w:pPr>
              <w:pStyle w:val="TAL"/>
              <w:rPr>
                <w:szCs w:val="22"/>
                <w:lang w:eastAsia="sv-SE"/>
              </w:rPr>
            </w:pPr>
            <w:r w:rsidRPr="00C0503E">
              <w:rPr>
                <w:b/>
                <w:i/>
                <w:szCs w:val="22"/>
                <w:lang w:eastAsia="sv-SE"/>
              </w:rPr>
              <w:t>transformPrecoder</w:t>
            </w:r>
          </w:p>
          <w:p w14:paraId="424BD687" w14:textId="5FCB1B53" w:rsidR="00770F46" w:rsidRPr="00C0503E" w:rsidRDefault="00770F46" w:rsidP="00770F46">
            <w:pPr>
              <w:pStyle w:val="TAL"/>
              <w:rPr>
                <w:szCs w:val="22"/>
                <w:lang w:eastAsia="sv-SE"/>
              </w:rPr>
            </w:pPr>
            <w:r w:rsidRPr="00C0503E">
              <w:rPr>
                <w:szCs w:val="22"/>
                <w:lang w:eastAsia="sv-SE"/>
              </w:rPr>
              <w:t xml:space="preserve">The UE specific selection of transformer precoder for PUSCH (see TS 38.214 [19], clause 6.1.3). When the field is absent the UE applies the value of the field </w:t>
            </w:r>
            <w:r w:rsidRPr="00C0503E">
              <w:rPr>
                <w:i/>
                <w:lang w:eastAsia="sv-SE"/>
              </w:rPr>
              <w:t>msg3-transformPrecoder</w:t>
            </w:r>
            <w:r w:rsidR="005D6B48" w:rsidRPr="00C0503E">
              <w:rPr>
                <w:iCs/>
              </w:rPr>
              <w:t xml:space="preserve"> </w:t>
            </w:r>
            <w:r w:rsidR="005D6B48" w:rsidRPr="00C0503E">
              <w:rPr>
                <w:iCs/>
                <w:lang w:eastAsia="sv-SE"/>
              </w:rPr>
              <w:t xml:space="preserve">from </w:t>
            </w:r>
            <w:r w:rsidR="005D6B48" w:rsidRPr="00C0503E">
              <w:rPr>
                <w:i/>
                <w:lang w:eastAsia="sv-SE"/>
              </w:rPr>
              <w:t>rach-ConfigCommon</w:t>
            </w:r>
            <w:r w:rsidR="005D6B48" w:rsidRPr="00C0503E">
              <w:rPr>
                <w:iCs/>
                <w:lang w:eastAsia="sv-SE"/>
              </w:rPr>
              <w:t xml:space="preserve"> included directly within BWP configuration (i.e., not included in </w:t>
            </w:r>
            <w:r w:rsidR="005D6B48" w:rsidRPr="00C0503E">
              <w:rPr>
                <w:i/>
                <w:lang w:eastAsia="sv-SE"/>
              </w:rPr>
              <w:t>additionalRACH-ConfigList</w:t>
            </w:r>
            <w:r w:rsidR="005D6B48" w:rsidRPr="00C0503E">
              <w:rPr>
                <w:iCs/>
                <w:lang w:eastAsia="sv-SE"/>
              </w:rPr>
              <w:t>)</w:t>
            </w:r>
            <w:r w:rsidRPr="00C0503E">
              <w:rPr>
                <w:szCs w:val="22"/>
                <w:lang w:eastAsia="sv-SE"/>
              </w:rPr>
              <w:t>.</w:t>
            </w:r>
          </w:p>
        </w:tc>
      </w:tr>
      <w:tr w:rsidR="005C7FF4" w:rsidRPr="00C0503E"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770F46" w:rsidRPr="00C0503E" w:rsidRDefault="00770F46" w:rsidP="00770F46">
            <w:pPr>
              <w:pStyle w:val="TAL"/>
              <w:rPr>
                <w:szCs w:val="22"/>
                <w:lang w:eastAsia="sv-SE"/>
              </w:rPr>
            </w:pPr>
            <w:r w:rsidRPr="00C0503E">
              <w:rPr>
                <w:b/>
                <w:i/>
                <w:szCs w:val="22"/>
                <w:lang w:eastAsia="sv-SE"/>
              </w:rPr>
              <w:t>txConfig</w:t>
            </w:r>
          </w:p>
          <w:p w14:paraId="6519B956" w14:textId="77777777" w:rsidR="00770F46" w:rsidRPr="00C0503E" w:rsidRDefault="00770F46" w:rsidP="00770F46">
            <w:pPr>
              <w:pStyle w:val="TAL"/>
              <w:rPr>
                <w:szCs w:val="22"/>
                <w:lang w:eastAsia="sv-SE"/>
              </w:rPr>
            </w:pPr>
            <w:r w:rsidRPr="00C0503E">
              <w:rPr>
                <w:szCs w:val="22"/>
                <w:lang w:eastAsia="sv-SE"/>
              </w:rPr>
              <w:t>Whether UE uses codebook based or non-</w:t>
            </w:r>
            <w:proofErr w:type="gramStart"/>
            <w:r w:rsidRPr="00C0503E">
              <w:rPr>
                <w:szCs w:val="22"/>
                <w:lang w:eastAsia="sv-SE"/>
              </w:rPr>
              <w:t>codebook based</w:t>
            </w:r>
            <w:proofErr w:type="gramEnd"/>
            <w:r w:rsidRPr="00C0503E">
              <w:rPr>
                <w:szCs w:val="22"/>
                <w:lang w:eastAsia="sv-SE"/>
              </w:rPr>
              <w:t xml:space="preserve"> transmission (see TS 38.214 [19], clause 6.1.1). If the field is absent, the UE transmits PUSCH on one antenna port, see TS 38.214 [19], clause 6.1.1.</w:t>
            </w:r>
          </w:p>
        </w:tc>
      </w:tr>
      <w:tr w:rsidR="005C7FF4" w:rsidRPr="00C0503E"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770F46" w:rsidRPr="009266AB" w:rsidRDefault="00770F46" w:rsidP="00770F46">
            <w:pPr>
              <w:pStyle w:val="TAL"/>
              <w:rPr>
                <w:b/>
                <w:i/>
                <w:lang w:val="de-DE" w:eastAsia="x-none"/>
              </w:rPr>
            </w:pPr>
            <w:r w:rsidRPr="009266AB">
              <w:rPr>
                <w:b/>
                <w:i/>
                <w:lang w:val="de-DE" w:eastAsia="x-none"/>
              </w:rPr>
              <w:t>uci-OnPUSCH-ListDCI-0-1, uci-OnPUSCH-ListDCI-0-2</w:t>
            </w:r>
          </w:p>
          <w:p w14:paraId="2F7B3D5D" w14:textId="77777777" w:rsidR="00770F46" w:rsidRPr="00C0503E" w:rsidRDefault="00770F46" w:rsidP="00770F46">
            <w:pPr>
              <w:pStyle w:val="TAL"/>
              <w:rPr>
                <w:lang w:eastAsia="sv-SE"/>
              </w:rPr>
            </w:pPr>
            <w:r w:rsidRPr="00C0503E">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C7FF4" w:rsidRPr="00C0503E"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770F46" w:rsidRPr="00C0503E" w:rsidRDefault="00770F46" w:rsidP="00770F46">
            <w:pPr>
              <w:pStyle w:val="TAL"/>
              <w:rPr>
                <w:szCs w:val="22"/>
              </w:rPr>
            </w:pPr>
            <w:r w:rsidRPr="00C0503E">
              <w:rPr>
                <w:b/>
                <w:i/>
                <w:iCs/>
                <w:szCs w:val="22"/>
              </w:rPr>
              <w:t>ul-AccessConfigListDCI-0-1, ul-AccessConfigListDCI-0-2</w:t>
            </w:r>
          </w:p>
          <w:p w14:paraId="24F0805D" w14:textId="1329A82C" w:rsidR="00770F46" w:rsidRPr="00C0503E" w:rsidRDefault="00770F46" w:rsidP="00770F46">
            <w:pPr>
              <w:pStyle w:val="TAL"/>
              <w:rPr>
                <w:b/>
                <w:i/>
                <w:szCs w:val="22"/>
                <w:lang w:eastAsia="sv-SE"/>
              </w:rPr>
            </w:pPr>
            <w:r w:rsidRPr="00C0503E">
              <w:rPr>
                <w:szCs w:val="22"/>
                <w:lang w:eastAsia="sv-SE"/>
              </w:rPr>
              <w:t xml:space="preserve">List of the combinations of </w:t>
            </w:r>
            <w:r w:rsidRPr="00C0503E">
              <w:rPr>
                <w:szCs w:val="22"/>
              </w:rPr>
              <w:t>cyclic prefix</w:t>
            </w:r>
            <w:r w:rsidRPr="00C0503E">
              <w:rPr>
                <w:szCs w:val="22"/>
                <w:lang w:eastAsia="sv-SE"/>
              </w:rPr>
              <w:t xml:space="preserve"> extension</w:t>
            </w:r>
            <w:r w:rsidRPr="00C0503E">
              <w:rPr>
                <w:szCs w:val="22"/>
              </w:rPr>
              <w:t>, channel access priority class (CAPC),</w:t>
            </w:r>
            <w:r w:rsidRPr="00C0503E">
              <w:rPr>
                <w:szCs w:val="22"/>
                <w:lang w:eastAsia="sv-SE"/>
              </w:rPr>
              <w:t xml:space="preserve"> and UL channel access </w:t>
            </w:r>
            <w:r w:rsidRPr="00C0503E">
              <w:rPr>
                <w:szCs w:val="22"/>
              </w:rPr>
              <w:t xml:space="preserve">type </w:t>
            </w:r>
            <w:r w:rsidRPr="00C0503E">
              <w:rPr>
                <w:szCs w:val="22"/>
                <w:lang w:eastAsia="sv-SE"/>
              </w:rPr>
              <w:t xml:space="preserve">(see TS 38.212 [17], </w:t>
            </w:r>
            <w:r w:rsidR="00C36811" w:rsidRPr="00C0503E">
              <w:rPr>
                <w:szCs w:val="22"/>
                <w:lang w:eastAsia="sv-SE"/>
              </w:rPr>
              <w:t>clause 7.3.1</w:t>
            </w:r>
            <w:r w:rsidRPr="00C0503E">
              <w:rPr>
                <w:szCs w:val="22"/>
                <w:lang w:eastAsia="sv-SE"/>
              </w:rPr>
              <w:t>) applicable for DCI format 0_1 and DCI format 0_2, respectively.</w:t>
            </w:r>
            <w:r w:rsidRPr="00C0503E">
              <w:rPr>
                <w:bCs/>
                <w:i/>
                <w:iCs/>
                <w:szCs w:val="22"/>
              </w:rPr>
              <w:t xml:space="preserve"> </w:t>
            </w:r>
            <w:r w:rsidR="00C36811" w:rsidRPr="00C0503E">
              <w:rPr>
                <w:szCs w:val="22"/>
                <w:lang w:eastAsia="sv-SE"/>
              </w:rPr>
              <w:t xml:space="preserve">The fields </w:t>
            </w:r>
            <w:r w:rsidR="00C36811" w:rsidRPr="00C0503E">
              <w:rPr>
                <w:i/>
                <w:iCs/>
                <w:szCs w:val="22"/>
                <w:lang w:eastAsia="sv-SE"/>
              </w:rPr>
              <w:t>ul-AccessConfigListDCI-0-1-r16</w:t>
            </w:r>
            <w:r w:rsidR="00C36811" w:rsidRPr="00C0503E">
              <w:rPr>
                <w:szCs w:val="22"/>
                <w:lang w:eastAsia="sv-SE"/>
              </w:rPr>
              <w:t xml:space="preserve"> and </w:t>
            </w:r>
            <w:r w:rsidR="00C36811" w:rsidRPr="00C0503E">
              <w:rPr>
                <w:i/>
                <w:iCs/>
                <w:szCs w:val="22"/>
                <w:lang w:eastAsia="sv-SE"/>
              </w:rPr>
              <w:t>ul-AccessConfigListDCI-0-2-r17</w:t>
            </w:r>
            <w:r w:rsidR="00C36811" w:rsidRPr="00C0503E">
              <w:rPr>
                <w:szCs w:val="22"/>
                <w:lang w:eastAsia="sv-SE"/>
              </w:rPr>
              <w:t xml:space="preserve"> are only applicable for FR1 (see TS 38.212 [17], Table 7.3.1.1.2-35). </w:t>
            </w:r>
            <w:r w:rsidRPr="00C0503E">
              <w:rPr>
                <w:bCs/>
                <w:szCs w:val="22"/>
              </w:rPr>
              <w:t xml:space="preserve">The field </w:t>
            </w:r>
            <w:r w:rsidRPr="00C0503E">
              <w:rPr>
                <w:bCs/>
                <w:i/>
                <w:iCs/>
                <w:szCs w:val="22"/>
              </w:rPr>
              <w:t xml:space="preserve">ul-AccessConfigListDCI-0-1-r17 </w:t>
            </w:r>
            <w:r w:rsidRPr="00C0503E">
              <w:rPr>
                <w:szCs w:val="22"/>
              </w:rPr>
              <w:t xml:space="preserve">only contains a list of UL channel access types </w:t>
            </w:r>
            <w:r w:rsidRPr="00C0503E">
              <w:rPr>
                <w:rFonts w:cs="Arial"/>
                <w:lang w:eastAsia="x-none"/>
              </w:rPr>
              <w:t xml:space="preserve">and is only applicable for FR2-2 </w:t>
            </w:r>
            <w:r w:rsidRPr="00C0503E">
              <w:rPr>
                <w:szCs w:val="22"/>
              </w:rPr>
              <w:t>(</w:t>
            </w:r>
            <w:r w:rsidRPr="00C0503E">
              <w:rPr>
                <w:szCs w:val="22"/>
                <w:lang w:eastAsia="sv-SE"/>
              </w:rPr>
              <w:t>see TS 38.212 [17], Table 7.3.1.1.2-35A).</w:t>
            </w:r>
          </w:p>
        </w:tc>
      </w:tr>
      <w:tr w:rsidR="00770F46" w:rsidRPr="00C0503E"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770F46" w:rsidRPr="00C0503E" w:rsidRDefault="00770F46" w:rsidP="00770F46">
            <w:pPr>
              <w:pStyle w:val="TAL"/>
              <w:rPr>
                <w:b/>
                <w:i/>
                <w:szCs w:val="22"/>
                <w:lang w:eastAsia="sv-SE"/>
              </w:rPr>
            </w:pPr>
            <w:r w:rsidRPr="00C0503E">
              <w:rPr>
                <w:b/>
                <w:i/>
                <w:szCs w:val="22"/>
                <w:lang w:eastAsia="sv-SE"/>
              </w:rPr>
              <w:t>ul-FullPowerTransmission</w:t>
            </w:r>
          </w:p>
          <w:p w14:paraId="7E8D59D0" w14:textId="3AE1215C" w:rsidR="00770F46" w:rsidRPr="00C0503E" w:rsidRDefault="00770F46" w:rsidP="00770F46">
            <w:pPr>
              <w:pStyle w:val="TAL"/>
              <w:rPr>
                <w:b/>
                <w:i/>
                <w:szCs w:val="22"/>
                <w:lang w:eastAsia="sv-SE"/>
              </w:rPr>
            </w:pPr>
            <w:r w:rsidRPr="00C0503E">
              <w:rPr>
                <w:szCs w:val="22"/>
                <w:lang w:eastAsia="sv-SE"/>
              </w:rPr>
              <w:t>Configures the UE with UL full power transmission mode as specified in TS 38.213</w:t>
            </w:r>
            <w:r w:rsidR="008779EC" w:rsidRPr="00C0503E">
              <w:rPr>
                <w:lang w:eastAsia="sv-SE"/>
              </w:rPr>
              <w:t xml:space="preserve"> [13]</w:t>
            </w:r>
            <w:r w:rsidRPr="00C0503E">
              <w:rPr>
                <w:szCs w:val="22"/>
                <w:lang w:eastAsia="sv-SE"/>
              </w:rPr>
              <w:t xml:space="preserve">. </w:t>
            </w:r>
            <w:r w:rsidRPr="00C0503E">
              <w:rPr>
                <w:bCs/>
                <w:iCs/>
                <w:szCs w:val="22"/>
                <w:lang w:eastAsia="sv-SE"/>
              </w:rPr>
              <w:t xml:space="preserve">This field is not configured </w:t>
            </w:r>
            <w:r w:rsidRPr="00C0503E">
              <w:rPr>
                <w:lang w:eastAsia="sv-SE"/>
              </w:rPr>
              <w:t xml:space="preserve">if </w:t>
            </w:r>
            <w:r w:rsidRPr="00C0503E">
              <w:rPr>
                <w:i/>
                <w:iCs/>
                <w:lang w:eastAsia="zh-CN"/>
              </w:rPr>
              <w:t>ul-powerControl</w:t>
            </w:r>
            <w:r w:rsidRPr="00C0503E">
              <w:rPr>
                <w:lang w:eastAsia="zh-CN"/>
              </w:rPr>
              <w:t xml:space="preserve"> is configured in the </w:t>
            </w:r>
            <w:r w:rsidRPr="00C0503E">
              <w:rPr>
                <w:i/>
                <w:iCs/>
                <w:lang w:eastAsia="zh-CN"/>
              </w:rPr>
              <w:t>BWP-UplinkDedicated</w:t>
            </w:r>
            <w:r w:rsidRPr="00C0503E">
              <w:rPr>
                <w:lang w:eastAsia="zh-CN"/>
              </w:rPr>
              <w:t xml:space="preserve"> in which the </w:t>
            </w:r>
            <w:r w:rsidRPr="00C0503E">
              <w:rPr>
                <w:i/>
                <w:iCs/>
                <w:lang w:eastAsia="zh-CN"/>
              </w:rPr>
              <w:t>PUCCH-Config</w:t>
            </w:r>
            <w:r w:rsidRPr="00C0503E">
              <w:rPr>
                <w:lang w:eastAsia="zh-CN"/>
              </w:rPr>
              <w:t xml:space="preserve"> is included.</w:t>
            </w:r>
          </w:p>
        </w:tc>
      </w:tr>
    </w:tbl>
    <w:p w14:paraId="2844A59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C0503E" w:rsidRDefault="00394471" w:rsidP="00964CC4">
            <w:pPr>
              <w:pStyle w:val="TAH"/>
              <w:rPr>
                <w:szCs w:val="22"/>
                <w:lang w:eastAsia="sv-SE"/>
              </w:rPr>
            </w:pPr>
            <w:r w:rsidRPr="00C0503E">
              <w:rPr>
                <w:i/>
                <w:szCs w:val="22"/>
                <w:lang w:eastAsia="sv-SE"/>
              </w:rPr>
              <w:t xml:space="preserve">UCI-OnPUSCH </w:t>
            </w:r>
            <w:r w:rsidRPr="00C0503E">
              <w:rPr>
                <w:szCs w:val="22"/>
                <w:lang w:eastAsia="sv-SE"/>
              </w:rPr>
              <w:t>field descriptions</w:t>
            </w:r>
          </w:p>
        </w:tc>
      </w:tr>
      <w:tr w:rsidR="005C7FF4" w:rsidRPr="00C0503E"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C0503E" w:rsidRDefault="00394471" w:rsidP="00964CC4">
            <w:pPr>
              <w:pStyle w:val="TAL"/>
              <w:rPr>
                <w:b/>
                <w:i/>
                <w:szCs w:val="22"/>
                <w:lang w:eastAsia="sv-SE"/>
              </w:rPr>
            </w:pPr>
            <w:r w:rsidRPr="00C0503E">
              <w:rPr>
                <w:b/>
                <w:i/>
                <w:szCs w:val="22"/>
                <w:lang w:eastAsia="sv-SE"/>
              </w:rPr>
              <w:t>betaOffsets</w:t>
            </w:r>
          </w:p>
          <w:p w14:paraId="5384D177" w14:textId="77777777" w:rsidR="00394471" w:rsidRPr="00C0503E" w:rsidRDefault="00394471" w:rsidP="00964CC4">
            <w:pPr>
              <w:pStyle w:val="TAL"/>
              <w:rPr>
                <w:szCs w:val="22"/>
                <w:lang w:eastAsia="sv-SE"/>
              </w:rPr>
            </w:pPr>
            <w:r w:rsidRPr="00C0503E">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C0503E"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C0503E" w:rsidRDefault="00394471" w:rsidP="00964CC4">
            <w:pPr>
              <w:pStyle w:val="TAL"/>
              <w:rPr>
                <w:szCs w:val="22"/>
                <w:lang w:eastAsia="sv-SE"/>
              </w:rPr>
            </w:pPr>
            <w:r w:rsidRPr="00C0503E">
              <w:rPr>
                <w:b/>
                <w:i/>
                <w:szCs w:val="22"/>
                <w:lang w:eastAsia="sv-SE"/>
              </w:rPr>
              <w:t>scaling</w:t>
            </w:r>
          </w:p>
          <w:p w14:paraId="395FA231" w14:textId="77777777" w:rsidR="00394471" w:rsidRPr="00C0503E" w:rsidRDefault="00394471" w:rsidP="00964CC4">
            <w:pPr>
              <w:pStyle w:val="TAL"/>
              <w:rPr>
                <w:szCs w:val="22"/>
                <w:lang w:eastAsia="sv-SE"/>
              </w:rPr>
            </w:pPr>
            <w:r w:rsidRPr="00C0503E">
              <w:rPr>
                <w:szCs w:val="22"/>
                <w:lang w:eastAsia="sv-SE"/>
              </w:rPr>
              <w:t xml:space="preserve">Indicates a scaling factor to limit the number of resource elements assigned to UCI on PUSCH for DCI formats other than DCI format 0_2. Value </w:t>
            </w:r>
            <w:r w:rsidRPr="00C0503E">
              <w:rPr>
                <w:i/>
                <w:szCs w:val="22"/>
                <w:lang w:eastAsia="sv-SE"/>
              </w:rPr>
              <w:t>f0p5</w:t>
            </w:r>
            <w:r w:rsidRPr="00C0503E">
              <w:rPr>
                <w:szCs w:val="22"/>
                <w:lang w:eastAsia="sv-SE"/>
              </w:rPr>
              <w:t xml:space="preserve"> corresponds to 0.5, value </w:t>
            </w:r>
            <w:r w:rsidRPr="00C0503E">
              <w:rPr>
                <w:i/>
                <w:szCs w:val="22"/>
                <w:lang w:eastAsia="sv-SE"/>
              </w:rPr>
              <w:t>f0p65</w:t>
            </w:r>
            <w:r w:rsidRPr="00C0503E">
              <w:rPr>
                <w:szCs w:val="22"/>
                <w:lang w:eastAsia="sv-SE"/>
              </w:rPr>
              <w:t xml:space="preserve"> corresponds to 0.65, and so on. The value configured herein is applicable for PUSCH with configured grant (see TS 38.212 [17], clause 6.3).</w:t>
            </w:r>
          </w:p>
        </w:tc>
      </w:tr>
    </w:tbl>
    <w:p w14:paraId="74BC4C65" w14:textId="77777777" w:rsidR="00394471" w:rsidRPr="00C0503E"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C0503E" w:rsidRDefault="00394471" w:rsidP="00964CC4">
            <w:pPr>
              <w:pStyle w:val="TAH"/>
              <w:rPr>
                <w:b w:val="0"/>
                <w:i/>
                <w:iCs/>
                <w:lang w:eastAsia="x-none"/>
              </w:rPr>
            </w:pPr>
            <w:r w:rsidRPr="00C0503E">
              <w:rPr>
                <w:i/>
                <w:iCs/>
                <w:lang w:eastAsia="x-none"/>
              </w:rPr>
              <w:lastRenderedPageBreak/>
              <w:t xml:space="preserve">UCI-OnPUSCH-DCI-0-2 </w:t>
            </w:r>
            <w:r w:rsidRPr="00C0503E">
              <w:rPr>
                <w:lang w:eastAsia="x-none"/>
              </w:rPr>
              <w:t>field descriptions</w:t>
            </w:r>
          </w:p>
        </w:tc>
      </w:tr>
      <w:tr w:rsidR="005C7FF4" w:rsidRPr="00C0503E"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C0503E" w:rsidRDefault="00394471" w:rsidP="00964CC4">
            <w:pPr>
              <w:pStyle w:val="TAL"/>
              <w:rPr>
                <w:b/>
                <w:bCs/>
                <w:i/>
                <w:iCs/>
                <w:lang w:eastAsia="x-none"/>
              </w:rPr>
            </w:pPr>
            <w:r w:rsidRPr="00C0503E">
              <w:rPr>
                <w:b/>
                <w:bCs/>
                <w:i/>
                <w:iCs/>
                <w:lang w:eastAsia="x-none"/>
              </w:rPr>
              <w:t>betaOffsetsDCI-0-2</w:t>
            </w:r>
          </w:p>
          <w:p w14:paraId="28566875" w14:textId="77777777" w:rsidR="00394471" w:rsidRPr="00C0503E" w:rsidRDefault="00394471" w:rsidP="00964CC4">
            <w:pPr>
              <w:pStyle w:val="TAL"/>
              <w:rPr>
                <w:lang w:eastAsia="sv-SE"/>
              </w:rPr>
            </w:pPr>
            <w:r w:rsidRPr="00C0503E">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C7FF4" w:rsidRPr="00C0503E"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C0503E" w:rsidRDefault="00394471" w:rsidP="00964CC4">
            <w:pPr>
              <w:pStyle w:val="TAL"/>
              <w:rPr>
                <w:b/>
                <w:bCs/>
                <w:i/>
                <w:iCs/>
                <w:lang w:eastAsia="x-none"/>
              </w:rPr>
            </w:pPr>
            <w:r w:rsidRPr="00C0503E">
              <w:rPr>
                <w:b/>
                <w:bCs/>
                <w:i/>
                <w:iCs/>
                <w:lang w:eastAsia="x-none"/>
              </w:rPr>
              <w:t>dynamicDCI-0-2</w:t>
            </w:r>
          </w:p>
          <w:p w14:paraId="7B6396AF" w14:textId="77777777" w:rsidR="00394471" w:rsidRPr="00C0503E" w:rsidRDefault="00394471" w:rsidP="00964CC4">
            <w:pPr>
              <w:pStyle w:val="TAL"/>
              <w:rPr>
                <w:lang w:eastAsia="sv-SE"/>
              </w:rPr>
            </w:pPr>
            <w:r w:rsidRPr="00C0503E">
              <w:rPr>
                <w:lang w:eastAsia="sv-SE"/>
              </w:rPr>
              <w:t>Indicates the UE applies the value 'dynamic' for DCI format 0_2 (see TS 38.212 [17], clause 7.3.1 and TS 38.213 [13], clause 9.3).</w:t>
            </w:r>
          </w:p>
        </w:tc>
      </w:tr>
      <w:tr w:rsidR="005C7FF4" w:rsidRPr="00C0503E"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C0503E" w:rsidRDefault="00394471" w:rsidP="00964CC4">
            <w:pPr>
              <w:pStyle w:val="TAL"/>
              <w:rPr>
                <w:b/>
                <w:bCs/>
                <w:i/>
                <w:iCs/>
                <w:lang w:eastAsia="x-none"/>
              </w:rPr>
            </w:pPr>
            <w:r w:rsidRPr="00C0503E">
              <w:rPr>
                <w:b/>
                <w:bCs/>
                <w:i/>
                <w:iCs/>
                <w:lang w:eastAsia="x-none"/>
              </w:rPr>
              <w:t>semiStaticDCI-0-2</w:t>
            </w:r>
          </w:p>
          <w:p w14:paraId="7D875C08" w14:textId="77777777" w:rsidR="00394471" w:rsidRPr="00C0503E" w:rsidRDefault="00394471" w:rsidP="00964CC4">
            <w:pPr>
              <w:pStyle w:val="TAL"/>
              <w:rPr>
                <w:lang w:eastAsia="sv-SE"/>
              </w:rPr>
            </w:pPr>
            <w:r w:rsidRPr="00C0503E">
              <w:rPr>
                <w:lang w:eastAsia="sv-SE"/>
              </w:rPr>
              <w:t>Indicates the UE applies the value 'semiStatic' for DCI format 0_2. (</w:t>
            </w:r>
            <w:proofErr w:type="gramStart"/>
            <w:r w:rsidRPr="00C0503E">
              <w:rPr>
                <w:lang w:eastAsia="sv-SE"/>
              </w:rPr>
              <w:t>see</w:t>
            </w:r>
            <w:proofErr w:type="gramEnd"/>
            <w:r w:rsidRPr="00C0503E">
              <w:rPr>
                <w:lang w:eastAsia="sv-SE"/>
              </w:rPr>
              <w:t xml:space="preserve"> TS 38.212 [17], clause 7.3.1 and see TS 38.213 [13], clause 9.3).</w:t>
            </w:r>
          </w:p>
        </w:tc>
      </w:tr>
      <w:tr w:rsidR="00394471" w:rsidRPr="00C0503E"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C0503E" w:rsidRDefault="00394471" w:rsidP="00964CC4">
            <w:pPr>
              <w:pStyle w:val="TAL"/>
              <w:rPr>
                <w:b/>
                <w:bCs/>
                <w:i/>
                <w:iCs/>
                <w:lang w:eastAsia="x-none"/>
              </w:rPr>
            </w:pPr>
            <w:r w:rsidRPr="00C0503E">
              <w:rPr>
                <w:b/>
                <w:bCs/>
                <w:i/>
                <w:iCs/>
                <w:lang w:eastAsia="x-none"/>
              </w:rPr>
              <w:t>scalingDCI-0-2</w:t>
            </w:r>
          </w:p>
          <w:p w14:paraId="7623A89B" w14:textId="77777777" w:rsidR="00394471" w:rsidRPr="00C0503E" w:rsidRDefault="00394471" w:rsidP="00964CC4">
            <w:pPr>
              <w:pStyle w:val="TAL"/>
              <w:rPr>
                <w:rFonts w:eastAsia="MS Mincho"/>
                <w:lang w:eastAsia="sv-SE"/>
              </w:rPr>
            </w:pPr>
            <w:r w:rsidRPr="00C0503E">
              <w:rPr>
                <w:lang w:eastAsia="sv-SE"/>
              </w:rPr>
              <w:t xml:space="preserve">Indicates a scaling factor to limit the number of resource elements assigned to UCI on PUSCH for DCI format 0_2. Value f0p5 corresponds to 0.5, value </w:t>
            </w:r>
            <w:r w:rsidRPr="00C0503E">
              <w:rPr>
                <w:i/>
                <w:iCs/>
                <w:lang w:eastAsia="x-none"/>
              </w:rPr>
              <w:t>f0p65</w:t>
            </w:r>
            <w:r w:rsidRPr="00C0503E">
              <w:rPr>
                <w:lang w:eastAsia="sv-SE"/>
              </w:rPr>
              <w:t xml:space="preserve"> corresponds to 0.65, and so on (see TS 38.212 [17], clause 6.3).</w:t>
            </w:r>
          </w:p>
        </w:tc>
      </w:tr>
    </w:tbl>
    <w:p w14:paraId="438DBD1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C0503E" w:rsidRDefault="00394471" w:rsidP="00964CC4">
            <w:pPr>
              <w:pStyle w:val="TAH"/>
              <w:rPr>
                <w:lang w:eastAsia="sv-SE"/>
              </w:rPr>
            </w:pPr>
            <w:r w:rsidRPr="00C0503E">
              <w:rPr>
                <w:lang w:eastAsia="sv-SE"/>
              </w:rPr>
              <w:t>Explanation</w:t>
            </w:r>
          </w:p>
        </w:tc>
      </w:tr>
      <w:tr w:rsidR="005C7FF4" w:rsidRPr="00C0503E"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C0503E" w:rsidRDefault="00394471" w:rsidP="00964CC4">
            <w:pPr>
              <w:pStyle w:val="TAL"/>
              <w:rPr>
                <w:i/>
                <w:lang w:eastAsia="sv-SE"/>
              </w:rPr>
            </w:pPr>
            <w:r w:rsidRPr="00C0503E">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C0503E" w:rsidRDefault="00394471" w:rsidP="00964CC4">
            <w:pPr>
              <w:pStyle w:val="TAL"/>
              <w:rPr>
                <w:lang w:eastAsia="sv-SE"/>
              </w:rPr>
            </w:pPr>
            <w:r w:rsidRPr="00C0503E">
              <w:rPr>
                <w:lang w:eastAsia="sv-SE"/>
              </w:rPr>
              <w:t xml:space="preserve">The field is mandatory present if </w:t>
            </w:r>
            <w:r w:rsidRPr="00C0503E">
              <w:rPr>
                <w:i/>
                <w:lang w:eastAsia="sv-SE"/>
              </w:rPr>
              <w:t>txConfig</w:t>
            </w:r>
            <w:r w:rsidRPr="00C0503E">
              <w:rPr>
                <w:lang w:eastAsia="sv-SE"/>
              </w:rPr>
              <w:t xml:space="preserve"> is set to codebook and absent otherwise.</w:t>
            </w:r>
          </w:p>
        </w:tc>
      </w:tr>
      <w:tr w:rsidR="005C7FF4" w:rsidRPr="00C0503E"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C0503E" w:rsidRDefault="00394471" w:rsidP="00964CC4">
            <w:pPr>
              <w:pStyle w:val="TAL"/>
              <w:rPr>
                <w:i/>
                <w:lang w:eastAsia="sv-SE"/>
              </w:rPr>
            </w:pPr>
            <w:r w:rsidRPr="00C0503E">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C0503E" w:rsidRDefault="00394471" w:rsidP="00964CC4">
            <w:pPr>
              <w:pStyle w:val="TAL"/>
              <w:rPr>
                <w:lang w:eastAsia="sv-SE"/>
              </w:rPr>
            </w:pPr>
            <w:r w:rsidRPr="00C0503E">
              <w:rPr>
                <w:lang w:eastAsia="zh-CN"/>
              </w:rPr>
              <w:t xml:space="preserve">The field is optionally present, Need S, if </w:t>
            </w:r>
            <w:r w:rsidRPr="00C0503E">
              <w:rPr>
                <w:i/>
                <w:lang w:eastAsia="zh-CN"/>
              </w:rPr>
              <w:t>pusch-RepTypeIndicatorDCI-0-1</w:t>
            </w:r>
            <w:r w:rsidRPr="00C0503E">
              <w:rPr>
                <w:lang w:eastAsia="zh-CN"/>
              </w:rPr>
              <w:t xml:space="preserve"> is set to pusch-RepTypeB. It is absent otherwise.</w:t>
            </w:r>
          </w:p>
        </w:tc>
      </w:tr>
      <w:tr w:rsidR="005C7FF4" w:rsidRPr="00C0503E"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C0503E" w:rsidRDefault="00394471" w:rsidP="00964CC4">
            <w:pPr>
              <w:pStyle w:val="TAL"/>
              <w:rPr>
                <w:rFonts w:eastAsiaTheme="minorEastAsia"/>
                <w:i/>
                <w:iCs/>
                <w:lang w:eastAsia="zh-CN"/>
              </w:rPr>
            </w:pPr>
            <w:r w:rsidRPr="00C0503E">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C0503E" w:rsidRDefault="00394471" w:rsidP="00964CC4">
            <w:pPr>
              <w:pStyle w:val="TAL"/>
              <w:rPr>
                <w:rFonts w:eastAsiaTheme="minorEastAsia"/>
                <w:lang w:eastAsia="zh-CN"/>
              </w:rPr>
            </w:pPr>
            <w:r w:rsidRPr="00C0503E">
              <w:rPr>
                <w:rFonts w:eastAsiaTheme="minorEastAsia"/>
                <w:lang w:eastAsia="zh-CN"/>
              </w:rPr>
              <w:t xml:space="preserve">The field is optionally present, Need S, if </w:t>
            </w:r>
            <w:r w:rsidRPr="00C0503E">
              <w:rPr>
                <w:i/>
                <w:iCs/>
                <w:lang w:eastAsia="zh-CN"/>
              </w:rPr>
              <w:t>pusch-RepTypeIndicatorDCI-0-1</w:t>
            </w:r>
            <w:r w:rsidRPr="00C0503E">
              <w:rPr>
                <w:lang w:eastAsia="zh-CN"/>
              </w:rPr>
              <w:t xml:space="preserve"> or </w:t>
            </w:r>
            <w:r w:rsidRPr="00C0503E">
              <w:rPr>
                <w:i/>
                <w:iCs/>
                <w:lang w:eastAsia="zh-CN"/>
              </w:rPr>
              <w:t>pusch-RepTypeIndicatorDCI-0-2</w:t>
            </w:r>
            <w:r w:rsidRPr="00C0503E">
              <w:rPr>
                <w:lang w:eastAsia="zh-CN"/>
              </w:rPr>
              <w:t xml:space="preserve"> is set to pusch-RepTypeB. It is absent otherwise.</w:t>
            </w:r>
          </w:p>
        </w:tc>
      </w:tr>
      <w:tr w:rsidR="00F747EB" w:rsidRPr="00C0503E"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C0503E" w:rsidRDefault="00770F46" w:rsidP="0071565C">
            <w:pPr>
              <w:pStyle w:val="TAL"/>
              <w:rPr>
                <w:rFonts w:eastAsiaTheme="minorEastAsia"/>
                <w:i/>
                <w:iCs/>
                <w:lang w:eastAsia="zh-CN"/>
              </w:rPr>
            </w:pPr>
            <w:r w:rsidRPr="00C0503E">
              <w:rPr>
                <w:rFonts w:eastAsiaTheme="minorEastAsia"/>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77777777" w:rsidR="00770F46" w:rsidRPr="00C0503E" w:rsidRDefault="00770F46" w:rsidP="0071565C">
            <w:pPr>
              <w:pStyle w:val="TAL"/>
              <w:rPr>
                <w:rFonts w:eastAsiaTheme="minorEastAsia"/>
                <w:lang w:eastAsia="zh-CN"/>
              </w:rPr>
            </w:pPr>
            <w:r w:rsidRPr="00C0503E">
              <w:rPr>
                <w:rFonts w:eastAsiaTheme="minorEastAsia"/>
                <w:lang w:eastAsia="zh-CN"/>
              </w:rPr>
              <w:t xml:space="preserve">This field is mandatory present when UE is configured with two SRS sets in either </w:t>
            </w:r>
            <w:r w:rsidRPr="00C0503E">
              <w:rPr>
                <w:rFonts w:eastAsiaTheme="minorEastAsia"/>
                <w:i/>
                <w:iCs/>
                <w:lang w:eastAsia="zh-CN"/>
              </w:rPr>
              <w:t xml:space="preserve">srs-ResourceSetToAddModList </w:t>
            </w:r>
            <w:r w:rsidRPr="00C0503E">
              <w:rPr>
                <w:rFonts w:eastAsiaTheme="minorEastAsia"/>
                <w:lang w:eastAsia="zh-CN"/>
              </w:rPr>
              <w:t xml:space="preserve">or </w:t>
            </w:r>
            <w:r w:rsidRPr="00C0503E">
              <w:rPr>
                <w:rFonts w:eastAsiaTheme="minorEastAsia"/>
                <w:i/>
                <w:iCs/>
                <w:lang w:eastAsia="zh-CN"/>
              </w:rPr>
              <w:t>srs-ResourceSetToAddModListDCI-0-2</w:t>
            </w:r>
            <w:r w:rsidRPr="00C0503E">
              <w:rPr>
                <w:rFonts w:eastAsiaTheme="minorEastAsia"/>
                <w:lang w:eastAsia="zh-CN"/>
              </w:rPr>
              <w:t xml:space="preserve"> with usage codebook or non-codebook.</w:t>
            </w:r>
          </w:p>
        </w:tc>
      </w:tr>
    </w:tbl>
    <w:p w14:paraId="69619CE6" w14:textId="77777777" w:rsidR="00394471" w:rsidRPr="00C0503E" w:rsidRDefault="00394471" w:rsidP="00394471"/>
    <w:p w14:paraId="7942C04D" w14:textId="77777777" w:rsidR="00703ADB" w:rsidRDefault="00703ADB">
      <w:pPr>
        <w:overflowPunct/>
        <w:autoSpaceDE/>
        <w:autoSpaceDN/>
        <w:adjustRightInd/>
        <w:spacing w:after="0"/>
        <w:textAlignment w:val="auto"/>
        <w:rPr>
          <w:rFonts w:ascii="Arial" w:eastAsia="MS Mincho" w:hAnsi="Arial"/>
          <w:sz w:val="24"/>
        </w:rPr>
      </w:pPr>
      <w:bookmarkStart w:id="78" w:name="_Toc60777353"/>
      <w:bookmarkStart w:id="79" w:name="_Toc139045719"/>
      <w:r>
        <w:rPr>
          <w:rFonts w:eastAsia="MS Mincho"/>
        </w:rPr>
        <w:br w:type="page"/>
      </w:r>
    </w:p>
    <w:p w14:paraId="52EA1B76" w14:textId="22999701" w:rsidR="00394471" w:rsidRPr="00C0503E" w:rsidRDefault="00394471" w:rsidP="00394471">
      <w:pPr>
        <w:pStyle w:val="Heading4"/>
        <w:rPr>
          <w:rFonts w:eastAsia="MS Mincho"/>
        </w:rPr>
      </w:pPr>
      <w:r w:rsidRPr="00C0503E">
        <w:rPr>
          <w:rFonts w:eastAsia="MS Mincho"/>
        </w:rPr>
        <w:lastRenderedPageBreak/>
        <w:t>–</w:t>
      </w:r>
      <w:r w:rsidRPr="00C0503E">
        <w:rPr>
          <w:rFonts w:eastAsia="MS Mincho"/>
        </w:rPr>
        <w:tab/>
      </w:r>
      <w:r w:rsidRPr="00C0503E">
        <w:rPr>
          <w:rFonts w:eastAsia="MS Mincho"/>
          <w:i/>
        </w:rPr>
        <w:t>ReportInterval</w:t>
      </w:r>
      <w:bookmarkEnd w:id="78"/>
      <w:bookmarkEnd w:id="79"/>
    </w:p>
    <w:p w14:paraId="7A2C5262" w14:textId="28C15214" w:rsidR="00394471" w:rsidRPr="00C0503E" w:rsidRDefault="00394471" w:rsidP="00394471">
      <w:pPr>
        <w:rPr>
          <w:rFonts w:eastAsia="MS Mincho"/>
        </w:rPr>
      </w:pPr>
      <w:r w:rsidRPr="00C0503E">
        <w:t xml:space="preserve">The IE </w:t>
      </w:r>
      <w:r w:rsidRPr="00C0503E">
        <w:rPr>
          <w:i/>
        </w:rPr>
        <w:t xml:space="preserve">ReportInterval </w:t>
      </w:r>
      <w:r w:rsidRPr="00C0503E">
        <w:rPr>
          <w:iCs/>
        </w:rPr>
        <w:t xml:space="preserve">indicates the interval between periodical reports. </w:t>
      </w:r>
      <w:r w:rsidRPr="00C0503E">
        <w:t xml:space="preserve">The </w:t>
      </w:r>
      <w:r w:rsidRPr="00C0503E">
        <w:rPr>
          <w:i/>
        </w:rPr>
        <w:t>ReportInterval</w:t>
      </w:r>
      <w:r w:rsidRPr="00C0503E">
        <w:t xml:space="preserve"> is </w:t>
      </w:r>
      <w:r w:rsidRPr="00C0503E">
        <w:rPr>
          <w:iCs/>
        </w:rPr>
        <w:t xml:space="preserve">applicable if the UE performs periodical reporting (i.e. when </w:t>
      </w:r>
      <w:r w:rsidRPr="00C0503E">
        <w:rPr>
          <w:i/>
          <w:iCs/>
        </w:rPr>
        <w:t>reportAmount</w:t>
      </w:r>
      <w:r w:rsidRPr="00C0503E">
        <w:rPr>
          <w:iCs/>
        </w:rPr>
        <w:t xml:space="preserve"> exceeds 1), </w:t>
      </w:r>
      <w:ins w:id="80" w:author="Ericsson (Rapp)" w:date="2023-08-25T10:26:00Z">
        <w:r w:rsidR="005F0A0F">
          <w:rPr>
            <w:iCs/>
          </w:rPr>
          <w:t>whe</w:t>
        </w:r>
        <w:r w:rsidR="005F0A0F">
          <w:rPr>
            <w:iCs/>
            <w:lang w:eastAsia="ko-KR"/>
          </w:rPr>
          <w:t>n</w:t>
        </w:r>
        <w:r w:rsidR="005F0A0F" w:rsidRPr="00FE2E6D">
          <w:rPr>
            <w:i/>
            <w:iCs/>
            <w:lang w:eastAsia="ko-KR"/>
          </w:rPr>
          <w:t xml:space="preserve"> reportType </w:t>
        </w:r>
        <w:r w:rsidR="005F0A0F">
          <w:rPr>
            <w:iCs/>
            <w:lang w:eastAsia="ko-KR"/>
          </w:rPr>
          <w:t xml:space="preserve">is set to either </w:t>
        </w:r>
        <w:r w:rsidR="005F0A0F" w:rsidRPr="00FE2E6D">
          <w:rPr>
            <w:i/>
            <w:iCs/>
            <w:lang w:eastAsia="ko-KR"/>
          </w:rPr>
          <w:t>eventTriggered</w:t>
        </w:r>
        <w:r w:rsidR="005F0A0F">
          <w:rPr>
            <w:iCs/>
            <w:lang w:eastAsia="ko-KR"/>
          </w:rPr>
          <w:t xml:space="preserve">, </w:t>
        </w:r>
        <w:r w:rsidR="005F0A0F" w:rsidRPr="00FE2E6D">
          <w:rPr>
            <w:i/>
            <w:iCs/>
            <w:lang w:eastAsia="ko-KR"/>
          </w:rPr>
          <w:t>periodical</w:t>
        </w:r>
        <w:r w:rsidR="005F0A0F">
          <w:rPr>
            <w:iCs/>
            <w:lang w:eastAsia="ko-KR"/>
          </w:rPr>
          <w:t xml:space="preserve">, </w:t>
        </w:r>
        <w:r w:rsidR="005F0A0F" w:rsidRPr="00F73CC7">
          <w:rPr>
            <w:i/>
            <w:iCs/>
            <w:lang w:eastAsia="ko-KR"/>
          </w:rPr>
          <w:t>cli-EventTriggered</w:t>
        </w:r>
        <w:r w:rsidR="005F0A0F" w:rsidRPr="00FE2E6D">
          <w:rPr>
            <w:iCs/>
            <w:lang w:eastAsia="ko-KR"/>
          </w:rPr>
          <w:t xml:space="preserve"> or </w:t>
        </w:r>
        <w:r w:rsidR="005F0A0F" w:rsidRPr="00FE2E6D">
          <w:rPr>
            <w:i/>
            <w:iCs/>
            <w:lang w:eastAsia="ko-KR"/>
          </w:rPr>
          <w:t>cli-Periodical</w:t>
        </w:r>
      </w:ins>
      <w:del w:id="81" w:author="Ericsson (Rapp)" w:date="2023-08-25T10:26:00Z">
        <w:r w:rsidRPr="00C0503E" w:rsidDel="005F0A0F">
          <w:rPr>
            <w:iCs/>
          </w:rPr>
          <w:delText xml:space="preserve">for </w:delText>
        </w:r>
        <w:r w:rsidRPr="00C0503E" w:rsidDel="005F0A0F">
          <w:rPr>
            <w:i/>
            <w:iCs/>
          </w:rPr>
          <w:delText>triggerTypeevent</w:delText>
        </w:r>
        <w:r w:rsidRPr="00C0503E" w:rsidDel="005F0A0F">
          <w:rPr>
            <w:iCs/>
          </w:rPr>
          <w:delText xml:space="preserve"> as well as for </w:delText>
        </w:r>
        <w:r w:rsidRPr="00C0503E" w:rsidDel="005F0A0F">
          <w:rPr>
            <w:i/>
            <w:iCs/>
          </w:rPr>
          <w:delText>triggerTypeperiodical</w:delText>
        </w:r>
      </w:del>
      <w:r w:rsidRPr="00C0503E">
        <w:t xml:space="preserve">. Value </w:t>
      </w:r>
      <w:r w:rsidRPr="00C0503E">
        <w:rPr>
          <w:i/>
        </w:rPr>
        <w:t>ms120</w:t>
      </w:r>
      <w:r w:rsidRPr="00C0503E">
        <w:t xml:space="preserve"> corresponds to 120 ms, value </w:t>
      </w:r>
      <w:r w:rsidRPr="00C0503E">
        <w:rPr>
          <w:i/>
        </w:rPr>
        <w:t>ms240</w:t>
      </w:r>
      <w:r w:rsidRPr="00C0503E">
        <w:t xml:space="preserve"> corresponds to 240 ms and so on, while value </w:t>
      </w:r>
      <w:r w:rsidRPr="00C0503E">
        <w:rPr>
          <w:i/>
        </w:rPr>
        <w:t>min1</w:t>
      </w:r>
      <w:r w:rsidRPr="00C0503E">
        <w:t xml:space="preserve"> corresponds to 1 min, </w:t>
      </w:r>
      <w:r w:rsidRPr="00C0503E">
        <w:rPr>
          <w:i/>
        </w:rPr>
        <w:t>min6</w:t>
      </w:r>
      <w:r w:rsidRPr="00C0503E">
        <w:t xml:space="preserve"> corresponds to 6 min and so on.</w:t>
      </w:r>
    </w:p>
    <w:p w14:paraId="1161759C" w14:textId="77777777" w:rsidR="00394471" w:rsidRPr="00C0503E" w:rsidRDefault="00394471" w:rsidP="00394471">
      <w:pPr>
        <w:pStyle w:val="TH"/>
      </w:pPr>
      <w:r w:rsidRPr="00C0503E">
        <w:rPr>
          <w:bCs/>
          <w:i/>
          <w:iCs/>
        </w:rPr>
        <w:t xml:space="preserve">ReportInterval </w:t>
      </w:r>
      <w:r w:rsidRPr="00C0503E">
        <w:t>information element</w:t>
      </w:r>
    </w:p>
    <w:p w14:paraId="62E9ACD3" w14:textId="77777777" w:rsidR="00394471" w:rsidRPr="00C0503E" w:rsidRDefault="00394471" w:rsidP="00C0503E">
      <w:pPr>
        <w:pStyle w:val="PL"/>
        <w:rPr>
          <w:color w:val="808080"/>
        </w:rPr>
      </w:pPr>
      <w:r w:rsidRPr="00C0503E">
        <w:rPr>
          <w:color w:val="808080"/>
        </w:rPr>
        <w:t>-- ASN1START</w:t>
      </w:r>
    </w:p>
    <w:p w14:paraId="3997FB9C" w14:textId="77777777" w:rsidR="00394471" w:rsidRPr="00C0503E" w:rsidRDefault="00394471" w:rsidP="00C0503E">
      <w:pPr>
        <w:pStyle w:val="PL"/>
        <w:rPr>
          <w:color w:val="808080"/>
        </w:rPr>
      </w:pPr>
      <w:r w:rsidRPr="00C0503E">
        <w:rPr>
          <w:color w:val="808080"/>
        </w:rPr>
        <w:t>-- TAG-REPORTINTERVAL-START</w:t>
      </w:r>
    </w:p>
    <w:p w14:paraId="169C6B2A" w14:textId="77777777" w:rsidR="00394471" w:rsidRPr="00C0503E" w:rsidRDefault="00394471" w:rsidP="00C0503E">
      <w:pPr>
        <w:pStyle w:val="PL"/>
      </w:pPr>
    </w:p>
    <w:p w14:paraId="09C7D56C" w14:textId="77777777" w:rsidR="00394471" w:rsidRPr="00C0503E" w:rsidRDefault="00394471" w:rsidP="00C0503E">
      <w:pPr>
        <w:pStyle w:val="PL"/>
      </w:pPr>
      <w:r w:rsidRPr="00C0503E">
        <w:t xml:space="preserve">ReportInterval ::=                  </w:t>
      </w:r>
      <w:r w:rsidRPr="00C0503E">
        <w:rPr>
          <w:color w:val="993366"/>
        </w:rPr>
        <w:t>ENUMERATED</w:t>
      </w:r>
      <w:r w:rsidRPr="00C0503E">
        <w:t xml:space="preserve"> {ms120, ms240, ms480, ms640, ms1024, ms2048, ms5120, ms10240, ms20480, ms40960,</w:t>
      </w:r>
    </w:p>
    <w:p w14:paraId="52533553" w14:textId="77777777" w:rsidR="00394471" w:rsidRPr="00C0503E" w:rsidRDefault="00394471" w:rsidP="00C0503E">
      <w:pPr>
        <w:pStyle w:val="PL"/>
      </w:pPr>
      <w:r w:rsidRPr="00C0503E">
        <w:t xml:space="preserve">                                                    min1,min6, min12, min30 }</w:t>
      </w:r>
    </w:p>
    <w:p w14:paraId="5D31879E" w14:textId="77777777" w:rsidR="00394471" w:rsidRPr="00C0503E" w:rsidRDefault="00394471" w:rsidP="00C0503E">
      <w:pPr>
        <w:pStyle w:val="PL"/>
      </w:pPr>
    </w:p>
    <w:p w14:paraId="502CA9C4" w14:textId="77777777" w:rsidR="00394471" w:rsidRPr="00C0503E" w:rsidRDefault="00394471" w:rsidP="00C0503E">
      <w:pPr>
        <w:pStyle w:val="PL"/>
        <w:rPr>
          <w:color w:val="808080"/>
        </w:rPr>
      </w:pPr>
      <w:r w:rsidRPr="00C0503E">
        <w:rPr>
          <w:color w:val="808080"/>
        </w:rPr>
        <w:t>-- TAG-REPORTINTERVAL-STOP</w:t>
      </w:r>
    </w:p>
    <w:p w14:paraId="5C799739" w14:textId="77777777" w:rsidR="00394471" w:rsidRPr="00C0503E" w:rsidRDefault="00394471" w:rsidP="00C0503E">
      <w:pPr>
        <w:pStyle w:val="PL"/>
        <w:rPr>
          <w:color w:val="808080"/>
        </w:rPr>
      </w:pPr>
      <w:r w:rsidRPr="00C0503E">
        <w:rPr>
          <w:color w:val="808080"/>
        </w:rPr>
        <w:t>-- ASN1STOP</w:t>
      </w:r>
    </w:p>
    <w:p w14:paraId="3FAB4970" w14:textId="77777777" w:rsidR="00394471" w:rsidRPr="00C0503E" w:rsidRDefault="00394471" w:rsidP="00394471"/>
    <w:p w14:paraId="41F301D1" w14:textId="77777777" w:rsidR="00703ADB" w:rsidRDefault="00703ADB">
      <w:pPr>
        <w:overflowPunct/>
        <w:autoSpaceDE/>
        <w:autoSpaceDN/>
        <w:adjustRightInd/>
        <w:spacing w:after="0"/>
        <w:textAlignment w:val="auto"/>
        <w:rPr>
          <w:rFonts w:ascii="Arial" w:hAnsi="Arial"/>
          <w:sz w:val="24"/>
        </w:rPr>
      </w:pPr>
      <w:bookmarkStart w:id="82" w:name="_Toc60777379"/>
      <w:bookmarkStart w:id="83" w:name="_Toc139045750"/>
      <w:r>
        <w:br w:type="page"/>
      </w:r>
    </w:p>
    <w:p w14:paraId="1AEF9CCF" w14:textId="2D7D7B61" w:rsidR="00394471" w:rsidRPr="00C0503E" w:rsidRDefault="00394471" w:rsidP="00394471">
      <w:pPr>
        <w:pStyle w:val="Heading4"/>
      </w:pPr>
      <w:r w:rsidRPr="00C0503E">
        <w:lastRenderedPageBreak/>
        <w:t>–</w:t>
      </w:r>
      <w:r w:rsidRPr="00C0503E">
        <w:tab/>
      </w:r>
      <w:r w:rsidRPr="00C0503E">
        <w:rPr>
          <w:i/>
        </w:rPr>
        <w:t>ServingCellConfig</w:t>
      </w:r>
      <w:bookmarkEnd w:id="82"/>
      <w:bookmarkEnd w:id="83"/>
    </w:p>
    <w:p w14:paraId="755F7947" w14:textId="77777777" w:rsidR="00394471" w:rsidRPr="00C0503E" w:rsidRDefault="00394471" w:rsidP="00394471">
      <w:r w:rsidRPr="00C0503E">
        <w:t xml:space="preserve">The IE </w:t>
      </w:r>
      <w:r w:rsidRPr="00C0503E">
        <w:rPr>
          <w:i/>
        </w:rPr>
        <w:t xml:space="preserve">ServingCellConfig </w:t>
      </w:r>
      <w:r w:rsidRPr="00C0503E">
        <w:t>is used to configure (add or modify) the UE with a serving cell, which may be the SpCell or an SCell of an MCG or SCG. The parameters herein are mostly UE specific but partly also cell specific (</w:t>
      </w:r>
      <w:proofErr w:type="gramStart"/>
      <w:r w:rsidRPr="00C0503E">
        <w:t>e.g.</w:t>
      </w:r>
      <w:proofErr w:type="gramEnd"/>
      <w:r w:rsidRPr="00C0503E">
        <w:t xml:space="preserve"> in additionally configured bandwidth parts). Reconfiguration between a PUCCH and PUCCHless SCell is only supported using an SCell release and add.</w:t>
      </w:r>
    </w:p>
    <w:p w14:paraId="6ABC8EF4" w14:textId="77777777" w:rsidR="00394471" w:rsidRPr="00C0503E" w:rsidRDefault="00394471" w:rsidP="00394471">
      <w:pPr>
        <w:pStyle w:val="TH"/>
      </w:pPr>
      <w:r w:rsidRPr="00C0503E">
        <w:rPr>
          <w:bCs/>
          <w:i/>
          <w:iCs/>
        </w:rPr>
        <w:t xml:space="preserve">ServingCellConfig </w:t>
      </w:r>
      <w:r w:rsidRPr="00C0503E">
        <w:t>information element</w:t>
      </w:r>
    </w:p>
    <w:p w14:paraId="5EC511B6" w14:textId="77777777" w:rsidR="00394471" w:rsidRPr="00C0503E" w:rsidRDefault="00394471" w:rsidP="00C0503E">
      <w:pPr>
        <w:pStyle w:val="PL"/>
        <w:rPr>
          <w:color w:val="808080"/>
        </w:rPr>
      </w:pPr>
      <w:r w:rsidRPr="00C0503E">
        <w:rPr>
          <w:color w:val="808080"/>
        </w:rPr>
        <w:t>-- ASN1START</w:t>
      </w:r>
    </w:p>
    <w:p w14:paraId="4945629C" w14:textId="77777777" w:rsidR="00394471" w:rsidRPr="00C0503E" w:rsidRDefault="00394471" w:rsidP="00C0503E">
      <w:pPr>
        <w:pStyle w:val="PL"/>
        <w:rPr>
          <w:color w:val="808080"/>
        </w:rPr>
      </w:pPr>
      <w:r w:rsidRPr="00C0503E">
        <w:rPr>
          <w:color w:val="808080"/>
        </w:rPr>
        <w:t>-- TAG-SERVINGCELLCONFIG-START</w:t>
      </w:r>
    </w:p>
    <w:p w14:paraId="05E4DF4E" w14:textId="77777777" w:rsidR="00394471" w:rsidRPr="00C0503E" w:rsidRDefault="00394471" w:rsidP="00C0503E">
      <w:pPr>
        <w:pStyle w:val="PL"/>
      </w:pPr>
    </w:p>
    <w:p w14:paraId="385764A4" w14:textId="77777777" w:rsidR="00394471" w:rsidRPr="00C0503E" w:rsidRDefault="00394471" w:rsidP="00C0503E">
      <w:pPr>
        <w:pStyle w:val="PL"/>
      </w:pPr>
      <w:r w:rsidRPr="00C0503E">
        <w:t xml:space="preserve">ServingCellConfig ::=               </w:t>
      </w:r>
      <w:r w:rsidRPr="00C0503E">
        <w:rPr>
          <w:color w:val="993366"/>
        </w:rPr>
        <w:t>SEQUENCE</w:t>
      </w:r>
      <w:r w:rsidRPr="00C0503E">
        <w:t xml:space="preserve"> {</w:t>
      </w:r>
    </w:p>
    <w:p w14:paraId="0BBCAEFD" w14:textId="77777777" w:rsidR="00394471" w:rsidRPr="00C0503E" w:rsidRDefault="00394471" w:rsidP="00C0503E">
      <w:pPr>
        <w:pStyle w:val="PL"/>
        <w:rPr>
          <w:color w:val="808080"/>
        </w:rPr>
      </w:pPr>
      <w:r w:rsidRPr="00C0503E">
        <w:t xml:space="preserve">    tdd-UL-DL-ConfigurationDedicated    TDD-UL-DL-ConfigDedicated                                                </w:t>
      </w:r>
      <w:r w:rsidRPr="00C0503E">
        <w:rPr>
          <w:color w:val="993366"/>
        </w:rPr>
        <w:t>OPTIONAL</w:t>
      </w:r>
      <w:r w:rsidRPr="00C0503E">
        <w:t xml:space="preserve">,   </w:t>
      </w:r>
      <w:r w:rsidRPr="00C0503E">
        <w:rPr>
          <w:color w:val="808080"/>
        </w:rPr>
        <w:t>-- Cond TDD</w:t>
      </w:r>
    </w:p>
    <w:p w14:paraId="6091D75B" w14:textId="77777777" w:rsidR="00394471" w:rsidRPr="00C0503E" w:rsidRDefault="00394471" w:rsidP="00C0503E">
      <w:pPr>
        <w:pStyle w:val="PL"/>
        <w:rPr>
          <w:color w:val="808080"/>
        </w:rPr>
      </w:pPr>
      <w:r w:rsidRPr="00C0503E">
        <w:t xml:space="preserve">    initialDownlinkBWP                  BWP-DownlinkDedicated                                                    </w:t>
      </w:r>
      <w:r w:rsidRPr="00C0503E">
        <w:rPr>
          <w:color w:val="993366"/>
        </w:rPr>
        <w:t>OPTIONAL</w:t>
      </w:r>
      <w:r w:rsidRPr="00C0503E">
        <w:t xml:space="preserve">,   </w:t>
      </w:r>
      <w:r w:rsidRPr="00C0503E">
        <w:rPr>
          <w:color w:val="808080"/>
        </w:rPr>
        <w:t>-- Need M</w:t>
      </w:r>
    </w:p>
    <w:p w14:paraId="55FFA7C8" w14:textId="77777777" w:rsidR="00394471" w:rsidRPr="00C0503E" w:rsidRDefault="00394471" w:rsidP="00C0503E">
      <w:pPr>
        <w:pStyle w:val="PL"/>
        <w:rPr>
          <w:color w:val="808080"/>
        </w:rPr>
      </w:pPr>
      <w:r w:rsidRPr="00C0503E">
        <w:t xml:space="preserve">    downlinkBWP-ToReleaseList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4BD488CF" w14:textId="77777777" w:rsidR="00394471" w:rsidRPr="00C0503E" w:rsidRDefault="00394471" w:rsidP="00C0503E">
      <w:pPr>
        <w:pStyle w:val="PL"/>
        <w:rPr>
          <w:color w:val="808080"/>
        </w:rPr>
      </w:pPr>
      <w:r w:rsidRPr="00C0503E">
        <w:t xml:space="preserve">    downlinkBWP-ToAddModList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BWP-Downlink                         </w:t>
      </w:r>
      <w:r w:rsidRPr="00C0503E">
        <w:rPr>
          <w:color w:val="993366"/>
        </w:rPr>
        <w:t>OPTIONAL</w:t>
      </w:r>
      <w:r w:rsidRPr="00C0503E">
        <w:t xml:space="preserve">,   </w:t>
      </w:r>
      <w:r w:rsidRPr="00C0503E">
        <w:rPr>
          <w:color w:val="808080"/>
        </w:rPr>
        <w:t>-- Need N</w:t>
      </w:r>
    </w:p>
    <w:p w14:paraId="33914F48" w14:textId="77777777" w:rsidR="00394471" w:rsidRPr="00C0503E" w:rsidRDefault="00394471" w:rsidP="00C0503E">
      <w:pPr>
        <w:pStyle w:val="PL"/>
        <w:rPr>
          <w:color w:val="808080"/>
        </w:rPr>
      </w:pPr>
      <w:r w:rsidRPr="00C0503E">
        <w:t xml:space="preserve">    firstActiveDownlinkBWP-Id           BWP-Id                                                                   </w:t>
      </w:r>
      <w:r w:rsidRPr="00C0503E">
        <w:rPr>
          <w:color w:val="993366"/>
        </w:rPr>
        <w:t>OPTIONAL</w:t>
      </w:r>
      <w:r w:rsidRPr="00C0503E">
        <w:t xml:space="preserve">,   </w:t>
      </w:r>
      <w:r w:rsidRPr="00C0503E">
        <w:rPr>
          <w:color w:val="808080"/>
        </w:rPr>
        <w:t>-- Cond SyncAndCellAdd</w:t>
      </w:r>
    </w:p>
    <w:p w14:paraId="689B4E14" w14:textId="77777777" w:rsidR="00394471" w:rsidRPr="00C0503E" w:rsidRDefault="00394471" w:rsidP="00C0503E">
      <w:pPr>
        <w:pStyle w:val="PL"/>
      </w:pPr>
      <w:r w:rsidRPr="00C0503E">
        <w:t xml:space="preserve">    bwp-InactivityTimer                 </w:t>
      </w:r>
      <w:r w:rsidRPr="00C0503E">
        <w:rPr>
          <w:color w:val="993366"/>
        </w:rPr>
        <w:t>ENUMERATED</w:t>
      </w:r>
      <w:r w:rsidRPr="00C0503E">
        <w:t xml:space="preserve"> {ms2, ms3, ms4, ms5, ms6, ms8, ms10, ms20, ms30,</w:t>
      </w:r>
    </w:p>
    <w:p w14:paraId="290F35B3" w14:textId="77777777" w:rsidR="00394471" w:rsidRPr="00C0503E" w:rsidRDefault="00394471" w:rsidP="00C0503E">
      <w:pPr>
        <w:pStyle w:val="PL"/>
      </w:pPr>
      <w:r w:rsidRPr="00C0503E">
        <w:t xml:space="preserve">                                                    ms40,ms50, ms60, ms80,ms100, ms200,ms300, ms500,</w:t>
      </w:r>
    </w:p>
    <w:p w14:paraId="478BE51A" w14:textId="77777777" w:rsidR="00394471" w:rsidRPr="00C0503E" w:rsidRDefault="00394471" w:rsidP="00C0503E">
      <w:pPr>
        <w:pStyle w:val="PL"/>
      </w:pPr>
      <w:r w:rsidRPr="00C0503E">
        <w:t xml:space="preserve">                                                    ms750, ms1280, ms1920, ms2560, spare10, spare9, spare8,</w:t>
      </w:r>
    </w:p>
    <w:p w14:paraId="5CE0DE73" w14:textId="77777777" w:rsidR="00394471" w:rsidRPr="00C0503E" w:rsidRDefault="00394471" w:rsidP="00C0503E">
      <w:pPr>
        <w:pStyle w:val="PL"/>
        <w:rPr>
          <w:color w:val="808080"/>
        </w:rPr>
      </w:pPr>
      <w:r w:rsidRPr="00C0503E">
        <w:t xml:space="preserve">                                                    spare7, spare6, spare5, spare4, spare3, spare2, spare1 }    </w:t>
      </w:r>
      <w:r w:rsidRPr="00C0503E">
        <w:rPr>
          <w:color w:val="993366"/>
        </w:rPr>
        <w:t>OPTIONAL</w:t>
      </w:r>
      <w:r w:rsidRPr="00C0503E">
        <w:t xml:space="preserve">,   </w:t>
      </w:r>
      <w:r w:rsidRPr="00C0503E">
        <w:rPr>
          <w:color w:val="808080"/>
        </w:rPr>
        <w:t>--Need R</w:t>
      </w:r>
    </w:p>
    <w:p w14:paraId="39C2D0F9" w14:textId="77777777" w:rsidR="00394471" w:rsidRPr="00C0503E" w:rsidRDefault="00394471" w:rsidP="00C0503E">
      <w:pPr>
        <w:pStyle w:val="PL"/>
        <w:rPr>
          <w:color w:val="808080"/>
        </w:rPr>
      </w:pPr>
      <w:r w:rsidRPr="00C0503E">
        <w:t xml:space="preserve">    defaultDownlinkBWP-Id               BWP-Id                                                                  </w:t>
      </w:r>
      <w:r w:rsidRPr="00C0503E">
        <w:rPr>
          <w:color w:val="993366"/>
        </w:rPr>
        <w:t>OPTIONAL</w:t>
      </w:r>
      <w:r w:rsidRPr="00C0503E">
        <w:t xml:space="preserve">,   </w:t>
      </w:r>
      <w:r w:rsidRPr="00C0503E">
        <w:rPr>
          <w:color w:val="808080"/>
        </w:rPr>
        <w:t>-- Need S</w:t>
      </w:r>
    </w:p>
    <w:p w14:paraId="01D7A937" w14:textId="77777777" w:rsidR="00394471" w:rsidRPr="00C0503E" w:rsidRDefault="00394471" w:rsidP="00C0503E">
      <w:pPr>
        <w:pStyle w:val="PL"/>
        <w:rPr>
          <w:color w:val="808080"/>
        </w:rPr>
      </w:pPr>
      <w:r w:rsidRPr="00C0503E">
        <w:t xml:space="preserve">    uplinkConfig                        UplinkConfig                                                            </w:t>
      </w:r>
      <w:r w:rsidRPr="00C0503E">
        <w:rPr>
          <w:color w:val="993366"/>
        </w:rPr>
        <w:t>OPTIONAL</w:t>
      </w:r>
      <w:r w:rsidRPr="00C0503E">
        <w:t xml:space="preserve">,   </w:t>
      </w:r>
      <w:r w:rsidRPr="00C0503E">
        <w:rPr>
          <w:color w:val="808080"/>
        </w:rPr>
        <w:t>-- Need M</w:t>
      </w:r>
    </w:p>
    <w:p w14:paraId="498364C4" w14:textId="77777777" w:rsidR="00394471" w:rsidRPr="00C0503E" w:rsidRDefault="00394471" w:rsidP="00C0503E">
      <w:pPr>
        <w:pStyle w:val="PL"/>
        <w:rPr>
          <w:color w:val="808080"/>
        </w:rPr>
      </w:pPr>
      <w:r w:rsidRPr="00C0503E">
        <w:t xml:space="preserve">    supplementaryUplink                 UplinkConfig                                                            </w:t>
      </w:r>
      <w:r w:rsidRPr="00C0503E">
        <w:rPr>
          <w:color w:val="993366"/>
        </w:rPr>
        <w:t>OPTIONAL</w:t>
      </w:r>
      <w:r w:rsidRPr="00C0503E">
        <w:t xml:space="preserve">,   </w:t>
      </w:r>
      <w:r w:rsidRPr="00C0503E">
        <w:rPr>
          <w:color w:val="808080"/>
        </w:rPr>
        <w:t>-- Need M</w:t>
      </w:r>
    </w:p>
    <w:p w14:paraId="50BD9F7A" w14:textId="77777777" w:rsidR="00394471" w:rsidRPr="00C0503E" w:rsidRDefault="00394471" w:rsidP="00C0503E">
      <w:pPr>
        <w:pStyle w:val="PL"/>
        <w:rPr>
          <w:color w:val="808080"/>
        </w:rPr>
      </w:pPr>
      <w:r w:rsidRPr="00C0503E">
        <w:t xml:space="preserve">    pdcch-ServingCellConfig             SetupRelease { PDCCH-ServingCellConfig }                                </w:t>
      </w:r>
      <w:r w:rsidRPr="00C0503E">
        <w:rPr>
          <w:color w:val="993366"/>
        </w:rPr>
        <w:t>OPTIONAL</w:t>
      </w:r>
      <w:r w:rsidRPr="00C0503E">
        <w:t xml:space="preserve">,   </w:t>
      </w:r>
      <w:r w:rsidRPr="00C0503E">
        <w:rPr>
          <w:color w:val="808080"/>
        </w:rPr>
        <w:t>-- Need M</w:t>
      </w:r>
    </w:p>
    <w:p w14:paraId="159BE7DC" w14:textId="77777777" w:rsidR="00394471" w:rsidRPr="00C0503E" w:rsidRDefault="00394471" w:rsidP="00C0503E">
      <w:pPr>
        <w:pStyle w:val="PL"/>
        <w:rPr>
          <w:color w:val="808080"/>
        </w:rPr>
      </w:pPr>
      <w:r w:rsidRPr="00C0503E">
        <w:t xml:space="preserve">    pdsch-ServingCellConfig             SetupRelease { PDSCH-ServingCellConfig }                                </w:t>
      </w:r>
      <w:r w:rsidRPr="00C0503E">
        <w:rPr>
          <w:color w:val="993366"/>
        </w:rPr>
        <w:t>OPTIONAL</w:t>
      </w:r>
      <w:r w:rsidRPr="00C0503E">
        <w:t xml:space="preserve">,   </w:t>
      </w:r>
      <w:r w:rsidRPr="00C0503E">
        <w:rPr>
          <w:color w:val="808080"/>
        </w:rPr>
        <w:t>-- Need M</w:t>
      </w:r>
    </w:p>
    <w:p w14:paraId="191AA2EA" w14:textId="77777777" w:rsidR="00394471" w:rsidRPr="00C0503E" w:rsidRDefault="00394471" w:rsidP="00C0503E">
      <w:pPr>
        <w:pStyle w:val="PL"/>
        <w:rPr>
          <w:color w:val="808080"/>
        </w:rPr>
      </w:pPr>
      <w:r w:rsidRPr="00C0503E">
        <w:t xml:space="preserve">    csi-MeasConfig                      SetupRelease { CSI-MeasConfig }                                         </w:t>
      </w:r>
      <w:r w:rsidRPr="00C0503E">
        <w:rPr>
          <w:color w:val="993366"/>
        </w:rPr>
        <w:t>OPTIONAL</w:t>
      </w:r>
      <w:r w:rsidRPr="00C0503E">
        <w:t xml:space="preserve">,   </w:t>
      </w:r>
      <w:r w:rsidRPr="00C0503E">
        <w:rPr>
          <w:color w:val="808080"/>
        </w:rPr>
        <w:t>-- Need M</w:t>
      </w:r>
    </w:p>
    <w:p w14:paraId="2DE8A321" w14:textId="77777777" w:rsidR="00394471" w:rsidRPr="00C0503E" w:rsidRDefault="00394471" w:rsidP="00C0503E">
      <w:pPr>
        <w:pStyle w:val="PL"/>
      </w:pPr>
      <w:r w:rsidRPr="00C0503E">
        <w:t xml:space="preserve">    sCellDeactivationTimer              </w:t>
      </w:r>
      <w:r w:rsidRPr="00C0503E">
        <w:rPr>
          <w:color w:val="993366"/>
        </w:rPr>
        <w:t>ENUMERATED</w:t>
      </w:r>
      <w:r w:rsidRPr="00C0503E">
        <w:t xml:space="preserve"> {ms20, ms40, ms80, ms160, ms200, ms240,</w:t>
      </w:r>
    </w:p>
    <w:p w14:paraId="50C704B3" w14:textId="77777777" w:rsidR="00394471" w:rsidRPr="00C0503E" w:rsidRDefault="00394471" w:rsidP="00C0503E">
      <w:pPr>
        <w:pStyle w:val="PL"/>
      </w:pPr>
      <w:r w:rsidRPr="00C0503E">
        <w:t xml:space="preserve">                                                    ms320, ms400, ms480, ms520, ms640, ms720,</w:t>
      </w:r>
    </w:p>
    <w:p w14:paraId="7E0C2D73" w14:textId="77777777" w:rsidR="00394471" w:rsidRPr="00C0503E" w:rsidRDefault="00394471" w:rsidP="00C0503E">
      <w:pPr>
        <w:pStyle w:val="PL"/>
        <w:rPr>
          <w:color w:val="808080"/>
        </w:rPr>
      </w:pPr>
      <w:r w:rsidRPr="00C0503E">
        <w:t xml:space="preserve">                                                    ms840, ms1280, spare2,spare1}       </w:t>
      </w:r>
      <w:r w:rsidRPr="00C0503E">
        <w:rPr>
          <w:color w:val="993366"/>
        </w:rPr>
        <w:t>OPTIONAL</w:t>
      </w:r>
      <w:r w:rsidRPr="00C0503E">
        <w:t xml:space="preserve">,   </w:t>
      </w:r>
      <w:r w:rsidRPr="00C0503E">
        <w:rPr>
          <w:color w:val="808080"/>
        </w:rPr>
        <w:t>-- Cond ServingCellWithoutPUCCH</w:t>
      </w:r>
    </w:p>
    <w:p w14:paraId="3438A098" w14:textId="77777777" w:rsidR="00394471" w:rsidRPr="00C0503E" w:rsidRDefault="00394471" w:rsidP="00C0503E">
      <w:pPr>
        <w:pStyle w:val="PL"/>
        <w:rPr>
          <w:color w:val="808080"/>
        </w:rPr>
      </w:pPr>
      <w:r w:rsidRPr="00C0503E">
        <w:t xml:space="preserve">    crossCarrierSchedulingConfig        CrossCarrierSchedulingConfig                                            </w:t>
      </w:r>
      <w:r w:rsidRPr="00C0503E">
        <w:rPr>
          <w:color w:val="993366"/>
        </w:rPr>
        <w:t>OPTIONAL</w:t>
      </w:r>
      <w:r w:rsidRPr="00C0503E">
        <w:t xml:space="preserve">,   </w:t>
      </w:r>
      <w:r w:rsidRPr="00C0503E">
        <w:rPr>
          <w:color w:val="808080"/>
        </w:rPr>
        <w:t>-- Need M</w:t>
      </w:r>
    </w:p>
    <w:p w14:paraId="7B75BEF5" w14:textId="77777777" w:rsidR="00394471" w:rsidRPr="00C0503E" w:rsidRDefault="00394471" w:rsidP="00C0503E">
      <w:pPr>
        <w:pStyle w:val="PL"/>
      </w:pPr>
      <w:r w:rsidRPr="00C0503E">
        <w:t xml:space="preserve">    tag-Id                              TAG-Id,</w:t>
      </w:r>
    </w:p>
    <w:p w14:paraId="6F2BB1BD" w14:textId="6C4A28AC" w:rsidR="00394471" w:rsidRPr="00C0503E" w:rsidRDefault="00394471" w:rsidP="00C0503E">
      <w:pPr>
        <w:pStyle w:val="PL"/>
        <w:rPr>
          <w:color w:val="808080"/>
        </w:rPr>
      </w:pPr>
      <w:r w:rsidRPr="00C0503E">
        <w:t xml:space="preserve">    dummy</w:t>
      </w:r>
      <w:r w:rsidR="00763FBA" w:rsidRPr="00C0503E">
        <w:t>1</w:t>
      </w:r>
      <w:r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4E9FDC" w14:textId="77777777" w:rsidR="00394471" w:rsidRPr="00C0503E" w:rsidRDefault="00394471" w:rsidP="00C0503E">
      <w:pPr>
        <w:pStyle w:val="PL"/>
        <w:rPr>
          <w:color w:val="808080"/>
        </w:rPr>
      </w:pPr>
      <w:r w:rsidRPr="00C0503E">
        <w:t xml:space="preserve">    pathlossReferenceLinking            </w:t>
      </w:r>
      <w:r w:rsidRPr="00C0503E">
        <w:rPr>
          <w:color w:val="993366"/>
        </w:rPr>
        <w:t>ENUMERATED</w:t>
      </w:r>
      <w:r w:rsidRPr="00C0503E">
        <w:t xml:space="preserve"> {spCell, sCell}                                              </w:t>
      </w:r>
      <w:r w:rsidRPr="00C0503E">
        <w:rPr>
          <w:color w:val="993366"/>
        </w:rPr>
        <w:t>OPTIONAL</w:t>
      </w:r>
      <w:r w:rsidRPr="00C0503E">
        <w:t xml:space="preserve">,   </w:t>
      </w:r>
      <w:r w:rsidRPr="00C0503E">
        <w:rPr>
          <w:color w:val="808080"/>
        </w:rPr>
        <w:t>-- Cond SCellOnly</w:t>
      </w:r>
    </w:p>
    <w:p w14:paraId="3557B308" w14:textId="77777777" w:rsidR="00394471" w:rsidRPr="00C0503E" w:rsidRDefault="00394471" w:rsidP="00C0503E">
      <w:pPr>
        <w:pStyle w:val="PL"/>
        <w:rPr>
          <w:color w:val="808080"/>
        </w:rPr>
      </w:pPr>
      <w:r w:rsidRPr="00C0503E">
        <w:t xml:space="preserve">    servingCellMO                       MeasObjectId                                                            </w:t>
      </w:r>
      <w:r w:rsidRPr="00C0503E">
        <w:rPr>
          <w:color w:val="993366"/>
        </w:rPr>
        <w:t>OPTIONAL</w:t>
      </w:r>
      <w:r w:rsidRPr="00C0503E">
        <w:t xml:space="preserve">,   </w:t>
      </w:r>
      <w:r w:rsidRPr="00C0503E">
        <w:rPr>
          <w:color w:val="808080"/>
        </w:rPr>
        <w:t>-- Cond MeasObject</w:t>
      </w:r>
    </w:p>
    <w:p w14:paraId="007C1A58" w14:textId="77777777" w:rsidR="00394471" w:rsidRPr="00C0503E" w:rsidRDefault="00394471" w:rsidP="00C0503E">
      <w:pPr>
        <w:pStyle w:val="PL"/>
      </w:pPr>
      <w:r w:rsidRPr="00C0503E">
        <w:t xml:space="preserve">    ...,</w:t>
      </w:r>
    </w:p>
    <w:p w14:paraId="340B4CAE" w14:textId="77777777" w:rsidR="00394471" w:rsidRPr="00C0503E" w:rsidRDefault="00394471" w:rsidP="00C0503E">
      <w:pPr>
        <w:pStyle w:val="PL"/>
        <w:rPr>
          <w:rFonts w:eastAsia="SimSun"/>
        </w:rPr>
      </w:pPr>
      <w:r w:rsidRPr="00C0503E">
        <w:t xml:space="preserve">    </w:t>
      </w:r>
      <w:r w:rsidRPr="00C0503E">
        <w:rPr>
          <w:rFonts w:eastAsia="SimSun"/>
        </w:rPr>
        <w:t>[[</w:t>
      </w:r>
    </w:p>
    <w:p w14:paraId="30897738" w14:textId="77777777" w:rsidR="00394471" w:rsidRPr="00C0503E" w:rsidRDefault="00394471" w:rsidP="00C0503E">
      <w:pPr>
        <w:pStyle w:val="PL"/>
        <w:rPr>
          <w:color w:val="808080"/>
        </w:rPr>
      </w:pPr>
      <w:r w:rsidRPr="00C0503E">
        <w:t xml:space="preserve">    lte-CRS-ToMatchAround               SetupRelease { RateMatchPatternLTE-CRS }                                </w:t>
      </w:r>
      <w:r w:rsidRPr="00C0503E">
        <w:rPr>
          <w:color w:val="993366"/>
        </w:rPr>
        <w:t>OPTIONAL</w:t>
      </w:r>
      <w:r w:rsidRPr="00C0503E">
        <w:t xml:space="preserve">,   </w:t>
      </w:r>
      <w:r w:rsidRPr="00C0503E">
        <w:rPr>
          <w:color w:val="808080"/>
        </w:rPr>
        <w:t>-- Need M</w:t>
      </w:r>
    </w:p>
    <w:p w14:paraId="24AF73AD" w14:textId="77777777" w:rsidR="00394471" w:rsidRPr="00C0503E" w:rsidRDefault="00394471" w:rsidP="00C0503E">
      <w:pPr>
        <w:pStyle w:val="PL"/>
        <w:rPr>
          <w:color w:val="808080"/>
        </w:rPr>
      </w:pPr>
      <w:r w:rsidRPr="00C0503E">
        <w:t xml:space="preserve">    rateMatchPatternToAddModList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       </w:t>
      </w:r>
      <w:r w:rsidRPr="00C0503E">
        <w:rPr>
          <w:color w:val="993366"/>
        </w:rPr>
        <w:t>OPTIONAL</w:t>
      </w:r>
      <w:r w:rsidRPr="00C0503E">
        <w:t xml:space="preserve">,   </w:t>
      </w:r>
      <w:r w:rsidRPr="00C0503E">
        <w:rPr>
          <w:color w:val="808080"/>
        </w:rPr>
        <w:t>-- Need N</w:t>
      </w:r>
    </w:p>
    <w:p w14:paraId="79F58B40" w14:textId="77777777" w:rsidR="00394471" w:rsidRPr="00C0503E" w:rsidRDefault="00394471" w:rsidP="00C0503E">
      <w:pPr>
        <w:pStyle w:val="PL"/>
        <w:rPr>
          <w:color w:val="808080"/>
        </w:rPr>
      </w:pPr>
      <w:r w:rsidRPr="00C0503E">
        <w:t xml:space="preserve">    rateMatchPatternToReleaseList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RateMatchPatternId     </w:t>
      </w:r>
      <w:r w:rsidRPr="00C0503E">
        <w:rPr>
          <w:color w:val="993366"/>
        </w:rPr>
        <w:t>OPTIONAL</w:t>
      </w:r>
      <w:r w:rsidRPr="00C0503E">
        <w:t xml:space="preserve">,   </w:t>
      </w:r>
      <w:r w:rsidRPr="00C0503E">
        <w:rPr>
          <w:color w:val="808080"/>
        </w:rPr>
        <w:t>-- Need N</w:t>
      </w:r>
    </w:p>
    <w:p w14:paraId="5BEBFED0" w14:textId="77777777" w:rsidR="00394471" w:rsidRPr="00C0503E" w:rsidRDefault="00394471" w:rsidP="00C0503E">
      <w:pPr>
        <w:pStyle w:val="PL"/>
        <w:rPr>
          <w:color w:val="808080"/>
        </w:rPr>
      </w:pPr>
      <w:r w:rsidRPr="00C0503E">
        <w:t xml:space="preserve">    downlinkChannelBW-PerSCS-List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079B4AA8" w14:textId="77777777" w:rsidR="00394471" w:rsidRPr="00C0503E" w:rsidRDefault="00394471" w:rsidP="00C0503E">
      <w:pPr>
        <w:pStyle w:val="PL"/>
        <w:rPr>
          <w:rFonts w:eastAsia="SimSun"/>
        </w:rPr>
      </w:pPr>
      <w:r w:rsidRPr="00C0503E">
        <w:t xml:space="preserve">    </w:t>
      </w:r>
      <w:r w:rsidRPr="00C0503E">
        <w:rPr>
          <w:rFonts w:eastAsia="SimSun"/>
        </w:rPr>
        <w:t>]],</w:t>
      </w:r>
    </w:p>
    <w:p w14:paraId="6B8BC161" w14:textId="77777777" w:rsidR="00394471" w:rsidRPr="00C0503E" w:rsidRDefault="00394471" w:rsidP="00C0503E">
      <w:pPr>
        <w:pStyle w:val="PL"/>
        <w:rPr>
          <w:rFonts w:eastAsia="SimSun"/>
        </w:rPr>
      </w:pPr>
      <w:r w:rsidRPr="00C0503E">
        <w:t xml:space="preserve">    </w:t>
      </w:r>
      <w:r w:rsidRPr="00C0503E">
        <w:rPr>
          <w:rFonts w:eastAsia="SimSun"/>
        </w:rPr>
        <w:t>[[</w:t>
      </w:r>
    </w:p>
    <w:p w14:paraId="6B86A8D6" w14:textId="74073F53" w:rsidR="00394471" w:rsidRPr="00C0503E" w:rsidRDefault="00394471" w:rsidP="00C0503E">
      <w:pPr>
        <w:pStyle w:val="PL"/>
        <w:rPr>
          <w:rFonts w:eastAsia="SimSun"/>
          <w:color w:val="808080"/>
        </w:rPr>
      </w:pPr>
      <w:r w:rsidRPr="00C0503E">
        <w:t xml:space="preserve">    supplementaryUplinkRelease-r16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8080AA9" w14:textId="77777777" w:rsidR="00394471" w:rsidRPr="00C0503E" w:rsidRDefault="00394471" w:rsidP="00C0503E">
      <w:pPr>
        <w:pStyle w:val="PL"/>
        <w:rPr>
          <w:color w:val="808080"/>
        </w:rPr>
      </w:pPr>
      <w:r w:rsidRPr="00C0503E">
        <w:t xml:space="preserve">    tdd-UL-DL-ConfigurationDedicated-IAB-MT-r16    TDD-UL-DL-ConfigDedicated-IAB-MT-r16                         </w:t>
      </w:r>
      <w:r w:rsidRPr="00C0503E">
        <w:rPr>
          <w:color w:val="993366"/>
        </w:rPr>
        <w:t>OPTIONAL</w:t>
      </w:r>
      <w:r w:rsidRPr="00C0503E">
        <w:t xml:space="preserve">,   </w:t>
      </w:r>
      <w:r w:rsidRPr="00C0503E">
        <w:rPr>
          <w:color w:val="808080"/>
        </w:rPr>
        <w:t>-- Cond TDD_IAB</w:t>
      </w:r>
    </w:p>
    <w:p w14:paraId="578DC50B" w14:textId="77777777" w:rsidR="00394471" w:rsidRPr="00C0503E" w:rsidRDefault="00394471" w:rsidP="00C0503E">
      <w:pPr>
        <w:pStyle w:val="PL"/>
        <w:rPr>
          <w:color w:val="808080"/>
        </w:rPr>
      </w:pPr>
      <w:r w:rsidRPr="00C0503E">
        <w:t xml:space="preserve">    dormantBWP-Config-r16               SetupRelease { DormantBWP-Config-r16 }                                  </w:t>
      </w:r>
      <w:r w:rsidRPr="00C0503E">
        <w:rPr>
          <w:color w:val="993366"/>
        </w:rPr>
        <w:t>OPTIONAL</w:t>
      </w:r>
      <w:r w:rsidRPr="00C0503E">
        <w:t xml:space="preserve">,   </w:t>
      </w:r>
      <w:r w:rsidRPr="00C0503E">
        <w:rPr>
          <w:color w:val="808080"/>
        </w:rPr>
        <w:t>-- Need M</w:t>
      </w:r>
    </w:p>
    <w:p w14:paraId="74CD140E" w14:textId="77777777" w:rsidR="00394471" w:rsidRPr="00C0503E" w:rsidRDefault="00394471" w:rsidP="00C0503E">
      <w:pPr>
        <w:pStyle w:val="PL"/>
      </w:pPr>
      <w:r w:rsidRPr="00C0503E">
        <w:t xml:space="preserve">    ca-SlotOffset-r16                   </w:t>
      </w:r>
      <w:r w:rsidRPr="00C0503E">
        <w:rPr>
          <w:color w:val="993366"/>
        </w:rPr>
        <w:t>CHOICE</w:t>
      </w:r>
      <w:r w:rsidRPr="00C0503E">
        <w:t xml:space="preserve"> {</w:t>
      </w:r>
    </w:p>
    <w:p w14:paraId="7A874DDA" w14:textId="77777777" w:rsidR="00394471" w:rsidRPr="00C0503E" w:rsidRDefault="00394471" w:rsidP="00C0503E">
      <w:pPr>
        <w:pStyle w:val="PL"/>
      </w:pPr>
      <w:r w:rsidRPr="00C0503E">
        <w:t xml:space="preserve">        refSCS15kHz                         </w:t>
      </w:r>
      <w:r w:rsidRPr="00C0503E">
        <w:rPr>
          <w:color w:val="993366"/>
        </w:rPr>
        <w:t>INTEGER</w:t>
      </w:r>
      <w:r w:rsidRPr="00C0503E">
        <w:t xml:space="preserve"> (-2..2),</w:t>
      </w:r>
    </w:p>
    <w:p w14:paraId="33C28C46" w14:textId="77777777" w:rsidR="00394471" w:rsidRPr="009266AB" w:rsidRDefault="00394471" w:rsidP="00C0503E">
      <w:pPr>
        <w:pStyle w:val="PL"/>
        <w:rPr>
          <w:lang w:val="de-DE"/>
        </w:rPr>
      </w:pPr>
      <w:r w:rsidRPr="00C0503E">
        <w:t xml:space="preserve">        </w:t>
      </w:r>
      <w:r w:rsidRPr="009266AB">
        <w:rPr>
          <w:lang w:val="de-DE"/>
        </w:rPr>
        <w:t xml:space="preserve">refSCS30KHz                         </w:t>
      </w:r>
      <w:r w:rsidRPr="009266AB">
        <w:rPr>
          <w:color w:val="993366"/>
          <w:lang w:val="de-DE"/>
        </w:rPr>
        <w:t>INTEGER</w:t>
      </w:r>
      <w:r w:rsidRPr="009266AB">
        <w:rPr>
          <w:lang w:val="de-DE"/>
        </w:rPr>
        <w:t xml:space="preserve"> (-5..5),</w:t>
      </w:r>
    </w:p>
    <w:p w14:paraId="498C1872" w14:textId="77777777" w:rsidR="00394471" w:rsidRPr="009266AB" w:rsidRDefault="00394471" w:rsidP="00C0503E">
      <w:pPr>
        <w:pStyle w:val="PL"/>
        <w:rPr>
          <w:lang w:val="de-DE"/>
        </w:rPr>
      </w:pPr>
      <w:r w:rsidRPr="009266AB">
        <w:rPr>
          <w:lang w:val="de-DE"/>
        </w:rPr>
        <w:lastRenderedPageBreak/>
        <w:t xml:space="preserve">        refSCS60KHz                         </w:t>
      </w:r>
      <w:r w:rsidRPr="009266AB">
        <w:rPr>
          <w:color w:val="993366"/>
          <w:lang w:val="de-DE"/>
        </w:rPr>
        <w:t>INTEGER</w:t>
      </w:r>
      <w:r w:rsidRPr="009266AB">
        <w:rPr>
          <w:lang w:val="de-DE"/>
        </w:rPr>
        <w:t xml:space="preserve"> (-10..10),</w:t>
      </w:r>
    </w:p>
    <w:p w14:paraId="1E929E0A" w14:textId="77777777" w:rsidR="00394471" w:rsidRPr="009266AB" w:rsidRDefault="00394471" w:rsidP="00C0503E">
      <w:pPr>
        <w:pStyle w:val="PL"/>
        <w:rPr>
          <w:lang w:val="de-DE"/>
        </w:rPr>
      </w:pPr>
      <w:r w:rsidRPr="009266AB">
        <w:rPr>
          <w:lang w:val="de-DE"/>
        </w:rPr>
        <w:t xml:space="preserve">        refSCS120KHz                        </w:t>
      </w:r>
      <w:r w:rsidRPr="009266AB">
        <w:rPr>
          <w:color w:val="993366"/>
          <w:lang w:val="de-DE"/>
        </w:rPr>
        <w:t>INTEGER</w:t>
      </w:r>
      <w:r w:rsidRPr="009266AB">
        <w:rPr>
          <w:lang w:val="de-DE"/>
        </w:rPr>
        <w:t xml:space="preserve"> (-20..20)</w:t>
      </w:r>
    </w:p>
    <w:p w14:paraId="79C5AA30" w14:textId="77777777" w:rsidR="00394471" w:rsidRPr="00C0503E" w:rsidRDefault="00394471" w:rsidP="00C0503E">
      <w:pPr>
        <w:pStyle w:val="PL"/>
        <w:rPr>
          <w:color w:val="808080"/>
        </w:rPr>
      </w:pPr>
      <w:r w:rsidRPr="009266AB">
        <w:rPr>
          <w:lang w:val="de-DE"/>
        </w:rPr>
        <w:t xml:space="preserve">    </w:t>
      </w:r>
      <w:r w:rsidRPr="00C0503E">
        <w:t xml:space="preserve">}                                                                                                           </w:t>
      </w:r>
      <w:r w:rsidRPr="00C0503E">
        <w:rPr>
          <w:color w:val="993366"/>
        </w:rPr>
        <w:t>OPTIONAL</w:t>
      </w:r>
      <w:r w:rsidRPr="00C0503E">
        <w:t xml:space="preserve">,   </w:t>
      </w:r>
      <w:r w:rsidRPr="00C0503E">
        <w:rPr>
          <w:color w:val="808080"/>
        </w:rPr>
        <w:t>-- Cond AsyncCA</w:t>
      </w:r>
    </w:p>
    <w:p w14:paraId="2F1EFB5C" w14:textId="234EBF20" w:rsidR="00394471" w:rsidRPr="00C0503E" w:rsidRDefault="00394471" w:rsidP="00C0503E">
      <w:pPr>
        <w:pStyle w:val="PL"/>
        <w:rPr>
          <w:color w:val="808080"/>
        </w:rPr>
      </w:pPr>
      <w:r w:rsidRPr="00C0503E">
        <w:t xml:space="preserve">    </w:t>
      </w:r>
      <w:r w:rsidR="00763FBA" w:rsidRPr="00C0503E">
        <w:rPr>
          <w:rFonts w:eastAsia="SimSun"/>
        </w:rPr>
        <w:t>dummy2</w:t>
      </w:r>
      <w:r w:rsidRPr="00C0503E">
        <w:t xml:space="preserve">             </w:t>
      </w:r>
      <w:r w:rsidR="00763FBA" w:rsidRPr="00C0503E">
        <w:t xml:space="preserve">                 </w:t>
      </w:r>
      <w:r w:rsidRPr="00C0503E">
        <w:t xml:space="preserve">SetupRelease { </w:t>
      </w:r>
      <w:r w:rsidR="00763FBA" w:rsidRPr="00C0503E">
        <w:rPr>
          <w:rFonts w:eastAsia="SimSun"/>
        </w:rPr>
        <w:t>DummyJ</w:t>
      </w:r>
      <w:r w:rsidRPr="00C0503E">
        <w:t xml:space="preserve"> }                                </w:t>
      </w:r>
      <w:r w:rsidR="00763FBA" w:rsidRPr="00C0503E">
        <w:t xml:space="preserve">                 </w:t>
      </w:r>
      <w:r w:rsidRPr="00C0503E">
        <w:rPr>
          <w:color w:val="993366"/>
        </w:rPr>
        <w:t>OPTIONAL</w:t>
      </w:r>
      <w:r w:rsidRPr="00C0503E">
        <w:t xml:space="preserve">,   </w:t>
      </w:r>
      <w:r w:rsidRPr="00C0503E">
        <w:rPr>
          <w:color w:val="808080"/>
        </w:rPr>
        <w:t>-- Need M</w:t>
      </w:r>
    </w:p>
    <w:p w14:paraId="529DBF14" w14:textId="77777777" w:rsidR="00394471" w:rsidRPr="00C0503E" w:rsidRDefault="00394471" w:rsidP="00C0503E">
      <w:pPr>
        <w:pStyle w:val="PL"/>
        <w:rPr>
          <w:color w:val="808080"/>
        </w:rPr>
      </w:pPr>
      <w:r w:rsidRPr="00C0503E">
        <w:t xml:space="preserve">    intraCellGuardBandsDL-List-r16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08B8471F" w14:textId="77777777" w:rsidR="00394471" w:rsidRPr="00C0503E" w:rsidRDefault="00394471" w:rsidP="00C0503E">
      <w:pPr>
        <w:pStyle w:val="PL"/>
        <w:rPr>
          <w:color w:val="808080"/>
        </w:rPr>
      </w:pPr>
      <w:r w:rsidRPr="00C0503E">
        <w:t xml:space="preserve">    intraCellGuardBandsUL-List-r16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208D3679" w14:textId="429CE913" w:rsidR="00394471" w:rsidRPr="00C0503E" w:rsidRDefault="00394471" w:rsidP="00C0503E">
      <w:pPr>
        <w:pStyle w:val="PL"/>
        <w:rPr>
          <w:color w:val="808080"/>
        </w:rPr>
      </w:pPr>
      <w:r w:rsidRPr="00C0503E">
        <w:t xml:space="preserve">    csi-RS-ValidationWithDCI-r16       </w:t>
      </w:r>
      <w:r w:rsidR="0021547E"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46F7B00" w14:textId="77777777" w:rsidR="00394471" w:rsidRPr="00C0503E" w:rsidRDefault="00394471" w:rsidP="00C0503E">
      <w:pPr>
        <w:pStyle w:val="PL"/>
        <w:rPr>
          <w:color w:val="808080"/>
        </w:rPr>
      </w:pPr>
      <w:r w:rsidRPr="00C0503E">
        <w:t xml:space="preserve">    lte-CRS-PatternList1-r16            SetupRelease { LTE-CRS-PatternList-r16 }                                </w:t>
      </w:r>
      <w:r w:rsidRPr="00C0503E">
        <w:rPr>
          <w:color w:val="993366"/>
        </w:rPr>
        <w:t>OPTIONAL</w:t>
      </w:r>
      <w:r w:rsidRPr="00C0503E">
        <w:t xml:space="preserve">,   </w:t>
      </w:r>
      <w:r w:rsidRPr="00C0503E">
        <w:rPr>
          <w:color w:val="808080"/>
        </w:rPr>
        <w:t>-- Need M</w:t>
      </w:r>
    </w:p>
    <w:p w14:paraId="23CE8DF0" w14:textId="77777777" w:rsidR="00394471" w:rsidRPr="00C0503E" w:rsidRDefault="00394471" w:rsidP="00C0503E">
      <w:pPr>
        <w:pStyle w:val="PL"/>
        <w:rPr>
          <w:color w:val="808080"/>
        </w:rPr>
      </w:pPr>
      <w:r w:rsidRPr="00C0503E">
        <w:t xml:space="preserve">    lte-CRS-PatternList2-r16            SetupRelease { LTE-CRS-PatternList-r16 }                                </w:t>
      </w:r>
      <w:r w:rsidRPr="00C0503E">
        <w:rPr>
          <w:color w:val="993366"/>
        </w:rPr>
        <w:t>OPTIONAL</w:t>
      </w:r>
      <w:r w:rsidRPr="00C0503E">
        <w:t xml:space="preserve">,   </w:t>
      </w:r>
      <w:r w:rsidRPr="00C0503E">
        <w:rPr>
          <w:color w:val="808080"/>
        </w:rPr>
        <w:t>-- Need M</w:t>
      </w:r>
    </w:p>
    <w:p w14:paraId="4627E8FC" w14:textId="77777777" w:rsidR="00394471" w:rsidRPr="00C0503E" w:rsidRDefault="00394471" w:rsidP="00C0503E">
      <w:pPr>
        <w:pStyle w:val="PL"/>
        <w:rPr>
          <w:color w:val="808080"/>
        </w:rPr>
      </w:pPr>
      <w:r w:rsidRPr="00C0503E">
        <w:t xml:space="preserve">    crs-RateMatch-PerCORESETPoolIndex-r16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0421D940" w14:textId="77777777" w:rsidR="00394471" w:rsidRPr="00C0503E" w:rsidRDefault="00394471" w:rsidP="00C0503E">
      <w:pPr>
        <w:pStyle w:val="PL"/>
        <w:rPr>
          <w:color w:val="808080"/>
        </w:rPr>
      </w:pPr>
      <w:r w:rsidRPr="00C0503E">
        <w:t xml:space="preserve">    enableTwoDefaultTCI-States-r16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1982D97" w14:textId="77777777" w:rsidR="00394471" w:rsidRPr="00C0503E" w:rsidRDefault="00394471" w:rsidP="00C0503E">
      <w:pPr>
        <w:pStyle w:val="PL"/>
        <w:rPr>
          <w:color w:val="808080"/>
        </w:rPr>
      </w:pPr>
      <w:r w:rsidRPr="00C0503E">
        <w:t xml:space="preserve">    enableDefaultTCI-StatePerCoresetPoolIndex-r16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619BC51" w14:textId="77777777" w:rsidR="00394471" w:rsidRPr="00C0503E" w:rsidRDefault="00394471" w:rsidP="00C0503E">
      <w:pPr>
        <w:pStyle w:val="PL"/>
        <w:rPr>
          <w:color w:val="808080"/>
        </w:rPr>
      </w:pPr>
      <w:r w:rsidRPr="00C0503E">
        <w:t xml:space="preserve">    enableBeamSwitchTiming-r16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45A4DB1" w14:textId="77777777" w:rsidR="00394471" w:rsidRPr="00C0503E" w:rsidRDefault="00394471" w:rsidP="00C0503E">
      <w:pPr>
        <w:pStyle w:val="PL"/>
        <w:rPr>
          <w:color w:val="808080"/>
        </w:rPr>
      </w:pPr>
      <w:r w:rsidRPr="00C0503E">
        <w:t xml:space="preserve">    cbg-TxDiffTBsProcessingType1-r16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631FBF" w14:textId="77777777" w:rsidR="00394471" w:rsidRPr="00C0503E" w:rsidRDefault="00394471" w:rsidP="00C0503E">
      <w:pPr>
        <w:pStyle w:val="PL"/>
        <w:rPr>
          <w:color w:val="808080"/>
        </w:rPr>
      </w:pPr>
      <w:r w:rsidRPr="00C0503E">
        <w:t xml:space="preserve">    cbg-TxDiffTBsProcessingType2-r16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3D1D513" w14:textId="00A8A54D" w:rsidR="00DD71AB" w:rsidRPr="00C0503E" w:rsidRDefault="00394471" w:rsidP="00C0503E">
      <w:pPr>
        <w:pStyle w:val="PL"/>
        <w:rPr>
          <w:rFonts w:eastAsia="SimSun"/>
        </w:rPr>
      </w:pPr>
      <w:r w:rsidRPr="00C0503E">
        <w:t xml:space="preserve">    </w:t>
      </w:r>
      <w:r w:rsidRPr="00C0503E">
        <w:rPr>
          <w:rFonts w:eastAsia="SimSun"/>
        </w:rPr>
        <w:t>]]</w:t>
      </w:r>
      <w:r w:rsidR="00DD71AB" w:rsidRPr="00C0503E">
        <w:rPr>
          <w:rFonts w:eastAsia="SimSun"/>
        </w:rPr>
        <w:t>,</w:t>
      </w:r>
    </w:p>
    <w:p w14:paraId="33E80BCD" w14:textId="77777777" w:rsidR="00DD71AB" w:rsidRPr="00C0503E" w:rsidRDefault="00DD71AB" w:rsidP="00C0503E">
      <w:pPr>
        <w:pStyle w:val="PL"/>
      </w:pPr>
      <w:r w:rsidRPr="00C0503E">
        <w:t xml:space="preserve">    [[</w:t>
      </w:r>
    </w:p>
    <w:p w14:paraId="68197F67" w14:textId="6833790F" w:rsidR="00DD71AB" w:rsidRPr="00C0503E" w:rsidRDefault="00DD71AB" w:rsidP="00C0503E">
      <w:pPr>
        <w:pStyle w:val="PL"/>
        <w:rPr>
          <w:color w:val="808080"/>
        </w:rPr>
      </w:pPr>
      <w:r w:rsidRPr="00C0503E">
        <w:t xml:space="preserve">    directionalCollisionHandling-r16    </w:t>
      </w:r>
      <w:r w:rsidRPr="00C0503E">
        <w:rPr>
          <w:color w:val="993366"/>
        </w:rPr>
        <w:t>ENUMERATED</w:t>
      </w:r>
      <w:r w:rsidRPr="00C0503E">
        <w:t xml:space="preserve"> {enabled}                                                    </w:t>
      </w:r>
      <w:r w:rsidRPr="00C0503E">
        <w:rPr>
          <w:color w:val="993366"/>
        </w:rPr>
        <w:t>OPTIONAL</w:t>
      </w:r>
      <w:r w:rsidR="00763FBA" w:rsidRPr="00C0503E">
        <w:t>,</w:t>
      </w:r>
      <w:r w:rsidRPr="00C0503E">
        <w:t xml:space="preserve">   </w:t>
      </w:r>
      <w:r w:rsidRPr="00C0503E">
        <w:rPr>
          <w:color w:val="808080"/>
        </w:rPr>
        <w:t>-- Need R</w:t>
      </w:r>
    </w:p>
    <w:p w14:paraId="12249309" w14:textId="77777777" w:rsidR="00763FBA" w:rsidRPr="00C0503E" w:rsidRDefault="00763FBA" w:rsidP="00C0503E">
      <w:pPr>
        <w:pStyle w:val="PL"/>
        <w:rPr>
          <w:color w:val="808080"/>
        </w:rPr>
      </w:pPr>
      <w:r w:rsidRPr="00C0503E">
        <w:t xml:space="preserve">    </w:t>
      </w:r>
      <w:r w:rsidRPr="00C0503E">
        <w:rPr>
          <w:rFonts w:eastAsia="SimSun"/>
        </w:rPr>
        <w:t>channelAccessConfig-r16</w:t>
      </w:r>
      <w:r w:rsidRPr="00C0503E">
        <w:t xml:space="preserve">             SetupRelease { </w:t>
      </w:r>
      <w:r w:rsidRPr="00C0503E">
        <w:rPr>
          <w:rFonts w:eastAsia="SimSun"/>
        </w:rPr>
        <w:t>ChannelAccessConfig-</w:t>
      </w:r>
      <w:r w:rsidRPr="00C0503E">
        <w:t xml:space="preserve">r16 }                                </w:t>
      </w:r>
      <w:r w:rsidRPr="00C0503E">
        <w:rPr>
          <w:color w:val="993366"/>
        </w:rPr>
        <w:t>OPTIONAL</w:t>
      </w:r>
      <w:r w:rsidRPr="00C0503E">
        <w:t xml:space="preserve">    </w:t>
      </w:r>
      <w:r w:rsidRPr="00C0503E">
        <w:rPr>
          <w:color w:val="808080"/>
        </w:rPr>
        <w:t>-- Need M</w:t>
      </w:r>
    </w:p>
    <w:p w14:paraId="58B6C8CB" w14:textId="373B69F2" w:rsidR="004E4A9E" w:rsidRPr="00C0503E" w:rsidRDefault="00DD71AB" w:rsidP="00C0503E">
      <w:pPr>
        <w:pStyle w:val="PL"/>
      </w:pPr>
      <w:r w:rsidRPr="00C0503E">
        <w:t xml:space="preserve">    ]]</w:t>
      </w:r>
      <w:r w:rsidR="004E4A9E" w:rsidRPr="00C0503E">
        <w:t>,</w:t>
      </w:r>
    </w:p>
    <w:p w14:paraId="7741E9FC" w14:textId="77777777" w:rsidR="004E4A9E" w:rsidRPr="00C0503E" w:rsidRDefault="004E4A9E" w:rsidP="00C0503E">
      <w:pPr>
        <w:pStyle w:val="PL"/>
      </w:pPr>
      <w:r w:rsidRPr="00C0503E">
        <w:t xml:space="preserve">    [[</w:t>
      </w:r>
    </w:p>
    <w:p w14:paraId="36BA6B5F" w14:textId="5CE317F5" w:rsidR="004E4A9E" w:rsidRPr="00C0503E" w:rsidRDefault="004E4A9E" w:rsidP="00C0503E">
      <w:pPr>
        <w:pStyle w:val="PL"/>
        <w:rPr>
          <w:color w:val="808080"/>
        </w:rPr>
      </w:pPr>
      <w:r w:rsidRPr="00C0503E">
        <w:t xml:space="preserve">    nr-dl-PRS-PDC-Info-r17                 SetupRelease {NR-DL-PRS-PDC-Info-r17}                               </w:t>
      </w:r>
      <w:r w:rsidR="0021547E" w:rsidRPr="00C0503E">
        <w:t xml:space="preserve"> </w:t>
      </w:r>
      <w:r w:rsidRPr="00C0503E">
        <w:rPr>
          <w:color w:val="993366"/>
        </w:rPr>
        <w:t>OPTIONAL</w:t>
      </w:r>
      <w:r w:rsidRPr="00C0503E">
        <w:t xml:space="preserve">,   </w:t>
      </w:r>
      <w:r w:rsidRPr="00C0503E">
        <w:rPr>
          <w:color w:val="808080"/>
        </w:rPr>
        <w:t>-- Need M</w:t>
      </w:r>
    </w:p>
    <w:p w14:paraId="28B5FB0C" w14:textId="146211D8" w:rsidR="004E4A9E" w:rsidRPr="00C0503E" w:rsidRDefault="004E4A9E" w:rsidP="00C0503E">
      <w:pPr>
        <w:pStyle w:val="PL"/>
        <w:rPr>
          <w:color w:val="808080"/>
        </w:rPr>
      </w:pPr>
      <w:r w:rsidRPr="00C0503E">
        <w:t xml:space="preserve">    semiStaticChannelAccessConfigUE-r17    SetupRelease {SemiStaticChannelAccessConfigUE-r17}                  </w:t>
      </w:r>
      <w:r w:rsidR="0021547E" w:rsidRPr="00C0503E">
        <w:t xml:space="preserve"> </w:t>
      </w:r>
      <w:r w:rsidRPr="00C0503E">
        <w:rPr>
          <w:color w:val="993366"/>
        </w:rPr>
        <w:t>OPTIONAL</w:t>
      </w:r>
      <w:r w:rsidR="00651368" w:rsidRPr="00C0503E">
        <w:t>,</w:t>
      </w:r>
      <w:r w:rsidRPr="00C0503E">
        <w:t xml:space="preserve">   </w:t>
      </w:r>
      <w:r w:rsidRPr="00C0503E">
        <w:rPr>
          <w:color w:val="808080"/>
        </w:rPr>
        <w:t>-- Need M</w:t>
      </w:r>
    </w:p>
    <w:p w14:paraId="5C99A717" w14:textId="77777777" w:rsidR="007B122D" w:rsidRPr="00C0503E" w:rsidRDefault="007B122D" w:rsidP="00C0503E">
      <w:pPr>
        <w:pStyle w:val="PL"/>
        <w:rPr>
          <w:color w:val="808080"/>
        </w:rPr>
      </w:pPr>
      <w:r w:rsidRPr="00C0503E">
        <w:t xml:space="preserve">    mimoParam-r17                       SetupRelease {MIMOParam-r17}                                            </w:t>
      </w:r>
      <w:r w:rsidRPr="00C0503E">
        <w:rPr>
          <w:color w:val="993366"/>
        </w:rPr>
        <w:t>OPTIONAL</w:t>
      </w:r>
      <w:r w:rsidRPr="00C0503E">
        <w:t xml:space="preserve">,   </w:t>
      </w:r>
      <w:r w:rsidRPr="00C0503E">
        <w:rPr>
          <w:color w:val="808080"/>
        </w:rPr>
        <w:t>-- Need M</w:t>
      </w:r>
    </w:p>
    <w:p w14:paraId="0A3201AB" w14:textId="77777777" w:rsidR="0021547E" w:rsidRPr="00C0503E" w:rsidRDefault="0021547E" w:rsidP="00C0503E">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3B76AEE0" w14:textId="77777777" w:rsidR="0021547E" w:rsidRPr="00C0503E" w:rsidRDefault="0021547E" w:rsidP="00C0503E">
      <w:pPr>
        <w:pStyle w:val="PL"/>
        <w:rPr>
          <w:color w:val="808080"/>
        </w:rPr>
      </w:pPr>
      <w:r w:rsidRPr="00C0503E">
        <w:t xml:space="preserve">    timeDomainHARQ-BundlingType1-r17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E151408" w14:textId="231AD4E5" w:rsidR="0021547E" w:rsidRPr="00C0503E" w:rsidRDefault="0021547E" w:rsidP="00C0503E">
      <w:pPr>
        <w:pStyle w:val="PL"/>
        <w:rPr>
          <w:color w:val="808080"/>
        </w:rPr>
      </w:pPr>
      <w:r w:rsidRPr="00C0503E">
        <w:t xml:space="preserve">    nrofHARQ-BundlingGroups-r17         </w:t>
      </w:r>
      <w:r w:rsidRPr="00C0503E">
        <w:rPr>
          <w:color w:val="993366"/>
        </w:rPr>
        <w:t>ENUMERATED</w:t>
      </w:r>
      <w:r w:rsidRPr="00C0503E">
        <w:t xml:space="preserve"> {n1, n2, n4}                                                 </w:t>
      </w:r>
      <w:r w:rsidRPr="00C0503E">
        <w:rPr>
          <w:color w:val="993366"/>
        </w:rPr>
        <w:t>OPTIONAL</w:t>
      </w:r>
      <w:r w:rsidR="002211AC" w:rsidRPr="00C0503E">
        <w:t>,</w:t>
      </w:r>
      <w:r w:rsidRPr="00C0503E">
        <w:t xml:space="preserve">   </w:t>
      </w:r>
      <w:r w:rsidRPr="00C0503E">
        <w:rPr>
          <w:color w:val="808080"/>
        </w:rPr>
        <w:t>-- Need R</w:t>
      </w:r>
    </w:p>
    <w:p w14:paraId="0F160A4C" w14:textId="4378C78A" w:rsidR="002211AC" w:rsidRPr="00C0503E" w:rsidRDefault="002211AC" w:rsidP="00C0503E">
      <w:pPr>
        <w:pStyle w:val="PL"/>
        <w:rPr>
          <w:color w:val="808080"/>
        </w:rPr>
      </w:pPr>
      <w:r w:rsidRPr="00C0503E">
        <w:t xml:space="preserve">    fdmed-ReceptionMulticast-r17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B95BAA8" w14:textId="5D75AF87" w:rsidR="002211AC" w:rsidRPr="00C0503E" w:rsidRDefault="002211AC" w:rsidP="00C0503E">
      <w:pPr>
        <w:pStyle w:val="PL"/>
        <w:rPr>
          <w:color w:val="808080"/>
        </w:rPr>
      </w:pPr>
      <w:r w:rsidRPr="00C0503E">
        <w:t xml:space="preserve">    moreThanOneNackOnlyMode-r17         </w:t>
      </w:r>
      <w:r w:rsidRPr="00C0503E">
        <w:rPr>
          <w:color w:val="993366"/>
        </w:rPr>
        <w:t>ENUMERATED</w:t>
      </w:r>
      <w:r w:rsidRPr="00C0503E">
        <w:t xml:space="preserve"> {mode2}                                                </w:t>
      </w:r>
      <w:r w:rsidR="00280BA7" w:rsidRPr="00C0503E">
        <w:t xml:space="preserve">      </w:t>
      </w:r>
      <w:r w:rsidRPr="00C0503E">
        <w:rPr>
          <w:color w:val="993366"/>
        </w:rPr>
        <w:t>OPTIONAL</w:t>
      </w:r>
      <w:r w:rsidR="00DB6B82" w:rsidRPr="00C0503E">
        <w:t>,</w:t>
      </w:r>
      <w:r w:rsidRPr="00C0503E">
        <w:t xml:space="preserve">   </w:t>
      </w:r>
      <w:r w:rsidRPr="00C0503E">
        <w:rPr>
          <w:color w:val="808080"/>
        </w:rPr>
        <w:t>-- Need S</w:t>
      </w:r>
    </w:p>
    <w:p w14:paraId="32E08A83" w14:textId="4000BC07" w:rsidR="00DB6B82" w:rsidRPr="00C0503E" w:rsidRDefault="00DB6B82" w:rsidP="00C0503E">
      <w:pPr>
        <w:pStyle w:val="PL"/>
        <w:rPr>
          <w:color w:val="808080"/>
        </w:rPr>
      </w:pPr>
      <w:r w:rsidRPr="00C0503E">
        <w:t xml:space="preserve">    tci-</w:t>
      </w:r>
      <w:r w:rsidR="0005240D" w:rsidRPr="00C0503E">
        <w:t>ActivatedConfig</w:t>
      </w:r>
      <w:r w:rsidRPr="00C0503E">
        <w:t>-r17             TCI-</w:t>
      </w:r>
      <w:r w:rsidR="0005240D" w:rsidRPr="00C0503E">
        <w:t>ActivatedConfig-r17</w:t>
      </w:r>
      <w:r w:rsidRPr="00C0503E">
        <w:t xml:space="preserve">                                                 </w:t>
      </w:r>
      <w:r w:rsidRPr="00C0503E">
        <w:rPr>
          <w:color w:val="993366"/>
        </w:rPr>
        <w:t>OPTIONAL</w:t>
      </w:r>
      <w:r w:rsidR="00052615" w:rsidRPr="00C0503E">
        <w:t xml:space="preserve">,  </w:t>
      </w:r>
      <w:r w:rsidRPr="00C0503E">
        <w:t xml:space="preserve"> </w:t>
      </w:r>
      <w:r w:rsidRPr="00C0503E">
        <w:rPr>
          <w:color w:val="808080"/>
        </w:rPr>
        <w:t>-- Cond TCI_</w:t>
      </w:r>
      <w:r w:rsidR="0005240D" w:rsidRPr="00C0503E">
        <w:rPr>
          <w:color w:val="808080"/>
        </w:rPr>
        <w:t>ActivatedConfig</w:t>
      </w:r>
    </w:p>
    <w:p w14:paraId="06E76D0A" w14:textId="06DBA3FD" w:rsidR="00052615" w:rsidRPr="00C0503E" w:rsidRDefault="00052615" w:rsidP="00C0503E">
      <w:pPr>
        <w:pStyle w:val="PL"/>
        <w:rPr>
          <w:color w:val="808080"/>
        </w:rPr>
      </w:pPr>
      <w:r w:rsidRPr="00C0503E">
        <w:t xml:space="preserve">    directionalCollisionHandling-DC-r17 </w:t>
      </w:r>
      <w:r w:rsidRPr="00C0503E">
        <w:rPr>
          <w:color w:val="993366"/>
        </w:rPr>
        <w:t>ENUMERATED</w:t>
      </w:r>
      <w:r w:rsidRPr="00C0503E">
        <w:t xml:space="preserve"> {enabled}                                                    </w:t>
      </w:r>
      <w:r w:rsidRPr="00C0503E">
        <w:rPr>
          <w:color w:val="993366"/>
        </w:rPr>
        <w:t>OPTIONAL</w:t>
      </w:r>
      <w:r w:rsidR="00977C82" w:rsidRPr="00C0503E">
        <w:t>,</w:t>
      </w:r>
      <w:r w:rsidRPr="00C0503E">
        <w:t xml:space="preserve">   </w:t>
      </w:r>
      <w:r w:rsidRPr="00C0503E">
        <w:rPr>
          <w:color w:val="808080"/>
        </w:rPr>
        <w:t>-- Need R</w:t>
      </w:r>
    </w:p>
    <w:p w14:paraId="02A2A4F7" w14:textId="1FE10549" w:rsidR="000F7D20" w:rsidRPr="00C0503E" w:rsidRDefault="000F7D20" w:rsidP="00C0503E">
      <w:pPr>
        <w:pStyle w:val="PL"/>
        <w:rPr>
          <w:color w:val="808080"/>
        </w:rPr>
      </w:pPr>
      <w:r w:rsidRPr="00C0503E">
        <w:t xml:space="preserve">    lte-NeighCellsCRS-AssistInfoList-r17  SetupRelease { LTE-NeighCellsCRS-AssistInfoList-r17 }                 </w:t>
      </w:r>
      <w:r w:rsidRPr="00C0503E">
        <w:rPr>
          <w:color w:val="993366"/>
        </w:rPr>
        <w:t>OPTIONAL</w:t>
      </w:r>
      <w:r w:rsidR="00977C82" w:rsidRPr="00C0503E">
        <w:t xml:space="preserve"> </w:t>
      </w:r>
      <w:r w:rsidRPr="00C0503E">
        <w:t xml:space="preserve">   </w:t>
      </w:r>
      <w:r w:rsidRPr="00C0503E">
        <w:rPr>
          <w:color w:val="808080"/>
        </w:rPr>
        <w:t>-- Need M</w:t>
      </w:r>
    </w:p>
    <w:p w14:paraId="2A22CAF0" w14:textId="3D619907" w:rsidR="00F64D3E" w:rsidRPr="00C0503E" w:rsidRDefault="000F7D20" w:rsidP="00C0503E">
      <w:pPr>
        <w:pStyle w:val="PL"/>
      </w:pPr>
      <w:r w:rsidRPr="00C0503E">
        <w:t xml:space="preserve">    ]]</w:t>
      </w:r>
      <w:r w:rsidR="00F64D3E" w:rsidRPr="00C0503E">
        <w:t>,</w:t>
      </w:r>
    </w:p>
    <w:p w14:paraId="13D02D56" w14:textId="6524086B" w:rsidR="00F64D3E" w:rsidRPr="00C0503E" w:rsidRDefault="00F64D3E" w:rsidP="00C0503E">
      <w:pPr>
        <w:pStyle w:val="PL"/>
      </w:pPr>
      <w:r w:rsidRPr="00C0503E">
        <w:t xml:space="preserve">    [[</w:t>
      </w:r>
    </w:p>
    <w:p w14:paraId="3467EF0B" w14:textId="3B98B5E9" w:rsidR="00F64D3E" w:rsidRPr="00C0503E" w:rsidRDefault="00F64D3E" w:rsidP="00C0503E">
      <w:pPr>
        <w:pStyle w:val="PL"/>
        <w:rPr>
          <w:color w:val="808080"/>
        </w:rPr>
      </w:pPr>
      <w:r w:rsidRPr="00C0503E">
        <w:t xml:space="preserve">    lte-NeighCellsCRS-Assumptions-r17   </w:t>
      </w:r>
      <w:r w:rsidRPr="00C0503E">
        <w:rPr>
          <w:color w:val="993366"/>
        </w:rPr>
        <w:t>ENUMERATED</w:t>
      </w:r>
      <w:r w:rsidRPr="00C0503E">
        <w:t xml:space="preserve"> {false}                                                      </w:t>
      </w:r>
      <w:r w:rsidRPr="00C0503E">
        <w:rPr>
          <w:color w:val="993366"/>
        </w:rPr>
        <w:t>OPTIONAL</w:t>
      </w:r>
      <w:r w:rsidRPr="00C0503E">
        <w:t xml:space="preserve">    </w:t>
      </w:r>
      <w:r w:rsidRPr="00C0503E">
        <w:rPr>
          <w:color w:val="808080"/>
        </w:rPr>
        <w:t>-- Need R</w:t>
      </w:r>
    </w:p>
    <w:p w14:paraId="5BB2AE7F" w14:textId="37265741" w:rsidR="003475B1" w:rsidRPr="00C0503E" w:rsidRDefault="00F64D3E" w:rsidP="00C0503E">
      <w:pPr>
        <w:pStyle w:val="PL"/>
      </w:pPr>
      <w:r w:rsidRPr="00C0503E">
        <w:t xml:space="preserve">    ]]</w:t>
      </w:r>
      <w:r w:rsidR="003475B1" w:rsidRPr="00C0503E">
        <w:t>,</w:t>
      </w:r>
    </w:p>
    <w:p w14:paraId="70DD2323" w14:textId="77777777" w:rsidR="003475B1" w:rsidRPr="00C0503E" w:rsidRDefault="003475B1" w:rsidP="00C0503E">
      <w:pPr>
        <w:pStyle w:val="PL"/>
      </w:pPr>
      <w:r w:rsidRPr="00C0503E">
        <w:t xml:space="preserve">    [[</w:t>
      </w:r>
    </w:p>
    <w:p w14:paraId="6E99F038" w14:textId="5D72D592" w:rsidR="003475B1" w:rsidRPr="00C0503E" w:rsidRDefault="003475B1" w:rsidP="00C0503E">
      <w:pPr>
        <w:pStyle w:val="PL"/>
        <w:rPr>
          <w:color w:val="808080"/>
        </w:rPr>
      </w:pPr>
      <w:r w:rsidRPr="00C0503E">
        <w:t xml:space="preserve">    crossCarrierSchedulingConfigRelease-r17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50C5AED0" w14:textId="22A193F3" w:rsidR="00394471" w:rsidRPr="00C0503E" w:rsidRDefault="003475B1" w:rsidP="00C0503E">
      <w:pPr>
        <w:pStyle w:val="PL"/>
      </w:pPr>
      <w:r w:rsidRPr="00C0503E">
        <w:t xml:space="preserve">    ]]</w:t>
      </w:r>
    </w:p>
    <w:p w14:paraId="4AD045E4" w14:textId="77777777" w:rsidR="00394471" w:rsidRPr="00C0503E" w:rsidRDefault="00394471" w:rsidP="00C0503E">
      <w:pPr>
        <w:pStyle w:val="PL"/>
      </w:pPr>
      <w:r w:rsidRPr="00C0503E">
        <w:t>}</w:t>
      </w:r>
    </w:p>
    <w:p w14:paraId="33161DFC" w14:textId="77777777" w:rsidR="00394471" w:rsidRPr="00C0503E" w:rsidRDefault="00394471" w:rsidP="00C0503E">
      <w:pPr>
        <w:pStyle w:val="PL"/>
      </w:pPr>
    </w:p>
    <w:p w14:paraId="7289246F" w14:textId="77777777" w:rsidR="00394471" w:rsidRPr="00C0503E" w:rsidRDefault="00394471" w:rsidP="00C0503E">
      <w:pPr>
        <w:pStyle w:val="PL"/>
      </w:pPr>
      <w:r w:rsidRPr="00C0503E">
        <w:t xml:space="preserve">UplinkConfig ::=                    </w:t>
      </w:r>
      <w:r w:rsidRPr="00C0503E">
        <w:rPr>
          <w:color w:val="993366"/>
        </w:rPr>
        <w:t>SEQUENCE</w:t>
      </w:r>
      <w:r w:rsidRPr="00C0503E">
        <w:t xml:space="preserve"> {</w:t>
      </w:r>
    </w:p>
    <w:p w14:paraId="1247B901" w14:textId="77777777" w:rsidR="00394471" w:rsidRPr="00C0503E" w:rsidRDefault="00394471" w:rsidP="00C0503E">
      <w:pPr>
        <w:pStyle w:val="PL"/>
        <w:rPr>
          <w:color w:val="808080"/>
        </w:rPr>
      </w:pPr>
      <w:r w:rsidRPr="00C0503E">
        <w:t xml:space="preserve">    initialUplinkBWP                    BWP-UplinkDedicated                                                     </w:t>
      </w:r>
      <w:r w:rsidRPr="00C0503E">
        <w:rPr>
          <w:color w:val="993366"/>
        </w:rPr>
        <w:t>OPTIONAL</w:t>
      </w:r>
      <w:r w:rsidRPr="00C0503E">
        <w:t xml:space="preserve">,   </w:t>
      </w:r>
      <w:r w:rsidRPr="00C0503E">
        <w:rPr>
          <w:color w:val="808080"/>
        </w:rPr>
        <w:t>-- Need M</w:t>
      </w:r>
    </w:p>
    <w:p w14:paraId="64910672" w14:textId="77777777" w:rsidR="00394471" w:rsidRPr="00C0503E" w:rsidRDefault="00394471" w:rsidP="00C0503E">
      <w:pPr>
        <w:pStyle w:val="PL"/>
        <w:rPr>
          <w:color w:val="808080"/>
        </w:rPr>
      </w:pPr>
      <w:r w:rsidRPr="00C0503E">
        <w:t xml:space="preserve">    uplinkBWP-ToReleaseList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2AB12E43" w14:textId="77777777" w:rsidR="00394471" w:rsidRPr="00C0503E" w:rsidRDefault="00394471" w:rsidP="00C0503E">
      <w:pPr>
        <w:pStyle w:val="PL"/>
        <w:rPr>
          <w:color w:val="808080"/>
        </w:rPr>
      </w:pPr>
      <w:r w:rsidRPr="00C0503E">
        <w:t xml:space="preserve">    uplinkBWP-ToAddModList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BWP-Uplink                          </w:t>
      </w:r>
      <w:r w:rsidRPr="00C0503E">
        <w:rPr>
          <w:color w:val="993366"/>
        </w:rPr>
        <w:t>OPTIONAL</w:t>
      </w:r>
      <w:r w:rsidRPr="00C0503E">
        <w:t xml:space="preserve">,   </w:t>
      </w:r>
      <w:r w:rsidRPr="00C0503E">
        <w:rPr>
          <w:color w:val="808080"/>
        </w:rPr>
        <w:t>-- Need N</w:t>
      </w:r>
    </w:p>
    <w:p w14:paraId="6A489AED" w14:textId="77777777" w:rsidR="00394471" w:rsidRPr="00C0503E" w:rsidRDefault="00394471" w:rsidP="00C0503E">
      <w:pPr>
        <w:pStyle w:val="PL"/>
        <w:rPr>
          <w:color w:val="808080"/>
        </w:rPr>
      </w:pPr>
      <w:r w:rsidRPr="00C0503E">
        <w:t xml:space="preserve">    firstActiveUplinkBWP-Id             BWP-Id                                                                  </w:t>
      </w:r>
      <w:r w:rsidRPr="00C0503E">
        <w:rPr>
          <w:color w:val="993366"/>
        </w:rPr>
        <w:t>OPTIONAL</w:t>
      </w:r>
      <w:r w:rsidRPr="00C0503E">
        <w:t xml:space="preserve">,   </w:t>
      </w:r>
      <w:r w:rsidRPr="00C0503E">
        <w:rPr>
          <w:color w:val="808080"/>
        </w:rPr>
        <w:t>-- Cond SyncAndCellAdd</w:t>
      </w:r>
    </w:p>
    <w:p w14:paraId="7E6C6716" w14:textId="77777777" w:rsidR="00394471" w:rsidRPr="00C0503E" w:rsidRDefault="00394471" w:rsidP="00C0503E">
      <w:pPr>
        <w:pStyle w:val="PL"/>
        <w:rPr>
          <w:color w:val="808080"/>
        </w:rPr>
      </w:pPr>
      <w:r w:rsidRPr="00C0503E">
        <w:t xml:space="preserve">    pusch-ServingCellConfig             SetupRelease { PUSCH-ServingCellConfig }                                </w:t>
      </w:r>
      <w:r w:rsidRPr="00C0503E">
        <w:rPr>
          <w:color w:val="993366"/>
        </w:rPr>
        <w:t>OPTIONAL</w:t>
      </w:r>
      <w:r w:rsidRPr="00C0503E">
        <w:t xml:space="preserve">,   </w:t>
      </w:r>
      <w:r w:rsidRPr="00C0503E">
        <w:rPr>
          <w:color w:val="808080"/>
        </w:rPr>
        <w:t>-- Need M</w:t>
      </w:r>
    </w:p>
    <w:p w14:paraId="1FBBB3E6" w14:textId="77777777" w:rsidR="00394471" w:rsidRPr="00C0503E" w:rsidRDefault="00394471" w:rsidP="00C0503E">
      <w:pPr>
        <w:pStyle w:val="PL"/>
        <w:rPr>
          <w:color w:val="808080"/>
        </w:rPr>
      </w:pPr>
      <w:r w:rsidRPr="00C0503E">
        <w:t xml:space="preserve">    carrierSwitching                    SetupRelease { SRS-CarrierSwitching }                                   </w:t>
      </w:r>
      <w:r w:rsidRPr="00C0503E">
        <w:rPr>
          <w:color w:val="993366"/>
        </w:rPr>
        <w:t>OPTIONAL</w:t>
      </w:r>
      <w:r w:rsidRPr="00C0503E">
        <w:t xml:space="preserve">,   </w:t>
      </w:r>
      <w:r w:rsidRPr="00C0503E">
        <w:rPr>
          <w:color w:val="808080"/>
        </w:rPr>
        <w:t>-- Need M</w:t>
      </w:r>
    </w:p>
    <w:p w14:paraId="7EF15099" w14:textId="77777777" w:rsidR="00394471" w:rsidRPr="00C0503E" w:rsidRDefault="00394471" w:rsidP="00C0503E">
      <w:pPr>
        <w:pStyle w:val="PL"/>
      </w:pPr>
      <w:r w:rsidRPr="00C0503E">
        <w:t xml:space="preserve">    ...,</w:t>
      </w:r>
    </w:p>
    <w:p w14:paraId="0AADF9D1" w14:textId="77777777" w:rsidR="00394471" w:rsidRPr="00C0503E" w:rsidRDefault="00394471" w:rsidP="00C0503E">
      <w:pPr>
        <w:pStyle w:val="PL"/>
      </w:pPr>
      <w:r w:rsidRPr="00C0503E">
        <w:t xml:space="preserve">    [[</w:t>
      </w:r>
    </w:p>
    <w:p w14:paraId="4F5580B2" w14:textId="77777777" w:rsidR="00394471" w:rsidRPr="00C0503E" w:rsidRDefault="00394471" w:rsidP="00C0503E">
      <w:pPr>
        <w:pStyle w:val="PL"/>
        <w:rPr>
          <w:color w:val="808080"/>
        </w:rPr>
      </w:pPr>
      <w:r w:rsidRPr="00C0503E">
        <w:lastRenderedPageBreak/>
        <w:t xml:space="preserve">    powerBoostPi2BPSK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1E37083B" w14:textId="77777777" w:rsidR="00394471" w:rsidRPr="00C0503E" w:rsidRDefault="00394471" w:rsidP="00C0503E">
      <w:pPr>
        <w:pStyle w:val="PL"/>
        <w:rPr>
          <w:color w:val="808080"/>
        </w:rPr>
      </w:pPr>
      <w:r w:rsidRPr="00C0503E">
        <w:t xml:space="preserve">    uplinkChannelBW-PerSCS-List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40437190" w14:textId="77777777" w:rsidR="00394471" w:rsidRPr="00C0503E" w:rsidRDefault="00394471" w:rsidP="00C0503E">
      <w:pPr>
        <w:pStyle w:val="PL"/>
      </w:pPr>
      <w:r w:rsidRPr="00C0503E">
        <w:t xml:space="preserve">    ]],</w:t>
      </w:r>
    </w:p>
    <w:p w14:paraId="766868A4" w14:textId="77777777" w:rsidR="00394471" w:rsidRPr="00C0503E" w:rsidRDefault="00394471" w:rsidP="00C0503E">
      <w:pPr>
        <w:pStyle w:val="PL"/>
      </w:pPr>
      <w:r w:rsidRPr="00C0503E">
        <w:t xml:space="preserve">    [[</w:t>
      </w:r>
    </w:p>
    <w:p w14:paraId="1E8358C9" w14:textId="77777777" w:rsidR="00394471" w:rsidRPr="00C0503E" w:rsidRDefault="00394471" w:rsidP="00C0503E">
      <w:pPr>
        <w:pStyle w:val="PL"/>
        <w:rPr>
          <w:color w:val="808080"/>
        </w:rPr>
      </w:pPr>
      <w:r w:rsidRPr="00C0503E">
        <w:t xml:space="preserve">    enablePL-RS-UpdateForPUSCH-SRS-r16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FF1DE94" w14:textId="77777777" w:rsidR="00394471" w:rsidRPr="00C0503E" w:rsidRDefault="00394471" w:rsidP="00C0503E">
      <w:pPr>
        <w:pStyle w:val="PL"/>
        <w:rPr>
          <w:color w:val="808080"/>
        </w:rPr>
      </w:pPr>
      <w:r w:rsidRPr="00C0503E">
        <w:t xml:space="preserve">    enableDefaultBeamPL-ForPUSCH0-0-r16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CF49926" w14:textId="77777777" w:rsidR="00394471" w:rsidRPr="00C0503E" w:rsidRDefault="00394471" w:rsidP="00C0503E">
      <w:pPr>
        <w:pStyle w:val="PL"/>
        <w:rPr>
          <w:color w:val="808080"/>
        </w:rPr>
      </w:pPr>
      <w:r w:rsidRPr="00C0503E">
        <w:t xml:space="preserve">    enableDefaultBeamPL-ForPUCCH-r16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EA42848" w14:textId="77777777" w:rsidR="00394471" w:rsidRPr="00C0503E" w:rsidRDefault="00394471" w:rsidP="00C0503E">
      <w:pPr>
        <w:pStyle w:val="PL"/>
        <w:rPr>
          <w:color w:val="808080"/>
        </w:rPr>
      </w:pPr>
      <w:r w:rsidRPr="00C0503E">
        <w:t xml:space="preserve">    enableDefaultBeamPL-ForSRS-r16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AA5E7E" w14:textId="77777777" w:rsidR="00394471" w:rsidRPr="00C0503E" w:rsidRDefault="00394471" w:rsidP="00C0503E">
      <w:pPr>
        <w:pStyle w:val="PL"/>
        <w:rPr>
          <w:color w:val="808080"/>
        </w:rPr>
      </w:pPr>
      <w:r w:rsidRPr="00C0503E">
        <w:t xml:space="preserve">    uplinkTxSwitching-r16               SetupRelease { UplinkTxSwitching-r16 }                                  </w:t>
      </w:r>
      <w:r w:rsidRPr="00C0503E">
        <w:rPr>
          <w:color w:val="993366"/>
        </w:rPr>
        <w:t>OPTIONAL</w:t>
      </w:r>
      <w:r w:rsidRPr="00C0503E">
        <w:t xml:space="preserve">,   </w:t>
      </w:r>
      <w:r w:rsidRPr="00C0503E">
        <w:rPr>
          <w:color w:val="808080"/>
        </w:rPr>
        <w:t>-- Need M</w:t>
      </w:r>
    </w:p>
    <w:p w14:paraId="74F81037" w14:textId="77777777" w:rsidR="00394471" w:rsidRPr="00C0503E" w:rsidRDefault="00394471" w:rsidP="00C0503E">
      <w:pPr>
        <w:pStyle w:val="PL"/>
        <w:rPr>
          <w:color w:val="808080"/>
        </w:rPr>
      </w:pPr>
      <w:r w:rsidRPr="00C0503E">
        <w:t xml:space="preserve">    mpr-PowerBoost-FR2-r16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B930557" w14:textId="77777777" w:rsidR="00394471" w:rsidRPr="00C0503E" w:rsidRDefault="00394471" w:rsidP="00C0503E">
      <w:pPr>
        <w:pStyle w:val="PL"/>
      </w:pPr>
      <w:r w:rsidRPr="00C0503E">
        <w:t xml:space="preserve">    ]]</w:t>
      </w:r>
    </w:p>
    <w:p w14:paraId="0240C216" w14:textId="77777777" w:rsidR="00394471" w:rsidRPr="00C0503E" w:rsidRDefault="00394471" w:rsidP="00C0503E">
      <w:pPr>
        <w:pStyle w:val="PL"/>
      </w:pPr>
      <w:r w:rsidRPr="00C0503E">
        <w:t>}</w:t>
      </w:r>
    </w:p>
    <w:p w14:paraId="096273A1" w14:textId="77777777" w:rsidR="00394471" w:rsidRPr="00C0503E" w:rsidRDefault="00394471" w:rsidP="00C0503E">
      <w:pPr>
        <w:pStyle w:val="PL"/>
      </w:pPr>
    </w:p>
    <w:p w14:paraId="20FA8C5C" w14:textId="19B834F4" w:rsidR="00394471" w:rsidRPr="00C0503E" w:rsidRDefault="00763FBA" w:rsidP="00C0503E">
      <w:pPr>
        <w:pStyle w:val="PL"/>
      </w:pPr>
      <w:r w:rsidRPr="00C0503E">
        <w:t>DummyJ</w:t>
      </w:r>
      <w:r w:rsidR="00394471" w:rsidRPr="00C0503E">
        <w:t xml:space="preserve"> ::=            </w:t>
      </w:r>
      <w:r w:rsidRPr="00C0503E">
        <w:t xml:space="preserve">              </w:t>
      </w:r>
      <w:r w:rsidR="00394471" w:rsidRPr="00C0503E">
        <w:rPr>
          <w:color w:val="993366"/>
        </w:rPr>
        <w:t>SEQUENCE</w:t>
      </w:r>
      <w:r w:rsidR="00394471" w:rsidRPr="00C0503E">
        <w:t xml:space="preserve"> {</w:t>
      </w:r>
    </w:p>
    <w:p w14:paraId="46E7579D" w14:textId="77777777" w:rsidR="00394471" w:rsidRPr="00C0503E" w:rsidRDefault="00394471" w:rsidP="00C0503E">
      <w:pPr>
        <w:pStyle w:val="PL"/>
      </w:pPr>
      <w:r w:rsidRPr="00C0503E">
        <w:t xml:space="preserve">    maxEnergyDetectionThreshold-r16         </w:t>
      </w:r>
      <w:r w:rsidRPr="00C0503E">
        <w:rPr>
          <w:color w:val="993366"/>
        </w:rPr>
        <w:t>INTEGER</w:t>
      </w:r>
      <w:r w:rsidRPr="00C0503E">
        <w:t>(-85..-52),</w:t>
      </w:r>
    </w:p>
    <w:p w14:paraId="34190774" w14:textId="77777777" w:rsidR="00394471" w:rsidRPr="00C0503E" w:rsidRDefault="00394471" w:rsidP="00C0503E">
      <w:pPr>
        <w:pStyle w:val="PL"/>
      </w:pPr>
      <w:r w:rsidRPr="00C0503E">
        <w:t xml:space="preserve">    energyDetectionThresholdOffset-r16      </w:t>
      </w:r>
      <w:r w:rsidRPr="00C0503E">
        <w:rPr>
          <w:color w:val="993366"/>
        </w:rPr>
        <w:t>INTEGER</w:t>
      </w:r>
      <w:r w:rsidRPr="00C0503E">
        <w:t xml:space="preserve"> (-20..-13),</w:t>
      </w:r>
    </w:p>
    <w:p w14:paraId="3F3FAE07" w14:textId="044BD2FA" w:rsidR="00394471" w:rsidRPr="00C0503E" w:rsidRDefault="00394471" w:rsidP="00C0503E">
      <w:pPr>
        <w:pStyle w:val="PL"/>
        <w:rPr>
          <w:color w:val="808080"/>
        </w:rPr>
      </w:pPr>
      <w:r w:rsidRPr="00C0503E">
        <w:t xml:space="preserve">    ul-toDL-COT-SharingED-Threshold-r16     </w:t>
      </w:r>
      <w:r w:rsidRPr="00C0503E">
        <w:rPr>
          <w:color w:val="993366"/>
        </w:rPr>
        <w:t>INTEGER</w:t>
      </w:r>
      <w:r w:rsidRPr="00C0503E">
        <w:t xml:space="preserve"> (-85..-52)    </w:t>
      </w:r>
      <w:r w:rsidR="00763FBA" w:rsidRPr="00C0503E">
        <w:t xml:space="preserve">                                              </w:t>
      </w:r>
      <w:r w:rsidRPr="00C0503E">
        <w:rPr>
          <w:color w:val="993366"/>
        </w:rPr>
        <w:t>OPTIONAL</w:t>
      </w:r>
      <w:r w:rsidRPr="00C0503E">
        <w:t xml:space="preserve">,   </w:t>
      </w:r>
      <w:r w:rsidRPr="00C0503E">
        <w:rPr>
          <w:color w:val="808080"/>
        </w:rPr>
        <w:t>-- Need R</w:t>
      </w:r>
    </w:p>
    <w:p w14:paraId="090427ED" w14:textId="0FD1177F" w:rsidR="00394471" w:rsidRPr="00C0503E" w:rsidRDefault="00394471" w:rsidP="00C0503E">
      <w:pPr>
        <w:pStyle w:val="PL"/>
        <w:rPr>
          <w:color w:val="808080"/>
        </w:rPr>
      </w:pPr>
      <w:r w:rsidRPr="00C0503E">
        <w:t xml:space="preserve">    absenceOfAnyOtherTechnology-r16         </w:t>
      </w:r>
      <w:r w:rsidRPr="00C0503E">
        <w:rPr>
          <w:color w:val="993366"/>
        </w:rPr>
        <w:t>ENUMERATED</w:t>
      </w:r>
      <w:r w:rsidRPr="00C0503E">
        <w:t xml:space="preserve"> {true}     </w:t>
      </w:r>
      <w:r w:rsidR="00763FBA" w:rsidRPr="00C0503E">
        <w:t xml:space="preserve">                                              </w:t>
      </w:r>
      <w:r w:rsidRPr="00C0503E">
        <w:rPr>
          <w:color w:val="993366"/>
        </w:rPr>
        <w:t>OPTIONAL</w:t>
      </w:r>
      <w:r w:rsidRPr="00C0503E">
        <w:t xml:space="preserve">    </w:t>
      </w:r>
      <w:r w:rsidRPr="00C0503E">
        <w:rPr>
          <w:color w:val="808080"/>
        </w:rPr>
        <w:t>-- Need R</w:t>
      </w:r>
    </w:p>
    <w:p w14:paraId="7F7C595B" w14:textId="77777777" w:rsidR="00394471" w:rsidRPr="00C0503E" w:rsidRDefault="00394471" w:rsidP="00C0503E">
      <w:pPr>
        <w:pStyle w:val="PL"/>
      </w:pPr>
      <w:r w:rsidRPr="00C0503E">
        <w:t>}</w:t>
      </w:r>
    </w:p>
    <w:p w14:paraId="187F8B32" w14:textId="77777777" w:rsidR="00763FBA" w:rsidRPr="00C0503E" w:rsidRDefault="00763FBA" w:rsidP="00C0503E">
      <w:pPr>
        <w:pStyle w:val="PL"/>
      </w:pPr>
    </w:p>
    <w:p w14:paraId="37BC3F3B" w14:textId="52802104" w:rsidR="00763FBA" w:rsidRPr="00C0503E" w:rsidRDefault="00763FBA" w:rsidP="00C0503E">
      <w:pPr>
        <w:pStyle w:val="PL"/>
      </w:pPr>
      <w:r w:rsidRPr="00C0503E">
        <w:t xml:space="preserve">ChannelAccessConfig-r16 ::=         </w:t>
      </w:r>
      <w:r w:rsidRPr="00C0503E">
        <w:rPr>
          <w:color w:val="993366"/>
        </w:rPr>
        <w:t>SEQUENCE</w:t>
      </w:r>
      <w:r w:rsidRPr="00C0503E">
        <w:t xml:space="preserve"> {</w:t>
      </w:r>
    </w:p>
    <w:p w14:paraId="4BD28D01" w14:textId="77777777" w:rsidR="00763FBA" w:rsidRPr="00C0503E" w:rsidRDefault="00763FBA" w:rsidP="00C0503E">
      <w:pPr>
        <w:pStyle w:val="PL"/>
      </w:pPr>
      <w:r w:rsidRPr="00C0503E">
        <w:t xml:space="preserve">    energyDetectionConfig-r16           </w:t>
      </w:r>
      <w:r w:rsidRPr="00C0503E">
        <w:rPr>
          <w:color w:val="993366"/>
        </w:rPr>
        <w:t>CHOICE</w:t>
      </w:r>
      <w:r w:rsidRPr="00C0503E">
        <w:t xml:space="preserve"> {</w:t>
      </w:r>
    </w:p>
    <w:p w14:paraId="67783FA5" w14:textId="77777777" w:rsidR="00763FBA" w:rsidRPr="00C0503E" w:rsidRDefault="00763FBA" w:rsidP="00C0503E">
      <w:pPr>
        <w:pStyle w:val="PL"/>
      </w:pPr>
      <w:r w:rsidRPr="00C0503E">
        <w:t xml:space="preserve">        maxEnergyDetectionThreshold-r16         </w:t>
      </w:r>
      <w:r w:rsidRPr="00C0503E">
        <w:rPr>
          <w:color w:val="993366"/>
        </w:rPr>
        <w:t>INTEGER</w:t>
      </w:r>
      <w:r w:rsidRPr="00C0503E">
        <w:t xml:space="preserve"> (-85..-52),</w:t>
      </w:r>
    </w:p>
    <w:p w14:paraId="0B2E8672" w14:textId="77777777" w:rsidR="00763FBA" w:rsidRPr="00C0503E" w:rsidRDefault="00763FBA" w:rsidP="00C0503E">
      <w:pPr>
        <w:pStyle w:val="PL"/>
      </w:pPr>
      <w:r w:rsidRPr="00C0503E">
        <w:t xml:space="preserve">        energyDetectionThresholdOffset-r16      </w:t>
      </w:r>
      <w:r w:rsidRPr="00C0503E">
        <w:rPr>
          <w:color w:val="993366"/>
        </w:rPr>
        <w:t>INTEGER</w:t>
      </w:r>
      <w:r w:rsidRPr="00C0503E">
        <w:t xml:space="preserve"> (-13..20)</w:t>
      </w:r>
    </w:p>
    <w:p w14:paraId="12E86D4D" w14:textId="77777777" w:rsidR="00763FBA" w:rsidRPr="00C0503E" w:rsidRDefault="00763FBA"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B5EB0D" w14:textId="77777777" w:rsidR="00763FBA" w:rsidRPr="00C0503E" w:rsidRDefault="00763FBA" w:rsidP="00C0503E">
      <w:pPr>
        <w:pStyle w:val="PL"/>
        <w:rPr>
          <w:color w:val="808080"/>
        </w:rPr>
      </w:pPr>
      <w:r w:rsidRPr="00C0503E">
        <w:t xml:space="preserve">    ul-toDL-COT-SharingED-Threshold-r16         </w:t>
      </w:r>
      <w:r w:rsidRPr="00C0503E">
        <w:rPr>
          <w:color w:val="993366"/>
        </w:rPr>
        <w:t>INTEGER</w:t>
      </w:r>
      <w:r w:rsidRPr="00C0503E">
        <w:t xml:space="preserve"> (-85..-52)                                              </w:t>
      </w:r>
      <w:r w:rsidRPr="00C0503E">
        <w:rPr>
          <w:color w:val="993366"/>
        </w:rPr>
        <w:t>OPTIONAL</w:t>
      </w:r>
      <w:r w:rsidRPr="00C0503E">
        <w:t xml:space="preserve">,   </w:t>
      </w:r>
      <w:r w:rsidRPr="00C0503E">
        <w:rPr>
          <w:color w:val="808080"/>
        </w:rPr>
        <w:t>-- Need R</w:t>
      </w:r>
    </w:p>
    <w:p w14:paraId="530747E2" w14:textId="77777777" w:rsidR="00763FBA" w:rsidRPr="00C0503E" w:rsidRDefault="00763FBA" w:rsidP="00C0503E">
      <w:pPr>
        <w:pStyle w:val="PL"/>
        <w:rPr>
          <w:color w:val="808080"/>
        </w:rPr>
      </w:pPr>
      <w:r w:rsidRPr="00C0503E">
        <w:t xml:space="preserve">    absenceOfAnyOtherTechnology-r16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5D942C" w14:textId="77777777" w:rsidR="00763FBA" w:rsidRPr="00C0503E" w:rsidRDefault="00763FBA" w:rsidP="00C0503E">
      <w:pPr>
        <w:pStyle w:val="PL"/>
      </w:pPr>
      <w:r w:rsidRPr="00C0503E">
        <w:t>}</w:t>
      </w:r>
    </w:p>
    <w:p w14:paraId="607CE2FB" w14:textId="77777777" w:rsidR="00394471" w:rsidRPr="00C0503E" w:rsidRDefault="00394471" w:rsidP="00C0503E">
      <w:pPr>
        <w:pStyle w:val="PL"/>
      </w:pPr>
    </w:p>
    <w:p w14:paraId="321C98D1" w14:textId="77777777" w:rsidR="00394471" w:rsidRPr="00C0503E" w:rsidRDefault="00394471" w:rsidP="00C0503E">
      <w:pPr>
        <w:pStyle w:val="PL"/>
      </w:pPr>
      <w:r w:rsidRPr="00C0503E">
        <w:t xml:space="preserve">IntraCellGuardBandsPerSCS-r16 ::=      </w:t>
      </w:r>
      <w:r w:rsidRPr="00C0503E">
        <w:rPr>
          <w:color w:val="993366"/>
        </w:rPr>
        <w:t>SEQUENCE</w:t>
      </w:r>
      <w:r w:rsidRPr="00C0503E">
        <w:t xml:space="preserve"> {</w:t>
      </w:r>
    </w:p>
    <w:p w14:paraId="0E1F5768" w14:textId="77777777" w:rsidR="00394471" w:rsidRPr="00C0503E" w:rsidRDefault="00394471" w:rsidP="00C0503E">
      <w:pPr>
        <w:pStyle w:val="PL"/>
      </w:pPr>
      <w:r w:rsidRPr="00C0503E">
        <w:t xml:space="preserve">    guardBandSCS-r16                       SubcarrierSpacing,</w:t>
      </w:r>
    </w:p>
    <w:p w14:paraId="6368DD36" w14:textId="77777777" w:rsidR="00394471" w:rsidRPr="00C0503E" w:rsidRDefault="00394471" w:rsidP="00C0503E">
      <w:pPr>
        <w:pStyle w:val="PL"/>
      </w:pPr>
      <w:r w:rsidRPr="00C0503E">
        <w:t xml:space="preserve">    intraCellGuardBands-r16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GuardBand-r16</w:t>
      </w:r>
    </w:p>
    <w:p w14:paraId="48FB55CE" w14:textId="77777777" w:rsidR="00394471" w:rsidRPr="00C0503E" w:rsidRDefault="00394471" w:rsidP="00C0503E">
      <w:pPr>
        <w:pStyle w:val="PL"/>
      </w:pPr>
      <w:r w:rsidRPr="00C0503E">
        <w:t>}</w:t>
      </w:r>
    </w:p>
    <w:p w14:paraId="6D179CF8" w14:textId="77777777" w:rsidR="00394471" w:rsidRPr="00C0503E" w:rsidRDefault="00394471" w:rsidP="00C0503E">
      <w:pPr>
        <w:pStyle w:val="PL"/>
      </w:pPr>
    </w:p>
    <w:p w14:paraId="3DEDCDD4" w14:textId="77777777" w:rsidR="00394471" w:rsidRPr="00C0503E" w:rsidRDefault="00394471" w:rsidP="00C0503E">
      <w:pPr>
        <w:pStyle w:val="PL"/>
      </w:pPr>
      <w:r w:rsidRPr="00C0503E">
        <w:t xml:space="preserve">GuardBand-r16 ::=                      </w:t>
      </w:r>
      <w:r w:rsidRPr="00C0503E">
        <w:rPr>
          <w:color w:val="993366"/>
        </w:rPr>
        <w:t>SEQUENCE</w:t>
      </w:r>
      <w:r w:rsidRPr="00C0503E">
        <w:t xml:space="preserve"> {</w:t>
      </w:r>
    </w:p>
    <w:p w14:paraId="66FE220B" w14:textId="77777777" w:rsidR="00394471" w:rsidRPr="00C0503E" w:rsidRDefault="00394471" w:rsidP="00C0503E">
      <w:pPr>
        <w:pStyle w:val="PL"/>
      </w:pPr>
      <w:r w:rsidRPr="00C0503E">
        <w:t xml:space="preserve">     startCRB-r16                          </w:t>
      </w:r>
      <w:r w:rsidRPr="00C0503E">
        <w:rPr>
          <w:color w:val="993366"/>
        </w:rPr>
        <w:t>INTEGER</w:t>
      </w:r>
      <w:r w:rsidRPr="00C0503E">
        <w:t xml:space="preserve"> (0..274),</w:t>
      </w:r>
    </w:p>
    <w:p w14:paraId="3E6CECA4" w14:textId="77777777" w:rsidR="00394471" w:rsidRPr="00C0503E" w:rsidRDefault="00394471" w:rsidP="00C0503E">
      <w:pPr>
        <w:pStyle w:val="PL"/>
      </w:pPr>
      <w:r w:rsidRPr="00C0503E">
        <w:t xml:space="preserve">     nrofCRBs-r16                          </w:t>
      </w:r>
      <w:r w:rsidRPr="00C0503E">
        <w:rPr>
          <w:color w:val="993366"/>
        </w:rPr>
        <w:t>INTEGER</w:t>
      </w:r>
      <w:r w:rsidRPr="00C0503E">
        <w:t xml:space="preserve"> (0..15)</w:t>
      </w:r>
    </w:p>
    <w:p w14:paraId="73BF37F3" w14:textId="77777777" w:rsidR="00394471" w:rsidRPr="00C0503E" w:rsidRDefault="00394471" w:rsidP="00C0503E">
      <w:pPr>
        <w:pStyle w:val="PL"/>
      </w:pPr>
      <w:r w:rsidRPr="00C0503E">
        <w:t>}</w:t>
      </w:r>
    </w:p>
    <w:p w14:paraId="09D26675" w14:textId="77777777" w:rsidR="00394471" w:rsidRPr="00C0503E" w:rsidRDefault="00394471" w:rsidP="00C0503E">
      <w:pPr>
        <w:pStyle w:val="PL"/>
      </w:pPr>
    </w:p>
    <w:p w14:paraId="67B14FAC" w14:textId="77777777" w:rsidR="00394471" w:rsidRPr="00C0503E" w:rsidRDefault="00394471" w:rsidP="00C0503E">
      <w:pPr>
        <w:pStyle w:val="PL"/>
      </w:pPr>
      <w:r w:rsidRPr="00C0503E">
        <w:t xml:space="preserve">DormancyGroupID-r16 ::=         </w:t>
      </w:r>
      <w:r w:rsidRPr="00C0503E">
        <w:rPr>
          <w:color w:val="993366"/>
        </w:rPr>
        <w:t>INTEGER</w:t>
      </w:r>
      <w:r w:rsidRPr="00C0503E">
        <w:t xml:space="preserve"> (0..4)</w:t>
      </w:r>
    </w:p>
    <w:p w14:paraId="184A6A08" w14:textId="77777777" w:rsidR="00394471" w:rsidRPr="00C0503E" w:rsidRDefault="00394471" w:rsidP="00C0503E">
      <w:pPr>
        <w:pStyle w:val="PL"/>
      </w:pPr>
    </w:p>
    <w:p w14:paraId="79D261A3" w14:textId="77777777" w:rsidR="00394471" w:rsidRPr="00C0503E" w:rsidRDefault="00394471" w:rsidP="00C0503E">
      <w:pPr>
        <w:pStyle w:val="PL"/>
      </w:pPr>
      <w:r w:rsidRPr="00C0503E">
        <w:t xml:space="preserve">DormantBWP-Config-r16::=               </w:t>
      </w:r>
      <w:r w:rsidRPr="00C0503E">
        <w:rPr>
          <w:color w:val="993366"/>
        </w:rPr>
        <w:t>SEQUENCE</w:t>
      </w:r>
      <w:r w:rsidRPr="00C0503E">
        <w:t xml:space="preserve"> {</w:t>
      </w:r>
    </w:p>
    <w:p w14:paraId="16F894EA" w14:textId="77777777" w:rsidR="00394471" w:rsidRPr="00C0503E" w:rsidRDefault="00394471" w:rsidP="00C0503E">
      <w:pPr>
        <w:pStyle w:val="PL"/>
        <w:rPr>
          <w:color w:val="808080"/>
        </w:rPr>
      </w:pPr>
      <w:r w:rsidRPr="00C0503E">
        <w:t xml:space="preserve">    dormantBWP-Id-r16                      BWP-Id                                                           </w:t>
      </w:r>
      <w:r w:rsidRPr="00C0503E">
        <w:rPr>
          <w:color w:val="993366"/>
        </w:rPr>
        <w:t>OPTIONAL</w:t>
      </w:r>
      <w:r w:rsidRPr="00C0503E">
        <w:t xml:space="preserve">,   </w:t>
      </w:r>
      <w:r w:rsidRPr="00C0503E">
        <w:rPr>
          <w:color w:val="808080"/>
        </w:rPr>
        <w:t>-- Need M</w:t>
      </w:r>
    </w:p>
    <w:p w14:paraId="5975A1A9" w14:textId="77777777" w:rsidR="00394471" w:rsidRPr="00C0503E" w:rsidRDefault="00394471" w:rsidP="00C0503E">
      <w:pPr>
        <w:pStyle w:val="PL"/>
        <w:rPr>
          <w:color w:val="808080"/>
        </w:rPr>
      </w:pPr>
      <w:r w:rsidRPr="00C0503E">
        <w:t xml:space="preserve">    withinActiveTimeConfig-r16             SetupRelease { WithinActiveTimeConfig-r16 }                      </w:t>
      </w:r>
      <w:r w:rsidRPr="00C0503E">
        <w:rPr>
          <w:color w:val="993366"/>
        </w:rPr>
        <w:t>OPTIONAL</w:t>
      </w:r>
      <w:r w:rsidRPr="00C0503E">
        <w:t xml:space="preserve">,   </w:t>
      </w:r>
      <w:r w:rsidRPr="00C0503E">
        <w:rPr>
          <w:color w:val="808080"/>
        </w:rPr>
        <w:t>-- Need M</w:t>
      </w:r>
    </w:p>
    <w:p w14:paraId="10C7A345" w14:textId="77777777" w:rsidR="00394471" w:rsidRPr="00C0503E" w:rsidRDefault="00394471" w:rsidP="00C0503E">
      <w:pPr>
        <w:pStyle w:val="PL"/>
        <w:rPr>
          <w:color w:val="808080"/>
        </w:rPr>
      </w:pPr>
      <w:r w:rsidRPr="00C0503E">
        <w:t xml:space="preserve">    outsideActiveTimeConfig-r16            SetupRelease { OutsideActiveTimeConfig-r16 }                     </w:t>
      </w:r>
      <w:r w:rsidRPr="00C0503E">
        <w:rPr>
          <w:color w:val="993366"/>
        </w:rPr>
        <w:t>OPTIONAL</w:t>
      </w:r>
      <w:r w:rsidRPr="00C0503E">
        <w:t xml:space="preserve">    </w:t>
      </w:r>
      <w:r w:rsidRPr="00C0503E">
        <w:rPr>
          <w:color w:val="808080"/>
        </w:rPr>
        <w:t>-- Need M</w:t>
      </w:r>
    </w:p>
    <w:p w14:paraId="55CF3D7F" w14:textId="77777777" w:rsidR="00394471" w:rsidRPr="00C0503E" w:rsidRDefault="00394471" w:rsidP="00C0503E">
      <w:pPr>
        <w:pStyle w:val="PL"/>
      </w:pPr>
      <w:r w:rsidRPr="00C0503E">
        <w:t>}</w:t>
      </w:r>
    </w:p>
    <w:p w14:paraId="0A770A28" w14:textId="77777777" w:rsidR="00394471" w:rsidRPr="00C0503E" w:rsidRDefault="00394471" w:rsidP="00C0503E">
      <w:pPr>
        <w:pStyle w:val="PL"/>
      </w:pPr>
    </w:p>
    <w:p w14:paraId="13CD4BEB" w14:textId="77777777" w:rsidR="00394471" w:rsidRPr="00C0503E" w:rsidRDefault="00394471" w:rsidP="00C0503E">
      <w:pPr>
        <w:pStyle w:val="PL"/>
      </w:pPr>
      <w:r w:rsidRPr="00C0503E">
        <w:t xml:space="preserve">WithinActiveTimeConfig-r16 ::=         </w:t>
      </w:r>
      <w:r w:rsidRPr="00C0503E">
        <w:rPr>
          <w:color w:val="993366"/>
        </w:rPr>
        <w:t>SEQUENCE</w:t>
      </w:r>
      <w:r w:rsidRPr="00C0503E">
        <w:t xml:space="preserve"> {</w:t>
      </w:r>
    </w:p>
    <w:p w14:paraId="45E6305E" w14:textId="77777777" w:rsidR="00394471" w:rsidRPr="00C0503E" w:rsidRDefault="00394471" w:rsidP="00C0503E">
      <w:pPr>
        <w:pStyle w:val="PL"/>
        <w:rPr>
          <w:color w:val="808080"/>
        </w:rPr>
      </w:pPr>
      <w:r w:rsidRPr="00C0503E">
        <w:t xml:space="preserve">   firstWithinActiveTimeBWP-Id-r16         BWP-Id                                                           </w:t>
      </w:r>
      <w:r w:rsidRPr="00C0503E">
        <w:rPr>
          <w:color w:val="993366"/>
        </w:rPr>
        <w:t>OPTIONAL</w:t>
      </w:r>
      <w:r w:rsidRPr="00C0503E">
        <w:t xml:space="preserve">,   </w:t>
      </w:r>
      <w:r w:rsidRPr="00C0503E">
        <w:rPr>
          <w:color w:val="808080"/>
        </w:rPr>
        <w:t>-- Need M</w:t>
      </w:r>
    </w:p>
    <w:p w14:paraId="2ADA5041" w14:textId="77777777" w:rsidR="00394471" w:rsidRPr="00C0503E" w:rsidRDefault="00394471" w:rsidP="00C0503E">
      <w:pPr>
        <w:pStyle w:val="PL"/>
        <w:rPr>
          <w:color w:val="808080"/>
        </w:rPr>
      </w:pPr>
      <w:r w:rsidRPr="00C0503E">
        <w:t xml:space="preserve">   dormancyGroupWithinActiveTime-r16       DormancyGroupID-r16                                              </w:t>
      </w:r>
      <w:r w:rsidRPr="00C0503E">
        <w:rPr>
          <w:color w:val="993366"/>
        </w:rPr>
        <w:t>OPTIONAL</w:t>
      </w:r>
      <w:r w:rsidRPr="00C0503E">
        <w:t xml:space="preserve">    </w:t>
      </w:r>
      <w:r w:rsidRPr="00C0503E">
        <w:rPr>
          <w:color w:val="808080"/>
        </w:rPr>
        <w:t>-- Need R</w:t>
      </w:r>
    </w:p>
    <w:p w14:paraId="144599BE" w14:textId="77777777" w:rsidR="00394471" w:rsidRPr="00C0503E" w:rsidRDefault="00394471" w:rsidP="00C0503E">
      <w:pPr>
        <w:pStyle w:val="PL"/>
      </w:pPr>
      <w:r w:rsidRPr="00C0503E">
        <w:t>}</w:t>
      </w:r>
    </w:p>
    <w:p w14:paraId="4D27D67B" w14:textId="77777777" w:rsidR="00394471" w:rsidRPr="00C0503E" w:rsidRDefault="00394471" w:rsidP="00C0503E">
      <w:pPr>
        <w:pStyle w:val="PL"/>
      </w:pPr>
    </w:p>
    <w:p w14:paraId="0C5BF8F7" w14:textId="77777777" w:rsidR="00394471" w:rsidRPr="00C0503E" w:rsidRDefault="00394471" w:rsidP="00C0503E">
      <w:pPr>
        <w:pStyle w:val="PL"/>
      </w:pPr>
      <w:r w:rsidRPr="00C0503E">
        <w:t xml:space="preserve">OutsideActiveTimeConfig-r16 ::=        </w:t>
      </w:r>
      <w:r w:rsidRPr="00C0503E">
        <w:rPr>
          <w:color w:val="993366"/>
        </w:rPr>
        <w:t>SEQUENCE</w:t>
      </w:r>
      <w:r w:rsidRPr="00C0503E">
        <w:t xml:space="preserve"> {</w:t>
      </w:r>
    </w:p>
    <w:p w14:paraId="3F6ACBC3" w14:textId="77777777" w:rsidR="00394471" w:rsidRPr="00C0503E" w:rsidRDefault="00394471" w:rsidP="00C0503E">
      <w:pPr>
        <w:pStyle w:val="PL"/>
        <w:rPr>
          <w:color w:val="808080"/>
        </w:rPr>
      </w:pPr>
      <w:r w:rsidRPr="00C0503E">
        <w:t xml:space="preserve">   firstOutsideActiveTimeBWP-Id-r16        BWP-Id                                                           </w:t>
      </w:r>
      <w:r w:rsidRPr="00C0503E">
        <w:rPr>
          <w:color w:val="993366"/>
        </w:rPr>
        <w:t>OPTIONAL</w:t>
      </w:r>
      <w:r w:rsidRPr="00C0503E">
        <w:t xml:space="preserve">,   </w:t>
      </w:r>
      <w:r w:rsidRPr="00C0503E">
        <w:rPr>
          <w:color w:val="808080"/>
        </w:rPr>
        <w:t>-- Need M</w:t>
      </w:r>
    </w:p>
    <w:p w14:paraId="7F17BBDF" w14:textId="77777777" w:rsidR="00394471" w:rsidRPr="00C0503E" w:rsidRDefault="00394471" w:rsidP="00C0503E">
      <w:pPr>
        <w:pStyle w:val="PL"/>
        <w:rPr>
          <w:color w:val="808080"/>
        </w:rPr>
      </w:pPr>
      <w:r w:rsidRPr="00C0503E">
        <w:t xml:space="preserve">   dormancyGroupOutsideActiveTime-r16      DormancyGroupID-r16                                              </w:t>
      </w:r>
      <w:r w:rsidRPr="00C0503E">
        <w:rPr>
          <w:color w:val="993366"/>
        </w:rPr>
        <w:t>OPTIONAL</w:t>
      </w:r>
      <w:r w:rsidRPr="00C0503E">
        <w:t xml:space="preserve">    </w:t>
      </w:r>
      <w:r w:rsidRPr="00C0503E">
        <w:rPr>
          <w:color w:val="808080"/>
        </w:rPr>
        <w:t>-- Need R</w:t>
      </w:r>
    </w:p>
    <w:p w14:paraId="4C8F5784" w14:textId="77777777" w:rsidR="00394471" w:rsidRPr="00C0503E" w:rsidRDefault="00394471" w:rsidP="00C0503E">
      <w:pPr>
        <w:pStyle w:val="PL"/>
      </w:pPr>
      <w:r w:rsidRPr="00C0503E">
        <w:t>}</w:t>
      </w:r>
    </w:p>
    <w:p w14:paraId="321D4662" w14:textId="77777777" w:rsidR="00394471" w:rsidRPr="00C0503E" w:rsidRDefault="00394471" w:rsidP="00C0503E">
      <w:pPr>
        <w:pStyle w:val="PL"/>
      </w:pPr>
    </w:p>
    <w:p w14:paraId="2821F8DE" w14:textId="77777777" w:rsidR="00394471" w:rsidRPr="00C0503E" w:rsidRDefault="00394471" w:rsidP="00C0503E">
      <w:pPr>
        <w:pStyle w:val="PL"/>
      </w:pPr>
      <w:r w:rsidRPr="00C0503E">
        <w:t xml:space="preserve">UplinkTxSwitching-r16 ::=              </w:t>
      </w:r>
      <w:r w:rsidRPr="00C0503E">
        <w:rPr>
          <w:color w:val="993366"/>
        </w:rPr>
        <w:t>SEQUENCE</w:t>
      </w:r>
      <w:r w:rsidRPr="00C0503E">
        <w:t xml:space="preserve"> {</w:t>
      </w:r>
    </w:p>
    <w:p w14:paraId="3A551944" w14:textId="77777777" w:rsidR="00394471" w:rsidRPr="00C0503E" w:rsidRDefault="00394471" w:rsidP="00C0503E">
      <w:pPr>
        <w:pStyle w:val="PL"/>
      </w:pPr>
      <w:r w:rsidRPr="00C0503E">
        <w:t xml:space="preserve">    uplinkTxSwitchingPeriodLocation-r16    </w:t>
      </w:r>
      <w:r w:rsidRPr="00C0503E">
        <w:rPr>
          <w:color w:val="993366"/>
        </w:rPr>
        <w:t>BOOLEAN</w:t>
      </w:r>
      <w:r w:rsidRPr="00C0503E">
        <w:t>,</w:t>
      </w:r>
    </w:p>
    <w:p w14:paraId="6DB71D84" w14:textId="77777777" w:rsidR="00394471" w:rsidRPr="00C0503E" w:rsidRDefault="00394471" w:rsidP="00C0503E">
      <w:pPr>
        <w:pStyle w:val="PL"/>
      </w:pPr>
      <w:r w:rsidRPr="00C0503E">
        <w:t xml:space="preserve">    uplinkTxSwitchingCarrier-r16           </w:t>
      </w:r>
      <w:r w:rsidRPr="00C0503E">
        <w:rPr>
          <w:color w:val="993366"/>
        </w:rPr>
        <w:t>ENUMERATED</w:t>
      </w:r>
      <w:r w:rsidRPr="00C0503E">
        <w:t xml:space="preserve"> {carrier1, carrier2}</w:t>
      </w:r>
    </w:p>
    <w:p w14:paraId="24F44CA9" w14:textId="77777777" w:rsidR="00394471" w:rsidRPr="00C0503E" w:rsidRDefault="00394471" w:rsidP="00C0503E">
      <w:pPr>
        <w:pStyle w:val="PL"/>
      </w:pPr>
      <w:r w:rsidRPr="00C0503E">
        <w:t>}</w:t>
      </w:r>
    </w:p>
    <w:p w14:paraId="0B7FFE2B" w14:textId="77777777" w:rsidR="007B122D" w:rsidRPr="00C0503E" w:rsidRDefault="007B122D" w:rsidP="00C0503E">
      <w:pPr>
        <w:pStyle w:val="PL"/>
      </w:pPr>
    </w:p>
    <w:p w14:paraId="48468087" w14:textId="77777777" w:rsidR="007B122D" w:rsidRPr="00C0503E" w:rsidRDefault="007B122D" w:rsidP="00C0503E">
      <w:pPr>
        <w:pStyle w:val="PL"/>
      </w:pPr>
      <w:r w:rsidRPr="00C0503E">
        <w:t xml:space="preserve">MIMOParam-r17 ::= </w:t>
      </w:r>
      <w:r w:rsidRPr="00C0503E">
        <w:rPr>
          <w:color w:val="993366"/>
        </w:rPr>
        <w:t>SEQUENCE</w:t>
      </w:r>
      <w:r w:rsidRPr="00C0503E">
        <w:t xml:space="preserve"> {</w:t>
      </w:r>
    </w:p>
    <w:p w14:paraId="53BD8AC4" w14:textId="5FCE8456" w:rsidR="007B122D" w:rsidRPr="00C0503E" w:rsidRDefault="007B122D" w:rsidP="00C0503E">
      <w:pPr>
        <w:pStyle w:val="PL"/>
        <w:rPr>
          <w:color w:val="808080"/>
        </w:rPr>
      </w:pPr>
      <w:r w:rsidRPr="00C0503E">
        <w:t xml:space="preserve">    additionalPCI-ToAddModList-r17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SSB-MTC-AdditionalPCI-r17  </w:t>
      </w:r>
      <w:r w:rsidRPr="00C0503E">
        <w:rPr>
          <w:color w:val="993366"/>
        </w:rPr>
        <w:t>OPTIONAL</w:t>
      </w:r>
      <w:r w:rsidRPr="00C0503E">
        <w:t xml:space="preserve">,   </w:t>
      </w:r>
      <w:r w:rsidRPr="00C0503E">
        <w:rPr>
          <w:color w:val="808080"/>
        </w:rPr>
        <w:t>-- Need N</w:t>
      </w:r>
    </w:p>
    <w:p w14:paraId="2981653C" w14:textId="03F80DBB" w:rsidR="007B122D" w:rsidRPr="00C0503E" w:rsidRDefault="007B122D" w:rsidP="00C0503E">
      <w:pPr>
        <w:pStyle w:val="PL"/>
        <w:rPr>
          <w:color w:val="808080"/>
        </w:rPr>
      </w:pPr>
      <w:r w:rsidRPr="00C0503E">
        <w:t xml:space="preserve">    additionalPCI-ToReleaseList-r17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AdditionalPCIIndex-r17     </w:t>
      </w:r>
      <w:r w:rsidRPr="00C0503E">
        <w:rPr>
          <w:color w:val="993366"/>
        </w:rPr>
        <w:t>OPTIONAL</w:t>
      </w:r>
      <w:r w:rsidRPr="00C0503E">
        <w:t xml:space="preserve">,   </w:t>
      </w:r>
      <w:r w:rsidRPr="00C0503E">
        <w:rPr>
          <w:color w:val="808080"/>
        </w:rPr>
        <w:t>-- Need N</w:t>
      </w:r>
    </w:p>
    <w:p w14:paraId="64157514" w14:textId="29550E90" w:rsidR="007B122D" w:rsidRPr="00C0503E" w:rsidRDefault="007B122D" w:rsidP="00C0503E">
      <w:pPr>
        <w:pStyle w:val="PL"/>
        <w:rPr>
          <w:color w:val="808080"/>
        </w:rPr>
      </w:pPr>
      <w:r w:rsidRPr="00C0503E">
        <w:t xml:space="preserve">    unifiedTCI-StateType-r17           </w:t>
      </w:r>
      <w:r w:rsidRPr="00C0503E">
        <w:rPr>
          <w:color w:val="993366"/>
        </w:rPr>
        <w:t>ENUMERATED</w:t>
      </w:r>
      <w:r w:rsidRPr="00C0503E">
        <w:t xml:space="preserve"> {separate, joint}                                         </w:t>
      </w:r>
      <w:r w:rsidRPr="00C0503E">
        <w:rPr>
          <w:color w:val="993366"/>
        </w:rPr>
        <w:t>OPTIONAL</w:t>
      </w:r>
      <w:r w:rsidRPr="00C0503E">
        <w:t xml:space="preserve">,   </w:t>
      </w:r>
      <w:r w:rsidRPr="00C0503E">
        <w:rPr>
          <w:color w:val="808080"/>
        </w:rPr>
        <w:t>-- Need R</w:t>
      </w:r>
    </w:p>
    <w:p w14:paraId="263968A5" w14:textId="5EB5D889" w:rsidR="007B122D" w:rsidRPr="00C0503E" w:rsidRDefault="007B122D" w:rsidP="00C0503E">
      <w:pPr>
        <w:pStyle w:val="PL"/>
        <w:rPr>
          <w:color w:val="808080"/>
        </w:rPr>
      </w:pPr>
      <w:r w:rsidRPr="00C0503E">
        <w:t xml:space="preserve">    uplink-PowerControlToAddModList-r17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Uplink-powerControl-r17      </w:t>
      </w:r>
      <w:r w:rsidRPr="00C0503E">
        <w:rPr>
          <w:color w:val="993366"/>
        </w:rPr>
        <w:t>OPTIONAL</w:t>
      </w:r>
      <w:r w:rsidRPr="00C0503E">
        <w:t xml:space="preserve">,   </w:t>
      </w:r>
      <w:r w:rsidRPr="00C0503E">
        <w:rPr>
          <w:color w:val="808080"/>
        </w:rPr>
        <w:t>-- Need N</w:t>
      </w:r>
    </w:p>
    <w:p w14:paraId="03703665" w14:textId="261C8252" w:rsidR="007B122D" w:rsidRPr="00C0503E" w:rsidRDefault="007B122D" w:rsidP="00C0503E">
      <w:pPr>
        <w:pStyle w:val="PL"/>
        <w:rPr>
          <w:color w:val="808080"/>
        </w:rPr>
      </w:pPr>
      <w:r w:rsidRPr="00C0503E">
        <w:t xml:space="preserve">    uplink-PowerControlToReleaseList-r17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Uplink-powerControlId-r17    </w:t>
      </w:r>
      <w:r w:rsidRPr="00C0503E">
        <w:rPr>
          <w:color w:val="993366"/>
        </w:rPr>
        <w:t>OPTIONAL</w:t>
      </w:r>
      <w:r w:rsidRPr="00C0503E">
        <w:t xml:space="preserve">,   </w:t>
      </w:r>
      <w:r w:rsidRPr="00C0503E">
        <w:rPr>
          <w:color w:val="808080"/>
        </w:rPr>
        <w:t>-- Need N</w:t>
      </w:r>
    </w:p>
    <w:p w14:paraId="02E379DE" w14:textId="55B8E57C" w:rsidR="007B122D" w:rsidRPr="00C0503E" w:rsidRDefault="007B122D" w:rsidP="00C0503E">
      <w:pPr>
        <w:pStyle w:val="PL"/>
        <w:rPr>
          <w:color w:val="808080"/>
        </w:rPr>
      </w:pPr>
      <w:r w:rsidRPr="00C0503E">
        <w:t xml:space="preserve">    sfnSchemePDCCH-r17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6BC6DD76" w14:textId="1EEC53CB" w:rsidR="007B122D" w:rsidRPr="00C0503E" w:rsidRDefault="007B122D" w:rsidP="00C0503E">
      <w:pPr>
        <w:pStyle w:val="PL"/>
        <w:rPr>
          <w:color w:val="808080"/>
        </w:rPr>
      </w:pPr>
      <w:r w:rsidRPr="00C0503E">
        <w:t xml:space="preserve">    sfnSchemePDSCH-r17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472AF154" w14:textId="77777777" w:rsidR="007B122D" w:rsidRPr="00C0503E" w:rsidRDefault="007B122D" w:rsidP="00C0503E">
      <w:pPr>
        <w:pStyle w:val="PL"/>
      </w:pPr>
    </w:p>
    <w:p w14:paraId="70CAD6F9" w14:textId="1DD5DB25" w:rsidR="007B122D" w:rsidRPr="00C0503E" w:rsidRDefault="007B122D" w:rsidP="00C0503E">
      <w:pPr>
        <w:pStyle w:val="PL"/>
      </w:pPr>
      <w:r w:rsidRPr="00C0503E">
        <w:t>}</w:t>
      </w:r>
    </w:p>
    <w:p w14:paraId="3044EE23" w14:textId="77777777" w:rsidR="007B122D" w:rsidRPr="00C0503E" w:rsidRDefault="007B122D" w:rsidP="00C0503E">
      <w:pPr>
        <w:pStyle w:val="PL"/>
      </w:pPr>
    </w:p>
    <w:p w14:paraId="35ECDBB6" w14:textId="77777777" w:rsidR="00394471" w:rsidRPr="00C0503E" w:rsidRDefault="00394471" w:rsidP="00C0503E">
      <w:pPr>
        <w:pStyle w:val="PL"/>
        <w:rPr>
          <w:color w:val="808080"/>
        </w:rPr>
      </w:pPr>
      <w:r w:rsidRPr="00C0503E">
        <w:rPr>
          <w:color w:val="808080"/>
        </w:rPr>
        <w:t>-- TAG-SERVINGCELLCONFIG-STOP</w:t>
      </w:r>
    </w:p>
    <w:p w14:paraId="5AB5AF1B" w14:textId="77777777" w:rsidR="00394471" w:rsidRPr="00C0503E" w:rsidRDefault="00394471" w:rsidP="00C0503E">
      <w:pPr>
        <w:pStyle w:val="PL"/>
        <w:rPr>
          <w:color w:val="808080"/>
        </w:rPr>
      </w:pPr>
      <w:r w:rsidRPr="00C0503E">
        <w:rPr>
          <w:color w:val="808080"/>
        </w:rPr>
        <w:t>-- ASN1STOP</w:t>
      </w:r>
    </w:p>
    <w:p w14:paraId="0CE8C090" w14:textId="77777777" w:rsidR="00FE5FE8" w:rsidRPr="00C0503E"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C0503E" w:rsidRDefault="00FE5FE8" w:rsidP="0018654E">
            <w:pPr>
              <w:pStyle w:val="TAH"/>
              <w:rPr>
                <w:szCs w:val="22"/>
                <w:lang w:eastAsia="sv-SE"/>
              </w:rPr>
            </w:pPr>
            <w:r w:rsidRPr="00C0503E">
              <w:rPr>
                <w:i/>
                <w:szCs w:val="22"/>
                <w:lang w:eastAsia="sv-SE"/>
              </w:rPr>
              <w:t xml:space="preserve">ChannelAccessConfig </w:t>
            </w:r>
            <w:r w:rsidRPr="00C0503E">
              <w:rPr>
                <w:szCs w:val="22"/>
                <w:lang w:eastAsia="sv-SE"/>
              </w:rPr>
              <w:t>field descriptions</w:t>
            </w:r>
          </w:p>
        </w:tc>
      </w:tr>
      <w:tr w:rsidR="005C7FF4" w:rsidRPr="00C0503E"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C0503E" w:rsidRDefault="00FE5FE8" w:rsidP="0018654E">
            <w:pPr>
              <w:pStyle w:val="TAL"/>
              <w:rPr>
                <w:szCs w:val="22"/>
                <w:lang w:eastAsia="sv-SE"/>
              </w:rPr>
            </w:pPr>
            <w:r w:rsidRPr="00C0503E">
              <w:rPr>
                <w:b/>
                <w:i/>
                <w:szCs w:val="22"/>
                <w:lang w:eastAsia="sv-SE"/>
              </w:rPr>
              <w:t>absenceOfAnyOtherTechnology</w:t>
            </w:r>
          </w:p>
          <w:p w14:paraId="151F948F" w14:textId="77777777" w:rsidR="00FE5FE8" w:rsidRPr="00C0503E" w:rsidRDefault="00FE5FE8" w:rsidP="0018654E">
            <w:pPr>
              <w:pStyle w:val="TAL"/>
              <w:rPr>
                <w:b/>
                <w:i/>
                <w:szCs w:val="22"/>
                <w:lang w:eastAsia="sv-SE"/>
              </w:rPr>
            </w:pPr>
            <w:r w:rsidRPr="00C0503E">
              <w:rPr>
                <w:lang w:eastAsia="zh-CN"/>
              </w:rPr>
              <w:t xml:space="preserve">Presence of this field indicates absence on a </w:t>
            </w:r>
            <w:proofErr w:type="gramStart"/>
            <w:r w:rsidRPr="00C0503E">
              <w:rPr>
                <w:lang w:eastAsia="zh-CN"/>
              </w:rPr>
              <w:t>long term</w:t>
            </w:r>
            <w:proofErr w:type="gramEnd"/>
            <w:r w:rsidRPr="00C0503E">
              <w:rPr>
                <w:lang w:eastAsia="zh-CN"/>
              </w:rPr>
              <w:t xml:space="preserve"> basis (e.g. by level of regulation) of any other technology sharing the carrier; absence of this field i</w:t>
            </w:r>
            <w:r w:rsidRPr="00C0503E">
              <w:rPr>
                <w:lang w:eastAsia="sv-SE"/>
              </w:rPr>
              <w:t xml:space="preserve">ndicates </w:t>
            </w:r>
            <w:r w:rsidRPr="00C0503E">
              <w:rPr>
                <w:lang w:eastAsia="zh-CN"/>
              </w:rPr>
              <w:t>the</w:t>
            </w:r>
            <w:r w:rsidRPr="00C0503E">
              <w:rPr>
                <w:lang w:eastAsia="sv-SE"/>
              </w:rPr>
              <w:t xml:space="preserve"> </w:t>
            </w:r>
            <w:r w:rsidRPr="00C0503E">
              <w:rPr>
                <w:lang w:eastAsia="zh-CN"/>
              </w:rPr>
              <w:t xml:space="preserve">potential </w:t>
            </w:r>
            <w:r w:rsidRPr="00C0503E">
              <w:rPr>
                <w:lang w:eastAsia="sv-SE"/>
              </w:rPr>
              <w:t>presence of any other technology sharing the carrier</w:t>
            </w:r>
            <w:r w:rsidRPr="00C0503E">
              <w:rPr>
                <w:lang w:eastAsia="zh-CN"/>
              </w:rPr>
              <w:t>,</w:t>
            </w:r>
            <w:r w:rsidRPr="00C0503E">
              <w:rPr>
                <w:lang w:eastAsia="sv-SE"/>
              </w:rPr>
              <w:t xml:space="preserve"> as specified in TS 37.213 [48] clauses 4.2</w:t>
            </w:r>
            <w:r w:rsidRPr="00C0503E">
              <w:rPr>
                <w:szCs w:val="22"/>
                <w:lang w:eastAsia="sv-SE"/>
              </w:rPr>
              <w:t>.1 and 4.2.3.</w:t>
            </w:r>
          </w:p>
        </w:tc>
      </w:tr>
      <w:tr w:rsidR="005C7FF4" w:rsidRPr="00C0503E"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C0503E" w:rsidRDefault="00FE5FE8" w:rsidP="0018654E">
            <w:pPr>
              <w:pStyle w:val="TAL"/>
              <w:rPr>
                <w:b/>
                <w:bCs/>
                <w:i/>
                <w:iCs/>
              </w:rPr>
            </w:pPr>
            <w:r w:rsidRPr="00C0503E">
              <w:rPr>
                <w:b/>
                <w:bCs/>
                <w:i/>
                <w:iCs/>
              </w:rPr>
              <w:t>energyDetectionConfig</w:t>
            </w:r>
          </w:p>
          <w:p w14:paraId="26322064" w14:textId="3AFD82DD" w:rsidR="00FE5FE8" w:rsidRPr="00C0503E" w:rsidRDefault="00FE5FE8" w:rsidP="0018654E">
            <w:pPr>
              <w:spacing w:after="0"/>
              <w:rPr>
                <w:rFonts w:ascii="Arial" w:hAnsi="Arial"/>
                <w:bCs/>
                <w:i/>
                <w:sz w:val="18"/>
                <w:szCs w:val="22"/>
              </w:rPr>
            </w:pPr>
            <w:r w:rsidRPr="00C0503E">
              <w:rPr>
                <w:rFonts w:ascii="Arial" w:hAnsi="Arial"/>
                <w:bCs/>
                <w:iCs/>
                <w:sz w:val="18"/>
                <w:szCs w:val="22"/>
              </w:rPr>
              <w:t>Indicates whether to use the</w:t>
            </w:r>
            <w:r w:rsidRPr="00C0503E">
              <w:rPr>
                <w:rFonts w:ascii="Arial" w:hAnsi="Arial"/>
                <w:bCs/>
                <w:i/>
                <w:sz w:val="18"/>
                <w:szCs w:val="22"/>
              </w:rPr>
              <w:t xml:space="preserve"> maxEnergyDetectionThreshold </w:t>
            </w:r>
            <w:r w:rsidRPr="00C0503E">
              <w:rPr>
                <w:rFonts w:ascii="Arial" w:hAnsi="Arial"/>
                <w:bCs/>
                <w:iCs/>
                <w:sz w:val="18"/>
                <w:szCs w:val="22"/>
              </w:rPr>
              <w:t>or the</w:t>
            </w:r>
            <w:r w:rsidRPr="00C0503E">
              <w:rPr>
                <w:rFonts w:ascii="Arial" w:hAnsi="Arial"/>
                <w:bCs/>
                <w:i/>
                <w:sz w:val="18"/>
                <w:szCs w:val="22"/>
              </w:rPr>
              <w:t xml:space="preserve"> </w:t>
            </w:r>
            <w:r w:rsidRPr="00C0503E">
              <w:rPr>
                <w:rFonts w:ascii="Arial" w:hAnsi="Arial" w:cs="Arial"/>
                <w:bCs/>
                <w:i/>
                <w:sz w:val="18"/>
                <w:szCs w:val="18"/>
              </w:rPr>
              <w:t>energyDetectionThresholdOffset</w:t>
            </w:r>
            <w:r w:rsidRPr="00C0503E">
              <w:rPr>
                <w:rFonts w:ascii="Arial" w:hAnsi="Arial" w:cs="Arial"/>
                <w:sz w:val="18"/>
                <w:szCs w:val="18"/>
              </w:rPr>
              <w:t xml:space="preserve"> (see TS 37.213</w:t>
            </w:r>
            <w:r w:rsidR="00B1249E" w:rsidRPr="00C0503E">
              <w:rPr>
                <w:rFonts w:ascii="Arial" w:hAnsi="Arial" w:cs="Arial"/>
                <w:sz w:val="18"/>
                <w:szCs w:val="18"/>
              </w:rPr>
              <w:t xml:space="preserve"> [48]</w:t>
            </w:r>
            <w:r w:rsidRPr="00C0503E">
              <w:rPr>
                <w:rFonts w:ascii="Arial" w:hAnsi="Arial" w:cs="Arial"/>
                <w:sz w:val="18"/>
                <w:szCs w:val="18"/>
              </w:rPr>
              <w:t>, clause 4.2.3)</w:t>
            </w:r>
            <w:r w:rsidRPr="00C0503E">
              <w:rPr>
                <w:rFonts w:ascii="Arial" w:hAnsi="Arial"/>
                <w:bCs/>
                <w:i/>
                <w:sz w:val="18"/>
                <w:szCs w:val="22"/>
              </w:rPr>
              <w:t>.</w:t>
            </w:r>
          </w:p>
        </w:tc>
      </w:tr>
      <w:tr w:rsidR="005C7FF4" w:rsidRPr="00C0503E"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C0503E" w:rsidRDefault="00FE5FE8" w:rsidP="0018654E">
            <w:pPr>
              <w:pStyle w:val="TAL"/>
              <w:rPr>
                <w:b/>
                <w:bCs/>
                <w:i/>
                <w:iCs/>
              </w:rPr>
            </w:pPr>
            <w:r w:rsidRPr="00C0503E">
              <w:rPr>
                <w:b/>
                <w:bCs/>
                <w:i/>
                <w:iCs/>
              </w:rPr>
              <w:t>energyDetectionThresholdOffset</w:t>
            </w:r>
          </w:p>
          <w:p w14:paraId="426E45C8"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offset to the default maximum energy detection threshold value. Unit in dB. Value -13 corresponds to -13dB, value -12 corresponds to -12dB, and so on (</w:t>
            </w:r>
            <w:proofErr w:type="gramStart"/>
            <w:r w:rsidRPr="00C0503E">
              <w:rPr>
                <w:rFonts w:ascii="Arial" w:hAnsi="Arial"/>
                <w:bCs/>
                <w:iCs/>
                <w:sz w:val="18"/>
                <w:szCs w:val="22"/>
              </w:rPr>
              <w:t>i.e.</w:t>
            </w:r>
            <w:proofErr w:type="gramEnd"/>
            <w:r w:rsidRPr="00C0503E">
              <w:rPr>
                <w:rFonts w:ascii="Arial" w:hAnsi="Arial"/>
                <w:bCs/>
                <w:iCs/>
                <w:sz w:val="18"/>
                <w:szCs w:val="22"/>
              </w:rPr>
              <w:t xml:space="preserve"> in steps of 1dB) as specified in TS 37.213 [48], clause 4.2.3.</w:t>
            </w:r>
          </w:p>
        </w:tc>
      </w:tr>
      <w:tr w:rsidR="005C7FF4" w:rsidRPr="00C0503E"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C0503E" w:rsidRDefault="00FE5FE8" w:rsidP="0018654E">
            <w:pPr>
              <w:pStyle w:val="TAL"/>
              <w:rPr>
                <w:b/>
                <w:bCs/>
                <w:i/>
                <w:iCs/>
              </w:rPr>
            </w:pPr>
            <w:r w:rsidRPr="00C0503E">
              <w:rPr>
                <w:b/>
                <w:bCs/>
                <w:i/>
                <w:iCs/>
              </w:rPr>
              <w:t>maxEnergyDetectionThreshold</w:t>
            </w:r>
          </w:p>
          <w:p w14:paraId="57623DA9"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absolute maximum energy detection threshold value. Unit in dBm. Value -85 corresponds to -85 dBm, value -84 corresponds to -84 dBm, and so on (</w:t>
            </w:r>
            <w:proofErr w:type="gramStart"/>
            <w:r w:rsidRPr="00C0503E">
              <w:rPr>
                <w:rFonts w:ascii="Arial" w:hAnsi="Arial"/>
                <w:bCs/>
                <w:iCs/>
                <w:sz w:val="18"/>
                <w:szCs w:val="22"/>
              </w:rPr>
              <w:t>i.e.</w:t>
            </w:r>
            <w:proofErr w:type="gramEnd"/>
            <w:r w:rsidRPr="00C0503E">
              <w:rPr>
                <w:rFonts w:ascii="Arial" w:hAnsi="Arial"/>
                <w:bCs/>
                <w:iCs/>
                <w:sz w:val="18"/>
                <w:szCs w:val="22"/>
              </w:rPr>
              <w:t xml:space="preserve"> in steps of 1dBm) as specified in TS 37.213 [48], clause 4.2.3.</w:t>
            </w:r>
          </w:p>
        </w:tc>
      </w:tr>
      <w:tr w:rsidR="00FE5FE8" w:rsidRPr="00C0503E"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C0503E" w:rsidRDefault="00FE5FE8" w:rsidP="0018654E">
            <w:pPr>
              <w:pStyle w:val="TAL"/>
              <w:rPr>
                <w:szCs w:val="22"/>
                <w:lang w:eastAsia="sv-SE"/>
              </w:rPr>
            </w:pPr>
            <w:r w:rsidRPr="00C0503E">
              <w:rPr>
                <w:b/>
                <w:i/>
                <w:szCs w:val="22"/>
                <w:lang w:eastAsia="sv-SE"/>
              </w:rPr>
              <w:t>ul-toDL-COT-SharingED-Threshold</w:t>
            </w:r>
          </w:p>
          <w:p w14:paraId="30D06C53" w14:textId="65036E0C" w:rsidR="00FE5FE8" w:rsidRPr="00C0503E" w:rsidRDefault="00FE5FE8" w:rsidP="0018654E">
            <w:pPr>
              <w:pStyle w:val="TAL"/>
              <w:rPr>
                <w:b/>
                <w:i/>
                <w:szCs w:val="22"/>
                <w:lang w:eastAsia="sv-SE"/>
              </w:rPr>
            </w:pPr>
            <w:r w:rsidRPr="00C0503E">
              <w:rPr>
                <w:szCs w:val="22"/>
                <w:lang w:eastAsia="sv-SE"/>
              </w:rPr>
              <w:t>Maximum energy detection threshold that the UE should use to share channel occupancy with gNB for DL transmission as specified in TS 37.213 [48], clause 4.1.3 for downlink channel access and clause 4.2.3 for uplink channel access.</w:t>
            </w:r>
            <w:r w:rsidR="004E4A9E" w:rsidRPr="00C0503E">
              <w:rPr>
                <w:szCs w:val="22"/>
                <w:lang w:eastAsia="sv-SE"/>
              </w:rPr>
              <w:t xml:space="preserve"> This field is not applicable in semi-static channel access mode.</w:t>
            </w:r>
          </w:p>
        </w:tc>
      </w:tr>
    </w:tbl>
    <w:p w14:paraId="070B7E6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C0503E" w:rsidRDefault="00394471" w:rsidP="00964CC4">
            <w:pPr>
              <w:pStyle w:val="TAH"/>
              <w:rPr>
                <w:szCs w:val="22"/>
                <w:lang w:eastAsia="sv-SE"/>
              </w:rPr>
            </w:pPr>
            <w:r w:rsidRPr="00C0503E">
              <w:rPr>
                <w:i/>
                <w:szCs w:val="22"/>
                <w:lang w:eastAsia="sv-SE"/>
              </w:rPr>
              <w:lastRenderedPageBreak/>
              <w:t xml:space="preserve">ServingCellConfig </w:t>
            </w:r>
            <w:r w:rsidRPr="00C0503E">
              <w:rPr>
                <w:szCs w:val="22"/>
                <w:lang w:eastAsia="sv-SE"/>
              </w:rPr>
              <w:t>field descriptions</w:t>
            </w:r>
          </w:p>
        </w:tc>
      </w:tr>
      <w:tr w:rsidR="005C7FF4" w:rsidRPr="00C0503E" w14:paraId="1B1922F2" w14:textId="77777777" w:rsidTr="00964CC4">
        <w:tc>
          <w:tcPr>
            <w:tcW w:w="14173" w:type="dxa"/>
            <w:tcBorders>
              <w:top w:val="single" w:sz="4" w:space="0" w:color="auto"/>
              <w:left w:val="single" w:sz="4" w:space="0" w:color="auto"/>
              <w:bottom w:val="single" w:sz="4" w:space="0" w:color="auto"/>
              <w:right w:val="single" w:sz="4" w:space="0" w:color="auto"/>
            </w:tcBorders>
          </w:tcPr>
          <w:p w14:paraId="6B568FCE" w14:textId="11A33893" w:rsidR="000F2B5F" w:rsidRPr="00C0503E" w:rsidRDefault="000F2B5F" w:rsidP="000F2B5F">
            <w:pPr>
              <w:pStyle w:val="TAL"/>
              <w:rPr>
                <w:b/>
                <w:bCs/>
                <w:i/>
                <w:iCs/>
                <w:szCs w:val="22"/>
                <w:lang w:eastAsia="sv-SE"/>
              </w:rPr>
            </w:pPr>
            <w:r w:rsidRPr="00C0503E">
              <w:rPr>
                <w:b/>
                <w:bCs/>
                <w:i/>
                <w:iCs/>
              </w:rPr>
              <w:t>additionalPCI</w:t>
            </w:r>
            <w:r w:rsidR="0005240D" w:rsidRPr="00C0503E">
              <w:rPr>
                <w:b/>
                <w:bCs/>
                <w:i/>
                <w:iCs/>
              </w:rPr>
              <w:t>-ToAddMod</w:t>
            </w:r>
            <w:r w:rsidRPr="00C0503E">
              <w:rPr>
                <w:b/>
                <w:bCs/>
                <w:i/>
                <w:iCs/>
              </w:rPr>
              <w:t>List</w:t>
            </w:r>
          </w:p>
          <w:p w14:paraId="4EA7EC18" w14:textId="409AF09F" w:rsidR="000F2B5F" w:rsidRPr="00C0503E" w:rsidRDefault="000F2B5F" w:rsidP="000830BB">
            <w:pPr>
              <w:pStyle w:val="TAL"/>
              <w:rPr>
                <w:lang w:eastAsia="sv-SE"/>
              </w:rPr>
            </w:pPr>
            <w:r w:rsidRPr="00C0503E">
              <w:rPr>
                <w:szCs w:val="22"/>
              </w:rPr>
              <w:t xml:space="preserve">List of information for the additional SSB with different PCI than </w:t>
            </w:r>
            <w:r w:rsidR="0005240D" w:rsidRPr="00C0503E">
              <w:rPr>
                <w:szCs w:val="22"/>
              </w:rPr>
              <w:t xml:space="preserve">the </w:t>
            </w:r>
            <w:r w:rsidRPr="00C0503E">
              <w:rPr>
                <w:szCs w:val="22"/>
              </w:rPr>
              <w:t>serving cell PCI.</w:t>
            </w:r>
            <w:r w:rsidR="007B122D" w:rsidRPr="00C0503E">
              <w:rPr>
                <w:szCs w:val="22"/>
              </w:rPr>
              <w:t xml:space="preserve"> T</w:t>
            </w:r>
            <w:r w:rsidR="007B122D" w:rsidRPr="00C0503E">
              <w:t xml:space="preserve">he additional SSBs with different PCIs are not used for </w:t>
            </w:r>
            <w:r w:rsidR="00FC0CBC" w:rsidRPr="00C0503E">
              <w:t>serving cell quality derivation</w:t>
            </w:r>
            <w:r w:rsidR="007B122D" w:rsidRPr="00C0503E">
              <w:t>.</w:t>
            </w:r>
          </w:p>
        </w:tc>
      </w:tr>
      <w:tr w:rsidR="005C7FF4" w:rsidRPr="00C0503E"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0F2B5F" w:rsidRPr="00C0503E" w:rsidRDefault="000F2B5F" w:rsidP="000F2B5F">
            <w:pPr>
              <w:pStyle w:val="TAL"/>
              <w:rPr>
                <w:szCs w:val="22"/>
                <w:lang w:eastAsia="sv-SE"/>
              </w:rPr>
            </w:pPr>
            <w:r w:rsidRPr="00C0503E">
              <w:rPr>
                <w:b/>
                <w:i/>
                <w:szCs w:val="22"/>
                <w:lang w:eastAsia="sv-SE"/>
              </w:rPr>
              <w:t>bwp-InactivityTimer</w:t>
            </w:r>
          </w:p>
          <w:p w14:paraId="74D62FF8" w14:textId="77777777" w:rsidR="000F2B5F" w:rsidRPr="00C0503E" w:rsidRDefault="000F2B5F" w:rsidP="000F2B5F">
            <w:pPr>
              <w:pStyle w:val="TAL"/>
              <w:rPr>
                <w:szCs w:val="22"/>
                <w:lang w:eastAsia="sv-SE"/>
              </w:rPr>
            </w:pPr>
            <w:r w:rsidRPr="00C0503E">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5C7FF4" w:rsidRPr="00C0503E"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0F2B5F" w:rsidRPr="00C0503E" w:rsidRDefault="000F2B5F" w:rsidP="000F2B5F">
            <w:pPr>
              <w:pStyle w:val="TAL"/>
              <w:rPr>
                <w:b/>
                <w:bCs/>
                <w:i/>
                <w:iCs/>
                <w:lang w:eastAsia="x-none"/>
              </w:rPr>
            </w:pPr>
            <w:r w:rsidRPr="00C0503E">
              <w:rPr>
                <w:b/>
                <w:bCs/>
                <w:i/>
                <w:iCs/>
                <w:lang w:eastAsia="x-none"/>
              </w:rPr>
              <w:t>ca-SlotOffset</w:t>
            </w:r>
          </w:p>
          <w:p w14:paraId="4182D5A3" w14:textId="77777777" w:rsidR="000F2B5F" w:rsidRPr="00C0503E" w:rsidRDefault="000F2B5F" w:rsidP="000F2B5F">
            <w:pPr>
              <w:pStyle w:val="TAL"/>
              <w:rPr>
                <w:lang w:eastAsia="sv-SE"/>
              </w:rPr>
            </w:pPr>
            <w:r w:rsidRPr="00C0503E">
              <w:rPr>
                <w:lang w:eastAsia="sv-SE"/>
              </w:rPr>
              <w:t>Slot offset between the primary cell (PCell/PSCell) and the S</w:t>
            </w:r>
            <w:r w:rsidRPr="00C0503E">
              <w:t>C</w:t>
            </w:r>
            <w:r w:rsidRPr="00C0503E">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C0503E">
              <w:rPr>
                <w:lang w:eastAsia="sv-SE"/>
              </w:rPr>
              <w:t>i.e.</w:t>
            </w:r>
            <w:proofErr w:type="gramEnd"/>
            <w:r w:rsidRPr="00C0503E">
              <w:rPr>
                <w:lang w:eastAsia="sv-SE"/>
              </w:rPr>
              <w:t xml:space="preserve"> the maximum of PCell/PSCell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 xml:space="preserve"> and this serving cell's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w:t>
            </w:r>
          </w:p>
          <w:p w14:paraId="534A9792" w14:textId="77777777" w:rsidR="000F2B5F" w:rsidRPr="00C0503E" w:rsidRDefault="000F2B5F" w:rsidP="000F2B5F">
            <w:pPr>
              <w:pStyle w:val="TAL"/>
              <w:rPr>
                <w:lang w:eastAsia="sv-SE"/>
              </w:rPr>
            </w:pPr>
            <w:r w:rsidRPr="00C0503E">
              <w:rPr>
                <w:lang w:eastAsia="sv-SE"/>
              </w:rPr>
              <w:t>The Network configures at most single non-zero offset duration in ms (independent on SCS) among CCs in the unaligned CA configuration. If the field is absent, the UE applies the value of 0.</w:t>
            </w:r>
            <w:r w:rsidRPr="00C0503E">
              <w:t xml:space="preserve"> </w:t>
            </w:r>
            <w:r w:rsidRPr="00C0503E">
              <w:rPr>
                <w:lang w:eastAsia="sv-SE"/>
              </w:rPr>
              <w:t>The slot offset value can only be changed with SCell release and add.</w:t>
            </w:r>
          </w:p>
        </w:tc>
      </w:tr>
      <w:tr w:rsidR="005C7FF4" w:rsidRPr="00C0503E"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0F2B5F" w:rsidRPr="00C0503E" w:rsidRDefault="000F2B5F" w:rsidP="000F2B5F">
            <w:pPr>
              <w:pStyle w:val="TAL"/>
              <w:rPr>
                <w:b/>
                <w:i/>
                <w:szCs w:val="22"/>
              </w:rPr>
            </w:pPr>
            <w:r w:rsidRPr="00C0503E">
              <w:rPr>
                <w:b/>
                <w:i/>
                <w:szCs w:val="22"/>
              </w:rPr>
              <w:t>cbg-TxDiffTBsProcessingType1, cbg-TxDiffTBsProcessingType2</w:t>
            </w:r>
          </w:p>
          <w:p w14:paraId="1FE28758" w14:textId="77777777" w:rsidR="000F2B5F" w:rsidRPr="00C0503E" w:rsidRDefault="000F2B5F" w:rsidP="000F2B5F">
            <w:pPr>
              <w:pStyle w:val="TAL"/>
              <w:rPr>
                <w:b/>
                <w:bCs/>
                <w:i/>
                <w:iCs/>
                <w:lang w:eastAsia="x-none"/>
              </w:rPr>
            </w:pPr>
            <w:r w:rsidRPr="00C0503E">
              <w:rPr>
                <w:szCs w:val="22"/>
              </w:rPr>
              <w:t>Indicates whether processing types 1 and 2 based CBG based operation is enabled according to Rel-16 UE capabilities.</w:t>
            </w:r>
          </w:p>
        </w:tc>
      </w:tr>
      <w:tr w:rsidR="005C7FF4" w:rsidRPr="00C0503E"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0F2B5F" w:rsidRPr="00C0503E" w:rsidRDefault="000F2B5F" w:rsidP="000F2B5F">
            <w:pPr>
              <w:pStyle w:val="TAL"/>
              <w:rPr>
                <w:szCs w:val="22"/>
                <w:lang w:eastAsia="sv-SE"/>
              </w:rPr>
            </w:pPr>
            <w:r w:rsidRPr="00C0503E">
              <w:rPr>
                <w:b/>
                <w:i/>
                <w:szCs w:val="22"/>
                <w:lang w:eastAsia="sv-SE"/>
              </w:rPr>
              <w:t>channelAccessConfig</w:t>
            </w:r>
          </w:p>
          <w:p w14:paraId="2B65FFD6" w14:textId="77777777" w:rsidR="000F2B5F" w:rsidRPr="00C0503E" w:rsidRDefault="000F2B5F" w:rsidP="000F2B5F">
            <w:pPr>
              <w:pStyle w:val="TAL"/>
              <w:rPr>
                <w:b/>
                <w:i/>
                <w:szCs w:val="22"/>
                <w:lang w:eastAsia="sv-SE"/>
              </w:rPr>
            </w:pPr>
            <w:r w:rsidRPr="00C0503E">
              <w:rPr>
                <w:szCs w:val="22"/>
                <w:lang w:eastAsia="sv-SE"/>
              </w:rPr>
              <w:t>List of parameters used for access procedures of operation with shared spectrum channel access (see TS 37.213 [48).</w:t>
            </w:r>
          </w:p>
        </w:tc>
      </w:tr>
      <w:tr w:rsidR="005C7FF4" w:rsidRPr="00C0503E" w14:paraId="639ACAE8" w14:textId="77777777" w:rsidTr="00771058">
        <w:tc>
          <w:tcPr>
            <w:tcW w:w="14173" w:type="dxa"/>
            <w:tcBorders>
              <w:top w:val="single" w:sz="4" w:space="0" w:color="auto"/>
              <w:left w:val="single" w:sz="4" w:space="0" w:color="auto"/>
              <w:bottom w:val="single" w:sz="4" w:space="0" w:color="auto"/>
              <w:right w:val="single" w:sz="4" w:space="0" w:color="auto"/>
            </w:tcBorders>
          </w:tcPr>
          <w:p w14:paraId="798EE3A2" w14:textId="77777777" w:rsidR="008754E6" w:rsidRPr="00C0503E" w:rsidRDefault="008754E6" w:rsidP="000830BB">
            <w:pPr>
              <w:pStyle w:val="TAL"/>
              <w:rPr>
                <w:b/>
                <w:bCs/>
                <w:i/>
                <w:iCs/>
                <w:lang w:eastAsia="sv-SE"/>
              </w:rPr>
            </w:pPr>
            <w:r w:rsidRPr="00C0503E">
              <w:rPr>
                <w:b/>
                <w:bCs/>
                <w:i/>
                <w:iCs/>
                <w:lang w:eastAsia="sv-SE"/>
              </w:rPr>
              <w:t>channelAccessMode2</w:t>
            </w:r>
          </w:p>
          <w:p w14:paraId="79BFC6E4" w14:textId="130DE7DE" w:rsidR="008754E6" w:rsidRPr="00C0503E" w:rsidRDefault="008754E6" w:rsidP="000830BB">
            <w:pPr>
              <w:pStyle w:val="TAL"/>
              <w:rPr>
                <w:lang w:eastAsia="sv-SE"/>
              </w:rPr>
            </w:pPr>
            <w:r w:rsidRPr="00C0503E">
              <w:rPr>
                <w:rFonts w:cs="Arial"/>
              </w:rPr>
              <w:t xml:space="preserve">If present, this field </w:t>
            </w:r>
            <w:r w:rsidRPr="00C0503E">
              <w:rPr>
                <w:lang w:eastAsia="sv-SE"/>
              </w:rPr>
              <w:t>indicates that the UE shall apply channel access procedures for operation with shared spectrum channel access in accordance with TS 37.213 [48], clause 4.4 for FR2-2. If absent, the UE does not apply these channel access procedures.</w:t>
            </w:r>
            <w:r w:rsidR="001B0D59" w:rsidRPr="00C0503E">
              <w:rPr>
                <w:lang w:eastAsia="sv-SE"/>
              </w:rPr>
              <w:t xml:space="preserve"> The network always configures this field if channel access procedures are required for the serving cell within this region by regulations.</w:t>
            </w:r>
          </w:p>
          <w:p w14:paraId="4D3E2192" w14:textId="77777777" w:rsidR="008754E6" w:rsidRPr="00C0503E" w:rsidRDefault="008754E6" w:rsidP="000830BB">
            <w:pPr>
              <w:pStyle w:val="TAL"/>
              <w:rPr>
                <w:lang w:eastAsia="sv-SE"/>
              </w:rPr>
            </w:pPr>
            <w:r w:rsidRPr="00C0503E">
              <w:rPr>
                <w:lang w:eastAsia="sv-SE"/>
              </w:rPr>
              <w:t xml:space="preserve">Overwrites the corresponding field in </w:t>
            </w:r>
            <w:r w:rsidRPr="00C0503E">
              <w:rPr>
                <w:i/>
                <w:lang w:eastAsia="sv-SE"/>
              </w:rPr>
              <w:t>ServingCellConfigCommon</w:t>
            </w:r>
            <w:r w:rsidRPr="00C0503E">
              <w:rPr>
                <w:lang w:eastAsia="sv-SE"/>
              </w:rPr>
              <w:t xml:space="preserve"> or </w:t>
            </w:r>
            <w:r w:rsidRPr="00C0503E">
              <w:rPr>
                <w:i/>
                <w:lang w:eastAsia="sv-SE"/>
              </w:rPr>
              <w:t>ServingCellConfigCommonSIB</w:t>
            </w:r>
            <w:r w:rsidRPr="00C0503E">
              <w:rPr>
                <w:lang w:eastAsia="sv-SE"/>
              </w:rPr>
              <w:t xml:space="preserve"> for this serving cell.</w:t>
            </w:r>
          </w:p>
        </w:tc>
      </w:tr>
      <w:tr w:rsidR="005C7FF4" w:rsidRPr="00C0503E"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0F2B5F" w:rsidRPr="00C0503E" w:rsidRDefault="000F2B5F" w:rsidP="000F2B5F">
            <w:pPr>
              <w:pStyle w:val="TAL"/>
              <w:rPr>
                <w:szCs w:val="22"/>
                <w:lang w:eastAsia="sv-SE"/>
              </w:rPr>
            </w:pPr>
            <w:r w:rsidRPr="00C0503E">
              <w:rPr>
                <w:b/>
                <w:i/>
                <w:szCs w:val="22"/>
                <w:lang w:eastAsia="sv-SE"/>
              </w:rPr>
              <w:t>crossCarrierSchedulingConfig</w:t>
            </w:r>
          </w:p>
          <w:p w14:paraId="38A5BB14" w14:textId="208E02ED" w:rsidR="000F2B5F" w:rsidRPr="00C0503E" w:rsidRDefault="000F2B5F" w:rsidP="000F2B5F">
            <w:pPr>
              <w:pStyle w:val="TAL"/>
              <w:rPr>
                <w:szCs w:val="22"/>
                <w:lang w:eastAsia="sv-SE"/>
              </w:rPr>
            </w:pPr>
            <w:r w:rsidRPr="00C0503E">
              <w:rPr>
                <w:szCs w:val="22"/>
                <w:lang w:eastAsia="sv-SE"/>
              </w:rPr>
              <w:t xml:space="preserve">Indicates whether this serving cell is cross-carrier scheduled by another serving cell or whether it cross-carrier schedules another serving cell. If the field </w:t>
            </w:r>
            <w:r w:rsidRPr="00C0503E">
              <w:rPr>
                <w:i/>
                <w:iCs/>
                <w:szCs w:val="22"/>
                <w:lang w:eastAsia="sv-SE"/>
              </w:rPr>
              <w:t xml:space="preserve">other </w:t>
            </w:r>
            <w:r w:rsidRPr="00C0503E">
              <w:rPr>
                <w:szCs w:val="22"/>
                <w:lang w:eastAsia="sv-SE"/>
              </w:rPr>
              <w:t>is configured for an SpCell (i.e., the SpCell is cross-carrier scheduled by another serving cell), the SpCell can be additionally scheduled by the PDCCH on the SpCell.</w:t>
            </w:r>
          </w:p>
        </w:tc>
      </w:tr>
      <w:tr w:rsidR="005C7FF4" w:rsidRPr="00C0503E" w14:paraId="6E93DF32" w14:textId="77777777" w:rsidTr="00964CC4">
        <w:tc>
          <w:tcPr>
            <w:tcW w:w="14173" w:type="dxa"/>
            <w:tcBorders>
              <w:top w:val="single" w:sz="4" w:space="0" w:color="auto"/>
              <w:left w:val="single" w:sz="4" w:space="0" w:color="auto"/>
              <w:bottom w:val="single" w:sz="4" w:space="0" w:color="auto"/>
              <w:right w:val="single" w:sz="4" w:space="0" w:color="auto"/>
            </w:tcBorders>
          </w:tcPr>
          <w:p w14:paraId="624F3F7D" w14:textId="77777777" w:rsidR="003475B1" w:rsidRPr="00C0503E" w:rsidRDefault="003475B1" w:rsidP="005C7FF4">
            <w:pPr>
              <w:pStyle w:val="TAL"/>
              <w:rPr>
                <w:b/>
                <w:bCs/>
                <w:i/>
                <w:iCs/>
                <w:lang w:eastAsia="sv-SE"/>
              </w:rPr>
            </w:pPr>
            <w:r w:rsidRPr="00C0503E">
              <w:rPr>
                <w:b/>
                <w:bCs/>
                <w:i/>
                <w:iCs/>
                <w:lang w:eastAsia="sv-SE"/>
              </w:rPr>
              <w:t>crossCarrierSchedulingConfigRelease</w:t>
            </w:r>
          </w:p>
          <w:p w14:paraId="48E404AB" w14:textId="154382D1" w:rsidR="003475B1" w:rsidRPr="00C0503E" w:rsidRDefault="003475B1" w:rsidP="003475B1">
            <w:pPr>
              <w:pStyle w:val="TAL"/>
              <w:rPr>
                <w:lang w:eastAsia="sv-SE"/>
              </w:rPr>
            </w:pPr>
            <w:r w:rsidRPr="00C0503E">
              <w:rPr>
                <w:lang w:eastAsia="sv-SE"/>
              </w:rPr>
              <w:t xml:space="preserve">If this field is included, the UE shall release the </w:t>
            </w:r>
            <w:proofErr w:type="gramStart"/>
            <w:r w:rsidRPr="00C0503E">
              <w:rPr>
                <w:lang w:eastAsia="sv-SE"/>
              </w:rPr>
              <w:t>cross carrier</w:t>
            </w:r>
            <w:proofErr w:type="gramEnd"/>
            <w:r w:rsidRPr="00C0503E">
              <w:rPr>
                <w:lang w:eastAsia="sv-SE"/>
              </w:rPr>
              <w:t xml:space="preserve"> scheduling configuration configured by </w:t>
            </w:r>
            <w:r w:rsidRPr="00C0503E">
              <w:rPr>
                <w:i/>
                <w:iCs/>
                <w:lang w:eastAsia="sv-SE"/>
              </w:rPr>
              <w:t>crossCarrierSchedulingConfig</w:t>
            </w:r>
            <w:r w:rsidRPr="00C0503E">
              <w:rPr>
                <w:lang w:eastAsia="sv-SE"/>
              </w:rPr>
              <w:t xml:space="preserve">. The network may only include either </w:t>
            </w:r>
            <w:r w:rsidRPr="00C0503E">
              <w:rPr>
                <w:i/>
                <w:iCs/>
                <w:lang w:eastAsia="sv-SE"/>
              </w:rPr>
              <w:t>crossCarrierSchedulingConfigRelease</w:t>
            </w:r>
            <w:r w:rsidRPr="00C0503E">
              <w:rPr>
                <w:lang w:eastAsia="sv-SE"/>
              </w:rPr>
              <w:t xml:space="preserve"> or </w:t>
            </w:r>
            <w:r w:rsidRPr="00C0503E">
              <w:rPr>
                <w:i/>
                <w:iCs/>
                <w:lang w:eastAsia="sv-SE"/>
              </w:rPr>
              <w:t>crossCarrierSchedulingConfig</w:t>
            </w:r>
            <w:r w:rsidRPr="00C0503E">
              <w:rPr>
                <w:lang w:eastAsia="sv-SE"/>
              </w:rPr>
              <w:t xml:space="preserve"> at a time.</w:t>
            </w:r>
          </w:p>
        </w:tc>
      </w:tr>
      <w:tr w:rsidR="005C7FF4" w:rsidRPr="00C0503E"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475B1" w:rsidRPr="00C0503E" w:rsidRDefault="003475B1" w:rsidP="003475B1">
            <w:pPr>
              <w:keepNext/>
              <w:keepLines/>
              <w:spacing w:after="0"/>
              <w:rPr>
                <w:rFonts w:ascii="Arial" w:hAnsi="Arial"/>
                <w:b/>
                <w:i/>
                <w:sz w:val="18"/>
                <w:szCs w:val="22"/>
              </w:rPr>
            </w:pPr>
            <w:r w:rsidRPr="00C0503E">
              <w:rPr>
                <w:rFonts w:ascii="Arial" w:hAnsi="Arial"/>
                <w:b/>
                <w:i/>
                <w:sz w:val="18"/>
                <w:szCs w:val="22"/>
              </w:rPr>
              <w:t>crs-RateMatch-PerCORESETPoolIndex</w:t>
            </w:r>
          </w:p>
          <w:p w14:paraId="4688B2C4" w14:textId="2FC2EF28" w:rsidR="003475B1" w:rsidRPr="00C0503E" w:rsidRDefault="003475B1" w:rsidP="003475B1">
            <w:pPr>
              <w:pStyle w:val="TAL"/>
              <w:rPr>
                <w:b/>
                <w:i/>
                <w:szCs w:val="22"/>
                <w:lang w:eastAsia="sv-SE"/>
              </w:rPr>
            </w:pPr>
            <w:r w:rsidRPr="00C0503E">
              <w:rPr>
                <w:szCs w:val="22"/>
              </w:rPr>
              <w:t>Indicates how UE performs rate matching when both lte-CRS-PatternList1-r16 and lte-CRS-PatternList2-r16 are configured as specified in TS 38.214 [19], clause 5.1.4.2.</w:t>
            </w:r>
          </w:p>
        </w:tc>
      </w:tr>
      <w:tr w:rsidR="005C7FF4" w:rsidRPr="00C0503E"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3475B1" w:rsidRPr="00C0503E" w:rsidRDefault="003475B1" w:rsidP="003475B1">
            <w:pPr>
              <w:pStyle w:val="TAL"/>
              <w:rPr>
                <w:b/>
                <w:bCs/>
                <w:i/>
                <w:iCs/>
              </w:rPr>
            </w:pPr>
            <w:r w:rsidRPr="00C0503E">
              <w:rPr>
                <w:b/>
                <w:bCs/>
                <w:i/>
                <w:iCs/>
              </w:rPr>
              <w:t>csi-RS-ValidationWithDCI</w:t>
            </w:r>
          </w:p>
          <w:p w14:paraId="158D2B42" w14:textId="77777777" w:rsidR="003475B1" w:rsidRPr="00C0503E" w:rsidRDefault="003475B1" w:rsidP="003475B1">
            <w:pPr>
              <w:pStyle w:val="TAL"/>
            </w:pPr>
            <w:r w:rsidRPr="00C0503E">
              <w:rPr>
                <w:bCs/>
                <w:iCs/>
              </w:rPr>
              <w:t>Indicates how the UE performs periodic and semi-persistent CSI-RS reception in a slot. The presence of this field indicates that the UE uses</w:t>
            </w:r>
            <w:r w:rsidRPr="00C0503E">
              <w:t xml:space="preserve"> </w:t>
            </w:r>
            <w:r w:rsidRPr="00C0503E">
              <w:rPr>
                <w:bCs/>
                <w:iCs/>
              </w:rPr>
              <w:t>DCI detection to validate whether to receive CSI-RS (see TS 38.213 [13], clause 11.1).</w:t>
            </w:r>
          </w:p>
        </w:tc>
      </w:tr>
      <w:tr w:rsidR="005C7FF4" w:rsidRPr="00C0503E"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475B1" w:rsidRPr="00C0503E" w:rsidRDefault="003475B1" w:rsidP="003475B1">
            <w:pPr>
              <w:pStyle w:val="TAL"/>
              <w:rPr>
                <w:szCs w:val="22"/>
                <w:lang w:eastAsia="sv-SE"/>
              </w:rPr>
            </w:pPr>
            <w:r w:rsidRPr="00C0503E">
              <w:rPr>
                <w:b/>
                <w:i/>
                <w:szCs w:val="22"/>
                <w:lang w:eastAsia="sv-SE"/>
              </w:rPr>
              <w:t>defaultDownlinkBWP-Id</w:t>
            </w:r>
          </w:p>
          <w:p w14:paraId="312FB0AB" w14:textId="53671A15" w:rsidR="003475B1" w:rsidRPr="00C0503E" w:rsidRDefault="003475B1" w:rsidP="003475B1">
            <w:pPr>
              <w:pStyle w:val="TAL"/>
              <w:rPr>
                <w:szCs w:val="22"/>
                <w:lang w:eastAsia="sv-SE"/>
              </w:rPr>
            </w:pPr>
            <w:r w:rsidRPr="00C050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C0503E">
              <w:rPr>
                <w:szCs w:val="22"/>
                <w:lang w:eastAsia="sv-SE"/>
              </w:rPr>
              <w:t>see</w:t>
            </w:r>
            <w:proofErr w:type="gramEnd"/>
            <w:r w:rsidRPr="00C0503E">
              <w:rPr>
                <w:szCs w:val="22"/>
                <w:lang w:eastAsia="sv-SE"/>
              </w:rPr>
              <w:t xml:space="preserve"> TS 38.213 [13], clause 12 and TS 38.321 [3], clause 5.15).</w:t>
            </w:r>
          </w:p>
        </w:tc>
      </w:tr>
      <w:tr w:rsidR="005C7FF4" w:rsidRPr="00C0503E"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3475B1" w:rsidRPr="00C0503E" w:rsidRDefault="003475B1" w:rsidP="003475B1">
            <w:pPr>
              <w:pStyle w:val="TAL"/>
              <w:rPr>
                <w:b/>
                <w:i/>
                <w:lang w:eastAsia="sv-SE"/>
              </w:rPr>
            </w:pPr>
            <w:r w:rsidRPr="00C0503E">
              <w:rPr>
                <w:b/>
                <w:i/>
                <w:lang w:eastAsia="sv-SE"/>
              </w:rPr>
              <w:t>directionalCollisionHandling</w:t>
            </w:r>
          </w:p>
          <w:p w14:paraId="7AF8EE39" w14:textId="1C9DF54F" w:rsidR="003475B1" w:rsidRPr="00C0503E" w:rsidRDefault="003475B1" w:rsidP="003475B1">
            <w:pPr>
              <w:pStyle w:val="TAL"/>
              <w:rPr>
                <w:b/>
                <w:i/>
                <w:szCs w:val="22"/>
                <w:lang w:eastAsia="sv-SE"/>
              </w:rPr>
            </w:pPr>
            <w:r w:rsidRPr="00C0503E">
              <w:rPr>
                <w:szCs w:val="22"/>
                <w:lang w:eastAsia="sv-SE"/>
              </w:rPr>
              <w:t xml:space="preserve">Indicates that this serving cell is using </w:t>
            </w:r>
            <w:r w:rsidRPr="00C050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C0503E">
              <w:rPr>
                <w:lang w:eastAsia="sv-SE"/>
              </w:rPr>
              <w:br/>
            </w:r>
            <w:r w:rsidRPr="00C0503E">
              <w:rPr>
                <w:lang w:eastAsia="sv-SE"/>
              </w:rPr>
              <w:br/>
              <w:t>The network only configures this field for TDD serving cells that are using the same SCS.</w:t>
            </w:r>
          </w:p>
        </w:tc>
      </w:tr>
      <w:tr w:rsidR="005C7FF4" w:rsidRPr="00C0503E" w14:paraId="2654B560" w14:textId="77777777" w:rsidTr="00964CC4">
        <w:tc>
          <w:tcPr>
            <w:tcW w:w="14173" w:type="dxa"/>
            <w:tcBorders>
              <w:top w:val="single" w:sz="4" w:space="0" w:color="auto"/>
              <w:left w:val="single" w:sz="4" w:space="0" w:color="auto"/>
              <w:bottom w:val="single" w:sz="4" w:space="0" w:color="auto"/>
              <w:right w:val="single" w:sz="4" w:space="0" w:color="auto"/>
            </w:tcBorders>
          </w:tcPr>
          <w:p w14:paraId="65F46EEA" w14:textId="77777777" w:rsidR="003475B1" w:rsidRPr="00C0503E" w:rsidRDefault="003475B1" w:rsidP="003475B1">
            <w:pPr>
              <w:pStyle w:val="TAL"/>
              <w:rPr>
                <w:b/>
                <w:i/>
                <w:lang w:eastAsia="sv-SE"/>
              </w:rPr>
            </w:pPr>
            <w:r w:rsidRPr="00C0503E">
              <w:rPr>
                <w:b/>
                <w:i/>
                <w:lang w:eastAsia="sv-SE"/>
              </w:rPr>
              <w:lastRenderedPageBreak/>
              <w:t>directionalCollisionHandling-DC</w:t>
            </w:r>
          </w:p>
          <w:p w14:paraId="32B35F1D" w14:textId="6D500171" w:rsidR="003475B1" w:rsidRPr="00C0503E" w:rsidRDefault="003475B1" w:rsidP="003475B1">
            <w:pPr>
              <w:pStyle w:val="TAL"/>
              <w:rPr>
                <w:b/>
                <w:i/>
                <w:lang w:eastAsia="sv-SE"/>
              </w:rPr>
            </w:pPr>
            <w:r w:rsidRPr="00C050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5C7FF4" w:rsidRPr="00C0503E"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475B1" w:rsidRPr="00C0503E" w:rsidRDefault="003475B1" w:rsidP="003475B1">
            <w:pPr>
              <w:pStyle w:val="TAL"/>
              <w:rPr>
                <w:b/>
                <w:i/>
                <w:szCs w:val="22"/>
              </w:rPr>
            </w:pPr>
            <w:r w:rsidRPr="00C0503E">
              <w:rPr>
                <w:b/>
                <w:i/>
                <w:szCs w:val="22"/>
              </w:rPr>
              <w:t>dormantBWP-Config</w:t>
            </w:r>
          </w:p>
          <w:p w14:paraId="5E2D05C1" w14:textId="77777777" w:rsidR="003475B1" w:rsidRPr="00C0503E" w:rsidRDefault="003475B1" w:rsidP="003475B1">
            <w:pPr>
              <w:pStyle w:val="TAL"/>
              <w:rPr>
                <w:b/>
                <w:i/>
                <w:szCs w:val="22"/>
                <w:lang w:eastAsia="sv-SE"/>
              </w:rPr>
            </w:pPr>
            <w:r w:rsidRPr="00C0503E">
              <w:rPr>
                <w:szCs w:val="22"/>
              </w:rPr>
              <w:t xml:space="preserve">The dormant BWP configuration for an SCell. This field can be configured only for a </w:t>
            </w:r>
            <w:r w:rsidRPr="00C0503E">
              <w:rPr>
                <w:bCs/>
                <w:iCs/>
                <w:szCs w:val="22"/>
              </w:rPr>
              <w:t>(non-PUCCH) SCell.</w:t>
            </w:r>
          </w:p>
        </w:tc>
      </w:tr>
      <w:tr w:rsidR="005C7FF4" w:rsidRPr="00C0503E"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475B1" w:rsidRPr="00C0503E" w:rsidRDefault="003475B1" w:rsidP="003475B1">
            <w:pPr>
              <w:pStyle w:val="TAL"/>
              <w:rPr>
                <w:szCs w:val="22"/>
                <w:lang w:eastAsia="sv-SE"/>
              </w:rPr>
            </w:pPr>
            <w:r w:rsidRPr="00C0503E">
              <w:rPr>
                <w:b/>
                <w:i/>
                <w:szCs w:val="22"/>
                <w:lang w:eastAsia="sv-SE"/>
              </w:rPr>
              <w:t>downlinkBWP-ToAddModList</w:t>
            </w:r>
          </w:p>
          <w:p w14:paraId="076B2D17" w14:textId="77777777" w:rsidR="003475B1" w:rsidRPr="00C0503E" w:rsidRDefault="003475B1" w:rsidP="003475B1">
            <w:pPr>
              <w:pStyle w:val="TAL"/>
              <w:rPr>
                <w:szCs w:val="22"/>
                <w:lang w:eastAsia="sv-SE"/>
              </w:rPr>
            </w:pPr>
            <w:r w:rsidRPr="00C0503E">
              <w:rPr>
                <w:szCs w:val="22"/>
                <w:lang w:eastAsia="sv-SE"/>
              </w:rPr>
              <w:t>List of additional downlink bandwidth parts to be added or modified. (</w:t>
            </w:r>
            <w:proofErr w:type="gramStart"/>
            <w:r w:rsidRPr="00C0503E">
              <w:rPr>
                <w:szCs w:val="22"/>
                <w:lang w:eastAsia="sv-SE"/>
              </w:rPr>
              <w:t>see</w:t>
            </w:r>
            <w:proofErr w:type="gramEnd"/>
            <w:r w:rsidRPr="00C0503E">
              <w:rPr>
                <w:szCs w:val="22"/>
                <w:lang w:eastAsia="sv-SE"/>
              </w:rPr>
              <w:t xml:space="preserve"> TS 38.213 [13], clause 12).</w:t>
            </w:r>
          </w:p>
        </w:tc>
      </w:tr>
      <w:tr w:rsidR="005C7FF4" w:rsidRPr="00C0503E"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475B1" w:rsidRPr="00C0503E" w:rsidRDefault="003475B1" w:rsidP="003475B1">
            <w:pPr>
              <w:pStyle w:val="TAL"/>
              <w:rPr>
                <w:szCs w:val="22"/>
                <w:lang w:eastAsia="sv-SE"/>
              </w:rPr>
            </w:pPr>
            <w:r w:rsidRPr="00C0503E">
              <w:rPr>
                <w:b/>
                <w:i/>
                <w:szCs w:val="22"/>
                <w:lang w:eastAsia="sv-SE"/>
              </w:rPr>
              <w:t>downlinkBWP-ToReleaseList</w:t>
            </w:r>
          </w:p>
          <w:p w14:paraId="459F57BE" w14:textId="77777777" w:rsidR="003475B1" w:rsidRPr="00C0503E" w:rsidRDefault="003475B1" w:rsidP="003475B1">
            <w:pPr>
              <w:pStyle w:val="TAL"/>
              <w:rPr>
                <w:szCs w:val="22"/>
                <w:lang w:eastAsia="sv-SE"/>
              </w:rPr>
            </w:pPr>
            <w:r w:rsidRPr="00C0503E">
              <w:rPr>
                <w:szCs w:val="22"/>
                <w:lang w:eastAsia="sv-SE"/>
              </w:rPr>
              <w:t>List of additional downlink bandwidth parts to be released. (</w:t>
            </w:r>
            <w:proofErr w:type="gramStart"/>
            <w:r w:rsidRPr="00C0503E">
              <w:rPr>
                <w:szCs w:val="22"/>
                <w:lang w:eastAsia="sv-SE"/>
              </w:rPr>
              <w:t>see</w:t>
            </w:r>
            <w:proofErr w:type="gramEnd"/>
            <w:r w:rsidRPr="00C0503E">
              <w:rPr>
                <w:szCs w:val="22"/>
                <w:lang w:eastAsia="sv-SE"/>
              </w:rPr>
              <w:t xml:space="preserve"> TS 38.213 [13], clause 12).</w:t>
            </w:r>
          </w:p>
        </w:tc>
      </w:tr>
      <w:tr w:rsidR="005C7FF4" w:rsidRPr="00C0503E"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475B1" w:rsidRPr="00C0503E" w:rsidRDefault="003475B1" w:rsidP="003475B1">
            <w:pPr>
              <w:pStyle w:val="TAL"/>
              <w:rPr>
                <w:b/>
                <w:i/>
                <w:szCs w:val="22"/>
                <w:lang w:eastAsia="sv-SE"/>
              </w:rPr>
            </w:pPr>
            <w:r w:rsidRPr="00C0503E">
              <w:rPr>
                <w:b/>
                <w:i/>
                <w:szCs w:val="22"/>
                <w:lang w:eastAsia="sv-SE"/>
              </w:rPr>
              <w:t>downlinkChannelBW-PerSCS-List</w:t>
            </w:r>
          </w:p>
          <w:p w14:paraId="7DB98655" w14:textId="163A1B15" w:rsidR="003475B1" w:rsidRPr="00C0503E" w:rsidRDefault="003475B1" w:rsidP="003475B1">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DownlinkConfigCommon</w:t>
            </w:r>
            <w:r w:rsidRPr="00C0503E">
              <w:rPr>
                <w:szCs w:val="22"/>
                <w:lang w:eastAsia="sv-SE"/>
              </w:rPr>
              <w:t xml:space="preserve"> / </w:t>
            </w:r>
            <w:r w:rsidRPr="00C0503E">
              <w:rPr>
                <w:i/>
                <w:szCs w:val="22"/>
                <w:lang w:eastAsia="sv-SE"/>
              </w:rPr>
              <w:t>DownlinkConfigCommonSIB</w:t>
            </w:r>
            <w:r w:rsidRPr="00C0503E">
              <w:rPr>
                <w:szCs w:val="22"/>
                <w:lang w:eastAsia="sv-SE"/>
              </w:rPr>
              <w:t>. Network only configures channel bandwidth that corresponds to the channel bandwidth values defined in TS 38.101-1 [15], TS 38.101-2 [39], and TS 38.101-5 [75].</w:t>
            </w:r>
          </w:p>
        </w:tc>
      </w:tr>
      <w:tr w:rsidR="005C7FF4" w:rsidRPr="00C0503E"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3475B1" w:rsidRPr="00C0503E" w:rsidRDefault="003475B1" w:rsidP="003475B1">
            <w:pPr>
              <w:pStyle w:val="TAL"/>
              <w:rPr>
                <w:b/>
                <w:i/>
                <w:szCs w:val="22"/>
                <w:lang w:eastAsia="sv-SE"/>
              </w:rPr>
            </w:pPr>
            <w:r w:rsidRPr="00C0503E">
              <w:rPr>
                <w:b/>
                <w:i/>
                <w:szCs w:val="22"/>
                <w:lang w:eastAsia="sv-SE"/>
              </w:rPr>
              <w:t xml:space="preserve">dummy1, dummy </w:t>
            </w:r>
            <w:proofErr w:type="gramStart"/>
            <w:r w:rsidRPr="00C0503E">
              <w:rPr>
                <w:b/>
                <w:i/>
                <w:szCs w:val="22"/>
                <w:lang w:eastAsia="sv-SE"/>
              </w:rPr>
              <w:t>2</w:t>
            </w:r>
            <w:proofErr w:type="gramEnd"/>
          </w:p>
          <w:p w14:paraId="086EEE94" w14:textId="77777777" w:rsidR="003475B1" w:rsidRPr="00C0503E" w:rsidRDefault="003475B1" w:rsidP="003475B1">
            <w:pPr>
              <w:pStyle w:val="TAL"/>
              <w:rPr>
                <w:b/>
                <w:i/>
                <w:szCs w:val="22"/>
                <w:lang w:eastAsia="sv-SE"/>
              </w:rPr>
            </w:pPr>
            <w:r w:rsidRPr="00C0503E">
              <w:rPr>
                <w:szCs w:val="22"/>
                <w:lang w:eastAsia="sv-SE"/>
              </w:rPr>
              <w:t>This field is not used in the specification. If received it shall be ignored by the UE.</w:t>
            </w:r>
          </w:p>
        </w:tc>
      </w:tr>
      <w:tr w:rsidR="005C7FF4" w:rsidRPr="00C0503E"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475B1" w:rsidRPr="00C0503E" w:rsidRDefault="003475B1" w:rsidP="003475B1">
            <w:pPr>
              <w:pStyle w:val="TAL"/>
              <w:rPr>
                <w:b/>
                <w:i/>
                <w:szCs w:val="22"/>
              </w:rPr>
            </w:pPr>
            <w:r w:rsidRPr="00C0503E">
              <w:rPr>
                <w:b/>
                <w:i/>
                <w:szCs w:val="22"/>
              </w:rPr>
              <w:t>enableBeamSwitchTiming</w:t>
            </w:r>
          </w:p>
          <w:p w14:paraId="45AD81FF" w14:textId="77777777" w:rsidR="003475B1" w:rsidRPr="00C0503E" w:rsidRDefault="003475B1" w:rsidP="003475B1">
            <w:pPr>
              <w:pStyle w:val="TAL"/>
              <w:rPr>
                <w:b/>
                <w:i/>
                <w:szCs w:val="22"/>
                <w:lang w:eastAsia="sv-SE"/>
              </w:rPr>
            </w:pPr>
            <w:r w:rsidRPr="00C0503E">
              <w:rPr>
                <w:szCs w:val="22"/>
              </w:rPr>
              <w:t>Indicates the aperiodic CSI-RS triggering with beam switching triggering behaviour as defined in clause 5.2.1.5.1 of TS 38.214 [19].</w:t>
            </w:r>
          </w:p>
        </w:tc>
      </w:tr>
      <w:tr w:rsidR="005C7FF4" w:rsidRPr="00C0503E"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475B1" w:rsidRPr="00C0503E" w:rsidRDefault="003475B1" w:rsidP="003475B1">
            <w:pPr>
              <w:pStyle w:val="TAL"/>
              <w:rPr>
                <w:b/>
                <w:bCs/>
                <w:i/>
                <w:iCs/>
                <w:lang w:eastAsia="fi-FI"/>
              </w:rPr>
            </w:pPr>
            <w:r w:rsidRPr="00C0503E">
              <w:rPr>
                <w:b/>
                <w:bCs/>
                <w:i/>
                <w:iCs/>
                <w:lang w:eastAsia="fi-FI"/>
              </w:rPr>
              <w:t>enableDefaultTCI-StatePerCoresetPoolIndex</w:t>
            </w:r>
          </w:p>
          <w:p w14:paraId="282C3D99"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5C7FF4" w:rsidRPr="00C0503E"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475B1" w:rsidRPr="00C0503E" w:rsidRDefault="003475B1" w:rsidP="003475B1">
            <w:pPr>
              <w:pStyle w:val="TAL"/>
              <w:rPr>
                <w:b/>
                <w:bCs/>
                <w:i/>
                <w:iCs/>
                <w:lang w:eastAsia="fi-FI"/>
              </w:rPr>
            </w:pPr>
            <w:r w:rsidRPr="00C0503E">
              <w:rPr>
                <w:b/>
                <w:bCs/>
                <w:i/>
                <w:iCs/>
                <w:lang w:eastAsia="fi-FI"/>
              </w:rPr>
              <w:t>enableTwoDefaultTCI-States</w:t>
            </w:r>
          </w:p>
          <w:p w14:paraId="22E68A4C"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two default TCI states for PDSCH when at least one TCI codepoint is mapped to two TCI states is enabled</w:t>
            </w:r>
          </w:p>
        </w:tc>
      </w:tr>
      <w:tr w:rsidR="005C7FF4" w:rsidRPr="00C0503E" w14:paraId="05B4E04D" w14:textId="77777777" w:rsidTr="00771058">
        <w:tc>
          <w:tcPr>
            <w:tcW w:w="14173" w:type="dxa"/>
            <w:tcBorders>
              <w:top w:val="single" w:sz="4" w:space="0" w:color="auto"/>
              <w:left w:val="single" w:sz="4" w:space="0" w:color="auto"/>
              <w:bottom w:val="single" w:sz="4" w:space="0" w:color="auto"/>
              <w:right w:val="single" w:sz="4" w:space="0" w:color="auto"/>
            </w:tcBorders>
          </w:tcPr>
          <w:p w14:paraId="75F57702" w14:textId="77777777" w:rsidR="003475B1" w:rsidRPr="00C0503E" w:rsidRDefault="003475B1" w:rsidP="003475B1">
            <w:pPr>
              <w:pStyle w:val="TAL"/>
              <w:rPr>
                <w:b/>
                <w:bCs/>
                <w:i/>
                <w:iCs/>
                <w:lang w:eastAsia="fi-FI"/>
              </w:rPr>
            </w:pPr>
            <w:r w:rsidRPr="00C0503E">
              <w:rPr>
                <w:b/>
                <w:bCs/>
                <w:i/>
                <w:iCs/>
                <w:lang w:eastAsia="fi-FI"/>
              </w:rPr>
              <w:t>fdmed-ReceptionMulticast</w:t>
            </w:r>
          </w:p>
          <w:p w14:paraId="64E37964" w14:textId="77777777" w:rsidR="003475B1" w:rsidRPr="00C0503E" w:rsidRDefault="003475B1" w:rsidP="003475B1">
            <w:pPr>
              <w:pStyle w:val="TAL"/>
              <w:rPr>
                <w:bCs/>
                <w:iCs/>
                <w:szCs w:val="22"/>
                <w:lang w:eastAsia="fi-FI"/>
              </w:rPr>
            </w:pPr>
            <w:r w:rsidRPr="00C0503E">
              <w:rPr>
                <w:bCs/>
                <w:iCs/>
                <w:szCs w:val="22"/>
                <w:lang w:eastAsia="fi-FI"/>
              </w:rPr>
              <w:t xml:space="preserve">Indicates the Type-1 HARQ codebook generation as specified </w:t>
            </w:r>
            <w:r w:rsidRPr="00C0503E">
              <w:rPr>
                <w:szCs w:val="22"/>
                <w:lang w:eastAsia="sv-SE"/>
              </w:rPr>
              <w:t xml:space="preserve">in </w:t>
            </w:r>
            <w:r w:rsidRPr="00C0503E">
              <w:rPr>
                <w:bCs/>
                <w:iCs/>
                <w:szCs w:val="22"/>
                <w:lang w:eastAsia="fi-FI"/>
              </w:rPr>
              <w:t xml:space="preserve">TS 38.213 [13], </w:t>
            </w:r>
            <w:r w:rsidRPr="00C0503E">
              <w:rPr>
                <w:szCs w:val="22"/>
                <w:lang w:eastAsia="sv-SE"/>
              </w:rPr>
              <w:t>clause 9.1.2.1</w:t>
            </w:r>
            <w:r w:rsidRPr="00C0503E">
              <w:rPr>
                <w:bCs/>
                <w:iCs/>
                <w:szCs w:val="22"/>
                <w:lang w:eastAsia="fi-FI"/>
              </w:rPr>
              <w:t>.</w:t>
            </w:r>
          </w:p>
        </w:tc>
      </w:tr>
      <w:tr w:rsidR="005C7FF4" w:rsidRPr="00C0503E"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475B1" w:rsidRPr="00C0503E" w:rsidRDefault="003475B1" w:rsidP="003475B1">
            <w:pPr>
              <w:pStyle w:val="TAL"/>
              <w:rPr>
                <w:szCs w:val="22"/>
                <w:lang w:eastAsia="sv-SE"/>
              </w:rPr>
            </w:pPr>
            <w:r w:rsidRPr="00C0503E">
              <w:rPr>
                <w:b/>
                <w:i/>
                <w:szCs w:val="22"/>
                <w:lang w:eastAsia="sv-SE"/>
              </w:rPr>
              <w:t>firstActiveDownlinkBWP-Id</w:t>
            </w:r>
          </w:p>
          <w:p w14:paraId="792C1031" w14:textId="440B8370" w:rsidR="003475B1" w:rsidRPr="00C0503E" w:rsidRDefault="003475B1" w:rsidP="003475B1">
            <w:pPr>
              <w:pStyle w:val="TAL"/>
              <w:rPr>
                <w:szCs w:val="22"/>
                <w:lang w:eastAsia="sv-SE"/>
              </w:rPr>
            </w:pPr>
            <w:r w:rsidRPr="00C0503E">
              <w:rPr>
                <w:szCs w:val="22"/>
                <w:lang w:eastAsia="sv-SE"/>
              </w:rPr>
              <w:t xml:space="preserve">If configured for an SpCell, this field contains the ID of the DL BWP to be activated or to be used for RLM, BFD and measurements if included in an </w:t>
            </w:r>
            <w:r w:rsidRPr="00C0503E">
              <w:rPr>
                <w:i/>
                <w:szCs w:val="22"/>
                <w:lang w:eastAsia="sv-SE"/>
              </w:rPr>
              <w:t>RRCReconfiguration</w:t>
            </w:r>
            <w:r w:rsidRPr="00C050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A762B87" w14:textId="77777777" w:rsidR="003475B1" w:rsidRPr="00C0503E" w:rsidRDefault="003475B1" w:rsidP="003475B1">
            <w:pPr>
              <w:pStyle w:val="TAL"/>
              <w:rPr>
                <w:szCs w:val="22"/>
                <w:lang w:eastAsia="sv-SE"/>
              </w:rPr>
            </w:pPr>
            <w:r w:rsidRPr="00C0503E">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475B1" w:rsidRPr="00C0503E" w:rsidRDefault="003475B1" w:rsidP="003475B1">
            <w:pPr>
              <w:pStyle w:val="TAL"/>
              <w:rPr>
                <w:szCs w:val="22"/>
                <w:lang w:eastAsia="sv-SE"/>
              </w:rPr>
            </w:pPr>
            <w:r w:rsidRPr="00C0503E">
              <w:rPr>
                <w:szCs w:val="22"/>
                <w:lang w:eastAsia="sv-SE"/>
              </w:rPr>
              <w:t xml:space="preserve">Upon reconfiguration with </w:t>
            </w:r>
            <w:r w:rsidRPr="00C0503E">
              <w:rPr>
                <w:i/>
                <w:iCs/>
                <w:szCs w:val="22"/>
                <w:lang w:eastAsia="sv-SE"/>
              </w:rPr>
              <w:t>reconfigurationWithSync</w:t>
            </w:r>
            <w:r w:rsidRPr="00C0503E">
              <w:rPr>
                <w:szCs w:val="22"/>
                <w:lang w:eastAsia="sv-SE"/>
              </w:rPr>
              <w:t xml:space="preserve">, the network sets the </w:t>
            </w:r>
            <w:r w:rsidRPr="00C0503E">
              <w:rPr>
                <w:i/>
                <w:szCs w:val="22"/>
                <w:lang w:eastAsia="sv-SE"/>
              </w:rPr>
              <w:t>firstActiveDownlinkBWP-Id</w:t>
            </w:r>
            <w:r w:rsidRPr="00C0503E">
              <w:rPr>
                <w:szCs w:val="22"/>
                <w:lang w:eastAsia="sv-SE"/>
              </w:rPr>
              <w:t xml:space="preserve"> and </w:t>
            </w:r>
            <w:r w:rsidRPr="00C0503E">
              <w:rPr>
                <w:i/>
                <w:szCs w:val="22"/>
                <w:lang w:eastAsia="sv-SE"/>
              </w:rPr>
              <w:t>firstActiveUplinkBWP-Id</w:t>
            </w:r>
            <w:r w:rsidRPr="00C0503E">
              <w:rPr>
                <w:szCs w:val="22"/>
                <w:lang w:eastAsia="sv-SE"/>
              </w:rPr>
              <w:t xml:space="preserve"> to the same value.</w:t>
            </w:r>
          </w:p>
        </w:tc>
      </w:tr>
      <w:tr w:rsidR="005C7FF4" w:rsidRPr="00C0503E"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3475B1" w:rsidRPr="00C0503E" w:rsidRDefault="003475B1" w:rsidP="003475B1">
            <w:pPr>
              <w:pStyle w:val="TAL"/>
              <w:rPr>
                <w:szCs w:val="22"/>
                <w:lang w:eastAsia="sv-SE"/>
              </w:rPr>
            </w:pPr>
            <w:r w:rsidRPr="00C0503E">
              <w:rPr>
                <w:b/>
                <w:i/>
                <w:szCs w:val="22"/>
                <w:lang w:eastAsia="sv-SE"/>
              </w:rPr>
              <w:t>initialDownlinkBWP</w:t>
            </w:r>
          </w:p>
          <w:p w14:paraId="2BA38944" w14:textId="3FE35217" w:rsidR="003475B1" w:rsidRPr="00C0503E" w:rsidRDefault="003475B1" w:rsidP="003475B1">
            <w:pPr>
              <w:pStyle w:val="TAL"/>
              <w:rPr>
                <w:szCs w:val="22"/>
                <w:lang w:eastAsia="sv-SE"/>
              </w:rPr>
            </w:pPr>
            <w:r w:rsidRPr="00C050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3475B1" w:rsidRPr="00C0503E" w:rsidRDefault="003475B1" w:rsidP="003475B1">
            <w:pPr>
              <w:pStyle w:val="TAL"/>
              <w:rPr>
                <w:szCs w:val="22"/>
              </w:rPr>
            </w:pPr>
            <w:r w:rsidRPr="00C0503E">
              <w:rPr>
                <w:b/>
                <w:i/>
                <w:szCs w:val="22"/>
              </w:rPr>
              <w:t>intraCellGuardBandsDL-List, intraCellGuardBandsUL-List</w:t>
            </w:r>
          </w:p>
          <w:p w14:paraId="3384042F" w14:textId="6E13A3FF" w:rsidR="003475B1" w:rsidRPr="00C0503E" w:rsidRDefault="003475B1" w:rsidP="003475B1">
            <w:pPr>
              <w:pStyle w:val="TAL"/>
              <w:rPr>
                <w:b/>
                <w:i/>
                <w:szCs w:val="22"/>
                <w:lang w:eastAsia="sv-SE"/>
              </w:rPr>
            </w:pPr>
            <w:r w:rsidRPr="00C0503E">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5C7FF4" w:rsidRPr="00C0503E"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3475B1" w:rsidRPr="00C0503E" w:rsidRDefault="003475B1" w:rsidP="003475B1">
            <w:pPr>
              <w:pStyle w:val="TAL"/>
              <w:rPr>
                <w:b/>
                <w:i/>
                <w:lang w:eastAsia="sv-SE"/>
              </w:rPr>
            </w:pPr>
            <w:r w:rsidRPr="00C0503E">
              <w:rPr>
                <w:b/>
                <w:i/>
                <w:lang w:eastAsia="sv-SE"/>
              </w:rPr>
              <w:lastRenderedPageBreak/>
              <w:t>lte-CRS-PatternList1</w:t>
            </w:r>
          </w:p>
          <w:p w14:paraId="60CF967C" w14:textId="77777777" w:rsidR="003475B1" w:rsidRPr="00C0503E" w:rsidRDefault="003475B1" w:rsidP="003475B1">
            <w:pPr>
              <w:pStyle w:val="TAL"/>
              <w:rPr>
                <w:b/>
                <w:i/>
                <w:szCs w:val="22"/>
                <w:lang w:eastAsia="sv-SE"/>
              </w:rPr>
            </w:pPr>
            <w:r w:rsidRPr="00C0503E">
              <w:rPr>
                <w:lang w:eastAsia="sv-SE"/>
              </w:rPr>
              <w:t>A list of LTE CRS patterns around which the UE shall do rate matching for PDSCH. The LTE CRS patterns in this list shall be non-overlapping in frequency.</w:t>
            </w:r>
            <w:r w:rsidRPr="00C0503E">
              <w:t xml:space="preserve"> The network does not configure this field and </w:t>
            </w:r>
            <w:r w:rsidRPr="00C0503E">
              <w:rPr>
                <w:i/>
                <w:iCs/>
              </w:rPr>
              <w:t>lte-CRS-ToMatchAround</w:t>
            </w:r>
            <w:r w:rsidRPr="00C0503E">
              <w:t xml:space="preserve"> simultaneously.</w:t>
            </w:r>
          </w:p>
        </w:tc>
      </w:tr>
      <w:tr w:rsidR="005C7FF4" w:rsidRPr="00C0503E"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3475B1" w:rsidRPr="00C0503E" w:rsidRDefault="003475B1" w:rsidP="003475B1">
            <w:pPr>
              <w:pStyle w:val="TAL"/>
              <w:rPr>
                <w:b/>
                <w:i/>
                <w:lang w:eastAsia="sv-SE"/>
              </w:rPr>
            </w:pPr>
            <w:r w:rsidRPr="00C0503E">
              <w:rPr>
                <w:b/>
                <w:i/>
                <w:lang w:eastAsia="sv-SE"/>
              </w:rPr>
              <w:t>lte-CRS-PatternList2</w:t>
            </w:r>
          </w:p>
          <w:p w14:paraId="0057EC86" w14:textId="06BEFBAD" w:rsidR="003475B1" w:rsidRPr="00C0503E" w:rsidRDefault="003475B1" w:rsidP="003475B1">
            <w:pPr>
              <w:pStyle w:val="TAL"/>
              <w:rPr>
                <w:b/>
                <w:i/>
                <w:szCs w:val="22"/>
                <w:lang w:eastAsia="sv-SE"/>
              </w:rPr>
            </w:pPr>
            <w:r w:rsidRPr="00C0503E">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C0503E">
              <w:rPr>
                <w:lang w:eastAsia="sv-SE"/>
              </w:rPr>
              <w:t>The</w:t>
            </w:r>
            <w:proofErr w:type="gramEnd"/>
            <w:r w:rsidRPr="00C0503E">
              <w:rPr>
                <w:lang w:eastAsia="sv-SE"/>
              </w:rPr>
              <w:t xml:space="preserve"> second LTE CRS pattern in this list shall be fully overlapping in frequency with the second LTE CRS pattern in lte-CRS-PatternList1, and so on.</w:t>
            </w:r>
            <w:r w:rsidRPr="00C0503E">
              <w:t xml:space="preserve"> Network configures this field only if the field </w:t>
            </w:r>
            <w:r w:rsidRPr="00C0503E">
              <w:rPr>
                <w:i/>
                <w:iCs/>
              </w:rPr>
              <w:t>lte-CRS-ToMatchAround</w:t>
            </w:r>
            <w:r w:rsidRPr="00C0503E">
              <w:t xml:space="preserve"> is not configured and there is at least one ControlResourceSet in one DL BWP of this serving cell with </w:t>
            </w:r>
            <w:r w:rsidRPr="00C0503E">
              <w:rPr>
                <w:i/>
                <w:iCs/>
              </w:rPr>
              <w:t>coresetPoolIndex</w:t>
            </w:r>
            <w:r w:rsidRPr="00C0503E">
              <w:t xml:space="preserve"> set to 1.</w:t>
            </w:r>
          </w:p>
        </w:tc>
      </w:tr>
      <w:tr w:rsidR="005C7FF4" w:rsidRPr="00C0503E"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3475B1" w:rsidRPr="00C0503E" w:rsidRDefault="003475B1" w:rsidP="003475B1">
            <w:pPr>
              <w:pStyle w:val="TAL"/>
              <w:rPr>
                <w:szCs w:val="22"/>
                <w:lang w:eastAsia="sv-SE"/>
              </w:rPr>
            </w:pPr>
            <w:r w:rsidRPr="00C0503E">
              <w:rPr>
                <w:b/>
                <w:i/>
                <w:szCs w:val="22"/>
                <w:lang w:eastAsia="sv-SE"/>
              </w:rPr>
              <w:t>lte-CRS-ToMatchAround</w:t>
            </w:r>
          </w:p>
          <w:p w14:paraId="49CD2DA6" w14:textId="77777777" w:rsidR="003475B1" w:rsidRPr="00C0503E" w:rsidRDefault="003475B1" w:rsidP="003475B1">
            <w:pPr>
              <w:pStyle w:val="TAL"/>
              <w:rPr>
                <w:b/>
                <w:i/>
                <w:szCs w:val="22"/>
                <w:lang w:eastAsia="sv-SE"/>
              </w:rPr>
            </w:pPr>
            <w:r w:rsidRPr="00C0503E">
              <w:rPr>
                <w:szCs w:val="22"/>
                <w:lang w:eastAsia="sv-SE"/>
              </w:rPr>
              <w:t>Parameters to determine an LTE CRS pattern that the UE shall rate match around.</w:t>
            </w:r>
          </w:p>
        </w:tc>
      </w:tr>
      <w:tr w:rsidR="005C7FF4" w:rsidRPr="00C0503E" w14:paraId="45C74B0B" w14:textId="77777777" w:rsidTr="00964CC4">
        <w:tc>
          <w:tcPr>
            <w:tcW w:w="14173" w:type="dxa"/>
            <w:tcBorders>
              <w:top w:val="single" w:sz="4" w:space="0" w:color="auto"/>
              <w:left w:val="single" w:sz="4" w:space="0" w:color="auto"/>
              <w:bottom w:val="single" w:sz="4" w:space="0" w:color="auto"/>
              <w:right w:val="single" w:sz="4" w:space="0" w:color="auto"/>
            </w:tcBorders>
          </w:tcPr>
          <w:p w14:paraId="27AD74A4" w14:textId="77777777" w:rsidR="003475B1" w:rsidRPr="00C0503E" w:rsidRDefault="003475B1" w:rsidP="003475B1">
            <w:pPr>
              <w:pStyle w:val="TAL"/>
              <w:rPr>
                <w:b/>
                <w:bCs/>
                <w:i/>
                <w:iCs/>
                <w:lang w:eastAsia="sv-SE"/>
              </w:rPr>
            </w:pPr>
            <w:r w:rsidRPr="00C0503E">
              <w:rPr>
                <w:b/>
                <w:bCs/>
                <w:i/>
                <w:iCs/>
                <w:lang w:eastAsia="sv-SE"/>
              </w:rPr>
              <w:t>lte-NeighCellsCRS-AssistInfoList</w:t>
            </w:r>
          </w:p>
          <w:p w14:paraId="1C13FC6B" w14:textId="446077A4" w:rsidR="003475B1" w:rsidRPr="00C0503E" w:rsidRDefault="003475B1" w:rsidP="003475B1">
            <w:pPr>
              <w:pStyle w:val="TAL"/>
              <w:rPr>
                <w:b/>
                <w:i/>
                <w:szCs w:val="22"/>
                <w:lang w:eastAsia="sv-SE"/>
              </w:rPr>
            </w:pPr>
            <w:r w:rsidRPr="00C050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C0503E">
              <w:rPr>
                <w:szCs w:val="22"/>
                <w:lang w:eastAsia="sv-SE"/>
              </w:rPr>
              <w:t>i.e.</w:t>
            </w:r>
            <w:proofErr w:type="gramEnd"/>
            <w:r w:rsidRPr="00C0503E">
              <w:rPr>
                <w:szCs w:val="22"/>
                <w:lang w:eastAsia="sv-SE"/>
              </w:rPr>
              <w:t xml:space="preserve"> all the entries of the list are replaced and each of the </w:t>
            </w:r>
            <w:r w:rsidRPr="00C0503E">
              <w:rPr>
                <w:i/>
                <w:szCs w:val="22"/>
                <w:lang w:eastAsia="sv-SE"/>
              </w:rPr>
              <w:t xml:space="preserve">LTE-NeighCellsCRS-AssistInfo </w:t>
            </w:r>
            <w:r w:rsidRPr="00C0503E">
              <w:rPr>
                <w:szCs w:val="22"/>
                <w:lang w:eastAsia="sv-SE"/>
              </w:rPr>
              <w:t>entries is considered to be newly created and the conditions and Need codes for setup of the entry apply.</w:t>
            </w:r>
          </w:p>
        </w:tc>
      </w:tr>
      <w:tr w:rsidR="005C7FF4" w:rsidRPr="00C0503E" w14:paraId="6E5F7CFD" w14:textId="77777777" w:rsidTr="0071565C">
        <w:tc>
          <w:tcPr>
            <w:tcW w:w="14173" w:type="dxa"/>
            <w:tcBorders>
              <w:top w:val="single" w:sz="4" w:space="0" w:color="auto"/>
              <w:left w:val="single" w:sz="4" w:space="0" w:color="auto"/>
              <w:bottom w:val="single" w:sz="4" w:space="0" w:color="auto"/>
              <w:right w:val="single" w:sz="4" w:space="0" w:color="auto"/>
            </w:tcBorders>
          </w:tcPr>
          <w:p w14:paraId="01173486" w14:textId="77777777" w:rsidR="003475B1" w:rsidRPr="00C0503E" w:rsidRDefault="003475B1" w:rsidP="003475B1">
            <w:pPr>
              <w:pStyle w:val="TAL"/>
              <w:rPr>
                <w:b/>
                <w:bCs/>
                <w:i/>
                <w:iCs/>
                <w:lang w:eastAsia="sv-SE"/>
              </w:rPr>
            </w:pPr>
            <w:r w:rsidRPr="00C0503E">
              <w:rPr>
                <w:b/>
                <w:bCs/>
                <w:i/>
                <w:iCs/>
                <w:lang w:eastAsia="sv-SE"/>
              </w:rPr>
              <w:t>lte-NeighCellsCRS-Assumptions</w:t>
            </w:r>
          </w:p>
          <w:p w14:paraId="7246A5C9" w14:textId="77777777" w:rsidR="003475B1" w:rsidRPr="00C0503E" w:rsidRDefault="003475B1" w:rsidP="003475B1">
            <w:pPr>
              <w:pStyle w:val="TAL"/>
            </w:pPr>
            <w:r w:rsidRPr="00C0503E">
              <w:t>If the field is not configured, the following default network configuration assumptions are valid for all LTE neighbour cells for the purpose of CRS interference mitigation (CRS-IM) in scenarios with overlapping spectrum for LTE and NR (see TS 38.101-4 [59]).</w:t>
            </w:r>
          </w:p>
          <w:p w14:paraId="1B5302B3" w14:textId="62045B53"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the same as the one indicated in </w:t>
            </w:r>
            <w:r w:rsidRPr="00C0503E">
              <w:rPr>
                <w:rFonts w:eastAsia="Batang"/>
                <w:i/>
                <w:iCs/>
                <w:szCs w:val="24"/>
              </w:rPr>
              <w:t>RateMatchPatternLTE-CRS</w:t>
            </w:r>
            <w:r w:rsidRPr="00C0503E">
              <w:rPr>
                <w:rFonts w:eastAsia="Batang"/>
                <w:szCs w:val="24"/>
              </w:rPr>
              <w:t xml:space="preserve"> if configured for the serving cell.</w:t>
            </w:r>
          </w:p>
          <w:p w14:paraId="5A9B3CC1" w14:textId="58E1BD47"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4 if </w:t>
            </w:r>
            <w:r w:rsidRPr="00C0503E">
              <w:rPr>
                <w:rFonts w:eastAsia="Batang"/>
                <w:i/>
                <w:iCs/>
                <w:szCs w:val="24"/>
              </w:rPr>
              <w:t>RateMatchPatternLTE-CRS</w:t>
            </w:r>
            <w:r w:rsidRPr="00C0503E">
              <w:rPr>
                <w:rFonts w:eastAsia="Batang"/>
                <w:szCs w:val="24"/>
              </w:rPr>
              <w:t xml:space="preserve"> is not configured for the serving cell.</w:t>
            </w:r>
          </w:p>
          <w:p w14:paraId="1076AD01" w14:textId="232F72C1"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channel bandwidth and centre frequency are the same as the ones indicated in </w:t>
            </w:r>
            <w:r w:rsidRPr="00C0503E">
              <w:rPr>
                <w:rFonts w:eastAsia="Batang"/>
                <w:i/>
                <w:iCs/>
                <w:szCs w:val="24"/>
              </w:rPr>
              <w:t>RateMatchPatternLTE-CRS</w:t>
            </w:r>
            <w:r w:rsidRPr="00C0503E">
              <w:rPr>
                <w:rFonts w:eastAsia="Batang"/>
                <w:szCs w:val="24"/>
              </w:rPr>
              <w:t xml:space="preserve"> if configured for the serving cell.</w:t>
            </w:r>
          </w:p>
          <w:p w14:paraId="33D7C0A0" w14:textId="3BA76CEF"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MBSFN configuration is the same as the one indicated in </w:t>
            </w:r>
            <w:r w:rsidRPr="00C0503E">
              <w:rPr>
                <w:rFonts w:eastAsia="Batang"/>
                <w:i/>
                <w:iCs/>
                <w:szCs w:val="24"/>
              </w:rPr>
              <w:t>RateMatchPatternLTE-CRS</w:t>
            </w:r>
            <w:r w:rsidRPr="00C0503E">
              <w:rPr>
                <w:rFonts w:eastAsia="Batang"/>
                <w:szCs w:val="24"/>
              </w:rPr>
              <w:t xml:space="preserve"> if configured for the serving cell. If </w:t>
            </w:r>
            <w:r w:rsidRPr="00C0503E">
              <w:rPr>
                <w:rFonts w:eastAsia="Batang"/>
                <w:i/>
                <w:iCs/>
                <w:szCs w:val="24"/>
              </w:rPr>
              <w:t>RateMatchPatternLTE-CRS</w:t>
            </w:r>
            <w:r w:rsidRPr="00C0503E">
              <w:rPr>
                <w:rFonts w:eastAsia="Batang"/>
                <w:szCs w:val="24"/>
              </w:rPr>
              <w:t xml:space="preserve"> is not configured for the serving cell, MBSFN subframe is not configured.</w:t>
            </w:r>
          </w:p>
          <w:p w14:paraId="77059BFA" w14:textId="0CE57FB6"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Network-based CRS interference mitigation (i.e., CRS muting), as in </w:t>
            </w:r>
            <w:r w:rsidRPr="00C0503E">
              <w:rPr>
                <w:rFonts w:eastAsia="Batang"/>
                <w:i/>
                <w:iCs/>
                <w:szCs w:val="24"/>
              </w:rPr>
              <w:t>crs-IntfMitigConfig</w:t>
            </w:r>
            <w:r w:rsidRPr="00C0503E">
              <w:rPr>
                <w:rFonts w:eastAsia="Batang"/>
                <w:szCs w:val="24"/>
              </w:rPr>
              <w:t xml:space="preserve"> specified in TS 36.331 [10], is not enabled.</w:t>
            </w:r>
          </w:p>
          <w:p w14:paraId="2D3DCE91" w14:textId="3759477A" w:rsidR="003475B1" w:rsidRPr="00C0503E" w:rsidRDefault="003475B1" w:rsidP="003475B1">
            <w:pPr>
              <w:pStyle w:val="TAL"/>
            </w:pPr>
            <w:r w:rsidRPr="00C0503E">
              <w:t>If the field is configured (</w:t>
            </w:r>
            <w:proofErr w:type="gramStart"/>
            <w:r w:rsidRPr="00C0503E">
              <w:t>i.e.</w:t>
            </w:r>
            <w:proofErr w:type="gramEnd"/>
            <w:r w:rsidRPr="00C0503E">
              <w:t xml:space="preserve"> false) and </w:t>
            </w:r>
            <w:r w:rsidRPr="00C0503E">
              <w:rPr>
                <w:i/>
                <w:iCs/>
              </w:rPr>
              <w:t>LTE-NeighCellsCRS-AssistInfoList</w:t>
            </w:r>
            <w:r w:rsidRPr="00C0503E">
              <w:t xml:space="preserve"> is configured, the configuration provided in </w:t>
            </w:r>
            <w:r w:rsidRPr="00C0503E">
              <w:rPr>
                <w:i/>
                <w:iCs/>
              </w:rPr>
              <w:t>LTE-NeighCellsCRS-AssistInfoList</w:t>
            </w:r>
            <w:r w:rsidRPr="00C0503E">
              <w:t xml:space="preserve"> overrides the default network configuration assumptions.</w:t>
            </w:r>
          </w:p>
          <w:p w14:paraId="372A572F" w14:textId="7717F267" w:rsidR="003475B1" w:rsidRPr="00C0503E" w:rsidRDefault="003475B1" w:rsidP="003475B1">
            <w:pPr>
              <w:pStyle w:val="TAL"/>
              <w:rPr>
                <w:rFonts w:eastAsiaTheme="minorEastAsia"/>
              </w:rPr>
            </w:pPr>
            <w:r w:rsidRPr="00C0503E">
              <w:t>If the field is configured (</w:t>
            </w:r>
            <w:proofErr w:type="gramStart"/>
            <w:r w:rsidRPr="00C0503E">
              <w:t>i.e.</w:t>
            </w:r>
            <w:proofErr w:type="gramEnd"/>
            <w:r w:rsidRPr="00C0503E">
              <w:t xml:space="preserve"> false) and </w:t>
            </w:r>
            <w:r w:rsidRPr="00C0503E">
              <w:rPr>
                <w:i/>
                <w:iCs/>
              </w:rPr>
              <w:t>LTE-NeighCellsCRS-AssistInfoList</w:t>
            </w:r>
            <w:r w:rsidRPr="00C0503E">
              <w:t xml:space="preserve"> is not configured, it is up to the UE implementation whether to apply CRS-IM operation.</w:t>
            </w:r>
          </w:p>
        </w:tc>
      </w:tr>
      <w:tr w:rsidR="005C7FF4" w:rsidRPr="00C0503E" w14:paraId="52D78391" w14:textId="77777777" w:rsidTr="00771058">
        <w:tc>
          <w:tcPr>
            <w:tcW w:w="14173" w:type="dxa"/>
            <w:tcBorders>
              <w:top w:val="single" w:sz="4" w:space="0" w:color="auto"/>
              <w:left w:val="single" w:sz="4" w:space="0" w:color="auto"/>
              <w:bottom w:val="single" w:sz="4" w:space="0" w:color="auto"/>
              <w:right w:val="single" w:sz="4" w:space="0" w:color="auto"/>
            </w:tcBorders>
          </w:tcPr>
          <w:p w14:paraId="4C681CD3" w14:textId="77777777" w:rsidR="003475B1" w:rsidRPr="00C0503E" w:rsidRDefault="003475B1" w:rsidP="003475B1">
            <w:pPr>
              <w:pStyle w:val="TAL"/>
              <w:rPr>
                <w:b/>
                <w:i/>
                <w:szCs w:val="22"/>
                <w:lang w:eastAsia="sv-SE"/>
              </w:rPr>
            </w:pPr>
            <w:r w:rsidRPr="00C0503E">
              <w:rPr>
                <w:b/>
                <w:i/>
                <w:szCs w:val="22"/>
                <w:lang w:eastAsia="sv-SE"/>
              </w:rPr>
              <w:t>nr-dl-PRS-PDC-Info</w:t>
            </w:r>
          </w:p>
          <w:p w14:paraId="5126A6BD" w14:textId="77777777" w:rsidR="003475B1" w:rsidRPr="00C0503E" w:rsidRDefault="003475B1" w:rsidP="003475B1">
            <w:pPr>
              <w:pStyle w:val="TAL"/>
              <w:rPr>
                <w:b/>
                <w:i/>
                <w:szCs w:val="22"/>
                <w:lang w:eastAsia="sv-SE"/>
              </w:rPr>
            </w:pPr>
            <w:r w:rsidRPr="00C0503E">
              <w:rPr>
                <w:bCs/>
                <w:iCs/>
                <w:szCs w:val="22"/>
                <w:lang w:eastAsia="sv-SE"/>
              </w:rPr>
              <w:t>Configures the DL PRS for propagation delay compensation. When configured, the UE measures the UE Rx-Tx time difference based on the reference signals configured in this field.</w:t>
            </w:r>
          </w:p>
        </w:tc>
      </w:tr>
      <w:tr w:rsidR="005C7FF4" w:rsidRPr="00C0503E" w14:paraId="329077EA" w14:textId="77777777" w:rsidTr="00771058">
        <w:tc>
          <w:tcPr>
            <w:tcW w:w="14173" w:type="dxa"/>
            <w:tcBorders>
              <w:top w:val="single" w:sz="4" w:space="0" w:color="auto"/>
              <w:left w:val="single" w:sz="4" w:space="0" w:color="auto"/>
              <w:bottom w:val="single" w:sz="4" w:space="0" w:color="auto"/>
              <w:right w:val="single" w:sz="4" w:space="0" w:color="auto"/>
            </w:tcBorders>
          </w:tcPr>
          <w:p w14:paraId="76919FA1" w14:textId="77777777" w:rsidR="003475B1" w:rsidRPr="00C0503E" w:rsidRDefault="003475B1" w:rsidP="003475B1">
            <w:pPr>
              <w:pStyle w:val="TAL"/>
              <w:rPr>
                <w:b/>
                <w:bCs/>
                <w:i/>
                <w:iCs/>
                <w:lang w:eastAsia="sv-SE"/>
              </w:rPr>
            </w:pPr>
            <w:r w:rsidRPr="00C0503E">
              <w:rPr>
                <w:b/>
                <w:bCs/>
                <w:i/>
                <w:iCs/>
                <w:lang w:eastAsia="sv-SE"/>
              </w:rPr>
              <w:t>nrofHARQ-BundlingGroups</w:t>
            </w:r>
          </w:p>
          <w:p w14:paraId="4BA5CC03" w14:textId="77777777" w:rsidR="003475B1" w:rsidRPr="00C0503E" w:rsidRDefault="003475B1" w:rsidP="003475B1">
            <w:pPr>
              <w:pStyle w:val="TAL"/>
              <w:rPr>
                <w:lang w:eastAsia="sv-SE"/>
              </w:rPr>
            </w:pPr>
            <w:r w:rsidRPr="00C0503E">
              <w:rPr>
                <w:lang w:eastAsia="sv-SE"/>
              </w:rPr>
              <w:t>Indicates the number of HARQ bundling groups for type2 HARQ-ACK codebook.</w:t>
            </w:r>
          </w:p>
        </w:tc>
      </w:tr>
      <w:tr w:rsidR="005C7FF4" w:rsidRPr="00C0503E"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3475B1" w:rsidRPr="00C0503E" w:rsidRDefault="003475B1" w:rsidP="003475B1">
            <w:pPr>
              <w:pStyle w:val="TAL"/>
              <w:rPr>
                <w:szCs w:val="22"/>
                <w:lang w:eastAsia="sv-SE"/>
              </w:rPr>
            </w:pPr>
            <w:r w:rsidRPr="00C0503E">
              <w:rPr>
                <w:b/>
                <w:i/>
                <w:szCs w:val="22"/>
                <w:lang w:eastAsia="sv-SE"/>
              </w:rPr>
              <w:t>pathlossReferenceLinking</w:t>
            </w:r>
          </w:p>
          <w:p w14:paraId="0BCCAB0F" w14:textId="77777777" w:rsidR="003475B1" w:rsidRPr="00C0503E" w:rsidRDefault="003475B1" w:rsidP="003475B1">
            <w:pPr>
              <w:pStyle w:val="TAL"/>
              <w:rPr>
                <w:szCs w:val="22"/>
                <w:lang w:eastAsia="sv-SE"/>
              </w:rPr>
            </w:pPr>
            <w:r w:rsidRPr="00C0503E">
              <w:rPr>
                <w:szCs w:val="22"/>
                <w:lang w:eastAsia="sv-SE"/>
              </w:rPr>
              <w:t>Indicates whether UE shall apply as pathloss reference either the downlink of SpCell (PCell for MCG or PSCell for SCG) or of SCell that corresponds with this uplink (see TS 38.213 [13], clause 7).</w:t>
            </w:r>
          </w:p>
        </w:tc>
      </w:tr>
      <w:tr w:rsidR="005C7FF4" w:rsidRPr="00C0503E"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3475B1" w:rsidRPr="00C0503E" w:rsidRDefault="003475B1" w:rsidP="003475B1">
            <w:pPr>
              <w:pStyle w:val="TAL"/>
              <w:rPr>
                <w:szCs w:val="22"/>
                <w:lang w:eastAsia="sv-SE"/>
              </w:rPr>
            </w:pPr>
            <w:r w:rsidRPr="00C0503E">
              <w:rPr>
                <w:b/>
                <w:i/>
                <w:szCs w:val="22"/>
                <w:lang w:eastAsia="sv-SE"/>
              </w:rPr>
              <w:t>pdsch-ServingCellConfig</w:t>
            </w:r>
          </w:p>
          <w:p w14:paraId="2C96A48F" w14:textId="77777777" w:rsidR="003475B1" w:rsidRPr="00C0503E" w:rsidRDefault="003475B1" w:rsidP="003475B1">
            <w:pPr>
              <w:pStyle w:val="TAL"/>
              <w:rPr>
                <w:szCs w:val="22"/>
                <w:lang w:eastAsia="sv-SE"/>
              </w:rPr>
            </w:pPr>
            <w:r w:rsidRPr="00C0503E">
              <w:rPr>
                <w:szCs w:val="22"/>
                <w:lang w:eastAsia="sv-SE"/>
              </w:rPr>
              <w:t>PDSCH related parameters that are not BWP-specific.</w:t>
            </w:r>
          </w:p>
        </w:tc>
      </w:tr>
      <w:tr w:rsidR="005C7FF4" w:rsidRPr="00C0503E"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3475B1" w:rsidRPr="00C0503E" w:rsidRDefault="003475B1" w:rsidP="003475B1">
            <w:pPr>
              <w:pStyle w:val="TAL"/>
              <w:tabs>
                <w:tab w:val="left" w:pos="5823"/>
              </w:tabs>
              <w:rPr>
                <w:szCs w:val="22"/>
                <w:lang w:eastAsia="sv-SE"/>
              </w:rPr>
            </w:pPr>
            <w:r w:rsidRPr="00C0503E">
              <w:rPr>
                <w:b/>
                <w:i/>
                <w:szCs w:val="22"/>
                <w:lang w:eastAsia="sv-SE"/>
              </w:rPr>
              <w:t>rateMatchPatternToAddModList</w:t>
            </w:r>
          </w:p>
          <w:p w14:paraId="6386CD61" w14:textId="074392AA" w:rsidR="003475B1" w:rsidRPr="00C0503E" w:rsidRDefault="003475B1" w:rsidP="003475B1">
            <w:pPr>
              <w:pStyle w:val="TAL"/>
              <w:rPr>
                <w:szCs w:val="22"/>
                <w:lang w:eastAsia="sv-SE"/>
              </w:rPr>
            </w:pPr>
            <w:r w:rsidRPr="00C050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C0503E">
              <w:t xml:space="preserve">If a </w:t>
            </w:r>
            <w:r w:rsidRPr="00C0503E">
              <w:rPr>
                <w:i/>
              </w:rPr>
              <w:t>RateMatchPattern</w:t>
            </w:r>
            <w:r w:rsidRPr="00C0503E">
              <w:t xml:space="preserve"> with the same </w:t>
            </w:r>
            <w:r w:rsidRPr="00C0503E">
              <w:rPr>
                <w:i/>
              </w:rPr>
              <w:t>RateMatchPatternId</w:t>
            </w:r>
            <w:r w:rsidRPr="00C0503E">
              <w:t xml:space="preserve"> is configured in both </w:t>
            </w:r>
            <w:r w:rsidRPr="00C0503E">
              <w:rPr>
                <w:i/>
              </w:rPr>
              <w:t>ServingCellConfig/ServingCellConfigCommon</w:t>
            </w:r>
            <w:r w:rsidRPr="00C0503E">
              <w:t xml:space="preserve"> and in SIB20/MCCH, the entire </w:t>
            </w:r>
            <w:r w:rsidRPr="00C0503E">
              <w:rPr>
                <w:i/>
              </w:rPr>
              <w:t>RateMatchPattern</w:t>
            </w:r>
            <w:r w:rsidRPr="00C0503E">
              <w:t xml:space="preserve"> configuration shall be the same</w:t>
            </w:r>
            <w:r w:rsidRPr="00C0503E">
              <w:rPr>
                <w:szCs w:val="22"/>
                <w:lang w:eastAsia="sv-SE"/>
              </w:rPr>
              <w:t>, including the set of RBs/REs indicated by the patterns for the rate matching around,</w:t>
            </w:r>
            <w:r w:rsidRPr="00C0503E">
              <w:t xml:space="preserve"> and they are counted as a single rate match pattern in the total configured rate match patterns as defined in TS 38.214 [19].</w:t>
            </w:r>
          </w:p>
        </w:tc>
      </w:tr>
      <w:tr w:rsidR="005C7FF4" w:rsidRPr="00C0503E"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3475B1" w:rsidRPr="00C0503E" w:rsidRDefault="003475B1" w:rsidP="003475B1">
            <w:pPr>
              <w:pStyle w:val="TAL"/>
              <w:rPr>
                <w:szCs w:val="22"/>
                <w:lang w:eastAsia="sv-SE"/>
              </w:rPr>
            </w:pPr>
            <w:r w:rsidRPr="00C0503E">
              <w:rPr>
                <w:b/>
                <w:i/>
                <w:szCs w:val="22"/>
                <w:lang w:eastAsia="sv-SE"/>
              </w:rPr>
              <w:lastRenderedPageBreak/>
              <w:t>sCellDeactivationTimer</w:t>
            </w:r>
          </w:p>
          <w:p w14:paraId="5EB4A826" w14:textId="77777777" w:rsidR="003475B1" w:rsidRPr="00C0503E" w:rsidRDefault="003475B1" w:rsidP="003475B1">
            <w:pPr>
              <w:pStyle w:val="TAL"/>
              <w:rPr>
                <w:szCs w:val="22"/>
                <w:lang w:eastAsia="sv-SE"/>
              </w:rPr>
            </w:pPr>
            <w:r w:rsidRPr="00C0503E">
              <w:rPr>
                <w:szCs w:val="22"/>
                <w:lang w:eastAsia="sv-SE"/>
              </w:rPr>
              <w:t>SCell deactivation timer in TS 38.321 [3]. If the field is absent, the UE applies the value infinity.</w:t>
            </w:r>
          </w:p>
        </w:tc>
      </w:tr>
      <w:tr w:rsidR="005C7FF4" w:rsidRPr="00C0503E" w14:paraId="3C71E34F" w14:textId="77777777" w:rsidTr="00964CC4">
        <w:tc>
          <w:tcPr>
            <w:tcW w:w="14173" w:type="dxa"/>
            <w:tcBorders>
              <w:top w:val="single" w:sz="4" w:space="0" w:color="auto"/>
              <w:left w:val="single" w:sz="4" w:space="0" w:color="auto"/>
              <w:bottom w:val="single" w:sz="4" w:space="0" w:color="auto"/>
              <w:right w:val="single" w:sz="4" w:space="0" w:color="auto"/>
            </w:tcBorders>
          </w:tcPr>
          <w:p w14:paraId="70A70F56" w14:textId="77777777" w:rsidR="003475B1" w:rsidRPr="00C0503E" w:rsidRDefault="003475B1" w:rsidP="003475B1">
            <w:pPr>
              <w:pStyle w:val="TAL"/>
              <w:rPr>
                <w:b/>
                <w:bCs/>
                <w:i/>
                <w:iCs/>
                <w:szCs w:val="22"/>
                <w:lang w:eastAsia="sv-SE"/>
              </w:rPr>
            </w:pPr>
            <w:r w:rsidRPr="00C0503E">
              <w:rPr>
                <w:b/>
                <w:bCs/>
                <w:i/>
                <w:iCs/>
                <w:szCs w:val="22"/>
                <w:lang w:eastAsia="sv-SE"/>
              </w:rPr>
              <w:t>sfnSchemePDCCH</w:t>
            </w:r>
          </w:p>
          <w:p w14:paraId="08122DC0" w14:textId="54044D4D"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PDCCH: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3C05414B" w14:textId="77777777" w:rsidTr="00964CC4">
        <w:tc>
          <w:tcPr>
            <w:tcW w:w="14173" w:type="dxa"/>
            <w:tcBorders>
              <w:top w:val="single" w:sz="4" w:space="0" w:color="auto"/>
              <w:left w:val="single" w:sz="4" w:space="0" w:color="auto"/>
              <w:bottom w:val="single" w:sz="4" w:space="0" w:color="auto"/>
              <w:right w:val="single" w:sz="4" w:space="0" w:color="auto"/>
            </w:tcBorders>
          </w:tcPr>
          <w:p w14:paraId="441674F0" w14:textId="77777777" w:rsidR="003475B1" w:rsidRPr="00C0503E" w:rsidRDefault="003475B1" w:rsidP="003475B1">
            <w:pPr>
              <w:pStyle w:val="TAL"/>
              <w:rPr>
                <w:b/>
                <w:bCs/>
                <w:i/>
                <w:iCs/>
                <w:szCs w:val="22"/>
                <w:lang w:eastAsia="sv-SE"/>
              </w:rPr>
            </w:pPr>
            <w:r w:rsidRPr="00C0503E">
              <w:rPr>
                <w:b/>
                <w:bCs/>
                <w:i/>
                <w:iCs/>
                <w:szCs w:val="22"/>
                <w:lang w:eastAsia="sv-SE"/>
              </w:rPr>
              <w:t>sfnSchemePDSCH</w:t>
            </w:r>
          </w:p>
          <w:p w14:paraId="2814AB88" w14:textId="2C90FF98"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PDSCH: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58045A5D" w14:textId="77777777" w:rsidTr="00771058">
        <w:tc>
          <w:tcPr>
            <w:tcW w:w="14173" w:type="dxa"/>
            <w:tcBorders>
              <w:top w:val="single" w:sz="4" w:space="0" w:color="auto"/>
              <w:left w:val="single" w:sz="4" w:space="0" w:color="auto"/>
              <w:bottom w:val="single" w:sz="4" w:space="0" w:color="auto"/>
              <w:right w:val="single" w:sz="4" w:space="0" w:color="auto"/>
            </w:tcBorders>
          </w:tcPr>
          <w:p w14:paraId="4C73DC9C" w14:textId="77777777" w:rsidR="003475B1" w:rsidRPr="00C0503E" w:rsidRDefault="003475B1" w:rsidP="003475B1">
            <w:pPr>
              <w:pStyle w:val="TAL"/>
              <w:rPr>
                <w:b/>
                <w:i/>
                <w:szCs w:val="22"/>
                <w:lang w:eastAsia="sv-SE"/>
              </w:rPr>
            </w:pPr>
            <w:r w:rsidRPr="00C0503E">
              <w:rPr>
                <w:b/>
                <w:i/>
                <w:szCs w:val="22"/>
                <w:lang w:eastAsia="sv-SE"/>
              </w:rPr>
              <w:t>semiStaticChannelAccessConfigUE</w:t>
            </w:r>
          </w:p>
          <w:p w14:paraId="13E31BCD" w14:textId="67A58127" w:rsidR="003475B1" w:rsidRPr="00C0503E" w:rsidRDefault="003475B1" w:rsidP="003475B1">
            <w:pPr>
              <w:pStyle w:val="TAL"/>
              <w:rPr>
                <w:bCs/>
                <w:iCs/>
                <w:szCs w:val="22"/>
                <w:lang w:eastAsia="sv-SE"/>
              </w:rPr>
            </w:pPr>
            <w:r w:rsidRPr="00C0503E">
              <w:rPr>
                <w:bCs/>
                <w:iCs/>
                <w:szCs w:val="22"/>
                <w:lang w:eastAsia="sv-SE"/>
              </w:rPr>
              <w:t xml:space="preserve">When this field is configured and when </w:t>
            </w:r>
            <w:r w:rsidRPr="00C0503E">
              <w:rPr>
                <w:bCs/>
                <w:i/>
                <w:szCs w:val="22"/>
                <w:lang w:eastAsia="sv-SE"/>
              </w:rPr>
              <w:t xml:space="preserve">channelAccessMode-r16 </w:t>
            </w:r>
            <w:r w:rsidRPr="00C0503E">
              <w:rPr>
                <w:bCs/>
                <w:iCs/>
                <w:szCs w:val="22"/>
                <w:lang w:eastAsia="sv-SE"/>
              </w:rPr>
              <w:t xml:space="preserve">(see IE ServingCellConfigCommon and IE ServingCellConfigCommonSIB) is configured to </w:t>
            </w:r>
            <w:r w:rsidRPr="00C0503E">
              <w:rPr>
                <w:bCs/>
                <w:i/>
                <w:szCs w:val="22"/>
                <w:lang w:eastAsia="sv-SE"/>
              </w:rPr>
              <w:t>semiStatic</w:t>
            </w:r>
            <w:r w:rsidRPr="00C0503E">
              <w:rPr>
                <w:bCs/>
                <w:iCs/>
                <w:szCs w:val="22"/>
                <w:lang w:eastAsia="sv-SE"/>
              </w:rPr>
              <w:t>, the UE operates in semi-static channel access mode and can initiate a channel occupancy periodically (see TS 37.213 [48], Clause 4.3).</w:t>
            </w:r>
          </w:p>
          <w:p w14:paraId="0AAE33C2" w14:textId="4E2DA807" w:rsidR="003475B1" w:rsidRPr="00C0503E" w:rsidRDefault="003475B1" w:rsidP="003475B1">
            <w:pPr>
              <w:pStyle w:val="TAL"/>
              <w:rPr>
                <w:b/>
                <w:i/>
                <w:szCs w:val="22"/>
                <w:lang w:eastAsia="sv-SE"/>
              </w:rPr>
            </w:pPr>
            <w:r w:rsidRPr="00C0503E">
              <w:rPr>
                <w:bCs/>
                <w:iCs/>
                <w:szCs w:val="22"/>
                <w:lang w:eastAsia="sv-SE"/>
              </w:rPr>
              <w:t xml:space="preserve">The period can be configured independently from period configured in </w:t>
            </w:r>
            <w:r w:rsidRPr="00C0503E">
              <w:rPr>
                <w:bCs/>
                <w:i/>
                <w:szCs w:val="22"/>
                <w:lang w:eastAsia="sv-SE"/>
              </w:rPr>
              <w:t>SemiStaticChannelAccessConfig-r16</w:t>
            </w:r>
            <w:r w:rsidRPr="00C0503E">
              <w:rPr>
                <w:bCs/>
                <w:iCs/>
                <w:szCs w:val="22"/>
                <w:lang w:eastAsia="sv-SE"/>
              </w:rPr>
              <w:t xml:space="preserve"> if the UE indicates the corresponding capability. Otherwise, the periodicity configured by </w:t>
            </w:r>
            <w:r w:rsidRPr="00C0503E">
              <w:rPr>
                <w:bCs/>
                <w:i/>
                <w:szCs w:val="22"/>
                <w:lang w:eastAsia="sv-SE"/>
              </w:rPr>
              <w:t>periodUE-r17</w:t>
            </w:r>
            <w:r w:rsidRPr="00C0503E">
              <w:rPr>
                <w:bCs/>
                <w:iCs/>
                <w:szCs w:val="22"/>
                <w:lang w:eastAsia="sv-SE"/>
              </w:rPr>
              <w:t xml:space="preserve"> is an integer multiple of or an integer factor of the periodicity indicated by </w:t>
            </w:r>
            <w:r w:rsidRPr="00C0503E">
              <w:rPr>
                <w:bCs/>
                <w:i/>
                <w:szCs w:val="22"/>
                <w:lang w:eastAsia="sv-SE"/>
              </w:rPr>
              <w:t xml:space="preserve">period </w:t>
            </w:r>
            <w:r w:rsidRPr="00C0503E">
              <w:rPr>
                <w:bCs/>
                <w:iCs/>
                <w:szCs w:val="22"/>
                <w:lang w:eastAsia="sv-SE"/>
              </w:rPr>
              <w:t xml:space="preserve">in </w:t>
            </w:r>
            <w:r w:rsidRPr="00C0503E">
              <w:rPr>
                <w:bCs/>
                <w:i/>
                <w:szCs w:val="22"/>
                <w:lang w:eastAsia="sv-SE"/>
              </w:rPr>
              <w:t>SemiStaticChannelAccessConfig-r16.</w:t>
            </w:r>
          </w:p>
        </w:tc>
      </w:tr>
      <w:tr w:rsidR="005C7FF4" w:rsidRPr="00C0503E"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3475B1" w:rsidRPr="00C0503E" w:rsidRDefault="003475B1" w:rsidP="003475B1">
            <w:pPr>
              <w:pStyle w:val="TAL"/>
              <w:rPr>
                <w:b/>
                <w:i/>
                <w:szCs w:val="22"/>
                <w:lang w:eastAsia="sv-SE"/>
              </w:rPr>
            </w:pPr>
            <w:r w:rsidRPr="00C0503E">
              <w:rPr>
                <w:b/>
                <w:i/>
                <w:szCs w:val="22"/>
                <w:lang w:eastAsia="sv-SE"/>
              </w:rPr>
              <w:t>servingCellMO</w:t>
            </w:r>
          </w:p>
          <w:p w14:paraId="45A75732" w14:textId="72D89836" w:rsidR="003475B1" w:rsidRPr="00C0503E" w:rsidRDefault="003475B1" w:rsidP="003475B1">
            <w:pPr>
              <w:pStyle w:val="TAL"/>
              <w:rPr>
                <w:b/>
                <w:i/>
                <w:szCs w:val="22"/>
                <w:lang w:eastAsia="sv-SE"/>
              </w:rPr>
            </w:pPr>
            <w:r w:rsidRPr="00C0503E">
              <w:rPr>
                <w:i/>
                <w:szCs w:val="22"/>
                <w:lang w:eastAsia="sv-SE"/>
              </w:rPr>
              <w:t xml:space="preserve">measObjectId </w:t>
            </w:r>
            <w:r w:rsidRPr="00C0503E">
              <w:rPr>
                <w:szCs w:val="22"/>
                <w:lang w:eastAsia="sv-SE"/>
              </w:rPr>
              <w:t xml:space="preserve">of the </w:t>
            </w:r>
            <w:r w:rsidRPr="00C0503E">
              <w:rPr>
                <w:i/>
                <w:szCs w:val="22"/>
                <w:lang w:eastAsia="sv-SE"/>
              </w:rPr>
              <w:t>MeasObjectNR</w:t>
            </w:r>
            <w:r w:rsidRPr="00C0503E">
              <w:rPr>
                <w:szCs w:val="22"/>
                <w:lang w:eastAsia="sv-SE"/>
              </w:rPr>
              <w:t xml:space="preserve"> in </w:t>
            </w:r>
            <w:r w:rsidRPr="00C0503E">
              <w:rPr>
                <w:i/>
                <w:lang w:eastAsia="sv-SE"/>
              </w:rPr>
              <w:t>MeasConfig</w:t>
            </w:r>
            <w:r w:rsidRPr="00C0503E">
              <w:rPr>
                <w:lang w:eastAsia="sv-SE"/>
              </w:rPr>
              <w:t xml:space="preserve"> which is </w:t>
            </w:r>
            <w:r w:rsidRPr="00C0503E">
              <w:rPr>
                <w:szCs w:val="22"/>
                <w:lang w:eastAsia="sv-SE"/>
              </w:rPr>
              <w:t xml:space="preserve">associated to the serving cell. For this </w:t>
            </w:r>
            <w:r w:rsidRPr="00C0503E">
              <w:rPr>
                <w:i/>
                <w:szCs w:val="22"/>
                <w:lang w:eastAsia="sv-SE"/>
              </w:rPr>
              <w:t>MeasObjectNR</w:t>
            </w:r>
            <w:r w:rsidRPr="00C0503E">
              <w:rPr>
                <w:szCs w:val="22"/>
                <w:lang w:eastAsia="sv-SE"/>
              </w:rPr>
              <w:t xml:space="preserve">, the following relationship applies between this MeasObjectNR and </w:t>
            </w:r>
            <w:r w:rsidRPr="00C0503E">
              <w:rPr>
                <w:i/>
                <w:szCs w:val="22"/>
                <w:lang w:eastAsia="sv-SE"/>
              </w:rPr>
              <w:t>frequencyInfoDL</w:t>
            </w:r>
            <w:r w:rsidRPr="00C0503E">
              <w:rPr>
                <w:szCs w:val="22"/>
                <w:lang w:eastAsia="sv-SE"/>
              </w:rPr>
              <w:t xml:space="preserve"> in </w:t>
            </w:r>
            <w:r w:rsidRPr="00C0503E">
              <w:rPr>
                <w:i/>
                <w:szCs w:val="22"/>
                <w:lang w:eastAsia="sv-SE"/>
              </w:rPr>
              <w:t>ServingCellConfigCommon</w:t>
            </w:r>
            <w:r w:rsidRPr="00C0503E">
              <w:rPr>
                <w:szCs w:val="22"/>
                <w:lang w:eastAsia="sv-SE"/>
              </w:rPr>
              <w:t xml:space="preserve"> of the serving cell: if </w:t>
            </w:r>
            <w:r w:rsidRPr="00C0503E">
              <w:rPr>
                <w:i/>
                <w:szCs w:val="22"/>
                <w:lang w:eastAsia="sv-SE"/>
              </w:rPr>
              <w:t>ssbFrequency</w:t>
            </w:r>
            <w:r w:rsidRPr="00C0503E">
              <w:rPr>
                <w:szCs w:val="22"/>
                <w:lang w:eastAsia="sv-SE"/>
              </w:rPr>
              <w:t xml:space="preserve"> is configured, its value is the same as the </w:t>
            </w:r>
            <w:r w:rsidRPr="00C0503E">
              <w:rPr>
                <w:i/>
                <w:lang w:eastAsia="sv-SE"/>
              </w:rPr>
              <w:t>absoluteFrequencySSB</w:t>
            </w:r>
            <w:r w:rsidRPr="00C0503E">
              <w:rPr>
                <w:lang w:eastAsia="sv-SE"/>
              </w:rPr>
              <w:t xml:space="preserve"> and if </w:t>
            </w:r>
            <w:r w:rsidRPr="00C0503E">
              <w:rPr>
                <w:i/>
                <w:lang w:eastAsia="sv-SE"/>
              </w:rPr>
              <w:t>csi-rs-ResourceConfigMobility</w:t>
            </w:r>
            <w:r w:rsidRPr="00C0503E">
              <w:rPr>
                <w:lang w:eastAsia="sv-SE"/>
              </w:rPr>
              <w:t xml:space="preserve"> is configured, the value of its </w:t>
            </w:r>
            <w:r w:rsidRPr="00C0503E">
              <w:rPr>
                <w:i/>
                <w:lang w:eastAsia="sv-SE"/>
              </w:rPr>
              <w:t>subcarrierSpacing</w:t>
            </w:r>
            <w:r w:rsidRPr="00C0503E">
              <w:rPr>
                <w:lang w:eastAsia="sv-SE"/>
              </w:rPr>
              <w:t xml:space="preserve"> is present in one entry of the </w:t>
            </w:r>
            <w:r w:rsidRPr="00C0503E">
              <w:rPr>
                <w:i/>
                <w:lang w:eastAsia="sv-SE"/>
              </w:rPr>
              <w:t>scs-SpecificCarrierList</w:t>
            </w:r>
            <w:r w:rsidRPr="00C0503E">
              <w:rPr>
                <w:lang w:eastAsia="sv-SE"/>
              </w:rPr>
              <w:t xml:space="preserve">,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includes an entry corresponding to the serving cell (with </w:t>
            </w:r>
            <w:r w:rsidRPr="00C0503E">
              <w:rPr>
                <w:i/>
                <w:lang w:eastAsia="sv-SE"/>
              </w:rPr>
              <w:t>cellId</w:t>
            </w:r>
            <w:r w:rsidRPr="00C0503E">
              <w:rPr>
                <w:lang w:eastAsia="sv-SE"/>
              </w:rPr>
              <w:t xml:space="preserve"> equal to </w:t>
            </w:r>
            <w:r w:rsidRPr="00C0503E">
              <w:rPr>
                <w:i/>
                <w:lang w:eastAsia="sv-SE"/>
              </w:rPr>
              <w:t>physCellId</w:t>
            </w:r>
            <w:r w:rsidRPr="00C0503E">
              <w:rPr>
                <w:lang w:eastAsia="sv-SE"/>
              </w:rPr>
              <w:t xml:space="preserve"> in </w:t>
            </w:r>
            <w:r w:rsidRPr="00C0503E">
              <w:rPr>
                <w:i/>
                <w:lang w:eastAsia="sv-SE"/>
              </w:rPr>
              <w:t>ServingCellConfigCommon</w:t>
            </w:r>
            <w:r w:rsidRPr="00C0503E">
              <w:rPr>
                <w:lang w:eastAsia="sv-SE"/>
              </w:rPr>
              <w:t xml:space="preserve">) and the frequency range indicated by the </w:t>
            </w:r>
            <w:r w:rsidRPr="00C0503E">
              <w:rPr>
                <w:i/>
                <w:lang w:eastAsia="sv-SE"/>
              </w:rPr>
              <w:t>csi-rs-MeasurementBW</w:t>
            </w:r>
            <w:r w:rsidRPr="00C0503E">
              <w:rPr>
                <w:lang w:eastAsia="sv-SE"/>
              </w:rPr>
              <w:t xml:space="preserve"> of the entry in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is included in the frequency range indicated by in the entry of the </w:t>
            </w:r>
            <w:r w:rsidRPr="00C0503E">
              <w:rPr>
                <w:i/>
                <w:lang w:eastAsia="sv-SE"/>
              </w:rPr>
              <w:t>scs-SpecificCarrierList</w:t>
            </w:r>
            <w:r w:rsidRPr="00C0503E">
              <w:rPr>
                <w:lang w:eastAsia="sv-SE"/>
              </w:rPr>
              <w:t>.</w:t>
            </w:r>
          </w:p>
        </w:tc>
      </w:tr>
      <w:tr w:rsidR="005C7FF4" w:rsidRPr="00C0503E"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3475B1" w:rsidRPr="00C0503E" w:rsidRDefault="003475B1" w:rsidP="003475B1">
            <w:pPr>
              <w:pStyle w:val="TAL"/>
              <w:rPr>
                <w:b/>
                <w:i/>
                <w:szCs w:val="22"/>
                <w:lang w:eastAsia="sv-SE"/>
              </w:rPr>
            </w:pPr>
            <w:r w:rsidRPr="00C0503E">
              <w:rPr>
                <w:b/>
                <w:i/>
                <w:szCs w:val="22"/>
                <w:lang w:eastAsia="sv-SE"/>
              </w:rPr>
              <w:t>supplementaryUplink</w:t>
            </w:r>
          </w:p>
          <w:p w14:paraId="63B47070"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supplementaryUplinkConfig</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iCs/>
                <w:szCs w:val="22"/>
                <w:lang w:eastAsia="sv-SE"/>
              </w:rPr>
              <w:t>supplementaryUplink</w:t>
            </w:r>
            <w:r w:rsidRPr="00C0503E">
              <w:rPr>
                <w:szCs w:val="22"/>
                <w:lang w:eastAsia="sv-SE"/>
              </w:rPr>
              <w:t xml:space="preserve"> is configured in</w:t>
            </w:r>
            <w:r w:rsidRPr="00C0503E">
              <w:rPr>
                <w:szCs w:val="22"/>
              </w:rPr>
              <w:t xml:space="preserve"> </w:t>
            </w:r>
            <w:r w:rsidRPr="00C0503E">
              <w:rPr>
                <w:i/>
                <w:szCs w:val="22"/>
                <w:lang w:eastAsia="sv-SE"/>
              </w:rPr>
              <w:t>ServingCellConfigCommonSIB</w:t>
            </w:r>
            <w:r w:rsidRPr="00C0503E">
              <w:rPr>
                <w:szCs w:val="22"/>
                <w:lang w:eastAsia="sv-SE"/>
              </w:rPr>
              <w:t>.</w:t>
            </w:r>
          </w:p>
        </w:tc>
      </w:tr>
      <w:tr w:rsidR="005C7FF4" w:rsidRPr="00C0503E"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3475B1" w:rsidRPr="00C0503E" w:rsidRDefault="003475B1" w:rsidP="003475B1">
            <w:pPr>
              <w:pStyle w:val="TAL"/>
              <w:rPr>
                <w:b/>
                <w:bCs/>
                <w:i/>
                <w:iCs/>
                <w:lang w:eastAsia="x-none"/>
              </w:rPr>
            </w:pPr>
            <w:r w:rsidRPr="00C0503E">
              <w:rPr>
                <w:b/>
                <w:bCs/>
                <w:i/>
                <w:iCs/>
                <w:lang w:eastAsia="x-none"/>
              </w:rPr>
              <w:t>supplementaryUplinkRelease</w:t>
            </w:r>
          </w:p>
          <w:p w14:paraId="5FC374BB" w14:textId="77777777" w:rsidR="003475B1" w:rsidRPr="00C0503E" w:rsidRDefault="003475B1" w:rsidP="003475B1">
            <w:pPr>
              <w:pStyle w:val="TAL"/>
              <w:rPr>
                <w:lang w:eastAsia="sv-SE"/>
              </w:rPr>
            </w:pPr>
            <w:r w:rsidRPr="00C0503E">
              <w:rPr>
                <w:lang w:eastAsia="sv-SE"/>
              </w:rPr>
              <w:t xml:space="preserve">If this field is included, the UE shall release the uplink configuration configured by </w:t>
            </w:r>
            <w:r w:rsidRPr="00C0503E">
              <w:rPr>
                <w:i/>
                <w:iCs/>
                <w:lang w:eastAsia="x-none"/>
              </w:rPr>
              <w:t>supplementaryUplink</w:t>
            </w:r>
            <w:r w:rsidRPr="00C0503E">
              <w:rPr>
                <w:lang w:eastAsia="sv-SE"/>
              </w:rPr>
              <w:t xml:space="preserve">. The network only includes either </w:t>
            </w:r>
            <w:r w:rsidRPr="00C0503E">
              <w:rPr>
                <w:i/>
                <w:lang w:eastAsia="x-none"/>
              </w:rPr>
              <w:t>supplementaryUplinkRelease</w:t>
            </w:r>
            <w:r w:rsidRPr="00C0503E">
              <w:rPr>
                <w:lang w:eastAsia="sv-SE"/>
              </w:rPr>
              <w:t xml:space="preserve"> or </w:t>
            </w:r>
            <w:r w:rsidRPr="00C0503E">
              <w:rPr>
                <w:i/>
                <w:lang w:eastAsia="x-none"/>
              </w:rPr>
              <w:t>supplementaryUplink</w:t>
            </w:r>
            <w:r w:rsidRPr="00C0503E">
              <w:rPr>
                <w:lang w:eastAsia="sv-SE"/>
              </w:rPr>
              <w:t xml:space="preserve"> at a time.</w:t>
            </w:r>
          </w:p>
        </w:tc>
      </w:tr>
      <w:tr w:rsidR="005C7FF4" w:rsidRPr="00C0503E"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3475B1" w:rsidRPr="00C0503E" w:rsidRDefault="003475B1" w:rsidP="003475B1">
            <w:pPr>
              <w:pStyle w:val="TAL"/>
              <w:rPr>
                <w:szCs w:val="22"/>
                <w:lang w:eastAsia="sv-SE"/>
              </w:rPr>
            </w:pPr>
            <w:r w:rsidRPr="00C0503E">
              <w:rPr>
                <w:b/>
                <w:i/>
                <w:szCs w:val="22"/>
                <w:lang w:eastAsia="sv-SE"/>
              </w:rPr>
              <w:t>tag-Id</w:t>
            </w:r>
          </w:p>
          <w:p w14:paraId="4C4DC896" w14:textId="77777777" w:rsidR="003475B1" w:rsidRPr="00C0503E" w:rsidRDefault="003475B1" w:rsidP="003475B1">
            <w:pPr>
              <w:pStyle w:val="TAL"/>
              <w:rPr>
                <w:szCs w:val="22"/>
                <w:lang w:eastAsia="sv-SE"/>
              </w:rPr>
            </w:pPr>
            <w:r w:rsidRPr="00C0503E">
              <w:rPr>
                <w:szCs w:val="22"/>
                <w:lang w:eastAsia="sv-SE"/>
              </w:rPr>
              <w:t>Timing Advance Group ID, as specified in TS 38.321 [3], which this cell belongs to.</w:t>
            </w:r>
          </w:p>
        </w:tc>
      </w:tr>
      <w:tr w:rsidR="005C7FF4" w:rsidRPr="00C0503E" w14:paraId="3DBAAC44" w14:textId="77777777" w:rsidTr="00771058">
        <w:tc>
          <w:tcPr>
            <w:tcW w:w="14173" w:type="dxa"/>
            <w:tcBorders>
              <w:top w:val="single" w:sz="4" w:space="0" w:color="auto"/>
              <w:left w:val="single" w:sz="4" w:space="0" w:color="auto"/>
              <w:bottom w:val="single" w:sz="4" w:space="0" w:color="auto"/>
              <w:right w:val="single" w:sz="4" w:space="0" w:color="auto"/>
            </w:tcBorders>
          </w:tcPr>
          <w:p w14:paraId="3A2B5E3A" w14:textId="6CBB4683" w:rsidR="003475B1" w:rsidRPr="00C0503E" w:rsidRDefault="003475B1" w:rsidP="003475B1">
            <w:pPr>
              <w:pStyle w:val="TAL"/>
              <w:rPr>
                <w:b/>
                <w:i/>
                <w:szCs w:val="22"/>
                <w:lang w:eastAsia="sv-SE"/>
              </w:rPr>
            </w:pPr>
            <w:r w:rsidRPr="00C0503E">
              <w:rPr>
                <w:b/>
                <w:i/>
                <w:szCs w:val="22"/>
                <w:lang w:eastAsia="sv-SE"/>
              </w:rPr>
              <w:t>tci-ActivatedConfig</w:t>
            </w:r>
          </w:p>
          <w:p w14:paraId="2CCAAFF0" w14:textId="678CFB69" w:rsidR="003475B1" w:rsidRPr="00C0503E" w:rsidRDefault="003475B1" w:rsidP="003475B1">
            <w:pPr>
              <w:pStyle w:val="TAL"/>
              <w:rPr>
                <w:lang w:eastAsia="sv-SE"/>
              </w:rPr>
            </w:pPr>
            <w:r w:rsidRPr="00C0503E">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6D9183D" w14:textId="77777777" w:rsidR="003475B1" w:rsidRPr="00C0503E" w:rsidRDefault="003475B1" w:rsidP="003475B1">
            <w:pPr>
              <w:pStyle w:val="TAL"/>
              <w:rPr>
                <w:lang w:eastAsia="sv-SE"/>
              </w:rPr>
            </w:pPr>
            <w:r w:rsidRPr="00C0503E">
              <w:rPr>
                <w:lang w:eastAsia="sv-SE"/>
              </w:rPr>
              <w:t>If configured for the PSCell when the SCG is indicated as deactivated in the containing message:</w:t>
            </w:r>
          </w:p>
          <w:p w14:paraId="2183A584" w14:textId="5CE62FDF" w:rsidR="003475B1" w:rsidRPr="00C0503E" w:rsidRDefault="003475B1" w:rsidP="003475B1">
            <w:pPr>
              <w:pStyle w:val="TAL"/>
              <w:rPr>
                <w:lang w:eastAsia="sv-SE"/>
              </w:rPr>
            </w:pPr>
            <w:r w:rsidRPr="00C0503E">
              <w:rPr>
                <w:lang w:eastAsia="sv-SE"/>
              </w:rPr>
              <w:t xml:space="preserve">- the UE shall consider the TCI states provided in this field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52718C1F" w14:textId="05C7554F" w:rsidR="003475B1" w:rsidRPr="00C0503E" w:rsidRDefault="003475B1" w:rsidP="003475B1">
            <w:pPr>
              <w:pStyle w:val="TAL"/>
              <w:rPr>
                <w:lang w:eastAsia="sv-SE"/>
              </w:rPr>
            </w:pPr>
            <w:r w:rsidRPr="00C0503E">
              <w:rPr>
                <w:lang w:eastAsia="sv-SE"/>
              </w:rPr>
              <w:t xml:space="preserve">- if bfd-and-RLM is configured and no RS is configured in </w:t>
            </w:r>
            <w:r w:rsidRPr="00C0503E">
              <w:rPr>
                <w:i/>
                <w:lang w:eastAsia="sv-SE"/>
              </w:rPr>
              <w:t>RadioLinkMonitoringConfig</w:t>
            </w:r>
            <w:r w:rsidRPr="00C0503E">
              <w:rPr>
                <w:lang w:eastAsia="sv-SE"/>
              </w:rPr>
              <w:t xml:space="preserve"> for RLM, respectively for BFD, the UE shall use the TCI states provided in this field for PDCCH as RS for RLM, respectively for BFD.</w:t>
            </w:r>
          </w:p>
          <w:p w14:paraId="105ADCFF" w14:textId="77777777" w:rsidR="003475B1" w:rsidRPr="00C0503E" w:rsidRDefault="003475B1" w:rsidP="003475B1">
            <w:pPr>
              <w:pStyle w:val="TAL"/>
              <w:rPr>
                <w:lang w:eastAsia="sv-SE"/>
              </w:rPr>
            </w:pPr>
            <w:r w:rsidRPr="00C0503E">
              <w:rPr>
                <w:lang w:eastAsia="sv-SE"/>
              </w:rPr>
              <w:t>When this field is absent for the PSCell and the SCG is being deactivated:</w:t>
            </w:r>
          </w:p>
          <w:p w14:paraId="08DCCF86" w14:textId="4B205C44" w:rsidR="003475B1" w:rsidRPr="00C0503E" w:rsidRDefault="003475B1" w:rsidP="003475B1">
            <w:pPr>
              <w:pStyle w:val="TAL"/>
              <w:rPr>
                <w:lang w:eastAsia="sv-SE"/>
              </w:rPr>
            </w:pPr>
            <w:r w:rsidRPr="00C0503E">
              <w:rPr>
                <w:lang w:eastAsia="sv-SE"/>
              </w:rPr>
              <w:t xml:space="preserve">- the UE shall consider the previously activated TCI states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1A11F397" w14:textId="77777777" w:rsidR="003475B1" w:rsidRPr="00C0503E" w:rsidRDefault="003475B1" w:rsidP="003475B1">
            <w:pPr>
              <w:pStyle w:val="TAL"/>
              <w:rPr>
                <w:b/>
                <w:i/>
                <w:szCs w:val="22"/>
                <w:lang w:eastAsia="sv-SE"/>
              </w:rPr>
            </w:pPr>
            <w:r w:rsidRPr="00C0503E">
              <w:rPr>
                <w:lang w:eastAsia="sv-SE"/>
              </w:rPr>
              <w:t xml:space="preserve">- if </w:t>
            </w:r>
            <w:r w:rsidRPr="00C0503E">
              <w:rPr>
                <w:i/>
                <w:lang w:eastAsia="sv-SE"/>
              </w:rPr>
              <w:t>bfd-and-RLM</w:t>
            </w:r>
            <w:r w:rsidRPr="00C0503E">
              <w:rPr>
                <w:lang w:eastAsia="sv-SE"/>
              </w:rPr>
              <w:t xml:space="preserve"> is configured and no RS is configured in </w:t>
            </w:r>
            <w:r w:rsidRPr="00C0503E">
              <w:rPr>
                <w:i/>
                <w:lang w:eastAsia="sv-SE"/>
              </w:rPr>
              <w:t>RadioLinkMonitoringConfig</w:t>
            </w:r>
            <w:r w:rsidRPr="00C0503E">
              <w:rPr>
                <w:lang w:eastAsia="sv-SE"/>
              </w:rPr>
              <w:t xml:space="preserve"> for RLM, respectively for BFD, the UE shall use the previously activated TCI states for PDCCH as RS for RLM, respectively for BFD.</w:t>
            </w:r>
          </w:p>
        </w:tc>
      </w:tr>
      <w:tr w:rsidR="005C7FF4" w:rsidRPr="00C0503E"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3475B1" w:rsidRPr="00C0503E" w:rsidRDefault="003475B1" w:rsidP="003475B1">
            <w:pPr>
              <w:pStyle w:val="TAL"/>
              <w:rPr>
                <w:szCs w:val="22"/>
                <w:lang w:eastAsia="sv-SE"/>
              </w:rPr>
            </w:pPr>
            <w:r w:rsidRPr="00C0503E">
              <w:rPr>
                <w:b/>
                <w:i/>
                <w:szCs w:val="22"/>
                <w:lang w:eastAsia="sv-SE"/>
              </w:rPr>
              <w:t>tdd-UL-DL-ConfigurationDedicated-IAB-MT</w:t>
            </w:r>
          </w:p>
          <w:p w14:paraId="7167C3D2" w14:textId="77777777" w:rsidR="003475B1" w:rsidRPr="00C0503E" w:rsidRDefault="003475B1" w:rsidP="003475B1">
            <w:pPr>
              <w:pStyle w:val="TAL"/>
              <w:rPr>
                <w:szCs w:val="22"/>
                <w:lang w:eastAsia="sv-SE"/>
              </w:rPr>
            </w:pPr>
            <w:r w:rsidRPr="00C0503E">
              <w:rPr>
                <w:szCs w:val="22"/>
                <w:lang w:eastAsia="sv-SE"/>
              </w:rPr>
              <w:t xml:space="preserve">Resource configuration per IAB-MT D/U/F overrides all symbols (with a limitation that effectively only flexible symbols can be overwritten in Rel-16) per slot over the number of slots as provided by </w:t>
            </w:r>
            <w:r w:rsidRPr="00C0503E">
              <w:rPr>
                <w:i/>
                <w:szCs w:val="22"/>
                <w:lang w:eastAsia="sv-SE"/>
              </w:rPr>
              <w:t>TDD-UL-DL ConfigurationCommon</w:t>
            </w:r>
            <w:r w:rsidRPr="00C0503E">
              <w:rPr>
                <w:szCs w:val="22"/>
                <w:lang w:eastAsia="sv-SE"/>
              </w:rPr>
              <w:t>.</w:t>
            </w:r>
          </w:p>
        </w:tc>
      </w:tr>
      <w:tr w:rsidR="005C7FF4" w:rsidRPr="00C0503E" w14:paraId="44018B3A" w14:textId="77777777" w:rsidTr="00771058">
        <w:tc>
          <w:tcPr>
            <w:tcW w:w="14173" w:type="dxa"/>
            <w:tcBorders>
              <w:top w:val="single" w:sz="4" w:space="0" w:color="auto"/>
              <w:left w:val="single" w:sz="4" w:space="0" w:color="auto"/>
              <w:bottom w:val="single" w:sz="4" w:space="0" w:color="auto"/>
              <w:right w:val="single" w:sz="4" w:space="0" w:color="auto"/>
            </w:tcBorders>
          </w:tcPr>
          <w:p w14:paraId="031C3EAE" w14:textId="7A543883" w:rsidR="003475B1" w:rsidRPr="00C0503E" w:rsidRDefault="003475B1" w:rsidP="003475B1">
            <w:pPr>
              <w:pStyle w:val="TAL"/>
              <w:rPr>
                <w:b/>
                <w:i/>
                <w:szCs w:val="22"/>
                <w:lang w:eastAsia="sv-SE"/>
              </w:rPr>
            </w:pPr>
            <w:r w:rsidRPr="00C0503E">
              <w:rPr>
                <w:b/>
                <w:i/>
                <w:szCs w:val="22"/>
                <w:lang w:eastAsia="sv-SE"/>
              </w:rPr>
              <w:lastRenderedPageBreak/>
              <w:t>unifiedTCI-StateType</w:t>
            </w:r>
          </w:p>
          <w:p w14:paraId="6D9D3B87" w14:textId="0357A173" w:rsidR="003475B1" w:rsidRPr="00C0503E" w:rsidRDefault="003475B1" w:rsidP="003475B1">
            <w:pPr>
              <w:pStyle w:val="TAL"/>
              <w:rPr>
                <w:bCs/>
                <w:iCs/>
                <w:szCs w:val="22"/>
                <w:lang w:eastAsia="sv-SE"/>
              </w:rPr>
            </w:pPr>
            <w:r w:rsidRPr="00C0503E">
              <w:rPr>
                <w:bCs/>
                <w:iCs/>
                <w:szCs w:val="22"/>
                <w:lang w:eastAsia="sv-SE"/>
              </w:rPr>
              <w:t xml:space="preserve">Indicates the unified TCI state type the UE is configured for this serving cell. The value </w:t>
            </w:r>
            <w:r w:rsidRPr="00C0503E">
              <w:rPr>
                <w:bCs/>
                <w:i/>
                <w:szCs w:val="22"/>
                <w:lang w:eastAsia="sv-SE"/>
              </w:rPr>
              <w:t>separate</w:t>
            </w:r>
            <w:r w:rsidRPr="00C0503E">
              <w:rPr>
                <w:bCs/>
                <w:iCs/>
                <w:szCs w:val="22"/>
                <w:lang w:eastAsia="sv-SE"/>
              </w:rPr>
              <w:t xml:space="preserve"> means this serving cell is configured with </w:t>
            </w:r>
            <w:r w:rsidRPr="00C0503E">
              <w:rPr>
                <w:i/>
                <w:iCs/>
              </w:rPr>
              <w:t>dl-OrJointTCI-StateList</w:t>
            </w:r>
            <w:r w:rsidRPr="00C0503E">
              <w:t xml:space="preserve"> for DL TCI state and </w:t>
            </w:r>
            <w:r w:rsidRPr="00C0503E">
              <w:rPr>
                <w:i/>
                <w:iCs/>
              </w:rPr>
              <w:t>ul-TCI-ToAddModList</w:t>
            </w:r>
            <w:r w:rsidRPr="00C0503E">
              <w:t xml:space="preserve"> for UL TCI state.</w:t>
            </w:r>
            <w:r w:rsidRPr="00C0503E">
              <w:rPr>
                <w:bCs/>
                <w:iCs/>
                <w:szCs w:val="22"/>
                <w:lang w:eastAsia="sv-SE"/>
              </w:rPr>
              <w:t xml:space="preserve"> The value </w:t>
            </w:r>
            <w:r w:rsidRPr="00C0503E">
              <w:rPr>
                <w:bCs/>
                <w:i/>
                <w:szCs w:val="22"/>
                <w:lang w:eastAsia="sv-SE"/>
              </w:rPr>
              <w:t>joint</w:t>
            </w:r>
            <w:r w:rsidRPr="00C0503E">
              <w:rPr>
                <w:bCs/>
                <w:iCs/>
                <w:szCs w:val="22"/>
                <w:lang w:eastAsia="sv-SE"/>
              </w:rPr>
              <w:t xml:space="preserve"> means this serving cell is configured with </w:t>
            </w:r>
            <w:r w:rsidRPr="00C0503E">
              <w:rPr>
                <w:i/>
                <w:iCs/>
              </w:rPr>
              <w:t>dl-OrJointTCI-StateList</w:t>
            </w:r>
            <w:r w:rsidRPr="00C0503E">
              <w:t xml:space="preserve"> for joint TCI state for UL and DL operation. The network does not configure the field in a serving cell that is configured with more than one value for the </w:t>
            </w:r>
            <w:r w:rsidRPr="00C0503E">
              <w:rPr>
                <w:i/>
                <w:iCs/>
              </w:rPr>
              <w:t>coresetPoolIndex.</w:t>
            </w:r>
          </w:p>
        </w:tc>
      </w:tr>
      <w:tr w:rsidR="005C7FF4" w:rsidRPr="00C0503E"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3475B1" w:rsidRPr="00C0503E" w:rsidRDefault="003475B1" w:rsidP="003475B1">
            <w:pPr>
              <w:pStyle w:val="TAL"/>
              <w:rPr>
                <w:b/>
                <w:i/>
                <w:szCs w:val="22"/>
                <w:lang w:eastAsia="sv-SE"/>
              </w:rPr>
            </w:pPr>
            <w:r w:rsidRPr="00C0503E">
              <w:rPr>
                <w:b/>
                <w:i/>
                <w:szCs w:val="22"/>
                <w:lang w:eastAsia="sv-SE"/>
              </w:rPr>
              <w:t>uplinkConfig</w:t>
            </w:r>
          </w:p>
          <w:p w14:paraId="4B3AF1B8"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uplinkConfigCommon</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szCs w:val="22"/>
                <w:lang w:eastAsia="sv-SE"/>
              </w:rPr>
              <w:t>ServingCellConfigCommonSIB</w:t>
            </w:r>
            <w:r w:rsidRPr="00C0503E">
              <w:rPr>
                <w:szCs w:val="22"/>
                <w:lang w:eastAsia="sv-SE"/>
              </w:rPr>
              <w:t>.</w:t>
            </w:r>
            <w:r w:rsidRPr="00C0503E">
              <w:t xml:space="preserve"> Addition or release of this field can only be done upon SCell addition or release (respectively).</w:t>
            </w:r>
          </w:p>
        </w:tc>
      </w:tr>
      <w:tr w:rsidR="003475B1" w:rsidRPr="00C0503E" w14:paraId="3E0B9340" w14:textId="77777777" w:rsidTr="000F2B5F">
        <w:tc>
          <w:tcPr>
            <w:tcW w:w="14173" w:type="dxa"/>
            <w:tcBorders>
              <w:top w:val="single" w:sz="4" w:space="0" w:color="auto"/>
              <w:left w:val="single" w:sz="4" w:space="0" w:color="auto"/>
              <w:bottom w:val="single" w:sz="4" w:space="0" w:color="auto"/>
              <w:right w:val="single" w:sz="4" w:space="0" w:color="auto"/>
            </w:tcBorders>
            <w:hideMark/>
          </w:tcPr>
          <w:p w14:paraId="293EF5EA" w14:textId="77777777" w:rsidR="003475B1" w:rsidRPr="00C0503E" w:rsidRDefault="003475B1" w:rsidP="003475B1">
            <w:pPr>
              <w:pStyle w:val="TAL"/>
              <w:rPr>
                <w:b/>
                <w:i/>
                <w:szCs w:val="22"/>
                <w:lang w:eastAsia="sv-SE"/>
              </w:rPr>
            </w:pPr>
            <w:r w:rsidRPr="00C0503E">
              <w:rPr>
                <w:b/>
                <w:i/>
                <w:szCs w:val="22"/>
                <w:lang w:eastAsia="sv-SE"/>
              </w:rPr>
              <w:t>uplink-PowerControlToAddModList</w:t>
            </w:r>
          </w:p>
          <w:p w14:paraId="6F6CDA9C" w14:textId="41440307" w:rsidR="003475B1" w:rsidRPr="00C0503E" w:rsidRDefault="003475B1" w:rsidP="003475B1">
            <w:pPr>
              <w:pStyle w:val="TAL"/>
              <w:rPr>
                <w:bCs/>
                <w:iCs/>
                <w:szCs w:val="22"/>
                <w:lang w:eastAsia="sv-SE"/>
              </w:rPr>
            </w:pPr>
            <w:r w:rsidRPr="00C0503E">
              <w:rPr>
                <w:bCs/>
                <w:iCs/>
                <w:szCs w:val="22"/>
                <w:lang w:eastAsia="sv-SE"/>
              </w:rPr>
              <w:t>Configures UL power control parameters for PUSCH, PUCCH and SRS when field unifiedTCI-StateType is configured for this serving cell.</w:t>
            </w:r>
          </w:p>
        </w:tc>
      </w:tr>
    </w:tbl>
    <w:p w14:paraId="5C74675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C0503E" w:rsidRDefault="00394471" w:rsidP="00964CC4">
            <w:pPr>
              <w:pStyle w:val="TAH"/>
              <w:rPr>
                <w:szCs w:val="22"/>
                <w:lang w:eastAsia="sv-SE"/>
              </w:rPr>
            </w:pPr>
            <w:r w:rsidRPr="00C0503E">
              <w:rPr>
                <w:i/>
                <w:szCs w:val="22"/>
                <w:lang w:eastAsia="sv-SE"/>
              </w:rPr>
              <w:lastRenderedPageBreak/>
              <w:t xml:space="preserve">UplinkConfig </w:t>
            </w:r>
            <w:r w:rsidRPr="00C0503E">
              <w:rPr>
                <w:szCs w:val="22"/>
                <w:lang w:eastAsia="sv-SE"/>
              </w:rPr>
              <w:t>field descriptions</w:t>
            </w:r>
          </w:p>
        </w:tc>
      </w:tr>
      <w:tr w:rsidR="005C7FF4" w:rsidRPr="00C0503E"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C0503E" w:rsidRDefault="00394471" w:rsidP="00964CC4">
            <w:pPr>
              <w:pStyle w:val="TAL"/>
              <w:rPr>
                <w:szCs w:val="22"/>
                <w:lang w:eastAsia="sv-SE"/>
              </w:rPr>
            </w:pPr>
            <w:r w:rsidRPr="00C0503E">
              <w:rPr>
                <w:b/>
                <w:i/>
                <w:szCs w:val="22"/>
                <w:lang w:eastAsia="sv-SE"/>
              </w:rPr>
              <w:t>carrierSwitching</w:t>
            </w:r>
          </w:p>
          <w:p w14:paraId="63272008" w14:textId="77777777" w:rsidR="00394471" w:rsidRPr="00C0503E" w:rsidRDefault="00394471" w:rsidP="00964CC4">
            <w:pPr>
              <w:pStyle w:val="TAL"/>
              <w:rPr>
                <w:b/>
                <w:i/>
                <w:szCs w:val="22"/>
                <w:lang w:eastAsia="sv-SE"/>
              </w:rPr>
            </w:pPr>
            <w:r w:rsidRPr="00C0503E">
              <w:rPr>
                <w:szCs w:val="22"/>
                <w:lang w:eastAsia="sv-SE"/>
              </w:rPr>
              <w:t xml:space="preserve">Includes parameters for configuration of </w:t>
            </w:r>
            <w:proofErr w:type="gramStart"/>
            <w:r w:rsidRPr="00C0503E">
              <w:rPr>
                <w:szCs w:val="22"/>
                <w:lang w:eastAsia="sv-SE"/>
              </w:rPr>
              <w:t>carrier based</w:t>
            </w:r>
            <w:proofErr w:type="gramEnd"/>
            <w:r w:rsidRPr="00C0503E">
              <w:rPr>
                <w:szCs w:val="22"/>
                <w:lang w:eastAsia="sv-SE"/>
              </w:rPr>
              <w:t xml:space="preserve"> SRS switching (see TS 38.214 [19], clause 6.2.1.3.</w:t>
            </w:r>
          </w:p>
        </w:tc>
      </w:tr>
      <w:tr w:rsidR="005C7FF4" w:rsidRPr="00C0503E"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C0503E" w:rsidRDefault="00394471" w:rsidP="00964CC4">
            <w:pPr>
              <w:pStyle w:val="TAL"/>
              <w:rPr>
                <w:b/>
                <w:i/>
                <w:szCs w:val="22"/>
                <w:lang w:eastAsia="sv-SE"/>
              </w:rPr>
            </w:pPr>
            <w:r w:rsidRPr="00C0503E">
              <w:rPr>
                <w:b/>
                <w:i/>
                <w:szCs w:val="22"/>
                <w:lang w:eastAsia="sv-SE"/>
              </w:rPr>
              <w:t>enableDefaultBeamPL-ForPUSCH0-0, enableDefaultBeamPL-ForPUCCH, enableDefaultBeamPL-ForSRS</w:t>
            </w:r>
          </w:p>
          <w:p w14:paraId="388CEC1F" w14:textId="6B57C254" w:rsidR="00394471" w:rsidRPr="00C0503E" w:rsidRDefault="00394471" w:rsidP="00964CC4">
            <w:pPr>
              <w:pStyle w:val="TAL"/>
              <w:rPr>
                <w:b/>
                <w:i/>
                <w:szCs w:val="22"/>
                <w:lang w:eastAsia="sv-SE"/>
              </w:rPr>
            </w:pPr>
            <w:r w:rsidRPr="00C0503E">
              <w:rPr>
                <w:szCs w:val="22"/>
                <w:lang w:eastAsia="sv-SE"/>
              </w:rPr>
              <w:t xml:space="preserve">When the parameter is present, UE derives the </w:t>
            </w:r>
            <w:r w:rsidRPr="00C0503E">
              <w:rPr>
                <w:lang w:eastAsia="sv-SE"/>
              </w:rPr>
              <w:t>spatial relation and the corresponding pathloss reference Rs as specified in 38.213, clauses 7.1.1, 7.2.1, 7.3.1 and 9.2.2</w:t>
            </w:r>
            <w:r w:rsidR="005A6121" w:rsidRPr="00C0503E">
              <w:rPr>
                <w:lang w:eastAsia="sv-SE"/>
              </w:rPr>
              <w:t xml:space="preserve">. </w:t>
            </w:r>
            <w:r w:rsidRPr="00C0503E">
              <w:rPr>
                <w:lang w:eastAsia="sv-SE"/>
              </w:rPr>
              <w:t>The network only configures these parameters for FR2.</w:t>
            </w:r>
          </w:p>
        </w:tc>
      </w:tr>
      <w:tr w:rsidR="005C7FF4" w:rsidRPr="00C0503E"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C0503E" w:rsidRDefault="00394471" w:rsidP="00964CC4">
            <w:pPr>
              <w:pStyle w:val="TAL"/>
              <w:rPr>
                <w:b/>
                <w:i/>
                <w:szCs w:val="22"/>
                <w:lang w:eastAsia="sv-SE"/>
              </w:rPr>
            </w:pPr>
            <w:r w:rsidRPr="00C0503E">
              <w:rPr>
                <w:b/>
                <w:i/>
                <w:szCs w:val="22"/>
                <w:lang w:eastAsia="sv-SE"/>
              </w:rPr>
              <w:t>enablePL-RS-UpdateForPUSCH-SRS</w:t>
            </w:r>
          </w:p>
          <w:p w14:paraId="12DB0B87" w14:textId="77777777" w:rsidR="00394471" w:rsidRPr="00C0503E" w:rsidRDefault="00394471" w:rsidP="00964CC4">
            <w:pPr>
              <w:pStyle w:val="TAL"/>
              <w:rPr>
                <w:b/>
                <w:i/>
                <w:szCs w:val="22"/>
                <w:lang w:eastAsia="sv-SE"/>
              </w:rPr>
            </w:pPr>
            <w:r w:rsidRPr="00C0503E">
              <w:rPr>
                <w:lang w:eastAsia="sv-SE"/>
              </w:rPr>
              <w:t xml:space="preserve">When this parameter is present, the Rel-16 feature of MAC CE based pathloss RS updates for PUSCH/SRS is enabled. Network only configures this parameter when the UE is configured with </w:t>
            </w:r>
            <w:r w:rsidRPr="00C0503E">
              <w:rPr>
                <w:i/>
                <w:lang w:eastAsia="sv-SE"/>
              </w:rPr>
              <w:t>sri-PUSCH-PowerControl</w:t>
            </w:r>
            <w:r w:rsidRPr="00C0503E">
              <w:rPr>
                <w:lang w:eastAsia="sv-SE"/>
              </w:rPr>
              <w:t>.</w:t>
            </w:r>
            <w:r w:rsidRPr="00C0503E">
              <w:t xml:space="preserve"> </w:t>
            </w:r>
            <w:r w:rsidRPr="00C0503E">
              <w:rPr>
                <w:lang w:eastAsia="sv-SE"/>
              </w:rPr>
              <w:t xml:space="preserve">If this field is not configured, </w:t>
            </w:r>
            <w:r w:rsidRPr="00C0503E">
              <w:rPr>
                <w:rFonts w:eastAsia="Malgun Gothic"/>
              </w:rPr>
              <w:t xml:space="preserve">network configures at most 4 pathloss RS resources for </w:t>
            </w:r>
            <w:r w:rsidRPr="00C0503E">
              <w:rPr>
                <w:lang w:eastAsia="sv-SE"/>
              </w:rPr>
              <w:t xml:space="preserve">PUSCH/PUCCH/SRS transmissions </w:t>
            </w:r>
            <w:r w:rsidRPr="00C0503E">
              <w:rPr>
                <w:rFonts w:eastAsia="Malgun Gothic"/>
              </w:rPr>
              <w:t>per BWP, not including pathloss RS resources for SRS transmissions for positioning</w:t>
            </w:r>
            <w:r w:rsidRPr="00C0503E">
              <w:rPr>
                <w:lang w:eastAsia="sv-SE"/>
              </w:rPr>
              <w:t>.</w:t>
            </w:r>
            <w:r w:rsidRPr="00C0503E">
              <w:rPr>
                <w:bCs/>
                <w:iCs/>
                <w:szCs w:val="22"/>
              </w:rPr>
              <w:t xml:space="preserve"> (See TS 38.213 [13], clause 7).</w:t>
            </w:r>
          </w:p>
        </w:tc>
      </w:tr>
      <w:tr w:rsidR="005C7FF4" w:rsidRPr="00C0503E"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C0503E" w:rsidRDefault="00394471" w:rsidP="00964CC4">
            <w:pPr>
              <w:pStyle w:val="TAL"/>
              <w:rPr>
                <w:szCs w:val="22"/>
                <w:lang w:eastAsia="sv-SE"/>
              </w:rPr>
            </w:pPr>
            <w:r w:rsidRPr="00C0503E">
              <w:rPr>
                <w:b/>
                <w:i/>
                <w:szCs w:val="22"/>
                <w:lang w:eastAsia="sv-SE"/>
              </w:rPr>
              <w:t>firstActiveUplinkBWP-Id</w:t>
            </w:r>
          </w:p>
          <w:p w14:paraId="5FE09891" w14:textId="77777777" w:rsidR="00394471" w:rsidRPr="00C0503E" w:rsidRDefault="00394471" w:rsidP="00964CC4">
            <w:pPr>
              <w:pStyle w:val="TAL"/>
              <w:rPr>
                <w:szCs w:val="22"/>
                <w:lang w:eastAsia="sv-SE"/>
              </w:rPr>
            </w:pPr>
            <w:r w:rsidRPr="00C0503E">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C0503E" w:rsidRDefault="00394471" w:rsidP="00964CC4">
            <w:pPr>
              <w:pStyle w:val="TAL"/>
              <w:rPr>
                <w:szCs w:val="22"/>
                <w:lang w:eastAsia="sv-SE"/>
              </w:rPr>
            </w:pPr>
            <w:r w:rsidRPr="00C0503E">
              <w:rPr>
                <w:szCs w:val="22"/>
                <w:lang w:eastAsia="sv-SE"/>
              </w:rPr>
              <w:t>If configured for an SCell, this field contains the ID of the uplink bandwidth part to be used upon activation of an SCell. The initial bandwidth part is referred to by BandiwdthPartId = 0.</w:t>
            </w:r>
          </w:p>
        </w:tc>
      </w:tr>
      <w:tr w:rsidR="005C7FF4" w:rsidRPr="00C0503E"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C0503E" w:rsidRDefault="00394471" w:rsidP="00964CC4">
            <w:pPr>
              <w:pStyle w:val="TAL"/>
              <w:rPr>
                <w:szCs w:val="22"/>
                <w:lang w:eastAsia="sv-SE"/>
              </w:rPr>
            </w:pPr>
            <w:r w:rsidRPr="00C0503E">
              <w:rPr>
                <w:b/>
                <w:i/>
                <w:szCs w:val="22"/>
                <w:lang w:eastAsia="sv-SE"/>
              </w:rPr>
              <w:t>initialUplinkBWP</w:t>
            </w:r>
          </w:p>
          <w:p w14:paraId="7AD3E66F" w14:textId="77777777" w:rsidR="00394471" w:rsidRPr="00C0503E" w:rsidRDefault="00394471" w:rsidP="00964CC4">
            <w:pPr>
              <w:pStyle w:val="TAL"/>
              <w:rPr>
                <w:szCs w:val="22"/>
                <w:lang w:eastAsia="sv-SE"/>
              </w:rPr>
            </w:pPr>
            <w:r w:rsidRPr="00C0503E">
              <w:rPr>
                <w:szCs w:val="22"/>
                <w:lang w:eastAsia="sv-SE"/>
              </w:rPr>
              <w:t>The dedicated (UE-specific) configuration for the initial uplink bandwidth-part (</w:t>
            </w:r>
            <w:proofErr w:type="gramStart"/>
            <w:r w:rsidRPr="00C0503E">
              <w:rPr>
                <w:szCs w:val="22"/>
                <w:lang w:eastAsia="sv-SE"/>
              </w:rPr>
              <w:t>i.e.</w:t>
            </w:r>
            <w:proofErr w:type="gramEnd"/>
            <w:r w:rsidRPr="00C0503E">
              <w:rPr>
                <w:szCs w:val="22"/>
                <w:lang w:eastAsia="sv-SE"/>
              </w:rPr>
              <w:t xml:space="preserve"> UL BWP#0). If any of the optional IEs are configured within this IE as part of the IE </w:t>
            </w:r>
            <w:r w:rsidRPr="00C0503E">
              <w:rPr>
                <w:i/>
                <w:szCs w:val="22"/>
                <w:lang w:eastAsia="sv-SE"/>
              </w:rPr>
              <w:t>uplinkConfig</w:t>
            </w:r>
            <w:r w:rsidRPr="00C0503E">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47019E64" w14:textId="77777777" w:rsidTr="00771058">
        <w:tc>
          <w:tcPr>
            <w:tcW w:w="14173" w:type="dxa"/>
            <w:tcBorders>
              <w:top w:val="single" w:sz="4" w:space="0" w:color="auto"/>
              <w:left w:val="single" w:sz="4" w:space="0" w:color="auto"/>
              <w:bottom w:val="single" w:sz="4" w:space="0" w:color="auto"/>
              <w:right w:val="single" w:sz="4" w:space="0" w:color="auto"/>
            </w:tcBorders>
          </w:tcPr>
          <w:p w14:paraId="2BBE2BE4" w14:textId="6934F6A3" w:rsidR="002211AC" w:rsidRPr="00C0503E" w:rsidRDefault="002211AC" w:rsidP="00771058">
            <w:pPr>
              <w:pStyle w:val="TAL"/>
              <w:rPr>
                <w:b/>
                <w:i/>
                <w:szCs w:val="22"/>
                <w:lang w:eastAsia="sv-SE"/>
              </w:rPr>
            </w:pPr>
            <w:r w:rsidRPr="00C0503E">
              <w:rPr>
                <w:b/>
                <w:i/>
                <w:szCs w:val="22"/>
                <w:lang w:eastAsia="sv-SE"/>
              </w:rPr>
              <w:t>moreThanOneNackOnlyMode</w:t>
            </w:r>
          </w:p>
          <w:p w14:paraId="39A69728" w14:textId="431FCA00" w:rsidR="002211AC" w:rsidRPr="00C0503E" w:rsidRDefault="002211AC" w:rsidP="00771058">
            <w:pPr>
              <w:pStyle w:val="TAL"/>
              <w:rPr>
                <w:b/>
                <w:i/>
                <w:szCs w:val="22"/>
                <w:lang w:eastAsia="sv-SE"/>
              </w:rPr>
            </w:pPr>
            <w:r w:rsidRPr="00C0503E">
              <w:rPr>
                <w:bCs/>
                <w:iCs/>
                <w:szCs w:val="22"/>
                <w:lang w:eastAsia="sv-SE"/>
              </w:rPr>
              <w:t>Indicates the mode of NACK-only feedback in the PUCCH transmission</w:t>
            </w:r>
            <w:r w:rsidR="002C350C" w:rsidRPr="00C0503E">
              <w:rPr>
                <w:bCs/>
                <w:iCs/>
                <w:szCs w:val="22"/>
                <w:lang w:eastAsia="sv-SE"/>
              </w:rPr>
              <w:t>, as specified in TS 38.213 [13], clause 18</w:t>
            </w:r>
            <w:r w:rsidRPr="00C0503E">
              <w:rPr>
                <w:bCs/>
                <w:iCs/>
                <w:szCs w:val="22"/>
                <w:lang w:eastAsia="sv-SE"/>
              </w:rPr>
              <w:t xml:space="preserve">. </w:t>
            </w:r>
            <w:r w:rsidRPr="00C0503E">
              <w:rPr>
                <w:szCs w:val="22"/>
                <w:lang w:eastAsia="sv-SE"/>
              </w:rPr>
              <w:t xml:space="preserve">If </w:t>
            </w:r>
            <w:r w:rsidR="00280BA7" w:rsidRPr="00C0503E">
              <w:rPr>
                <w:szCs w:val="22"/>
                <w:lang w:eastAsia="sv-SE"/>
              </w:rPr>
              <w:t xml:space="preserve">multicast CFR is not configured, this field is not included. Otherwise, if the field is </w:t>
            </w:r>
            <w:r w:rsidRPr="00C0503E">
              <w:rPr>
                <w:szCs w:val="22"/>
                <w:lang w:eastAsia="sv-SE"/>
              </w:rPr>
              <w:t>absent, UE uses mode</w:t>
            </w:r>
            <w:r w:rsidR="00280BA7" w:rsidRPr="00C0503E">
              <w:rPr>
                <w:szCs w:val="22"/>
                <w:lang w:eastAsia="sv-SE"/>
              </w:rPr>
              <w:t xml:space="preserve"> 1</w:t>
            </w:r>
            <w:r w:rsidRPr="00C0503E">
              <w:rPr>
                <w:szCs w:val="22"/>
                <w:lang w:eastAsia="sv-SE"/>
              </w:rPr>
              <w:t xml:space="preserve"> for mul</w:t>
            </w:r>
            <w:r w:rsidR="00280BA7" w:rsidRPr="00C0503E">
              <w:rPr>
                <w:szCs w:val="22"/>
                <w:lang w:eastAsia="sv-SE"/>
              </w:rPr>
              <w:t>t</w:t>
            </w:r>
            <w:r w:rsidRPr="00C0503E">
              <w:rPr>
                <w:szCs w:val="22"/>
                <w:lang w:eastAsia="sv-SE"/>
              </w:rPr>
              <w:t>icast CFR.</w:t>
            </w:r>
          </w:p>
        </w:tc>
      </w:tr>
      <w:tr w:rsidR="005C7FF4" w:rsidRPr="00C0503E"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C0503E" w:rsidRDefault="00394471" w:rsidP="00964CC4">
            <w:pPr>
              <w:pStyle w:val="TAL"/>
              <w:rPr>
                <w:b/>
                <w:i/>
                <w:szCs w:val="22"/>
                <w:lang w:eastAsia="sv-SE"/>
              </w:rPr>
            </w:pPr>
            <w:r w:rsidRPr="00C0503E">
              <w:rPr>
                <w:b/>
                <w:i/>
                <w:szCs w:val="22"/>
                <w:lang w:eastAsia="sv-SE"/>
              </w:rPr>
              <w:t>mpr-PowerBoost-FR2</w:t>
            </w:r>
          </w:p>
          <w:p w14:paraId="31AE8728" w14:textId="77777777" w:rsidR="00394471" w:rsidRPr="00C0503E" w:rsidRDefault="00394471" w:rsidP="00964CC4">
            <w:pPr>
              <w:pStyle w:val="TAL"/>
              <w:rPr>
                <w:bCs/>
                <w:iCs/>
                <w:szCs w:val="22"/>
                <w:lang w:eastAsia="sv-SE"/>
              </w:rPr>
            </w:pPr>
            <w:r w:rsidRPr="00C0503E">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5C7FF4" w:rsidRPr="00C0503E"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C0503E" w:rsidRDefault="00394471" w:rsidP="00964CC4">
            <w:pPr>
              <w:pStyle w:val="TAL"/>
              <w:rPr>
                <w:b/>
                <w:i/>
                <w:szCs w:val="22"/>
                <w:lang w:eastAsia="sv-SE"/>
              </w:rPr>
            </w:pPr>
            <w:r w:rsidRPr="00C0503E">
              <w:rPr>
                <w:b/>
                <w:i/>
                <w:szCs w:val="22"/>
                <w:lang w:eastAsia="sv-SE"/>
              </w:rPr>
              <w:t>powerBoostPi2BPSK</w:t>
            </w:r>
          </w:p>
          <w:p w14:paraId="2B2BAC2E" w14:textId="77777777" w:rsidR="00394471" w:rsidRPr="00C0503E" w:rsidRDefault="00394471" w:rsidP="00964CC4">
            <w:pPr>
              <w:pStyle w:val="TAL"/>
              <w:rPr>
                <w:szCs w:val="22"/>
                <w:lang w:eastAsia="sv-SE"/>
              </w:rPr>
            </w:pPr>
            <w:r w:rsidRPr="00C0503E">
              <w:rPr>
                <w:szCs w:val="22"/>
                <w:lang w:eastAsia="sv-SE"/>
              </w:rPr>
              <w:t xml:space="preserve">If this field is set to </w:t>
            </w:r>
            <w:r w:rsidRPr="00C0503E">
              <w:rPr>
                <w:i/>
                <w:iCs/>
                <w:lang w:eastAsia="en-GB"/>
              </w:rPr>
              <w:t>true</w:t>
            </w:r>
            <w:r w:rsidRPr="00C0503E">
              <w:rPr>
                <w:szCs w:val="22"/>
                <w:lang w:eastAsia="sv-SE"/>
              </w:rPr>
              <w:t>, the UE determines the maximum output power for PUCCH/PUSCH transmissions that use pi/2 BPSK modulation according to TS 38.101-1 [15], clause 6.2.4.</w:t>
            </w:r>
          </w:p>
        </w:tc>
      </w:tr>
      <w:tr w:rsidR="005C7FF4" w:rsidRPr="00C0503E"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C0503E" w:rsidRDefault="00394471" w:rsidP="00964CC4">
            <w:pPr>
              <w:pStyle w:val="TAL"/>
              <w:rPr>
                <w:szCs w:val="22"/>
                <w:lang w:eastAsia="sv-SE"/>
              </w:rPr>
            </w:pPr>
            <w:r w:rsidRPr="00C0503E">
              <w:rPr>
                <w:b/>
                <w:i/>
                <w:szCs w:val="22"/>
                <w:lang w:eastAsia="sv-SE"/>
              </w:rPr>
              <w:t>pusch-ServingCellConfig</w:t>
            </w:r>
          </w:p>
          <w:p w14:paraId="07DB9B20" w14:textId="77777777" w:rsidR="00394471" w:rsidRPr="00C0503E" w:rsidRDefault="00394471" w:rsidP="00964CC4">
            <w:pPr>
              <w:pStyle w:val="TAL"/>
              <w:rPr>
                <w:szCs w:val="22"/>
                <w:lang w:eastAsia="sv-SE"/>
              </w:rPr>
            </w:pPr>
            <w:r w:rsidRPr="00C0503E">
              <w:rPr>
                <w:szCs w:val="22"/>
                <w:lang w:eastAsia="sv-SE"/>
              </w:rPr>
              <w:t>PUSCH related parameters that are not BWP-specific.</w:t>
            </w:r>
          </w:p>
        </w:tc>
      </w:tr>
      <w:tr w:rsidR="005C7FF4" w:rsidRPr="00C0503E"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C0503E" w:rsidRDefault="00394471" w:rsidP="00964CC4">
            <w:pPr>
              <w:pStyle w:val="TAL"/>
              <w:rPr>
                <w:b/>
                <w:i/>
                <w:szCs w:val="22"/>
                <w:lang w:eastAsia="sv-SE"/>
              </w:rPr>
            </w:pPr>
            <w:r w:rsidRPr="00C0503E">
              <w:rPr>
                <w:b/>
                <w:i/>
                <w:szCs w:val="22"/>
                <w:lang w:eastAsia="sv-SE"/>
              </w:rPr>
              <w:t>uplinkBWP-ToAddModList</w:t>
            </w:r>
          </w:p>
          <w:p w14:paraId="314BF2FC" w14:textId="77777777" w:rsidR="00394471" w:rsidRPr="00C0503E" w:rsidRDefault="00394471" w:rsidP="00964CC4">
            <w:pPr>
              <w:pStyle w:val="TAL"/>
              <w:rPr>
                <w:lang w:eastAsia="sv-SE"/>
              </w:rPr>
            </w:pPr>
            <w:r w:rsidRPr="00C0503E">
              <w:rPr>
                <w:lang w:eastAsia="sv-SE"/>
              </w:rPr>
              <w:t xml:space="preserve">The additional bandwidth parts for uplink to be added or modified. In case of TDD uplink- and downlink BWP with the same </w:t>
            </w:r>
            <w:r w:rsidRPr="00C0503E">
              <w:rPr>
                <w:i/>
                <w:lang w:eastAsia="sv-SE"/>
              </w:rPr>
              <w:t>bandwidthPartId</w:t>
            </w:r>
            <w:r w:rsidRPr="00C0503E">
              <w:rPr>
                <w:lang w:eastAsia="sv-SE"/>
              </w:rPr>
              <w:t xml:space="preserve"> are considered as a BWP pair and must have the same center frequency.</w:t>
            </w:r>
          </w:p>
        </w:tc>
      </w:tr>
      <w:tr w:rsidR="005C7FF4" w:rsidRPr="00C0503E"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C0503E" w:rsidRDefault="00394471" w:rsidP="00964CC4">
            <w:pPr>
              <w:pStyle w:val="TAL"/>
              <w:rPr>
                <w:szCs w:val="22"/>
                <w:lang w:eastAsia="sv-SE"/>
              </w:rPr>
            </w:pPr>
            <w:r w:rsidRPr="00C0503E">
              <w:rPr>
                <w:b/>
                <w:i/>
                <w:szCs w:val="22"/>
                <w:lang w:eastAsia="sv-SE"/>
              </w:rPr>
              <w:t>uplinkBWP-ToReleaseList</w:t>
            </w:r>
          </w:p>
          <w:p w14:paraId="1CB795E2" w14:textId="77777777" w:rsidR="00394471" w:rsidRPr="00C0503E" w:rsidRDefault="00394471" w:rsidP="00964CC4">
            <w:pPr>
              <w:pStyle w:val="TAL"/>
              <w:rPr>
                <w:szCs w:val="22"/>
                <w:lang w:eastAsia="sv-SE"/>
              </w:rPr>
            </w:pPr>
            <w:r w:rsidRPr="00C0503E">
              <w:rPr>
                <w:szCs w:val="22"/>
                <w:lang w:eastAsia="sv-SE"/>
              </w:rPr>
              <w:t>The additional bandwidth parts for uplink to be released.</w:t>
            </w:r>
          </w:p>
        </w:tc>
      </w:tr>
      <w:tr w:rsidR="005C7FF4" w:rsidRPr="00C0503E"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C0503E" w:rsidRDefault="00394471" w:rsidP="00964CC4">
            <w:pPr>
              <w:pStyle w:val="TAL"/>
              <w:rPr>
                <w:b/>
                <w:i/>
                <w:szCs w:val="22"/>
                <w:lang w:eastAsia="sv-SE"/>
              </w:rPr>
            </w:pPr>
            <w:r w:rsidRPr="00C0503E">
              <w:rPr>
                <w:b/>
                <w:i/>
                <w:szCs w:val="22"/>
                <w:lang w:eastAsia="sv-SE"/>
              </w:rPr>
              <w:t>uplinkChannelBW-PerSCS-List</w:t>
            </w:r>
          </w:p>
          <w:p w14:paraId="6303B470" w14:textId="4894059C" w:rsidR="00394471" w:rsidRPr="00C0503E" w:rsidRDefault="00394471" w:rsidP="00964CC4">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UplinkConfigCommon</w:t>
            </w:r>
            <w:r w:rsidRPr="00C0503E">
              <w:rPr>
                <w:szCs w:val="22"/>
                <w:lang w:eastAsia="sv-SE"/>
              </w:rPr>
              <w:t xml:space="preserve"> / </w:t>
            </w:r>
            <w:r w:rsidRPr="00C0503E">
              <w:rPr>
                <w:i/>
                <w:szCs w:val="22"/>
                <w:lang w:eastAsia="sv-SE"/>
              </w:rPr>
              <w:t>UplinkConfigCommonSIB</w:t>
            </w:r>
            <w:r w:rsidRPr="00C0503E">
              <w:rPr>
                <w:szCs w:val="22"/>
                <w:lang w:eastAsia="sv-SE"/>
              </w:rPr>
              <w:t>. Network only configures channel bandwidth that corresponds to the channel bandwidth values defined in TS 38.101-1 [15]</w:t>
            </w:r>
            <w:r w:rsidR="00862D3D" w:rsidRPr="00C0503E">
              <w:rPr>
                <w:szCs w:val="22"/>
                <w:lang w:eastAsia="sv-SE"/>
              </w:rPr>
              <w:t>,</w:t>
            </w:r>
            <w:r w:rsidRPr="00C0503E">
              <w:rPr>
                <w:szCs w:val="22"/>
                <w:lang w:eastAsia="sv-SE"/>
              </w:rPr>
              <w:t xml:space="preserve"> TS 38.101-2 [39]</w:t>
            </w:r>
            <w:r w:rsidR="00862D3D" w:rsidRPr="00C0503E">
              <w:rPr>
                <w:szCs w:val="22"/>
                <w:lang w:eastAsia="sv-SE"/>
              </w:rPr>
              <w:t>, and TS 38.101-5 [75]</w:t>
            </w:r>
            <w:r w:rsidRPr="00C0503E">
              <w:rPr>
                <w:szCs w:val="22"/>
                <w:lang w:eastAsia="sv-SE"/>
              </w:rPr>
              <w:t>.</w:t>
            </w:r>
          </w:p>
        </w:tc>
      </w:tr>
      <w:tr w:rsidR="005C7FF4" w:rsidRPr="00C0503E"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C0503E" w:rsidRDefault="00394471" w:rsidP="00964CC4">
            <w:pPr>
              <w:pStyle w:val="TAL"/>
              <w:rPr>
                <w:b/>
                <w:i/>
                <w:szCs w:val="22"/>
                <w:lang w:eastAsia="sv-SE"/>
              </w:rPr>
            </w:pPr>
            <w:r w:rsidRPr="00C0503E">
              <w:rPr>
                <w:b/>
                <w:i/>
                <w:szCs w:val="22"/>
                <w:lang w:eastAsia="sv-SE"/>
              </w:rPr>
              <w:lastRenderedPageBreak/>
              <w:t>uplinkTxSwitchingPeriodLocation</w:t>
            </w:r>
          </w:p>
          <w:p w14:paraId="51ADA585" w14:textId="670B1A28" w:rsidR="007D1660" w:rsidRPr="00C0503E" w:rsidRDefault="00394471" w:rsidP="00964CC4">
            <w:pPr>
              <w:pStyle w:val="TAL"/>
              <w:rPr>
                <w:bCs/>
                <w:iCs/>
                <w:szCs w:val="22"/>
                <w:lang w:eastAsia="sv-SE"/>
              </w:rPr>
            </w:pPr>
            <w:r w:rsidRPr="00C0503E">
              <w:rPr>
                <w:bCs/>
                <w:iCs/>
                <w:szCs w:val="22"/>
                <w:lang w:eastAsia="sv-SE"/>
              </w:rPr>
              <w:t>Indicates whether the location of UL Tx switching period is configured in this uplink carrier in case of inter-band UL CA, SUL, or (NG)EN-DC, as specified in TS 38.101-1 [15] and TS 38.101-3 [34].</w:t>
            </w:r>
          </w:p>
          <w:p w14:paraId="65052DD2" w14:textId="77777777" w:rsidR="007D1660" w:rsidRPr="00C0503E" w:rsidRDefault="00394471" w:rsidP="007D1660">
            <w:pPr>
              <w:pStyle w:val="TAL"/>
              <w:rPr>
                <w:bCs/>
                <w:iCs/>
                <w:szCs w:val="22"/>
                <w:lang w:eastAsia="sv-SE"/>
              </w:rPr>
            </w:pPr>
            <w:r w:rsidRPr="00C0503E">
              <w:rPr>
                <w:bCs/>
                <w:iCs/>
                <w:szCs w:val="22"/>
                <w:lang w:eastAsia="sv-SE"/>
              </w:rPr>
              <w:t>In case of (NG)EN-DC, network always configures this field to TRUE for NR carrier (</w:t>
            </w:r>
            <w:proofErr w:type="gramStart"/>
            <w:r w:rsidRPr="00C0503E">
              <w:rPr>
                <w:bCs/>
                <w:iCs/>
                <w:szCs w:val="22"/>
                <w:lang w:eastAsia="sv-SE"/>
              </w:rPr>
              <w:t>i.e.</w:t>
            </w:r>
            <w:proofErr w:type="gramEnd"/>
            <w:r w:rsidRPr="00C0503E">
              <w:rPr>
                <w:bCs/>
                <w:iCs/>
                <w:szCs w:val="22"/>
                <w:lang w:eastAsia="sv-SE"/>
              </w:rPr>
              <w:t xml:space="preserve"> with (NG)EN-DC, the UL switching period always occurs on the NR carrier).</w:t>
            </w:r>
          </w:p>
          <w:p w14:paraId="78859DA0" w14:textId="12BBB09A"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394471" w:rsidRPr="00C0503E"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C0503E" w:rsidRDefault="00394471" w:rsidP="00964CC4">
            <w:pPr>
              <w:pStyle w:val="TAL"/>
              <w:rPr>
                <w:b/>
                <w:i/>
                <w:szCs w:val="22"/>
                <w:lang w:eastAsia="sv-SE"/>
              </w:rPr>
            </w:pPr>
            <w:r w:rsidRPr="00C0503E">
              <w:rPr>
                <w:b/>
                <w:i/>
                <w:szCs w:val="22"/>
                <w:lang w:eastAsia="sv-SE"/>
              </w:rPr>
              <w:t>uplinkTxSwitchingCarrier</w:t>
            </w:r>
          </w:p>
          <w:p w14:paraId="214D8442" w14:textId="42ACADF8" w:rsidR="007D1660" w:rsidRPr="00C0503E" w:rsidRDefault="00394471" w:rsidP="007D1660">
            <w:pPr>
              <w:pStyle w:val="TAL"/>
              <w:rPr>
                <w:bCs/>
                <w:iCs/>
                <w:szCs w:val="22"/>
                <w:lang w:eastAsia="sv-SE"/>
              </w:rPr>
            </w:pPr>
            <w:r w:rsidRPr="00C0503E">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B63DD89" w14:textId="35D79F3C"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2EC7D06"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C0503E" w:rsidRDefault="00394471" w:rsidP="00964CC4">
            <w:pPr>
              <w:pStyle w:val="TAH"/>
              <w:rPr>
                <w:szCs w:val="22"/>
                <w:lang w:eastAsia="sv-SE"/>
              </w:rPr>
            </w:pPr>
            <w:r w:rsidRPr="00C0503E">
              <w:rPr>
                <w:i/>
                <w:szCs w:val="22"/>
                <w:lang w:eastAsia="sv-SE"/>
              </w:rPr>
              <w:t xml:space="preserve">DormantBWP-Config </w:t>
            </w:r>
            <w:r w:rsidRPr="00C0503E">
              <w:rPr>
                <w:szCs w:val="22"/>
                <w:lang w:eastAsia="sv-SE"/>
              </w:rPr>
              <w:t>field descriptions</w:t>
            </w:r>
          </w:p>
        </w:tc>
      </w:tr>
      <w:tr w:rsidR="005C7FF4" w:rsidRPr="00C0503E"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C0503E" w:rsidRDefault="00394471" w:rsidP="00964CC4">
            <w:pPr>
              <w:pStyle w:val="TAL"/>
              <w:rPr>
                <w:b/>
                <w:i/>
                <w:szCs w:val="22"/>
                <w:lang w:eastAsia="sv-SE"/>
              </w:rPr>
            </w:pPr>
            <w:r w:rsidRPr="00C0503E">
              <w:rPr>
                <w:b/>
                <w:i/>
                <w:szCs w:val="22"/>
                <w:lang w:eastAsia="sv-SE"/>
              </w:rPr>
              <w:t>dormancyGroupWithinActiveTime</w:t>
            </w:r>
          </w:p>
          <w:p w14:paraId="0214DFC6" w14:textId="7C765B54" w:rsidR="00394471" w:rsidRPr="00C0503E" w:rsidRDefault="00394471" w:rsidP="00964CC4">
            <w:pPr>
              <w:pStyle w:val="TAL"/>
              <w:rPr>
                <w:b/>
                <w:i/>
                <w:szCs w:val="22"/>
                <w:lang w:eastAsia="sv-SE"/>
              </w:rPr>
            </w:pPr>
            <w:r w:rsidRPr="00C0503E">
              <w:rPr>
                <w:bCs/>
                <w:iCs/>
                <w:szCs w:val="22"/>
                <w:lang w:eastAsia="sv-SE"/>
              </w:rPr>
              <w:t xml:space="preserve">This field contains the ID of an SCell group for Dormancy within active time, to which this SCell belongs. The use of the Dormancy within active time </w:t>
            </w:r>
            <w:ins w:id="84" w:author="Ericsson (Rapp)" w:date="2023-08-25T12:12:00Z">
              <w:r w:rsidR="0004473B">
                <w:rPr>
                  <w:bCs/>
                  <w:iCs/>
                  <w:szCs w:val="22"/>
                  <w:lang w:eastAsia="sv-SE"/>
                </w:rPr>
                <w:t xml:space="preserve">for </w:t>
              </w:r>
            </w:ins>
            <w:r w:rsidRPr="00C0503E">
              <w:rPr>
                <w:bCs/>
                <w:iCs/>
                <w:szCs w:val="22"/>
                <w:lang w:eastAsia="sv-SE"/>
              </w:rPr>
              <w:t>SCell groups is specified in TS 38.213 [13].</w:t>
            </w:r>
          </w:p>
        </w:tc>
      </w:tr>
      <w:tr w:rsidR="005C7FF4" w:rsidRPr="00C0503E"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C0503E" w:rsidRDefault="00394471" w:rsidP="00964CC4">
            <w:pPr>
              <w:pStyle w:val="TAL"/>
              <w:rPr>
                <w:b/>
                <w:i/>
                <w:szCs w:val="22"/>
                <w:lang w:eastAsia="sv-SE"/>
              </w:rPr>
            </w:pPr>
            <w:r w:rsidRPr="00C0503E">
              <w:rPr>
                <w:b/>
                <w:i/>
                <w:szCs w:val="22"/>
                <w:lang w:eastAsia="sv-SE"/>
              </w:rPr>
              <w:t>dormancyGroupOutsideActiveTime</w:t>
            </w:r>
          </w:p>
          <w:p w14:paraId="68B26781" w14:textId="605D75C4" w:rsidR="00394471" w:rsidRPr="00C0503E" w:rsidRDefault="00394471" w:rsidP="00964CC4">
            <w:pPr>
              <w:pStyle w:val="TAL"/>
              <w:rPr>
                <w:b/>
                <w:i/>
                <w:szCs w:val="22"/>
                <w:lang w:eastAsia="sv-SE"/>
              </w:rPr>
            </w:pPr>
            <w:r w:rsidRPr="00C0503E">
              <w:rPr>
                <w:bCs/>
                <w:iCs/>
                <w:szCs w:val="22"/>
                <w:lang w:eastAsia="sv-SE"/>
              </w:rPr>
              <w:t>This field contains the ID of an SCell group for Dormancy outside active time, to which this SCell belongs. The use of the Dormancy outside active time</w:t>
            </w:r>
            <w:r w:rsidR="004311BD">
              <w:rPr>
                <w:bCs/>
                <w:iCs/>
                <w:szCs w:val="22"/>
                <w:lang w:eastAsia="sv-SE"/>
              </w:rPr>
              <w:t xml:space="preserve"> </w:t>
            </w:r>
            <w:ins w:id="85" w:author="Ericsson (Rapp)" w:date="2023-08-28T12:28:00Z">
              <w:r w:rsidR="004311BD">
                <w:rPr>
                  <w:bCs/>
                  <w:iCs/>
                  <w:szCs w:val="22"/>
                  <w:lang w:eastAsia="sv-SE"/>
                </w:rPr>
                <w:t>for</w:t>
              </w:r>
            </w:ins>
            <w:r w:rsidRPr="00C0503E">
              <w:rPr>
                <w:bCs/>
                <w:iCs/>
                <w:szCs w:val="22"/>
                <w:lang w:eastAsia="sv-SE"/>
              </w:rPr>
              <w:t xml:space="preserve"> SCell groups is specified in TS 38.213 [13].</w:t>
            </w:r>
          </w:p>
        </w:tc>
      </w:tr>
      <w:tr w:rsidR="005C7FF4" w:rsidRPr="00C0503E"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C0503E" w:rsidRDefault="00394471" w:rsidP="00964CC4">
            <w:pPr>
              <w:pStyle w:val="TAL"/>
              <w:rPr>
                <w:b/>
                <w:i/>
                <w:szCs w:val="22"/>
                <w:lang w:eastAsia="sv-SE"/>
              </w:rPr>
            </w:pPr>
            <w:r w:rsidRPr="00C0503E">
              <w:rPr>
                <w:b/>
                <w:i/>
                <w:szCs w:val="22"/>
                <w:lang w:eastAsia="sv-SE"/>
              </w:rPr>
              <w:t>dormantBWP-Id</w:t>
            </w:r>
          </w:p>
          <w:p w14:paraId="65AD5CC4" w14:textId="77777777" w:rsidR="00394471" w:rsidRPr="00C0503E" w:rsidRDefault="00394471" w:rsidP="00964CC4">
            <w:pPr>
              <w:pStyle w:val="TAL"/>
              <w:rPr>
                <w:b/>
                <w:i/>
                <w:szCs w:val="22"/>
                <w:lang w:eastAsia="sv-SE"/>
              </w:rPr>
            </w:pPr>
            <w:r w:rsidRPr="00C0503E">
              <w:rPr>
                <w:bCs/>
                <w:iCs/>
                <w:szCs w:val="22"/>
                <w:lang w:eastAsia="sv-SE"/>
              </w:rPr>
              <w:t xml:space="preserve">This field contains the ID of the downlink bandwidth part to be used as dormant BWP. </w:t>
            </w:r>
            <w:r w:rsidRPr="00C0503E">
              <w:rPr>
                <w:bCs/>
                <w:iCs/>
                <w:szCs w:val="22"/>
                <w:lang w:eastAsia="zh-CN"/>
              </w:rPr>
              <w:t xml:space="preserve">If this field is configured, its value is different from </w:t>
            </w:r>
            <w:r w:rsidRPr="00C0503E">
              <w:rPr>
                <w:bCs/>
                <w:i/>
                <w:szCs w:val="22"/>
                <w:lang w:eastAsia="zh-CN"/>
              </w:rPr>
              <w:t>defaultDownlinkBWP-Id</w:t>
            </w:r>
            <w:r w:rsidRPr="00C0503E">
              <w:rPr>
                <w:bCs/>
                <w:iCs/>
                <w:szCs w:val="22"/>
                <w:lang w:eastAsia="zh-CN"/>
              </w:rPr>
              <w:t xml:space="preserve">, and at least one of the </w:t>
            </w:r>
            <w:r w:rsidRPr="00C0503E">
              <w:rPr>
                <w:bCs/>
                <w:i/>
                <w:iCs/>
                <w:szCs w:val="22"/>
                <w:lang w:eastAsia="zh-CN"/>
              </w:rPr>
              <w:t>withinActiveTimeConfig</w:t>
            </w:r>
            <w:r w:rsidRPr="00C0503E">
              <w:rPr>
                <w:bCs/>
                <w:iCs/>
                <w:szCs w:val="22"/>
                <w:lang w:eastAsia="zh-CN"/>
              </w:rPr>
              <w:t xml:space="preserve"> and </w:t>
            </w:r>
            <w:r w:rsidRPr="00C0503E">
              <w:rPr>
                <w:bCs/>
                <w:i/>
                <w:iCs/>
                <w:szCs w:val="22"/>
                <w:lang w:eastAsia="zh-CN"/>
              </w:rPr>
              <w:t>outsideActiveTimeConfig</w:t>
            </w:r>
            <w:r w:rsidRPr="00C0503E">
              <w:rPr>
                <w:bCs/>
                <w:iCs/>
                <w:szCs w:val="22"/>
                <w:lang w:eastAsia="zh-CN"/>
              </w:rPr>
              <w:t xml:space="preserve"> should be configured.</w:t>
            </w:r>
          </w:p>
        </w:tc>
      </w:tr>
      <w:tr w:rsidR="005C7FF4" w:rsidRPr="00C0503E"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C0503E" w:rsidRDefault="00394471" w:rsidP="00964CC4">
            <w:pPr>
              <w:pStyle w:val="TAL"/>
              <w:rPr>
                <w:b/>
                <w:i/>
                <w:szCs w:val="22"/>
                <w:lang w:eastAsia="sv-SE"/>
              </w:rPr>
            </w:pPr>
            <w:r w:rsidRPr="00C0503E">
              <w:rPr>
                <w:b/>
                <w:i/>
                <w:szCs w:val="22"/>
                <w:lang w:eastAsia="sv-SE"/>
              </w:rPr>
              <w:t>firstOutsideActiveTimeBWP-Id</w:t>
            </w:r>
          </w:p>
          <w:p w14:paraId="07DD3834"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outside active time.</w:t>
            </w:r>
          </w:p>
        </w:tc>
      </w:tr>
      <w:tr w:rsidR="005C7FF4" w:rsidRPr="00C0503E"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C0503E" w:rsidRDefault="00394471" w:rsidP="00964CC4">
            <w:pPr>
              <w:pStyle w:val="TAL"/>
              <w:rPr>
                <w:b/>
                <w:i/>
                <w:szCs w:val="22"/>
                <w:lang w:eastAsia="sv-SE"/>
              </w:rPr>
            </w:pPr>
            <w:r w:rsidRPr="00C0503E">
              <w:rPr>
                <w:b/>
                <w:i/>
                <w:szCs w:val="22"/>
                <w:lang w:eastAsia="sv-SE"/>
              </w:rPr>
              <w:t>firstWithinActiveTimeBWP-Id</w:t>
            </w:r>
          </w:p>
          <w:p w14:paraId="0F49F712"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within active time.</w:t>
            </w:r>
          </w:p>
        </w:tc>
      </w:tr>
      <w:tr w:rsidR="005C7FF4" w:rsidRPr="00C0503E"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C0503E" w:rsidRDefault="00394471" w:rsidP="00964CC4">
            <w:pPr>
              <w:pStyle w:val="TAL"/>
              <w:rPr>
                <w:b/>
                <w:i/>
                <w:szCs w:val="22"/>
                <w:lang w:eastAsia="sv-SE"/>
              </w:rPr>
            </w:pPr>
            <w:r w:rsidRPr="00C0503E">
              <w:rPr>
                <w:b/>
                <w:i/>
                <w:szCs w:val="22"/>
                <w:lang w:eastAsia="sv-SE"/>
              </w:rPr>
              <w:t>outsideActiveTimeConfig</w:t>
            </w:r>
          </w:p>
          <w:p w14:paraId="7A2D9DEA"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outside active time, as specified in TS 38.213 [13]. </w:t>
            </w:r>
            <w:r w:rsidRPr="00C0503E">
              <w:rPr>
                <w:iCs/>
                <w:szCs w:val="22"/>
                <w:lang w:eastAsia="sv-SE"/>
              </w:rPr>
              <w:t xml:space="preserve">The field can only be configured when the cell </w:t>
            </w:r>
            <w:proofErr w:type="gramStart"/>
            <w:r w:rsidRPr="00C0503E">
              <w:rPr>
                <w:iCs/>
                <w:szCs w:val="22"/>
                <w:lang w:eastAsia="sv-SE"/>
              </w:rPr>
              <w:t>group</w:t>
            </w:r>
            <w:proofErr w:type="gramEnd"/>
            <w:r w:rsidRPr="00C0503E">
              <w:rPr>
                <w:iCs/>
                <w:szCs w:val="22"/>
                <w:lang w:eastAsia="sv-SE"/>
              </w:rPr>
              <w:t xml:space="preserve"> the SCell belongs to is configured with </w:t>
            </w:r>
            <w:r w:rsidRPr="00C0503E">
              <w:rPr>
                <w:i/>
                <w:szCs w:val="22"/>
                <w:lang w:eastAsia="sv-SE"/>
              </w:rPr>
              <w:t>dcp-Config</w:t>
            </w:r>
            <w:r w:rsidRPr="00C0503E">
              <w:rPr>
                <w:iCs/>
                <w:szCs w:val="22"/>
                <w:lang w:eastAsia="sv-SE"/>
              </w:rPr>
              <w:t>.</w:t>
            </w:r>
          </w:p>
        </w:tc>
      </w:tr>
      <w:tr w:rsidR="00394471" w:rsidRPr="00C0503E"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C0503E" w:rsidRDefault="00394471" w:rsidP="00964CC4">
            <w:pPr>
              <w:pStyle w:val="TAL"/>
              <w:rPr>
                <w:b/>
                <w:i/>
                <w:szCs w:val="22"/>
                <w:lang w:eastAsia="sv-SE"/>
              </w:rPr>
            </w:pPr>
            <w:r w:rsidRPr="00C0503E">
              <w:rPr>
                <w:b/>
                <w:i/>
                <w:szCs w:val="22"/>
                <w:lang w:eastAsia="sv-SE"/>
              </w:rPr>
              <w:t>withinActiveTimeConfig</w:t>
            </w:r>
          </w:p>
          <w:p w14:paraId="1F0C5E7E"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within active time, as specified in TS 38.213 [13]. </w:t>
            </w:r>
          </w:p>
        </w:tc>
      </w:tr>
    </w:tbl>
    <w:p w14:paraId="4AFA0A3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C0503E" w:rsidRDefault="00394471" w:rsidP="00964CC4">
            <w:pPr>
              <w:pStyle w:val="TAH"/>
              <w:rPr>
                <w:szCs w:val="22"/>
                <w:lang w:eastAsia="sv-SE"/>
              </w:rPr>
            </w:pPr>
            <w:r w:rsidRPr="00C0503E">
              <w:rPr>
                <w:i/>
                <w:szCs w:val="22"/>
                <w:lang w:eastAsia="sv-SE"/>
              </w:rPr>
              <w:t xml:space="preserve">GuardBand </w:t>
            </w:r>
            <w:r w:rsidRPr="00C0503E">
              <w:rPr>
                <w:szCs w:val="22"/>
                <w:lang w:eastAsia="sv-SE"/>
              </w:rPr>
              <w:t>field descriptions</w:t>
            </w:r>
          </w:p>
        </w:tc>
      </w:tr>
      <w:tr w:rsidR="005C7FF4" w:rsidRPr="00C0503E"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C0503E" w:rsidRDefault="00394471" w:rsidP="00964CC4">
            <w:pPr>
              <w:pStyle w:val="TAL"/>
              <w:rPr>
                <w:b/>
                <w:i/>
                <w:szCs w:val="22"/>
                <w:lang w:eastAsia="sv-SE"/>
              </w:rPr>
            </w:pPr>
            <w:r w:rsidRPr="00C0503E">
              <w:rPr>
                <w:b/>
                <w:i/>
                <w:szCs w:val="22"/>
                <w:lang w:eastAsia="sv-SE"/>
              </w:rPr>
              <w:t>startCRB</w:t>
            </w:r>
          </w:p>
          <w:p w14:paraId="41A6C327" w14:textId="77777777" w:rsidR="00394471" w:rsidRPr="00C0503E" w:rsidRDefault="00394471" w:rsidP="00964CC4">
            <w:pPr>
              <w:pStyle w:val="TAL"/>
              <w:rPr>
                <w:b/>
                <w:i/>
                <w:szCs w:val="22"/>
                <w:lang w:eastAsia="sv-SE"/>
              </w:rPr>
            </w:pPr>
            <w:r w:rsidRPr="00C0503E">
              <w:t>Indicates the starting RB of the guard band.</w:t>
            </w:r>
          </w:p>
        </w:tc>
      </w:tr>
      <w:tr w:rsidR="00394471" w:rsidRPr="00C0503E"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C0503E" w:rsidRDefault="00394471" w:rsidP="00964CC4">
            <w:pPr>
              <w:pStyle w:val="TAL"/>
              <w:rPr>
                <w:b/>
                <w:i/>
                <w:szCs w:val="22"/>
                <w:lang w:eastAsia="sv-SE"/>
              </w:rPr>
            </w:pPr>
            <w:r w:rsidRPr="00C0503E">
              <w:rPr>
                <w:b/>
                <w:i/>
                <w:szCs w:val="22"/>
                <w:lang w:eastAsia="sv-SE"/>
              </w:rPr>
              <w:t>nrofCRB</w:t>
            </w:r>
          </w:p>
          <w:p w14:paraId="77F4AD2F" w14:textId="77777777" w:rsidR="00394471" w:rsidRPr="00C0503E" w:rsidRDefault="00394471" w:rsidP="00964CC4">
            <w:pPr>
              <w:pStyle w:val="TAL"/>
              <w:rPr>
                <w:b/>
                <w:i/>
                <w:szCs w:val="22"/>
                <w:lang w:eastAsia="sv-SE"/>
              </w:rPr>
            </w:pPr>
            <w:r w:rsidRPr="00C0503E">
              <w:t>Indicates the length of the guard band in RBs. When set to 0, zero-size guard band is used.</w:t>
            </w:r>
          </w:p>
        </w:tc>
      </w:tr>
    </w:tbl>
    <w:p w14:paraId="4CCCC2BF" w14:textId="77777777" w:rsidR="00763FBA" w:rsidRPr="00C0503E" w:rsidRDefault="00763FBA" w:rsidP="00394471"/>
    <w:p w14:paraId="1931C91B" w14:textId="77777777" w:rsidR="00394471" w:rsidRPr="00C0503E" w:rsidRDefault="00394471" w:rsidP="00394471">
      <w:pPr>
        <w:pStyle w:val="NO"/>
        <w:rPr>
          <w:rFonts w:eastAsia="SimSun"/>
        </w:rPr>
      </w:pPr>
      <w:r w:rsidRPr="00C0503E">
        <w:rPr>
          <w:rFonts w:eastAsia="SimSun"/>
        </w:rPr>
        <w:lastRenderedPageBreak/>
        <w:t>NOTE 1:</w:t>
      </w:r>
      <w:r w:rsidRPr="00C0503E">
        <w:rPr>
          <w:rFonts w:eastAsia="SimSun"/>
        </w:rPr>
        <w:tab/>
        <w:t xml:space="preserve">If the dedicated part of initial UL/DL BWP configuration is absent, the initial BWP can be used but with some limitations. For example, changing to another BWP requires </w:t>
      </w:r>
      <w:r w:rsidRPr="00C0503E">
        <w:rPr>
          <w:rFonts w:eastAsia="SimSun"/>
          <w:i/>
        </w:rPr>
        <w:t>RRCReconfiguration</w:t>
      </w:r>
      <w:r w:rsidRPr="00C0503E">
        <w:rPr>
          <w:rFonts w:eastAsia="SimSun"/>
        </w:rPr>
        <w:t xml:space="preserve"> since DCI format 1_0 doesn't support DCI-based switching.</w:t>
      </w:r>
    </w:p>
    <w:p w14:paraId="25FCD89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C0503E" w:rsidRDefault="00394471" w:rsidP="00964CC4">
            <w:pPr>
              <w:pStyle w:val="TAH"/>
              <w:rPr>
                <w:lang w:eastAsia="sv-SE"/>
              </w:rPr>
            </w:pPr>
            <w:r w:rsidRPr="00C0503E">
              <w:rPr>
                <w:lang w:eastAsia="sv-SE"/>
              </w:rPr>
              <w:t>Explanation</w:t>
            </w:r>
          </w:p>
        </w:tc>
      </w:tr>
      <w:tr w:rsidR="005C7FF4" w:rsidRPr="00C0503E"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C0503E" w:rsidRDefault="00394471" w:rsidP="00964CC4">
            <w:pPr>
              <w:pStyle w:val="TAL"/>
              <w:rPr>
                <w:i/>
                <w:lang w:eastAsia="sv-SE"/>
              </w:rPr>
            </w:pPr>
            <w:r w:rsidRPr="00C0503E">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C0503E" w:rsidRDefault="00394471" w:rsidP="00964CC4">
            <w:pPr>
              <w:pStyle w:val="TAL"/>
              <w:rPr>
                <w:lang w:eastAsia="sv-SE"/>
              </w:rPr>
            </w:pPr>
            <w:r w:rsidRPr="00C0503E">
              <w:rPr>
                <w:lang w:eastAsia="sv-SE"/>
              </w:rPr>
              <w:t xml:space="preserve">This field is mandatory present for SCells whose slot offset between the SpCell is not 0. </w:t>
            </w:r>
            <w:proofErr w:type="gramStart"/>
            <w:r w:rsidRPr="00C0503E">
              <w:rPr>
                <w:lang w:eastAsia="sv-SE"/>
              </w:rPr>
              <w:t>Otherwise</w:t>
            </w:r>
            <w:proofErr w:type="gramEnd"/>
            <w:r w:rsidRPr="00C0503E">
              <w:rPr>
                <w:lang w:eastAsia="sv-SE"/>
              </w:rPr>
              <w:t xml:space="preserve"> it is absent, Need S.</w:t>
            </w:r>
          </w:p>
        </w:tc>
      </w:tr>
      <w:tr w:rsidR="005C7FF4" w:rsidRPr="00C0503E"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C0503E" w:rsidRDefault="00394471" w:rsidP="00964CC4">
            <w:pPr>
              <w:pStyle w:val="TAL"/>
              <w:rPr>
                <w:i/>
                <w:lang w:eastAsia="sv-SE"/>
              </w:rPr>
            </w:pPr>
            <w:r w:rsidRPr="00C0503E">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32EC9D5E" w:rsidR="00394471" w:rsidRPr="00C0503E" w:rsidRDefault="00394471" w:rsidP="00964CC4">
            <w:pPr>
              <w:pStyle w:val="TAL"/>
              <w:rPr>
                <w:lang w:eastAsia="sv-SE"/>
              </w:rPr>
            </w:pPr>
            <w:r w:rsidRPr="00C0503E">
              <w:rPr>
                <w:lang w:eastAsia="sv-SE"/>
              </w:rPr>
              <w:t xml:space="preserve">This field is mandatory present for the SpCell if the UE has a </w:t>
            </w:r>
            <w:r w:rsidRPr="00C0503E">
              <w:rPr>
                <w:i/>
                <w:lang w:eastAsia="sv-SE"/>
              </w:rPr>
              <w:t>measConfig</w:t>
            </w:r>
            <w:r w:rsidRPr="00C0503E">
              <w:rPr>
                <w:lang w:eastAsia="sv-SE"/>
              </w:rPr>
              <w:t>, and it is optionally present, Need M, for SCells</w:t>
            </w:r>
            <w:r w:rsidR="004A5E25" w:rsidRPr="00C0503E">
              <w:rPr>
                <w:lang w:eastAsia="sv-SE"/>
              </w:rPr>
              <w:t>.</w:t>
            </w:r>
            <w:r w:rsidR="003F4345" w:rsidRPr="00C0503E">
              <w:rPr>
                <w:lang w:eastAsia="sv-SE"/>
              </w:rPr>
              <w:t xml:space="preserve"> </w:t>
            </w:r>
            <w:r w:rsidR="004A5E25" w:rsidRPr="00C0503E">
              <w:rPr>
                <w:lang w:eastAsia="sv-SE"/>
              </w:rPr>
              <w:t>For RedCap UEs, this field is optionally present, Need M</w:t>
            </w:r>
            <w:r w:rsidRPr="00C0503E">
              <w:rPr>
                <w:lang w:eastAsia="sv-SE"/>
              </w:rPr>
              <w:t>.</w:t>
            </w:r>
          </w:p>
        </w:tc>
      </w:tr>
      <w:tr w:rsidR="005C7FF4" w:rsidRPr="00C0503E"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C0503E" w:rsidRDefault="00394471" w:rsidP="00964CC4">
            <w:pPr>
              <w:pStyle w:val="TAL"/>
              <w:rPr>
                <w:i/>
                <w:lang w:eastAsia="sv-SE"/>
              </w:rPr>
            </w:pPr>
            <w:r w:rsidRPr="00C0503E">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C0503E" w:rsidRDefault="00394471" w:rsidP="00964CC4">
            <w:pPr>
              <w:pStyle w:val="TAL"/>
              <w:rPr>
                <w:lang w:eastAsia="sv-SE"/>
              </w:rPr>
            </w:pPr>
            <w:r w:rsidRPr="00C0503E">
              <w:rPr>
                <w:lang w:eastAsia="sv-SE"/>
              </w:rPr>
              <w:t xml:space="preserve">This field is optionally present, Need R, for SCells. It is absent otherwise. </w:t>
            </w:r>
          </w:p>
        </w:tc>
      </w:tr>
      <w:tr w:rsidR="005C7FF4" w:rsidRPr="00C0503E"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C0503E" w:rsidRDefault="00394471" w:rsidP="00964CC4">
            <w:pPr>
              <w:pStyle w:val="TAL"/>
              <w:rPr>
                <w:i/>
                <w:lang w:eastAsia="sv-SE"/>
              </w:rPr>
            </w:pPr>
            <w:r w:rsidRPr="00C0503E">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C0503E" w:rsidRDefault="00394471" w:rsidP="00964CC4">
            <w:pPr>
              <w:pStyle w:val="TAL"/>
              <w:rPr>
                <w:lang w:eastAsia="sv-SE"/>
              </w:rPr>
            </w:pPr>
            <w:r w:rsidRPr="00C0503E">
              <w:rPr>
                <w:lang w:eastAsia="sv-SE"/>
              </w:rPr>
              <w:t>This field is optionally present, Need S, for SCells except PUCCH SCells. It is absent otherwise.</w:t>
            </w:r>
          </w:p>
        </w:tc>
      </w:tr>
      <w:tr w:rsidR="005C7FF4" w:rsidRPr="00C0503E"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C0503E" w:rsidRDefault="00394471" w:rsidP="00964CC4">
            <w:pPr>
              <w:pStyle w:val="TAL"/>
              <w:rPr>
                <w:i/>
                <w:lang w:eastAsia="sv-SE"/>
              </w:rPr>
            </w:pPr>
            <w:r w:rsidRPr="00C0503E">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C0503E" w:rsidRDefault="00394471" w:rsidP="00964CC4">
            <w:pPr>
              <w:pStyle w:val="TAL"/>
              <w:rPr>
                <w:lang w:eastAsia="sv-SE"/>
              </w:rPr>
            </w:pPr>
            <w:r w:rsidRPr="00C0503E">
              <w:rPr>
                <w:lang w:eastAsia="sv-SE"/>
              </w:rPr>
              <w:t xml:space="preserve">This field is mandatory present for a SpCell upon </w:t>
            </w:r>
            <w:r w:rsidR="00A10112" w:rsidRPr="00C0503E">
              <w:rPr>
                <w:lang w:eastAsia="sv-SE"/>
              </w:rPr>
              <w:t xml:space="preserve">reconfiguration with </w:t>
            </w:r>
            <w:r w:rsidR="00A10112" w:rsidRPr="00C0503E">
              <w:rPr>
                <w:i/>
                <w:lang w:eastAsia="sv-SE"/>
              </w:rPr>
              <w:t>reconfigurationWithSync</w:t>
            </w:r>
            <w:r w:rsidR="00A10112" w:rsidRPr="00C0503E">
              <w:rPr>
                <w:lang w:eastAsia="sv-SE"/>
              </w:rPr>
              <w:t xml:space="preserve"> </w:t>
            </w:r>
            <w:r w:rsidRPr="00C0503E">
              <w:rPr>
                <w:lang w:eastAsia="sv-SE"/>
              </w:rPr>
              <w:t xml:space="preserve">and upon </w:t>
            </w:r>
            <w:r w:rsidRPr="00C0503E">
              <w:rPr>
                <w:i/>
                <w:lang w:eastAsia="sv-SE"/>
              </w:rPr>
              <w:t>RRCSetup</w:t>
            </w:r>
            <w:r w:rsidRPr="00C0503E">
              <w:rPr>
                <w:lang w:eastAsia="sv-SE"/>
              </w:rPr>
              <w:t>/</w:t>
            </w:r>
            <w:r w:rsidRPr="00C0503E">
              <w:rPr>
                <w:i/>
                <w:lang w:eastAsia="sv-SE"/>
              </w:rPr>
              <w:t>RRCResume</w:t>
            </w:r>
            <w:r w:rsidRPr="00C0503E">
              <w:rPr>
                <w:lang w:eastAsia="sv-SE"/>
              </w:rPr>
              <w:t>.</w:t>
            </w:r>
          </w:p>
          <w:p w14:paraId="043DE767" w14:textId="48F77657" w:rsidR="00394471" w:rsidRPr="00C0503E" w:rsidRDefault="00A10112" w:rsidP="00964CC4">
            <w:pPr>
              <w:pStyle w:val="TAL"/>
              <w:rPr>
                <w:lang w:eastAsia="sv-SE"/>
              </w:rPr>
            </w:pPr>
            <w:r w:rsidRPr="00C0503E">
              <w:rPr>
                <w:lang w:eastAsia="sv-SE"/>
              </w:rPr>
              <w:t>T</w:t>
            </w:r>
            <w:r w:rsidR="00394471" w:rsidRPr="00C0503E">
              <w:rPr>
                <w:lang w:eastAsia="sv-SE"/>
              </w:rPr>
              <w:t>he field is optionally present</w:t>
            </w:r>
            <w:r w:rsidRPr="00C0503E">
              <w:rPr>
                <w:lang w:eastAsia="sv-SE"/>
              </w:rPr>
              <w:t xml:space="preserve"> for a</w:t>
            </w:r>
            <w:r w:rsidR="004D34F2" w:rsidRPr="00C0503E">
              <w:rPr>
                <w:lang w:eastAsia="sv-SE"/>
              </w:rPr>
              <w:t>n</w:t>
            </w:r>
            <w:r w:rsidRPr="00C0503E">
              <w:rPr>
                <w:lang w:eastAsia="sv-SE"/>
              </w:rPr>
              <w:t xml:space="preserve"> SpCell</w:t>
            </w:r>
            <w:r w:rsidR="00394471" w:rsidRPr="00C0503E">
              <w:rPr>
                <w:lang w:eastAsia="sv-SE"/>
              </w:rPr>
              <w:t xml:space="preserve">, Need N, upon reconfiguration without </w:t>
            </w:r>
            <w:r w:rsidR="00394471" w:rsidRPr="00C0503E">
              <w:rPr>
                <w:i/>
                <w:lang w:eastAsia="sv-SE"/>
              </w:rPr>
              <w:t>reconfigurationWithSync</w:t>
            </w:r>
            <w:r w:rsidR="00394471" w:rsidRPr="00C0503E">
              <w:rPr>
                <w:lang w:eastAsia="sv-SE"/>
              </w:rPr>
              <w:t>.</w:t>
            </w:r>
          </w:p>
          <w:p w14:paraId="55E310F7" w14:textId="5883D2D4" w:rsidR="00394471" w:rsidRPr="00C0503E" w:rsidRDefault="00A10112" w:rsidP="00A10112">
            <w:pPr>
              <w:pStyle w:val="TAL"/>
              <w:rPr>
                <w:rFonts w:cs="Arial"/>
              </w:rPr>
            </w:pPr>
            <w:r w:rsidRPr="00C0503E">
              <w:rPr>
                <w:rFonts w:cs="Arial"/>
              </w:rPr>
              <w:t>The field is mandatory present for an SCell upon addition, and absent for SCell in other cases, Need M.</w:t>
            </w:r>
          </w:p>
        </w:tc>
      </w:tr>
      <w:tr w:rsidR="005C7FF4" w:rsidRPr="00C0503E" w14:paraId="0FB8920D" w14:textId="77777777" w:rsidTr="00771058">
        <w:tc>
          <w:tcPr>
            <w:tcW w:w="4027" w:type="dxa"/>
            <w:tcBorders>
              <w:top w:val="single" w:sz="4" w:space="0" w:color="auto"/>
              <w:left w:val="single" w:sz="4" w:space="0" w:color="auto"/>
              <w:bottom w:val="single" w:sz="4" w:space="0" w:color="auto"/>
              <w:right w:val="single" w:sz="4" w:space="0" w:color="auto"/>
            </w:tcBorders>
          </w:tcPr>
          <w:p w14:paraId="3E9B421C" w14:textId="3A5DED39" w:rsidR="00DB6B82" w:rsidRPr="00C0503E" w:rsidRDefault="00DB6B82" w:rsidP="00771058">
            <w:pPr>
              <w:pStyle w:val="TAL"/>
              <w:rPr>
                <w:i/>
                <w:lang w:eastAsia="sv-SE"/>
              </w:rPr>
            </w:pPr>
            <w:r w:rsidRPr="00C0503E">
              <w:rPr>
                <w:i/>
                <w:lang w:eastAsia="sv-SE"/>
              </w:rPr>
              <w:t>TCI_</w:t>
            </w:r>
            <w:r w:rsidR="0005240D" w:rsidRPr="00C0503E">
              <w:rPr>
                <w:i/>
                <w:lang w:eastAsia="sv-SE"/>
              </w:rPr>
              <w:t>ActivatedConfig</w:t>
            </w:r>
          </w:p>
        </w:tc>
        <w:tc>
          <w:tcPr>
            <w:tcW w:w="10146" w:type="dxa"/>
            <w:tcBorders>
              <w:top w:val="single" w:sz="4" w:space="0" w:color="auto"/>
              <w:left w:val="single" w:sz="4" w:space="0" w:color="auto"/>
              <w:bottom w:val="single" w:sz="4" w:space="0" w:color="auto"/>
              <w:right w:val="single" w:sz="4" w:space="0" w:color="auto"/>
            </w:tcBorders>
          </w:tcPr>
          <w:p w14:paraId="6544003D" w14:textId="77777777" w:rsidR="00DB6B82" w:rsidRPr="00C0503E" w:rsidRDefault="00DB6B82" w:rsidP="00771058">
            <w:pPr>
              <w:pStyle w:val="TAL"/>
              <w:rPr>
                <w:lang w:eastAsia="sv-SE"/>
              </w:rPr>
            </w:pPr>
            <w:r w:rsidRPr="00C0503E">
              <w:rPr>
                <w:lang w:eastAsia="sv-SE"/>
              </w:rPr>
              <w:t xml:space="preserve">This field is optional Need N for SCells if </w:t>
            </w:r>
            <w:r w:rsidRPr="00C0503E">
              <w:rPr>
                <w:i/>
                <w:lang w:eastAsia="sv-SE"/>
              </w:rPr>
              <w:t>sCellState</w:t>
            </w:r>
            <w:r w:rsidRPr="00C0503E">
              <w:rPr>
                <w:lang w:eastAsia="sv-SE"/>
              </w:rPr>
              <w:t xml:space="preserve"> is configured, otherwise it is absent.</w:t>
            </w:r>
          </w:p>
          <w:p w14:paraId="7CCA1CB7" w14:textId="77777777" w:rsidR="00DB6B82" w:rsidRPr="00C0503E" w:rsidRDefault="00DB6B82" w:rsidP="00771058">
            <w:pPr>
              <w:pStyle w:val="TAL"/>
              <w:rPr>
                <w:lang w:eastAsia="sv-SE"/>
              </w:rPr>
            </w:pPr>
            <w:r w:rsidRPr="00C0503E">
              <w:rPr>
                <w:lang w:eastAsia="sv-SE"/>
              </w:rPr>
              <w:t>This field is optional Need S for the PSCell when the SCG is indicated as deactivated or is being activated, otherwise it is absent.</w:t>
            </w:r>
          </w:p>
          <w:p w14:paraId="70BCA2A5" w14:textId="77777777" w:rsidR="00DB6B82" w:rsidRPr="00C0503E" w:rsidRDefault="00DB6B82" w:rsidP="00771058">
            <w:pPr>
              <w:pStyle w:val="TAL"/>
              <w:rPr>
                <w:lang w:eastAsia="sv-SE"/>
              </w:rPr>
            </w:pPr>
            <w:r w:rsidRPr="00C0503E">
              <w:rPr>
                <w:lang w:eastAsia="sv-SE"/>
              </w:rPr>
              <w:t>This field is absent for the PCell.</w:t>
            </w:r>
          </w:p>
        </w:tc>
      </w:tr>
      <w:tr w:rsidR="005C7FF4" w:rsidRPr="00C0503E"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C0503E" w:rsidRDefault="00394471" w:rsidP="00964CC4">
            <w:pPr>
              <w:pStyle w:val="TAL"/>
              <w:rPr>
                <w:i/>
                <w:lang w:eastAsia="sv-SE"/>
              </w:rPr>
            </w:pPr>
            <w:r w:rsidRPr="00C0503E">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C0503E" w:rsidRDefault="00394471" w:rsidP="00964CC4">
            <w:pPr>
              <w:pStyle w:val="TAL"/>
              <w:rPr>
                <w:lang w:eastAsia="sv-SE"/>
              </w:rPr>
            </w:pPr>
            <w:r w:rsidRPr="00C0503E">
              <w:rPr>
                <w:lang w:eastAsia="sv-SE"/>
              </w:rPr>
              <w:t>This field is optionally present, Need R, for TDD cells. It is absent otherwise.</w:t>
            </w:r>
          </w:p>
        </w:tc>
      </w:tr>
      <w:tr w:rsidR="00394471" w:rsidRPr="00C0503E"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C0503E" w:rsidRDefault="00394471" w:rsidP="00964CC4">
            <w:pPr>
              <w:pStyle w:val="TAL"/>
              <w:rPr>
                <w:i/>
                <w:lang w:eastAsia="zh-CN"/>
              </w:rPr>
            </w:pPr>
            <w:r w:rsidRPr="00C0503E">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C0503E" w:rsidRDefault="00394471" w:rsidP="00964CC4">
            <w:pPr>
              <w:pStyle w:val="TAL"/>
              <w:rPr>
                <w:lang w:eastAsia="zh-CN"/>
              </w:rPr>
            </w:pPr>
            <w:r w:rsidRPr="00C0503E">
              <w:rPr>
                <w:lang w:eastAsia="zh-CN"/>
              </w:rPr>
              <w:t>For IAB-MT, this field is optionally present, Need R, for TDD cells. It is absent otherwise.</w:t>
            </w:r>
          </w:p>
        </w:tc>
      </w:tr>
    </w:tbl>
    <w:p w14:paraId="6EEFCD6F" w14:textId="77777777" w:rsidR="00394471" w:rsidRPr="00C0503E" w:rsidRDefault="00394471" w:rsidP="00394471"/>
    <w:p w14:paraId="43D71640" w14:textId="77777777" w:rsidR="00703ADB" w:rsidRDefault="00703ADB">
      <w:pPr>
        <w:overflowPunct/>
        <w:autoSpaceDE/>
        <w:autoSpaceDN/>
        <w:adjustRightInd/>
        <w:spacing w:after="0"/>
        <w:textAlignment w:val="auto"/>
        <w:rPr>
          <w:rFonts w:ascii="Arial" w:hAnsi="Arial"/>
          <w:sz w:val="24"/>
        </w:rPr>
      </w:pPr>
      <w:bookmarkStart w:id="86" w:name="_Toc60777398"/>
      <w:bookmarkStart w:id="87" w:name="_Toc139045769"/>
      <w:r>
        <w:br w:type="page"/>
      </w:r>
    </w:p>
    <w:p w14:paraId="5E6CE4E4" w14:textId="7C618277" w:rsidR="00394471" w:rsidRPr="00C0503E" w:rsidRDefault="00394471" w:rsidP="00394471">
      <w:pPr>
        <w:pStyle w:val="Heading4"/>
      </w:pPr>
      <w:r w:rsidRPr="00C0503E">
        <w:lastRenderedPageBreak/>
        <w:t>–</w:t>
      </w:r>
      <w:r w:rsidRPr="00C0503E">
        <w:tab/>
      </w:r>
      <w:r w:rsidRPr="00C0503E">
        <w:rPr>
          <w:i/>
        </w:rPr>
        <w:t>SRS-Config</w:t>
      </w:r>
      <w:bookmarkEnd w:id="86"/>
      <w:bookmarkEnd w:id="87"/>
    </w:p>
    <w:p w14:paraId="1295F12C" w14:textId="7FC77941" w:rsidR="00394471" w:rsidRPr="00C0503E" w:rsidRDefault="00394471" w:rsidP="00394471">
      <w:r w:rsidRPr="00C0503E">
        <w:t xml:space="preserve">The IE </w:t>
      </w:r>
      <w:r w:rsidRPr="00C0503E">
        <w:rPr>
          <w:i/>
        </w:rPr>
        <w:t xml:space="preserve">SRS-Config </w:t>
      </w:r>
      <w:r w:rsidRPr="00C0503E">
        <w:t>is used to configure sounding reference signal transmissions. The configuration defines a list of SRS-Resources</w:t>
      </w:r>
      <w:r w:rsidR="00B477A2" w:rsidRPr="00C0503E">
        <w:rPr>
          <w:lang w:eastAsia="zh-CN"/>
        </w:rPr>
        <w:t>, a list of SRS-PosResources, a list of SRS-PosResourceSets</w:t>
      </w:r>
      <w:r w:rsidRPr="00C0503E">
        <w:t xml:space="preserve"> and a list of SRS-ResourceSets. Each resource set defines a set of SRS-Resources</w:t>
      </w:r>
      <w:r w:rsidR="00B477A2" w:rsidRPr="00C0503E">
        <w:rPr>
          <w:lang w:eastAsia="zh-CN"/>
        </w:rPr>
        <w:t xml:space="preserve"> or SRS-PosResources</w:t>
      </w:r>
      <w:r w:rsidRPr="00C0503E">
        <w:t xml:space="preserve">. The network triggers the transmission of the set of SRS-Resources </w:t>
      </w:r>
      <w:r w:rsidR="00B477A2" w:rsidRPr="00C0503E">
        <w:rPr>
          <w:lang w:eastAsia="zh-CN"/>
        </w:rPr>
        <w:t xml:space="preserve">or SRS-PosResources </w:t>
      </w:r>
      <w:r w:rsidRPr="00C0503E">
        <w:t>using a configured aperiodicSRS-ResourceTrigger (L1 DCI).</w:t>
      </w:r>
      <w:r w:rsidR="007B122D" w:rsidRPr="00C0503E">
        <w:t xml:space="preserve"> The network does not configure SRS specific power control parameters, </w:t>
      </w:r>
      <w:r w:rsidR="007B122D" w:rsidRPr="00C0503E">
        <w:rPr>
          <w:i/>
          <w:iCs/>
        </w:rPr>
        <w:t>alpha</w:t>
      </w:r>
      <w:r w:rsidR="00753A67" w:rsidRPr="00C0503E">
        <w:rPr>
          <w:i/>
          <w:iCs/>
          <w:lang w:eastAsia="zh-CN"/>
        </w:rPr>
        <w:t xml:space="preserve"> </w:t>
      </w:r>
      <w:r w:rsidR="00753A67" w:rsidRPr="00C0503E">
        <w:t>(without suffix)</w:t>
      </w:r>
      <w:r w:rsidR="007B122D" w:rsidRPr="00C0503E">
        <w:rPr>
          <w:i/>
          <w:iCs/>
        </w:rPr>
        <w:t>, p0</w:t>
      </w:r>
      <w:r w:rsidR="007B122D" w:rsidRPr="00C0503E">
        <w:t xml:space="preserve"> </w:t>
      </w:r>
      <w:r w:rsidR="00753A67" w:rsidRPr="00C0503E">
        <w:t>(without suffix)</w:t>
      </w:r>
      <w:r w:rsidR="00753A67" w:rsidRPr="00C0503E">
        <w:rPr>
          <w:lang w:eastAsia="zh-CN"/>
        </w:rPr>
        <w:t xml:space="preserve"> </w:t>
      </w:r>
      <w:r w:rsidR="007B122D" w:rsidRPr="00C0503E">
        <w:t xml:space="preserve">or </w:t>
      </w:r>
      <w:r w:rsidR="007B122D" w:rsidRPr="00C0503E">
        <w:rPr>
          <w:i/>
          <w:iCs/>
        </w:rPr>
        <w:t>pathlossReferenceRS</w:t>
      </w:r>
      <w:r w:rsidR="007B122D" w:rsidRPr="00C0503E">
        <w:t xml:space="preserve"> if </w:t>
      </w:r>
      <w:r w:rsidR="007B122D" w:rsidRPr="00C0503E">
        <w:rPr>
          <w:i/>
          <w:iCs/>
        </w:rPr>
        <w:t>unifiedTCI-StateType</w:t>
      </w:r>
      <w:r w:rsidR="007B122D" w:rsidRPr="00C0503E">
        <w:t xml:space="preserve"> is configured for the serving cell.</w:t>
      </w:r>
    </w:p>
    <w:p w14:paraId="1D51DF81" w14:textId="77777777" w:rsidR="00394471" w:rsidRPr="00C0503E" w:rsidRDefault="00394471" w:rsidP="00394471">
      <w:pPr>
        <w:pStyle w:val="TH"/>
      </w:pPr>
      <w:r w:rsidRPr="00C0503E">
        <w:rPr>
          <w:bCs/>
          <w:i/>
          <w:iCs/>
        </w:rPr>
        <w:t xml:space="preserve">SRS-Config </w:t>
      </w:r>
      <w:r w:rsidRPr="00C0503E">
        <w:t>information element</w:t>
      </w:r>
    </w:p>
    <w:p w14:paraId="68F82C61" w14:textId="77777777" w:rsidR="00394471" w:rsidRPr="00C0503E" w:rsidRDefault="00394471" w:rsidP="00C0503E">
      <w:pPr>
        <w:pStyle w:val="PL"/>
        <w:rPr>
          <w:color w:val="808080"/>
        </w:rPr>
      </w:pPr>
      <w:r w:rsidRPr="00C0503E">
        <w:rPr>
          <w:color w:val="808080"/>
        </w:rPr>
        <w:t>-- ASN1START</w:t>
      </w:r>
    </w:p>
    <w:p w14:paraId="13CB813F" w14:textId="77777777" w:rsidR="00394471" w:rsidRPr="00C0503E" w:rsidRDefault="00394471" w:rsidP="00C0503E">
      <w:pPr>
        <w:pStyle w:val="PL"/>
        <w:rPr>
          <w:color w:val="808080"/>
        </w:rPr>
      </w:pPr>
      <w:r w:rsidRPr="00C0503E">
        <w:rPr>
          <w:color w:val="808080"/>
        </w:rPr>
        <w:t>-- TAG-SRS-CONFIG-START</w:t>
      </w:r>
    </w:p>
    <w:p w14:paraId="012A18F8" w14:textId="77777777" w:rsidR="00394471" w:rsidRPr="00C0503E" w:rsidRDefault="00394471" w:rsidP="00C0503E">
      <w:pPr>
        <w:pStyle w:val="PL"/>
      </w:pPr>
    </w:p>
    <w:p w14:paraId="470C95B8" w14:textId="77777777" w:rsidR="00394471" w:rsidRPr="00C0503E" w:rsidRDefault="00394471" w:rsidP="00C0503E">
      <w:pPr>
        <w:pStyle w:val="PL"/>
      </w:pPr>
      <w:r w:rsidRPr="00C0503E">
        <w:t xml:space="preserve">SRS-Config ::=                          </w:t>
      </w:r>
      <w:r w:rsidRPr="00C0503E">
        <w:rPr>
          <w:color w:val="993366"/>
        </w:rPr>
        <w:t>SEQUENCE</w:t>
      </w:r>
      <w:r w:rsidRPr="00C0503E">
        <w:t xml:space="preserve"> {</w:t>
      </w:r>
    </w:p>
    <w:p w14:paraId="48D89374" w14:textId="6251865D" w:rsidR="00394471" w:rsidRPr="00C0503E" w:rsidRDefault="00394471" w:rsidP="00C0503E">
      <w:pPr>
        <w:pStyle w:val="PL"/>
        <w:rPr>
          <w:color w:val="808080"/>
        </w:rPr>
      </w:pPr>
      <w:r w:rsidRPr="00C0503E">
        <w:t xml:space="preserve">    srs-ResourceSetToReleaseList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379DA5C1" w14:textId="6C9C8D5A" w:rsidR="00394471" w:rsidRPr="00C0503E" w:rsidRDefault="00394471" w:rsidP="00C0503E">
      <w:pPr>
        <w:pStyle w:val="PL"/>
        <w:rPr>
          <w:color w:val="808080"/>
        </w:rPr>
      </w:pPr>
      <w:r w:rsidRPr="00C0503E">
        <w:t xml:space="preserve">    srs-ResourceSetToAddModList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5ECA412" w14:textId="4CE7A14B" w:rsidR="00394471" w:rsidRPr="00C0503E" w:rsidRDefault="00394471" w:rsidP="00C0503E">
      <w:pPr>
        <w:pStyle w:val="PL"/>
        <w:rPr>
          <w:color w:val="808080"/>
        </w:rPr>
      </w:pPr>
      <w:r w:rsidRPr="00C0503E">
        <w:t xml:space="preserve">    srs-ResourceToReleaseList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Need N</w:t>
      </w:r>
    </w:p>
    <w:p w14:paraId="525F20E7" w14:textId="6D238DCA" w:rsidR="00394471" w:rsidRPr="00C0503E" w:rsidRDefault="00394471" w:rsidP="00C0503E">
      <w:pPr>
        <w:pStyle w:val="PL"/>
        <w:rPr>
          <w:color w:val="808080"/>
        </w:rPr>
      </w:pPr>
      <w:r w:rsidRPr="00C0503E">
        <w:t xml:space="preserve">    srs-ResourceToAddModList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                </w:t>
      </w:r>
      <w:r w:rsidRPr="00C0503E">
        <w:rPr>
          <w:color w:val="993366"/>
        </w:rPr>
        <w:t>OPTIONAL</w:t>
      </w:r>
      <w:r w:rsidRPr="00C0503E">
        <w:t xml:space="preserve">,   </w:t>
      </w:r>
      <w:r w:rsidRPr="00C0503E">
        <w:rPr>
          <w:color w:val="808080"/>
        </w:rPr>
        <w:t>-- Need N</w:t>
      </w:r>
    </w:p>
    <w:p w14:paraId="267E1A02" w14:textId="08036C88" w:rsidR="00394471" w:rsidRPr="00C0503E" w:rsidRDefault="00394471" w:rsidP="00C0503E">
      <w:pPr>
        <w:pStyle w:val="PL"/>
        <w:rPr>
          <w:color w:val="808080"/>
        </w:rPr>
      </w:pPr>
      <w:r w:rsidRPr="00C0503E">
        <w:t xml:space="preserve">    tpc-Accumulation                        </w:t>
      </w:r>
      <w:r w:rsidRPr="00C0503E">
        <w:rPr>
          <w:color w:val="993366"/>
        </w:rPr>
        <w:t>ENUMERATED</w:t>
      </w:r>
      <w:r w:rsidRPr="00C0503E">
        <w:t xml:space="preserve"> {disabled}                                                   </w:t>
      </w:r>
      <w:r w:rsidRPr="00C0503E">
        <w:rPr>
          <w:color w:val="993366"/>
        </w:rPr>
        <w:t>OPTIONAL</w:t>
      </w:r>
      <w:r w:rsidRPr="00C0503E">
        <w:t xml:space="preserve">,   </w:t>
      </w:r>
      <w:r w:rsidRPr="00C0503E">
        <w:rPr>
          <w:color w:val="808080"/>
        </w:rPr>
        <w:t>-- Need S</w:t>
      </w:r>
    </w:p>
    <w:p w14:paraId="4EB87B45" w14:textId="77777777" w:rsidR="00394471" w:rsidRPr="00C0503E" w:rsidRDefault="00394471" w:rsidP="00C0503E">
      <w:pPr>
        <w:pStyle w:val="PL"/>
      </w:pPr>
      <w:r w:rsidRPr="00C0503E">
        <w:t xml:space="preserve">    ...,</w:t>
      </w:r>
    </w:p>
    <w:p w14:paraId="165DD6EB" w14:textId="77777777" w:rsidR="00394471" w:rsidRPr="00C0503E" w:rsidRDefault="00394471" w:rsidP="00C0503E">
      <w:pPr>
        <w:pStyle w:val="PL"/>
      </w:pPr>
      <w:r w:rsidRPr="00C0503E">
        <w:t xml:space="preserve">    [[</w:t>
      </w:r>
    </w:p>
    <w:p w14:paraId="290AA879" w14:textId="77777777" w:rsidR="00394471" w:rsidRPr="00C0503E" w:rsidRDefault="00394471" w:rsidP="00C0503E">
      <w:pPr>
        <w:pStyle w:val="PL"/>
        <w:rPr>
          <w:color w:val="808080"/>
        </w:rPr>
      </w:pPr>
      <w:r w:rsidRPr="00C0503E">
        <w:t xml:space="preserve">    srs-RequestDCI-1-2-r16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18EDFF27" w14:textId="77777777" w:rsidR="00394471" w:rsidRPr="00C0503E" w:rsidRDefault="00394471" w:rsidP="00C0503E">
      <w:pPr>
        <w:pStyle w:val="PL"/>
        <w:rPr>
          <w:color w:val="808080"/>
        </w:rPr>
      </w:pPr>
      <w:r w:rsidRPr="00C0503E">
        <w:t xml:space="preserve">    srs-RequestDCI-0-2-r16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7D6242CC" w14:textId="77777777" w:rsidR="00394471" w:rsidRPr="00C0503E" w:rsidRDefault="00394471" w:rsidP="00C0503E">
      <w:pPr>
        <w:pStyle w:val="PL"/>
        <w:rPr>
          <w:color w:val="808080"/>
        </w:rPr>
      </w:pPr>
      <w:r w:rsidRPr="00C0503E">
        <w:t xml:space="preserve">    srs-ResourceSetToAddModListDCI-0-2-r16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DA97ED3" w14:textId="77777777" w:rsidR="00394471" w:rsidRPr="00C0503E" w:rsidRDefault="00394471" w:rsidP="00C0503E">
      <w:pPr>
        <w:pStyle w:val="PL"/>
        <w:rPr>
          <w:color w:val="808080"/>
        </w:rPr>
      </w:pPr>
      <w:r w:rsidRPr="00C0503E">
        <w:t xml:space="preserve">    srs-ResourceSetToReleaseListDCI-0-2-r16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2A734217" w14:textId="77777777" w:rsidR="00394471" w:rsidRPr="00C0503E" w:rsidRDefault="00394471" w:rsidP="00C0503E">
      <w:pPr>
        <w:pStyle w:val="PL"/>
      </w:pPr>
      <w:r w:rsidRPr="00C0503E">
        <w:t xml:space="preserve">    srs-PosResourceSetToReleaseList-r16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w:t>
      </w:r>
    </w:p>
    <w:p w14:paraId="22BB333D"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N</w:t>
      </w:r>
    </w:p>
    <w:p w14:paraId="02A97E8F" w14:textId="77777777" w:rsidR="00394471" w:rsidRPr="00C0503E" w:rsidRDefault="00394471" w:rsidP="00C0503E">
      <w:pPr>
        <w:pStyle w:val="PL"/>
        <w:rPr>
          <w:color w:val="808080"/>
        </w:rPr>
      </w:pPr>
      <w:r w:rsidRPr="00C0503E">
        <w:t xml:space="preserve">    srs-PosResourceSetToAddModList-r16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3B68EDCB" w14:textId="77777777" w:rsidR="00394471" w:rsidRPr="00C0503E" w:rsidRDefault="00394471" w:rsidP="00C0503E">
      <w:pPr>
        <w:pStyle w:val="PL"/>
        <w:rPr>
          <w:color w:val="808080"/>
        </w:rPr>
      </w:pPr>
      <w:r w:rsidRPr="00C0503E">
        <w:t xml:space="preserve">    srs-PosResourceToReleaseList-r16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43776747" w14:textId="77777777" w:rsidR="00394471" w:rsidRPr="00C0503E" w:rsidRDefault="00394471" w:rsidP="00C0503E">
      <w:pPr>
        <w:pStyle w:val="PL"/>
        <w:rPr>
          <w:color w:val="808080"/>
        </w:rPr>
      </w:pPr>
      <w:r w:rsidRPr="00C0503E">
        <w:t xml:space="preserve">    srs-PosResourceToAddModList-r16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56C1FA2A" w14:textId="09CF5D6B" w:rsidR="00394471" w:rsidRPr="00C0503E" w:rsidRDefault="00394471" w:rsidP="00C0503E">
      <w:pPr>
        <w:pStyle w:val="PL"/>
      </w:pPr>
      <w:r w:rsidRPr="00C0503E">
        <w:t xml:space="preserve">    ]]</w:t>
      </w:r>
    </w:p>
    <w:p w14:paraId="6AA70242" w14:textId="77777777" w:rsidR="00394471" w:rsidRPr="00C0503E" w:rsidRDefault="00394471" w:rsidP="00C0503E">
      <w:pPr>
        <w:pStyle w:val="PL"/>
      </w:pPr>
      <w:r w:rsidRPr="00C0503E">
        <w:t>}</w:t>
      </w:r>
    </w:p>
    <w:p w14:paraId="240E987D" w14:textId="77777777" w:rsidR="00394471" w:rsidRPr="00C0503E" w:rsidRDefault="00394471" w:rsidP="00C0503E">
      <w:pPr>
        <w:pStyle w:val="PL"/>
      </w:pPr>
    </w:p>
    <w:p w14:paraId="5EFCA636" w14:textId="77777777" w:rsidR="00394471" w:rsidRPr="00C0503E" w:rsidRDefault="00394471" w:rsidP="00C0503E">
      <w:pPr>
        <w:pStyle w:val="PL"/>
      </w:pPr>
      <w:r w:rsidRPr="00C0503E">
        <w:t xml:space="preserve">SRS-ResourceSet ::=                     </w:t>
      </w:r>
      <w:r w:rsidRPr="00C0503E">
        <w:rPr>
          <w:color w:val="993366"/>
        </w:rPr>
        <w:t>SEQUENCE</w:t>
      </w:r>
      <w:r w:rsidRPr="00C0503E">
        <w:t xml:space="preserve"> {</w:t>
      </w:r>
    </w:p>
    <w:p w14:paraId="1D81454E" w14:textId="77777777" w:rsidR="00394471" w:rsidRPr="00C0503E" w:rsidRDefault="00394471" w:rsidP="00C0503E">
      <w:pPr>
        <w:pStyle w:val="PL"/>
      </w:pPr>
      <w:r w:rsidRPr="00C0503E">
        <w:t xml:space="preserve">    srs-ResourceSetId                       SRS-ResourceSetId,</w:t>
      </w:r>
    </w:p>
    <w:p w14:paraId="034C7318" w14:textId="77777777" w:rsidR="00394471" w:rsidRPr="00C0503E" w:rsidRDefault="00394471" w:rsidP="00C0503E">
      <w:pPr>
        <w:pStyle w:val="PL"/>
        <w:rPr>
          <w:color w:val="808080"/>
        </w:rPr>
      </w:pPr>
      <w:r w:rsidRPr="00C0503E">
        <w:t xml:space="preserve">    srs-ResourceIdList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Cond Setup</w:t>
      </w:r>
    </w:p>
    <w:p w14:paraId="26E80436"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2DF650B4"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5D82E600" w14:textId="77777777" w:rsidR="00394471" w:rsidRPr="00C0503E" w:rsidRDefault="00394471" w:rsidP="00C0503E">
      <w:pPr>
        <w:pStyle w:val="PL"/>
      </w:pPr>
      <w:r w:rsidRPr="00C0503E">
        <w:t xml:space="preserve">            aperiodicSRS-ResourceTrigger            </w:t>
      </w:r>
      <w:r w:rsidRPr="00C0503E">
        <w:rPr>
          <w:color w:val="993366"/>
        </w:rPr>
        <w:t>INTEGER</w:t>
      </w:r>
      <w:r w:rsidRPr="00C0503E">
        <w:t xml:space="preserve"> (1..maxNrofSRS-TriggerStates-1),</w:t>
      </w:r>
    </w:p>
    <w:p w14:paraId="01BE7B53" w14:textId="77777777" w:rsidR="00394471" w:rsidRPr="00C0503E" w:rsidRDefault="00394471" w:rsidP="00C0503E">
      <w:pPr>
        <w:pStyle w:val="PL"/>
        <w:rPr>
          <w:color w:val="808080"/>
        </w:rPr>
      </w:pPr>
      <w:r w:rsidRPr="00C0503E">
        <w:t xml:space="preserve">            csi-RS                                  NZP-CSI-RS-ResourceId                                  </w:t>
      </w:r>
      <w:r w:rsidRPr="00C0503E">
        <w:rPr>
          <w:color w:val="993366"/>
        </w:rPr>
        <w:t>OPTIONAL</w:t>
      </w:r>
      <w:r w:rsidRPr="00C0503E">
        <w:t xml:space="preserve">, </w:t>
      </w:r>
      <w:r w:rsidRPr="00C0503E">
        <w:rPr>
          <w:color w:val="808080"/>
        </w:rPr>
        <w:t>-- Cond NonCodebook</w:t>
      </w:r>
    </w:p>
    <w:p w14:paraId="038DD328" w14:textId="77777777" w:rsidR="00394471" w:rsidRPr="00C0503E" w:rsidRDefault="00394471" w:rsidP="00C0503E">
      <w:pPr>
        <w:pStyle w:val="PL"/>
        <w:rPr>
          <w:color w:val="808080"/>
        </w:rPr>
      </w:pPr>
      <w:r w:rsidRPr="00C0503E">
        <w:t xml:space="preserve">            slotOffset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72EA5B41" w14:textId="77777777" w:rsidR="00394471" w:rsidRPr="00C0503E" w:rsidRDefault="00394471" w:rsidP="00C0503E">
      <w:pPr>
        <w:pStyle w:val="PL"/>
      </w:pPr>
      <w:r w:rsidRPr="00C0503E">
        <w:t xml:space="preserve">            ...,</w:t>
      </w:r>
    </w:p>
    <w:p w14:paraId="23BBC684" w14:textId="77777777" w:rsidR="00394471" w:rsidRPr="00C0503E" w:rsidRDefault="00394471" w:rsidP="00C0503E">
      <w:pPr>
        <w:pStyle w:val="PL"/>
      </w:pPr>
      <w:r w:rsidRPr="00C0503E">
        <w:t xml:space="preserve">            [[</w:t>
      </w:r>
    </w:p>
    <w:p w14:paraId="75BB6E85" w14:textId="77777777" w:rsidR="00394471" w:rsidRPr="00C0503E" w:rsidRDefault="00394471" w:rsidP="00C0503E">
      <w:pPr>
        <w:pStyle w:val="PL"/>
      </w:pPr>
      <w:r w:rsidRPr="00C0503E">
        <w:t xml:space="preserve">            aperiodicSRS-ResourceTriggerList            </w:t>
      </w:r>
      <w:r w:rsidRPr="00C0503E">
        <w:rPr>
          <w:color w:val="993366"/>
        </w:rPr>
        <w:t>SEQUENCE</w:t>
      </w:r>
      <w:r w:rsidRPr="00C0503E">
        <w:t xml:space="preserve"> (</w:t>
      </w:r>
      <w:r w:rsidRPr="00C0503E">
        <w:rPr>
          <w:color w:val="993366"/>
        </w:rPr>
        <w:t>SIZE</w:t>
      </w:r>
      <w:r w:rsidRPr="00C0503E">
        <w:t>(1..maxNrofSRS-TriggerStates-2))</w:t>
      </w:r>
    </w:p>
    <w:p w14:paraId="328BE9D7"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C96AAF5" w14:textId="77777777" w:rsidR="00394471" w:rsidRPr="00C0503E" w:rsidRDefault="00394471" w:rsidP="00C0503E">
      <w:pPr>
        <w:pStyle w:val="PL"/>
      </w:pPr>
      <w:r w:rsidRPr="00C0503E">
        <w:t xml:space="preserve">            ]]</w:t>
      </w:r>
    </w:p>
    <w:p w14:paraId="7B294846" w14:textId="77777777" w:rsidR="00394471" w:rsidRPr="00C0503E" w:rsidRDefault="00394471" w:rsidP="00C0503E">
      <w:pPr>
        <w:pStyle w:val="PL"/>
      </w:pPr>
      <w:r w:rsidRPr="00C0503E">
        <w:t xml:space="preserve">        },</w:t>
      </w:r>
    </w:p>
    <w:p w14:paraId="79C6AC5F"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55CFBDF5"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1DB74D2D" w14:textId="77777777" w:rsidR="00394471" w:rsidRPr="00C0503E" w:rsidRDefault="00394471" w:rsidP="00C0503E">
      <w:pPr>
        <w:pStyle w:val="PL"/>
      </w:pPr>
      <w:r w:rsidRPr="00C0503E">
        <w:t xml:space="preserve">            ...</w:t>
      </w:r>
    </w:p>
    <w:p w14:paraId="1C1883C7" w14:textId="77777777" w:rsidR="00394471" w:rsidRPr="00C0503E" w:rsidRDefault="00394471" w:rsidP="00C0503E">
      <w:pPr>
        <w:pStyle w:val="PL"/>
      </w:pPr>
      <w:r w:rsidRPr="00C0503E">
        <w:lastRenderedPageBreak/>
        <w:t xml:space="preserve">        },</w:t>
      </w:r>
    </w:p>
    <w:p w14:paraId="73842741"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2FE2F122"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30497D65" w14:textId="77777777" w:rsidR="00394471" w:rsidRPr="00C0503E" w:rsidRDefault="00394471" w:rsidP="00C0503E">
      <w:pPr>
        <w:pStyle w:val="PL"/>
      </w:pPr>
      <w:r w:rsidRPr="00C0503E">
        <w:t xml:space="preserve">            ...</w:t>
      </w:r>
    </w:p>
    <w:p w14:paraId="0E5C4F94" w14:textId="77777777" w:rsidR="00394471" w:rsidRPr="00C0503E" w:rsidRDefault="00394471" w:rsidP="00C0503E">
      <w:pPr>
        <w:pStyle w:val="PL"/>
      </w:pPr>
      <w:r w:rsidRPr="00C0503E">
        <w:t xml:space="preserve">        }</w:t>
      </w:r>
    </w:p>
    <w:p w14:paraId="0665A9F9" w14:textId="77777777" w:rsidR="00394471" w:rsidRPr="00C0503E" w:rsidRDefault="00394471" w:rsidP="00C0503E">
      <w:pPr>
        <w:pStyle w:val="PL"/>
      </w:pPr>
      <w:r w:rsidRPr="00C0503E">
        <w:t xml:space="preserve">    },</w:t>
      </w:r>
    </w:p>
    <w:p w14:paraId="05367AB2" w14:textId="77777777" w:rsidR="00394471" w:rsidRPr="00C0503E" w:rsidRDefault="00394471" w:rsidP="00C0503E">
      <w:pPr>
        <w:pStyle w:val="PL"/>
      </w:pPr>
      <w:r w:rsidRPr="00C0503E">
        <w:t xml:space="preserve">    usage                                   </w:t>
      </w:r>
      <w:r w:rsidRPr="00C0503E">
        <w:rPr>
          <w:color w:val="993366"/>
        </w:rPr>
        <w:t>ENUMERATED</w:t>
      </w:r>
      <w:r w:rsidRPr="00C0503E">
        <w:t xml:space="preserve"> {beamManagement, codebook, nonCodebook, antennaSwitching},</w:t>
      </w:r>
    </w:p>
    <w:p w14:paraId="160DABD9" w14:textId="77777777" w:rsidR="00394471" w:rsidRPr="00C0503E" w:rsidRDefault="00394471" w:rsidP="00C0503E">
      <w:pPr>
        <w:pStyle w:val="PL"/>
        <w:rPr>
          <w:color w:val="808080"/>
        </w:rPr>
      </w:pPr>
      <w:r w:rsidRPr="00C0503E">
        <w:t xml:space="preserve">    alpha                                   Alpha                                                          </w:t>
      </w:r>
      <w:r w:rsidRPr="00C0503E">
        <w:rPr>
          <w:color w:val="993366"/>
        </w:rPr>
        <w:t>OPTIONAL</w:t>
      </w:r>
      <w:r w:rsidRPr="00C0503E">
        <w:t xml:space="preserve">, </w:t>
      </w:r>
      <w:r w:rsidRPr="00C0503E">
        <w:rPr>
          <w:color w:val="808080"/>
        </w:rPr>
        <w:t>-- Need S</w:t>
      </w:r>
    </w:p>
    <w:p w14:paraId="25866B9E" w14:textId="77777777" w:rsidR="00394471" w:rsidRPr="00C0503E" w:rsidRDefault="00394471" w:rsidP="00C0503E">
      <w:pPr>
        <w:pStyle w:val="PL"/>
        <w:rPr>
          <w:color w:val="808080"/>
        </w:rPr>
      </w:pPr>
      <w:r w:rsidRPr="00C0503E">
        <w:t xml:space="preserve">    p0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30DB4053" w14:textId="77777777" w:rsidR="00394471" w:rsidRPr="00C0503E" w:rsidRDefault="00394471" w:rsidP="00C0503E">
      <w:pPr>
        <w:pStyle w:val="PL"/>
        <w:rPr>
          <w:color w:val="808080"/>
        </w:rPr>
      </w:pPr>
      <w:r w:rsidRPr="00C0503E">
        <w:t xml:space="preserve">    pathlossReferenceRS                     PathlossReferenceRS-Config                                     </w:t>
      </w:r>
      <w:r w:rsidRPr="00C0503E">
        <w:rPr>
          <w:color w:val="993366"/>
        </w:rPr>
        <w:t>OPTIONAL</w:t>
      </w:r>
      <w:r w:rsidRPr="00C0503E">
        <w:t xml:space="preserve">, </w:t>
      </w:r>
      <w:r w:rsidRPr="00C0503E">
        <w:rPr>
          <w:color w:val="808080"/>
        </w:rPr>
        <w:t>-- Need M</w:t>
      </w:r>
    </w:p>
    <w:p w14:paraId="663F8545" w14:textId="77777777" w:rsidR="00394471" w:rsidRPr="00C0503E" w:rsidRDefault="00394471" w:rsidP="00C0503E">
      <w:pPr>
        <w:pStyle w:val="PL"/>
        <w:rPr>
          <w:color w:val="808080"/>
        </w:rPr>
      </w:pPr>
      <w:r w:rsidRPr="00C0503E">
        <w:t xml:space="preserve">    srs-PowerControlAdjustmentStates        </w:t>
      </w:r>
      <w:r w:rsidRPr="00C0503E">
        <w:rPr>
          <w:color w:val="993366"/>
        </w:rPr>
        <w:t>ENUMERATED</w:t>
      </w:r>
      <w:r w:rsidRPr="00C0503E">
        <w:t xml:space="preserve"> { sameAsFci2, separateClosedLoop}                   </w:t>
      </w:r>
      <w:r w:rsidRPr="00C0503E">
        <w:rPr>
          <w:color w:val="993366"/>
        </w:rPr>
        <w:t>OPTIONAL</w:t>
      </w:r>
      <w:r w:rsidRPr="00C0503E">
        <w:t xml:space="preserve">, </w:t>
      </w:r>
      <w:r w:rsidRPr="00C0503E">
        <w:rPr>
          <w:color w:val="808080"/>
        </w:rPr>
        <w:t>-- Need S</w:t>
      </w:r>
    </w:p>
    <w:p w14:paraId="2DE88F18" w14:textId="77777777" w:rsidR="00394471" w:rsidRPr="00C0503E" w:rsidRDefault="00394471" w:rsidP="00C0503E">
      <w:pPr>
        <w:pStyle w:val="PL"/>
      </w:pPr>
      <w:r w:rsidRPr="00C0503E">
        <w:t xml:space="preserve">    ...,</w:t>
      </w:r>
    </w:p>
    <w:p w14:paraId="4DC65C31" w14:textId="77777777" w:rsidR="00394471" w:rsidRPr="00C0503E" w:rsidRDefault="00394471" w:rsidP="00C0503E">
      <w:pPr>
        <w:pStyle w:val="PL"/>
      </w:pPr>
      <w:r w:rsidRPr="00C0503E">
        <w:t xml:space="preserve">    [[</w:t>
      </w:r>
    </w:p>
    <w:p w14:paraId="4DCBA0C9" w14:textId="77777777" w:rsidR="00394471" w:rsidRPr="00C0503E" w:rsidRDefault="00394471" w:rsidP="00C0503E">
      <w:pPr>
        <w:pStyle w:val="PL"/>
        <w:rPr>
          <w:color w:val="808080"/>
        </w:rPr>
      </w:pPr>
      <w:r w:rsidRPr="00C0503E">
        <w:t xml:space="preserve">    pathlossReferenceRSList-r16             SetupRelease { PathlossReferenceRSList-r16}                    </w:t>
      </w:r>
      <w:r w:rsidRPr="00C0503E">
        <w:rPr>
          <w:color w:val="993366"/>
        </w:rPr>
        <w:t>OPTIONAL</w:t>
      </w:r>
      <w:r w:rsidRPr="00C0503E">
        <w:t xml:space="preserve">  </w:t>
      </w:r>
      <w:r w:rsidRPr="00C0503E">
        <w:rPr>
          <w:color w:val="808080"/>
        </w:rPr>
        <w:t>-- Need M</w:t>
      </w:r>
    </w:p>
    <w:p w14:paraId="28596B07" w14:textId="3F386DF6" w:rsidR="00306103" w:rsidRPr="00C0503E" w:rsidRDefault="00394471" w:rsidP="00C0503E">
      <w:pPr>
        <w:pStyle w:val="PL"/>
      </w:pPr>
      <w:r w:rsidRPr="00C0503E">
        <w:t xml:space="preserve">    ]]</w:t>
      </w:r>
      <w:r w:rsidR="00306103" w:rsidRPr="00C0503E">
        <w:t>,</w:t>
      </w:r>
    </w:p>
    <w:p w14:paraId="096BB37A" w14:textId="77777777" w:rsidR="00306103" w:rsidRPr="00C0503E" w:rsidRDefault="00306103" w:rsidP="00C0503E">
      <w:pPr>
        <w:pStyle w:val="PL"/>
      </w:pPr>
      <w:r w:rsidRPr="00C0503E">
        <w:t xml:space="preserve">    [[</w:t>
      </w:r>
    </w:p>
    <w:p w14:paraId="03D11130" w14:textId="6AB9181E" w:rsidR="00306103" w:rsidRPr="00C0503E" w:rsidRDefault="00306103" w:rsidP="00C0503E">
      <w:pPr>
        <w:pStyle w:val="PL"/>
        <w:rPr>
          <w:color w:val="808080"/>
        </w:rPr>
      </w:pPr>
      <w:r w:rsidRPr="00C0503E">
        <w:t xml:space="preserve">    usagePDC-r17                            </w:t>
      </w:r>
      <w:r w:rsidRPr="00C0503E">
        <w:rPr>
          <w:color w:val="993366"/>
        </w:rPr>
        <w:t>ENUMERATED</w:t>
      </w:r>
      <w:r w:rsidRPr="00C0503E">
        <w:t xml:space="preserve"> {true}                                              </w:t>
      </w:r>
      <w:r w:rsidRPr="00C0503E">
        <w:rPr>
          <w:color w:val="993366"/>
        </w:rPr>
        <w:t>OPTIONAL</w:t>
      </w:r>
      <w:r w:rsidR="000F2B5F" w:rsidRPr="00C0503E">
        <w:t>,</w:t>
      </w:r>
      <w:r w:rsidRPr="00C0503E">
        <w:t xml:space="preserve"> </w:t>
      </w:r>
      <w:r w:rsidRPr="00C0503E">
        <w:rPr>
          <w:color w:val="808080"/>
        </w:rPr>
        <w:t>-- Need R</w:t>
      </w:r>
    </w:p>
    <w:p w14:paraId="1584C5A8" w14:textId="136EFC57" w:rsidR="000F2B5F" w:rsidRPr="00C0503E" w:rsidRDefault="000F2B5F" w:rsidP="00C0503E">
      <w:pPr>
        <w:pStyle w:val="PL"/>
        <w:rPr>
          <w:color w:val="808080"/>
        </w:rPr>
      </w:pPr>
      <w:r w:rsidRPr="00C0503E">
        <w:t xml:space="preserve">    availableSlotOffsetList-r17             </w:t>
      </w:r>
      <w:r w:rsidRPr="00C0503E">
        <w:rPr>
          <w:color w:val="993366"/>
        </w:rPr>
        <w:t>SEQUENCE</w:t>
      </w:r>
      <w:r w:rsidRPr="00C0503E">
        <w:t xml:space="preserve"> (</w:t>
      </w:r>
      <w:r w:rsidRPr="00C0503E">
        <w:rPr>
          <w:color w:val="993366"/>
        </w:rPr>
        <w:t>SIZE</w:t>
      </w:r>
      <w:r w:rsidRPr="00C0503E">
        <w:t>(1..4))</w:t>
      </w:r>
      <w:r w:rsidRPr="00C0503E">
        <w:rPr>
          <w:color w:val="993366"/>
        </w:rPr>
        <w:t xml:space="preserve"> OF</w:t>
      </w:r>
      <w:r w:rsidRPr="00C0503E">
        <w:t xml:space="preserve"> AvailableSlotOffset-r17               </w:t>
      </w:r>
      <w:r w:rsidRPr="00C0503E">
        <w:rPr>
          <w:color w:val="993366"/>
        </w:rPr>
        <w:t>OPTIONAL</w:t>
      </w:r>
      <w:r w:rsidRPr="00C0503E">
        <w:t xml:space="preserve">, </w:t>
      </w:r>
      <w:r w:rsidRPr="00C0503E">
        <w:rPr>
          <w:color w:val="808080"/>
        </w:rPr>
        <w:t>-- Need R</w:t>
      </w:r>
    </w:p>
    <w:p w14:paraId="13F943DD" w14:textId="498CA7DF" w:rsidR="000F2B5F" w:rsidRPr="00C0503E" w:rsidRDefault="000F2B5F" w:rsidP="00C0503E">
      <w:pPr>
        <w:pStyle w:val="PL"/>
        <w:rPr>
          <w:color w:val="808080"/>
        </w:rPr>
      </w:pPr>
      <w:r w:rsidRPr="00C0503E">
        <w:t xml:space="preserve">    followUnifiedTCI</w:t>
      </w:r>
      <w:r w:rsidR="005D46C6" w:rsidRPr="00C0503E">
        <w:t>-S</w:t>
      </w:r>
      <w:r w:rsidRPr="00C0503E">
        <w:t xml:space="preserve">tateSRS-r17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E428D2" w14:textId="25DC6AC8" w:rsidR="00394471" w:rsidRPr="00C0503E" w:rsidRDefault="00306103" w:rsidP="00C0503E">
      <w:pPr>
        <w:pStyle w:val="PL"/>
      </w:pPr>
      <w:r w:rsidRPr="00C0503E">
        <w:t xml:space="preserve">    ]]</w:t>
      </w:r>
    </w:p>
    <w:p w14:paraId="26FEC60D" w14:textId="77777777" w:rsidR="00394471" w:rsidRPr="00C0503E" w:rsidRDefault="00394471" w:rsidP="00C0503E">
      <w:pPr>
        <w:pStyle w:val="PL"/>
      </w:pPr>
      <w:r w:rsidRPr="00C0503E">
        <w:t>}</w:t>
      </w:r>
    </w:p>
    <w:p w14:paraId="17009853" w14:textId="77777777" w:rsidR="00394471" w:rsidRPr="00C0503E" w:rsidRDefault="00394471" w:rsidP="00C0503E">
      <w:pPr>
        <w:pStyle w:val="PL"/>
      </w:pPr>
    </w:p>
    <w:p w14:paraId="09DB43D7" w14:textId="77777777" w:rsidR="000F2B5F" w:rsidRPr="00C0503E" w:rsidRDefault="000F2B5F" w:rsidP="00C0503E">
      <w:pPr>
        <w:pStyle w:val="PL"/>
      </w:pPr>
      <w:r w:rsidRPr="00C0503E">
        <w:t xml:space="preserve">AvailableSlotOffset-r17 ::=   </w:t>
      </w:r>
      <w:r w:rsidRPr="00C0503E">
        <w:rPr>
          <w:color w:val="993366"/>
        </w:rPr>
        <w:t>INTEGER</w:t>
      </w:r>
      <w:r w:rsidRPr="00C0503E">
        <w:t xml:space="preserve"> (0..7)</w:t>
      </w:r>
    </w:p>
    <w:p w14:paraId="3BC65444" w14:textId="77777777" w:rsidR="000F2B5F" w:rsidRPr="00C0503E" w:rsidRDefault="000F2B5F" w:rsidP="00C0503E">
      <w:pPr>
        <w:pStyle w:val="PL"/>
      </w:pPr>
    </w:p>
    <w:p w14:paraId="0CE05317" w14:textId="77777777" w:rsidR="00394471" w:rsidRPr="00C0503E" w:rsidRDefault="00394471" w:rsidP="00C0503E">
      <w:pPr>
        <w:pStyle w:val="PL"/>
      </w:pPr>
      <w:r w:rsidRPr="00C0503E">
        <w:t xml:space="preserve">PathlossReferenceRS-Config ::=              </w:t>
      </w:r>
      <w:r w:rsidRPr="00C0503E">
        <w:rPr>
          <w:color w:val="993366"/>
        </w:rPr>
        <w:t>CHOICE</w:t>
      </w:r>
      <w:r w:rsidRPr="00C0503E">
        <w:t xml:space="preserve"> {</w:t>
      </w:r>
    </w:p>
    <w:p w14:paraId="14E04FE8" w14:textId="77777777" w:rsidR="00394471" w:rsidRPr="00C0503E" w:rsidRDefault="00394471" w:rsidP="00C0503E">
      <w:pPr>
        <w:pStyle w:val="PL"/>
      </w:pPr>
      <w:r w:rsidRPr="00C0503E">
        <w:t xml:space="preserve">    ssb-Index                                   SSB-Index,</w:t>
      </w:r>
    </w:p>
    <w:p w14:paraId="7C6633BF" w14:textId="77777777" w:rsidR="00394471" w:rsidRPr="00C0503E" w:rsidRDefault="00394471" w:rsidP="00C0503E">
      <w:pPr>
        <w:pStyle w:val="PL"/>
      </w:pPr>
      <w:r w:rsidRPr="00C0503E">
        <w:t xml:space="preserve">    csi-RS-Index                                NZP-CSI-RS-ResourceId</w:t>
      </w:r>
    </w:p>
    <w:p w14:paraId="77DC16A0" w14:textId="77777777" w:rsidR="00394471" w:rsidRPr="00C0503E" w:rsidRDefault="00394471" w:rsidP="00C0503E">
      <w:pPr>
        <w:pStyle w:val="PL"/>
      </w:pPr>
      <w:r w:rsidRPr="00C0503E">
        <w:t>}</w:t>
      </w:r>
    </w:p>
    <w:p w14:paraId="515CFC39" w14:textId="77777777" w:rsidR="00394471" w:rsidRPr="00C0503E" w:rsidRDefault="00394471" w:rsidP="00C0503E">
      <w:pPr>
        <w:pStyle w:val="PL"/>
      </w:pPr>
    </w:p>
    <w:p w14:paraId="7744F989" w14:textId="77777777" w:rsidR="00394471" w:rsidRPr="00C0503E" w:rsidRDefault="00394471" w:rsidP="00C0503E">
      <w:pPr>
        <w:pStyle w:val="PL"/>
      </w:pPr>
      <w:r w:rsidRPr="00C0503E">
        <w:t xml:space="preserve">PathlossReferenceRSList-r16 ::=             </w:t>
      </w:r>
      <w:r w:rsidRPr="00C0503E">
        <w:rPr>
          <w:color w:val="993366"/>
        </w:rPr>
        <w:t>SEQUENCE</w:t>
      </w:r>
      <w:r w:rsidRPr="00C0503E">
        <w:t xml:space="preserve"> (</w:t>
      </w:r>
      <w:r w:rsidRPr="00C0503E">
        <w:rPr>
          <w:color w:val="993366"/>
        </w:rPr>
        <w:t>SIZE</w:t>
      </w:r>
      <w:r w:rsidRPr="00C0503E">
        <w:t xml:space="preserve"> (1..maxNrofSRS-PathlossReferenceRS-r16))</w:t>
      </w:r>
      <w:r w:rsidRPr="00C0503E">
        <w:rPr>
          <w:color w:val="993366"/>
        </w:rPr>
        <w:t xml:space="preserve"> OF</w:t>
      </w:r>
      <w:r w:rsidRPr="00C0503E">
        <w:t xml:space="preserve"> PathlossReferenceRS-r16</w:t>
      </w:r>
    </w:p>
    <w:p w14:paraId="2C25ED03" w14:textId="77777777" w:rsidR="00394471" w:rsidRPr="00C0503E" w:rsidRDefault="00394471" w:rsidP="00C0503E">
      <w:pPr>
        <w:pStyle w:val="PL"/>
      </w:pPr>
    </w:p>
    <w:p w14:paraId="460269D3" w14:textId="77777777" w:rsidR="00394471" w:rsidRPr="00C0503E" w:rsidRDefault="00394471" w:rsidP="00C0503E">
      <w:pPr>
        <w:pStyle w:val="PL"/>
      </w:pPr>
      <w:r w:rsidRPr="00C0503E">
        <w:t xml:space="preserve">PathlossReferenceRS-r16 ::=                 </w:t>
      </w:r>
      <w:r w:rsidRPr="00C0503E">
        <w:rPr>
          <w:color w:val="993366"/>
        </w:rPr>
        <w:t>SEQUENCE</w:t>
      </w:r>
      <w:r w:rsidRPr="00C0503E">
        <w:t xml:space="preserve"> {</w:t>
      </w:r>
    </w:p>
    <w:p w14:paraId="65A2A668" w14:textId="77777777" w:rsidR="00394471" w:rsidRPr="00C0503E" w:rsidRDefault="00394471" w:rsidP="00C0503E">
      <w:pPr>
        <w:pStyle w:val="PL"/>
      </w:pPr>
      <w:r w:rsidRPr="00C0503E">
        <w:t xml:space="preserve">    srs-PathlossReferenceRS-Id-r16              SRS-PathlossReferenceRS-Id-r16,</w:t>
      </w:r>
    </w:p>
    <w:p w14:paraId="2BD6CD0F" w14:textId="77777777" w:rsidR="00394471" w:rsidRPr="00C0503E" w:rsidRDefault="00394471" w:rsidP="00C0503E">
      <w:pPr>
        <w:pStyle w:val="PL"/>
      </w:pPr>
      <w:r w:rsidRPr="00C0503E">
        <w:t xml:space="preserve">    pathlossReferenceRS-r16                     PathlossReferenceRS-Config</w:t>
      </w:r>
    </w:p>
    <w:p w14:paraId="6A8573CA" w14:textId="77777777" w:rsidR="00394471" w:rsidRPr="00C0503E" w:rsidRDefault="00394471" w:rsidP="00C0503E">
      <w:pPr>
        <w:pStyle w:val="PL"/>
      </w:pPr>
      <w:r w:rsidRPr="00C0503E">
        <w:t>}</w:t>
      </w:r>
    </w:p>
    <w:p w14:paraId="1CB80731" w14:textId="77777777" w:rsidR="00394471" w:rsidRPr="00C0503E" w:rsidRDefault="00394471" w:rsidP="00C0503E">
      <w:pPr>
        <w:pStyle w:val="PL"/>
      </w:pPr>
    </w:p>
    <w:p w14:paraId="5AF8B179" w14:textId="77777777" w:rsidR="00394471" w:rsidRPr="00C0503E" w:rsidRDefault="00394471" w:rsidP="00C0503E">
      <w:pPr>
        <w:pStyle w:val="PL"/>
      </w:pPr>
      <w:r w:rsidRPr="00C0503E">
        <w:t xml:space="preserve">SRS-PathlossReferenceRS-Id-r16 ::=          </w:t>
      </w:r>
      <w:r w:rsidRPr="00C0503E">
        <w:rPr>
          <w:color w:val="993366"/>
        </w:rPr>
        <w:t>INTEGER</w:t>
      </w:r>
      <w:r w:rsidRPr="00C0503E">
        <w:t xml:space="preserve"> (0..maxNrofSRS-PathlossReferenceRS-1-r16)</w:t>
      </w:r>
    </w:p>
    <w:p w14:paraId="11BD6486" w14:textId="77777777" w:rsidR="00394471" w:rsidRPr="00C0503E" w:rsidRDefault="00394471" w:rsidP="00C0503E">
      <w:pPr>
        <w:pStyle w:val="PL"/>
      </w:pPr>
    </w:p>
    <w:p w14:paraId="29C61BEF" w14:textId="77777777" w:rsidR="00394471" w:rsidRPr="00C0503E" w:rsidRDefault="00394471" w:rsidP="00C0503E">
      <w:pPr>
        <w:pStyle w:val="PL"/>
      </w:pPr>
      <w:r w:rsidRPr="00C0503E">
        <w:t xml:space="preserve">SRS-PosResourceSet-r16 ::=                  </w:t>
      </w:r>
      <w:r w:rsidRPr="00C0503E">
        <w:rPr>
          <w:color w:val="993366"/>
        </w:rPr>
        <w:t>SEQUENCE</w:t>
      </w:r>
      <w:r w:rsidRPr="00C0503E">
        <w:t xml:space="preserve"> {</w:t>
      </w:r>
    </w:p>
    <w:p w14:paraId="302A5C98" w14:textId="77777777" w:rsidR="00394471" w:rsidRPr="00C0503E" w:rsidRDefault="00394471" w:rsidP="00C0503E">
      <w:pPr>
        <w:pStyle w:val="PL"/>
      </w:pPr>
      <w:r w:rsidRPr="00C0503E">
        <w:t xml:space="preserve">    srs-PosResourceSetId-r16                    SRS-PosResourceSetId-r16,</w:t>
      </w:r>
    </w:p>
    <w:p w14:paraId="642EF29B" w14:textId="77777777" w:rsidR="00394471" w:rsidRPr="00C0503E" w:rsidRDefault="00394471" w:rsidP="00C0503E">
      <w:pPr>
        <w:pStyle w:val="PL"/>
      </w:pPr>
      <w:r w:rsidRPr="00C0503E">
        <w:t xml:space="preserve">    srs-PosResourceIdList-r16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SRS-PosResourceId-r16</w:t>
      </w:r>
    </w:p>
    <w:p w14:paraId="781E17C5"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Setup</w:t>
      </w:r>
    </w:p>
    <w:p w14:paraId="3582DD3F"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786E9D50"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469607B0" w14:textId="77777777" w:rsidR="00394471" w:rsidRPr="00C0503E" w:rsidRDefault="00394471" w:rsidP="00C0503E">
      <w:pPr>
        <w:pStyle w:val="PL"/>
      </w:pPr>
      <w:r w:rsidRPr="00C0503E">
        <w:t xml:space="preserve">            aperiodicSRS-ResourceTriggerList-r16        </w:t>
      </w:r>
      <w:r w:rsidRPr="00C0503E">
        <w:rPr>
          <w:color w:val="993366"/>
        </w:rPr>
        <w:t>SEQUENCE</w:t>
      </w:r>
      <w:r w:rsidRPr="00C0503E">
        <w:t xml:space="preserve"> (</w:t>
      </w:r>
      <w:r w:rsidRPr="00C0503E">
        <w:rPr>
          <w:color w:val="993366"/>
        </w:rPr>
        <w:t>SIZE</w:t>
      </w:r>
      <w:r w:rsidRPr="00C0503E">
        <w:t>(1..maxNrofSRS-TriggerStates-1))</w:t>
      </w:r>
    </w:p>
    <w:p w14:paraId="04B1CE12"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43B47EE" w14:textId="77777777" w:rsidR="00394471" w:rsidRPr="00C0503E" w:rsidRDefault="00394471" w:rsidP="00C0503E">
      <w:pPr>
        <w:pStyle w:val="PL"/>
      </w:pPr>
      <w:r w:rsidRPr="00C0503E">
        <w:t xml:space="preserve">            ...</w:t>
      </w:r>
    </w:p>
    <w:p w14:paraId="6143428F" w14:textId="77777777" w:rsidR="00394471" w:rsidRPr="00C0503E" w:rsidRDefault="00394471" w:rsidP="00C0503E">
      <w:pPr>
        <w:pStyle w:val="PL"/>
      </w:pPr>
      <w:r w:rsidRPr="00C0503E">
        <w:t xml:space="preserve">        },</w:t>
      </w:r>
    </w:p>
    <w:p w14:paraId="6C5D64A1"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55EA57EB" w14:textId="77777777" w:rsidR="00394471" w:rsidRPr="00C0503E" w:rsidRDefault="00394471" w:rsidP="00C0503E">
      <w:pPr>
        <w:pStyle w:val="PL"/>
      </w:pPr>
      <w:r w:rsidRPr="00C0503E">
        <w:t xml:space="preserve">            ...</w:t>
      </w:r>
    </w:p>
    <w:p w14:paraId="1A3BADB6" w14:textId="77777777" w:rsidR="00394471" w:rsidRPr="00C0503E" w:rsidRDefault="00394471" w:rsidP="00C0503E">
      <w:pPr>
        <w:pStyle w:val="PL"/>
      </w:pPr>
      <w:r w:rsidRPr="00C0503E">
        <w:t xml:space="preserve">        },</w:t>
      </w:r>
    </w:p>
    <w:p w14:paraId="7E83E2B3" w14:textId="77777777" w:rsidR="00394471" w:rsidRPr="00C0503E" w:rsidRDefault="00394471" w:rsidP="00C0503E">
      <w:pPr>
        <w:pStyle w:val="PL"/>
      </w:pPr>
      <w:r w:rsidRPr="00C0503E">
        <w:lastRenderedPageBreak/>
        <w:t xml:space="preserve">        periodic-r16                                </w:t>
      </w:r>
      <w:r w:rsidRPr="00C0503E">
        <w:rPr>
          <w:color w:val="993366"/>
        </w:rPr>
        <w:t>SEQUENCE</w:t>
      </w:r>
      <w:r w:rsidRPr="00C0503E">
        <w:t xml:space="preserve"> {</w:t>
      </w:r>
    </w:p>
    <w:p w14:paraId="249CE716" w14:textId="77777777" w:rsidR="00394471" w:rsidRPr="00C0503E" w:rsidRDefault="00394471" w:rsidP="00C0503E">
      <w:pPr>
        <w:pStyle w:val="PL"/>
      </w:pPr>
      <w:r w:rsidRPr="00C0503E">
        <w:t xml:space="preserve">            ...</w:t>
      </w:r>
    </w:p>
    <w:p w14:paraId="325A0CC9" w14:textId="77777777" w:rsidR="00394471" w:rsidRPr="00C0503E" w:rsidRDefault="00394471" w:rsidP="00C0503E">
      <w:pPr>
        <w:pStyle w:val="PL"/>
      </w:pPr>
      <w:r w:rsidRPr="00C0503E">
        <w:t xml:space="preserve">        }</w:t>
      </w:r>
    </w:p>
    <w:p w14:paraId="43A95409" w14:textId="77777777" w:rsidR="00394471" w:rsidRPr="00C0503E" w:rsidRDefault="00394471" w:rsidP="00C0503E">
      <w:pPr>
        <w:pStyle w:val="PL"/>
      </w:pPr>
      <w:r w:rsidRPr="00C0503E">
        <w:t xml:space="preserve">    },</w:t>
      </w:r>
    </w:p>
    <w:p w14:paraId="5209AF04" w14:textId="77777777" w:rsidR="00394471" w:rsidRPr="00C0503E" w:rsidRDefault="00394471" w:rsidP="00C0503E">
      <w:pPr>
        <w:pStyle w:val="PL"/>
        <w:rPr>
          <w:color w:val="808080"/>
        </w:rPr>
      </w:pPr>
      <w:r w:rsidRPr="00C0503E">
        <w:t xml:space="preserve">    alpha-r16                                   Alpha                                                      </w:t>
      </w:r>
      <w:r w:rsidRPr="00C0503E">
        <w:rPr>
          <w:color w:val="993366"/>
        </w:rPr>
        <w:t>OPTIONAL</w:t>
      </w:r>
      <w:r w:rsidRPr="00C0503E">
        <w:t xml:space="preserve">, </w:t>
      </w:r>
      <w:r w:rsidRPr="00C0503E">
        <w:rPr>
          <w:color w:val="808080"/>
        </w:rPr>
        <w:t>-- Need S</w:t>
      </w:r>
    </w:p>
    <w:p w14:paraId="588C0CCF" w14:textId="77777777" w:rsidR="00394471" w:rsidRPr="00C0503E" w:rsidRDefault="00394471" w:rsidP="00C0503E">
      <w:pPr>
        <w:pStyle w:val="PL"/>
        <w:rPr>
          <w:color w:val="808080"/>
        </w:rPr>
      </w:pPr>
      <w:r w:rsidRPr="00C0503E">
        <w:t xml:space="preserve">    p0-r16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0FD451AB" w14:textId="77777777" w:rsidR="00394471" w:rsidRPr="00C0503E" w:rsidRDefault="00394471" w:rsidP="00C0503E">
      <w:pPr>
        <w:pStyle w:val="PL"/>
      </w:pPr>
      <w:r w:rsidRPr="00C0503E">
        <w:t xml:space="preserve">    pathlossReferenceRS-Pos-r16                 </w:t>
      </w:r>
      <w:r w:rsidRPr="00C0503E">
        <w:rPr>
          <w:color w:val="993366"/>
        </w:rPr>
        <w:t>CHOICE</w:t>
      </w:r>
      <w:r w:rsidRPr="00C0503E">
        <w:t xml:space="preserve"> {</w:t>
      </w:r>
    </w:p>
    <w:p w14:paraId="5F4DD93F" w14:textId="77777777" w:rsidR="00394471" w:rsidRPr="00C0503E" w:rsidRDefault="00394471" w:rsidP="00C0503E">
      <w:pPr>
        <w:pStyle w:val="PL"/>
      </w:pPr>
      <w:r w:rsidRPr="00C0503E">
        <w:t xml:space="preserve">        ssb-IndexServing-r16                        SSB-Index,</w:t>
      </w:r>
    </w:p>
    <w:p w14:paraId="489434B5" w14:textId="77777777" w:rsidR="00394471" w:rsidRPr="00C0503E" w:rsidRDefault="00394471" w:rsidP="00C0503E">
      <w:pPr>
        <w:pStyle w:val="PL"/>
      </w:pPr>
      <w:r w:rsidRPr="00C0503E">
        <w:t xml:space="preserve">        ssb-Ncell-r16                               SSB-InfoNcell-r16,</w:t>
      </w:r>
    </w:p>
    <w:p w14:paraId="78B6D007" w14:textId="77777777" w:rsidR="00394471" w:rsidRPr="00C0503E" w:rsidRDefault="00394471" w:rsidP="00C0503E">
      <w:pPr>
        <w:pStyle w:val="PL"/>
      </w:pPr>
      <w:r w:rsidRPr="00C0503E">
        <w:t xml:space="preserve">        dl-PRS-r16                                  DL-PRS-Info-r16</w:t>
      </w:r>
    </w:p>
    <w:p w14:paraId="1857994D"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73A0E314" w14:textId="77777777" w:rsidR="00394471" w:rsidRPr="00C0503E" w:rsidRDefault="00394471" w:rsidP="00C0503E">
      <w:pPr>
        <w:pStyle w:val="PL"/>
      </w:pPr>
      <w:r w:rsidRPr="00C0503E">
        <w:t xml:space="preserve">    </w:t>
      </w:r>
      <w:r w:rsidRPr="00C0503E">
        <w:rPr>
          <w:rFonts w:eastAsiaTheme="minorEastAsia"/>
        </w:rPr>
        <w:t>...</w:t>
      </w:r>
    </w:p>
    <w:p w14:paraId="7E347ABC" w14:textId="77777777" w:rsidR="00394471" w:rsidRPr="00C0503E" w:rsidRDefault="00394471" w:rsidP="00C0503E">
      <w:pPr>
        <w:pStyle w:val="PL"/>
      </w:pPr>
      <w:r w:rsidRPr="00C0503E">
        <w:t>}</w:t>
      </w:r>
    </w:p>
    <w:p w14:paraId="3E5583E5" w14:textId="77777777" w:rsidR="00394471" w:rsidRPr="00C0503E" w:rsidRDefault="00394471" w:rsidP="00C0503E">
      <w:pPr>
        <w:pStyle w:val="PL"/>
      </w:pPr>
    </w:p>
    <w:p w14:paraId="71B1BCEF" w14:textId="77777777" w:rsidR="00394471" w:rsidRPr="00C0503E" w:rsidRDefault="00394471" w:rsidP="00C0503E">
      <w:pPr>
        <w:pStyle w:val="PL"/>
      </w:pPr>
      <w:r w:rsidRPr="00C0503E">
        <w:t xml:space="preserve">SRS-ResourceSetId ::=                   </w:t>
      </w:r>
      <w:r w:rsidRPr="00C0503E">
        <w:rPr>
          <w:color w:val="993366"/>
        </w:rPr>
        <w:t>INTEGER</w:t>
      </w:r>
      <w:r w:rsidRPr="00C0503E">
        <w:t xml:space="preserve"> (0..maxNrofSRS-ResourceSets-1)</w:t>
      </w:r>
    </w:p>
    <w:p w14:paraId="4AAA075F" w14:textId="77777777" w:rsidR="00394471" w:rsidRPr="00C0503E" w:rsidRDefault="00394471" w:rsidP="00C0503E">
      <w:pPr>
        <w:pStyle w:val="PL"/>
      </w:pPr>
    </w:p>
    <w:p w14:paraId="77E9ACBD" w14:textId="77777777" w:rsidR="00394471" w:rsidRPr="00C0503E" w:rsidRDefault="00394471" w:rsidP="00C0503E">
      <w:pPr>
        <w:pStyle w:val="PL"/>
      </w:pPr>
      <w:r w:rsidRPr="00C0503E">
        <w:t xml:space="preserve">SRS-PosResourceSetId-r16 ::=            </w:t>
      </w:r>
      <w:r w:rsidRPr="00C0503E">
        <w:rPr>
          <w:color w:val="993366"/>
        </w:rPr>
        <w:t>INTEGER</w:t>
      </w:r>
      <w:r w:rsidRPr="00C0503E">
        <w:t xml:space="preserve"> (0..maxNrofSRS-PosResourceSets-1-r16)</w:t>
      </w:r>
    </w:p>
    <w:p w14:paraId="5A94B7B5" w14:textId="77777777" w:rsidR="00394471" w:rsidRPr="00C0503E" w:rsidRDefault="00394471" w:rsidP="00C0503E">
      <w:pPr>
        <w:pStyle w:val="PL"/>
      </w:pPr>
    </w:p>
    <w:p w14:paraId="16588E12" w14:textId="77777777" w:rsidR="00394471" w:rsidRPr="00C0503E" w:rsidRDefault="00394471" w:rsidP="00C0503E">
      <w:pPr>
        <w:pStyle w:val="PL"/>
      </w:pPr>
      <w:r w:rsidRPr="00C0503E">
        <w:t xml:space="preserve">SRS-Resource ::=                        </w:t>
      </w:r>
      <w:r w:rsidRPr="00C0503E">
        <w:rPr>
          <w:color w:val="993366"/>
        </w:rPr>
        <w:t>SEQUENCE</w:t>
      </w:r>
      <w:r w:rsidRPr="00C0503E">
        <w:t xml:space="preserve"> {</w:t>
      </w:r>
    </w:p>
    <w:p w14:paraId="5E4F10EB" w14:textId="77777777" w:rsidR="00394471" w:rsidRPr="00C0503E" w:rsidRDefault="00394471" w:rsidP="00C0503E">
      <w:pPr>
        <w:pStyle w:val="PL"/>
      </w:pPr>
      <w:r w:rsidRPr="00C0503E">
        <w:t xml:space="preserve">    srs-ResourceId                          SRS-ResourceId,</w:t>
      </w:r>
    </w:p>
    <w:p w14:paraId="1A48F30C" w14:textId="77777777" w:rsidR="00394471" w:rsidRPr="00C0503E" w:rsidRDefault="00394471" w:rsidP="00C0503E">
      <w:pPr>
        <w:pStyle w:val="PL"/>
      </w:pPr>
      <w:r w:rsidRPr="00C0503E">
        <w:t xml:space="preserve">    nrofSRS-Ports                           </w:t>
      </w:r>
      <w:r w:rsidRPr="00C0503E">
        <w:rPr>
          <w:color w:val="993366"/>
        </w:rPr>
        <w:t>ENUMERATED</w:t>
      </w:r>
      <w:r w:rsidRPr="00C0503E">
        <w:t xml:space="preserve"> {port1, ports2, ports4},</w:t>
      </w:r>
    </w:p>
    <w:p w14:paraId="7BA0C782" w14:textId="77777777" w:rsidR="00394471" w:rsidRPr="00C0503E" w:rsidRDefault="00394471" w:rsidP="00C0503E">
      <w:pPr>
        <w:pStyle w:val="PL"/>
        <w:rPr>
          <w:color w:val="808080"/>
        </w:rPr>
      </w:pPr>
      <w:r w:rsidRPr="00C0503E">
        <w:t xml:space="preserve">    ptrs-PortIndex                          </w:t>
      </w:r>
      <w:r w:rsidRPr="00C0503E">
        <w:rPr>
          <w:color w:val="993366"/>
        </w:rPr>
        <w:t>ENUMERATED</w:t>
      </w:r>
      <w:r w:rsidRPr="00C0503E">
        <w:t xml:space="preserve"> {n0, n1 }                                           </w:t>
      </w:r>
      <w:r w:rsidRPr="00C0503E">
        <w:rPr>
          <w:color w:val="993366"/>
        </w:rPr>
        <w:t>OPTIONAL</w:t>
      </w:r>
      <w:r w:rsidRPr="00C0503E">
        <w:t xml:space="preserve">,   </w:t>
      </w:r>
      <w:r w:rsidRPr="00C0503E">
        <w:rPr>
          <w:color w:val="808080"/>
        </w:rPr>
        <w:t>-- Need R</w:t>
      </w:r>
    </w:p>
    <w:p w14:paraId="6212B040" w14:textId="77777777" w:rsidR="00394471" w:rsidRPr="00C0503E" w:rsidRDefault="00394471" w:rsidP="00C0503E">
      <w:pPr>
        <w:pStyle w:val="PL"/>
      </w:pPr>
      <w:r w:rsidRPr="00C0503E">
        <w:t xml:space="preserve">    transmissionComb                        </w:t>
      </w:r>
      <w:r w:rsidRPr="00C0503E">
        <w:rPr>
          <w:color w:val="993366"/>
        </w:rPr>
        <w:t>CHOICE</w:t>
      </w:r>
      <w:r w:rsidRPr="00C0503E">
        <w:t xml:space="preserve"> {</w:t>
      </w:r>
    </w:p>
    <w:p w14:paraId="020061FE" w14:textId="77777777" w:rsidR="00394471" w:rsidRPr="00C0503E" w:rsidRDefault="00394471" w:rsidP="00C0503E">
      <w:pPr>
        <w:pStyle w:val="PL"/>
      </w:pPr>
      <w:r w:rsidRPr="00C0503E">
        <w:t xml:space="preserve">        n2                                      </w:t>
      </w:r>
      <w:r w:rsidRPr="00C0503E">
        <w:rPr>
          <w:color w:val="993366"/>
        </w:rPr>
        <w:t>SEQUENCE</w:t>
      </w:r>
      <w:r w:rsidRPr="00C0503E">
        <w:t xml:space="preserve"> {</w:t>
      </w:r>
    </w:p>
    <w:p w14:paraId="63BBFF79" w14:textId="77777777" w:rsidR="00394471" w:rsidRPr="00C0503E" w:rsidRDefault="00394471" w:rsidP="00C0503E">
      <w:pPr>
        <w:pStyle w:val="PL"/>
      </w:pPr>
      <w:r w:rsidRPr="00C0503E">
        <w:t xml:space="preserve">            combOffset-n2                           </w:t>
      </w:r>
      <w:r w:rsidRPr="00C0503E">
        <w:rPr>
          <w:color w:val="993366"/>
        </w:rPr>
        <w:t>INTEGER</w:t>
      </w:r>
      <w:r w:rsidRPr="00C0503E">
        <w:t xml:space="preserve"> (0..1),</w:t>
      </w:r>
    </w:p>
    <w:p w14:paraId="3E44B9A0" w14:textId="77777777" w:rsidR="00394471" w:rsidRPr="004D62D1" w:rsidRDefault="00394471" w:rsidP="00C0503E">
      <w:pPr>
        <w:pStyle w:val="PL"/>
        <w:rPr>
          <w:lang w:val="de-DE"/>
        </w:rPr>
      </w:pPr>
      <w:r w:rsidRPr="00C0503E">
        <w:t xml:space="preserve">            </w:t>
      </w:r>
      <w:r w:rsidRPr="004D62D1">
        <w:rPr>
          <w:lang w:val="de-DE"/>
        </w:rPr>
        <w:t xml:space="preserve">cyclicShift-n2                          </w:t>
      </w:r>
      <w:r w:rsidRPr="004D62D1">
        <w:rPr>
          <w:color w:val="993366"/>
          <w:lang w:val="de-DE"/>
        </w:rPr>
        <w:t>INTEGER</w:t>
      </w:r>
      <w:r w:rsidRPr="004D62D1">
        <w:rPr>
          <w:lang w:val="de-DE"/>
        </w:rPr>
        <w:t xml:space="preserve"> (0..7)</w:t>
      </w:r>
    </w:p>
    <w:p w14:paraId="6D91F27C" w14:textId="77777777" w:rsidR="00394471" w:rsidRPr="004D62D1" w:rsidRDefault="00394471" w:rsidP="00C0503E">
      <w:pPr>
        <w:pStyle w:val="PL"/>
        <w:rPr>
          <w:lang w:val="de-DE"/>
        </w:rPr>
      </w:pPr>
      <w:r w:rsidRPr="004D62D1">
        <w:rPr>
          <w:lang w:val="de-DE"/>
        </w:rPr>
        <w:t xml:space="preserve">        },</w:t>
      </w:r>
    </w:p>
    <w:p w14:paraId="13106434" w14:textId="77777777" w:rsidR="00394471" w:rsidRPr="004D62D1" w:rsidRDefault="00394471" w:rsidP="00C0503E">
      <w:pPr>
        <w:pStyle w:val="PL"/>
        <w:rPr>
          <w:lang w:val="de-DE"/>
        </w:rPr>
      </w:pPr>
      <w:r w:rsidRPr="004D62D1">
        <w:rPr>
          <w:lang w:val="de-DE"/>
        </w:rPr>
        <w:t xml:space="preserve">        n4                                      </w:t>
      </w:r>
      <w:r w:rsidRPr="004D62D1">
        <w:rPr>
          <w:color w:val="993366"/>
          <w:lang w:val="de-DE"/>
        </w:rPr>
        <w:t>SEQUENCE</w:t>
      </w:r>
      <w:r w:rsidRPr="004D62D1">
        <w:rPr>
          <w:lang w:val="de-DE"/>
        </w:rPr>
        <w:t xml:space="preserve"> {</w:t>
      </w:r>
    </w:p>
    <w:p w14:paraId="76E0DAC1" w14:textId="77777777" w:rsidR="00394471" w:rsidRPr="004D62D1" w:rsidRDefault="00394471" w:rsidP="00C0503E">
      <w:pPr>
        <w:pStyle w:val="PL"/>
        <w:rPr>
          <w:lang w:val="de-DE"/>
        </w:rPr>
      </w:pPr>
      <w:r w:rsidRPr="004D62D1">
        <w:rPr>
          <w:lang w:val="de-DE"/>
        </w:rPr>
        <w:t xml:space="preserve">            combOffset-n4                           </w:t>
      </w:r>
      <w:r w:rsidRPr="004D62D1">
        <w:rPr>
          <w:color w:val="993366"/>
          <w:lang w:val="de-DE"/>
        </w:rPr>
        <w:t>INTEGER</w:t>
      </w:r>
      <w:r w:rsidRPr="004D62D1">
        <w:rPr>
          <w:lang w:val="de-DE"/>
        </w:rPr>
        <w:t xml:space="preserve"> (0..3),</w:t>
      </w:r>
    </w:p>
    <w:p w14:paraId="2B352356" w14:textId="77777777" w:rsidR="00394471" w:rsidRPr="004D62D1" w:rsidRDefault="00394471" w:rsidP="00C0503E">
      <w:pPr>
        <w:pStyle w:val="PL"/>
        <w:rPr>
          <w:lang w:val="de-DE"/>
        </w:rPr>
      </w:pPr>
      <w:r w:rsidRPr="004D62D1">
        <w:rPr>
          <w:lang w:val="de-DE"/>
        </w:rPr>
        <w:t xml:space="preserve">            cyclicShift-n4                          </w:t>
      </w:r>
      <w:r w:rsidRPr="004D62D1">
        <w:rPr>
          <w:color w:val="993366"/>
          <w:lang w:val="de-DE"/>
        </w:rPr>
        <w:t>INTEGER</w:t>
      </w:r>
      <w:r w:rsidRPr="004D62D1">
        <w:rPr>
          <w:lang w:val="de-DE"/>
        </w:rPr>
        <w:t xml:space="preserve"> (0..11)</w:t>
      </w:r>
    </w:p>
    <w:p w14:paraId="30997295" w14:textId="77777777" w:rsidR="00394471" w:rsidRPr="00C0503E" w:rsidRDefault="00394471" w:rsidP="00C0503E">
      <w:pPr>
        <w:pStyle w:val="PL"/>
      </w:pPr>
      <w:r w:rsidRPr="004D62D1">
        <w:rPr>
          <w:lang w:val="de-DE"/>
        </w:rPr>
        <w:t xml:space="preserve">        </w:t>
      </w:r>
      <w:r w:rsidRPr="00C0503E">
        <w:t>}</w:t>
      </w:r>
    </w:p>
    <w:p w14:paraId="09CD9DE4" w14:textId="77777777" w:rsidR="00394471" w:rsidRPr="00C0503E" w:rsidRDefault="00394471" w:rsidP="00C0503E">
      <w:pPr>
        <w:pStyle w:val="PL"/>
      </w:pPr>
      <w:r w:rsidRPr="00C0503E">
        <w:t xml:space="preserve">    },</w:t>
      </w:r>
    </w:p>
    <w:p w14:paraId="302EEC8D" w14:textId="77777777" w:rsidR="00394471" w:rsidRPr="00C0503E" w:rsidRDefault="00394471" w:rsidP="00C0503E">
      <w:pPr>
        <w:pStyle w:val="PL"/>
      </w:pPr>
      <w:r w:rsidRPr="00C0503E">
        <w:t xml:space="preserve">    resourceMapping                         </w:t>
      </w:r>
      <w:r w:rsidRPr="00C0503E">
        <w:rPr>
          <w:color w:val="993366"/>
        </w:rPr>
        <w:t>SEQUENCE</w:t>
      </w:r>
      <w:r w:rsidRPr="00C0503E">
        <w:t xml:space="preserve"> {</w:t>
      </w:r>
    </w:p>
    <w:p w14:paraId="1335A3F5" w14:textId="77777777" w:rsidR="00394471" w:rsidRPr="00C0503E" w:rsidRDefault="00394471" w:rsidP="00C0503E">
      <w:pPr>
        <w:pStyle w:val="PL"/>
      </w:pPr>
      <w:r w:rsidRPr="00C0503E">
        <w:t xml:space="preserve">        startPosition                           </w:t>
      </w:r>
      <w:r w:rsidRPr="00C0503E">
        <w:rPr>
          <w:color w:val="993366"/>
        </w:rPr>
        <w:t>INTEGER</w:t>
      </w:r>
      <w:r w:rsidRPr="00C0503E">
        <w:t xml:space="preserve"> (0..5),</w:t>
      </w:r>
    </w:p>
    <w:p w14:paraId="0BDFB377" w14:textId="77777777" w:rsidR="00394471" w:rsidRPr="00C0503E" w:rsidRDefault="00394471" w:rsidP="00C0503E">
      <w:pPr>
        <w:pStyle w:val="PL"/>
      </w:pPr>
      <w:r w:rsidRPr="00C0503E">
        <w:t xml:space="preserve">        nrofSymbols                             </w:t>
      </w:r>
      <w:r w:rsidRPr="00C0503E">
        <w:rPr>
          <w:color w:val="993366"/>
        </w:rPr>
        <w:t>ENUMERATED</w:t>
      </w:r>
      <w:r w:rsidRPr="00C0503E">
        <w:t xml:space="preserve"> {n1, n2, n4},</w:t>
      </w:r>
    </w:p>
    <w:p w14:paraId="1FF49E52" w14:textId="77777777" w:rsidR="00394471" w:rsidRPr="00C0503E" w:rsidRDefault="00394471" w:rsidP="00C0503E">
      <w:pPr>
        <w:pStyle w:val="PL"/>
      </w:pPr>
      <w:r w:rsidRPr="00C0503E">
        <w:t xml:space="preserve">        repetitionFactor                        </w:t>
      </w:r>
      <w:r w:rsidRPr="00C0503E">
        <w:rPr>
          <w:color w:val="993366"/>
        </w:rPr>
        <w:t>ENUMERATED</w:t>
      </w:r>
      <w:r w:rsidRPr="00C0503E">
        <w:t xml:space="preserve"> {n1, n2, n4}</w:t>
      </w:r>
    </w:p>
    <w:p w14:paraId="066A6B36" w14:textId="77777777" w:rsidR="00394471" w:rsidRPr="00C0503E" w:rsidRDefault="00394471" w:rsidP="00C0503E">
      <w:pPr>
        <w:pStyle w:val="PL"/>
      </w:pPr>
      <w:r w:rsidRPr="00C0503E">
        <w:t xml:space="preserve">    },</w:t>
      </w:r>
    </w:p>
    <w:p w14:paraId="3B9FABAB" w14:textId="77777777" w:rsidR="00394471" w:rsidRPr="00C0503E" w:rsidRDefault="00394471" w:rsidP="00C0503E">
      <w:pPr>
        <w:pStyle w:val="PL"/>
      </w:pPr>
      <w:r w:rsidRPr="00C0503E">
        <w:t xml:space="preserve">    freqDomainPosition                      </w:t>
      </w:r>
      <w:r w:rsidRPr="00C0503E">
        <w:rPr>
          <w:color w:val="993366"/>
        </w:rPr>
        <w:t>INTEGER</w:t>
      </w:r>
      <w:r w:rsidRPr="00C0503E">
        <w:t xml:space="preserve"> (0..67),</w:t>
      </w:r>
    </w:p>
    <w:p w14:paraId="778989AC" w14:textId="77777777" w:rsidR="00394471" w:rsidRPr="00C0503E" w:rsidRDefault="00394471" w:rsidP="00C0503E">
      <w:pPr>
        <w:pStyle w:val="PL"/>
      </w:pPr>
      <w:r w:rsidRPr="00C0503E">
        <w:t xml:space="preserve">    freqDomainShift                         </w:t>
      </w:r>
      <w:r w:rsidRPr="00C0503E">
        <w:rPr>
          <w:color w:val="993366"/>
        </w:rPr>
        <w:t>INTEGER</w:t>
      </w:r>
      <w:r w:rsidRPr="00C0503E">
        <w:t xml:space="preserve"> (0..268),</w:t>
      </w:r>
    </w:p>
    <w:p w14:paraId="7273816B" w14:textId="77777777" w:rsidR="00394471" w:rsidRPr="00C0503E" w:rsidRDefault="00394471" w:rsidP="00C0503E">
      <w:pPr>
        <w:pStyle w:val="PL"/>
      </w:pPr>
      <w:r w:rsidRPr="00C0503E">
        <w:t xml:space="preserve">    freqHopping                             </w:t>
      </w:r>
      <w:r w:rsidRPr="00C0503E">
        <w:rPr>
          <w:color w:val="993366"/>
        </w:rPr>
        <w:t>SEQUENCE</w:t>
      </w:r>
      <w:r w:rsidRPr="00C0503E">
        <w:t xml:space="preserve"> {</w:t>
      </w:r>
    </w:p>
    <w:p w14:paraId="5438E27A" w14:textId="77777777" w:rsidR="00394471" w:rsidRPr="009266AB" w:rsidRDefault="00394471" w:rsidP="00C0503E">
      <w:pPr>
        <w:pStyle w:val="PL"/>
        <w:rPr>
          <w:lang w:val="de-DE"/>
        </w:rPr>
      </w:pPr>
      <w:r w:rsidRPr="00C0503E">
        <w:t xml:space="preserve">        </w:t>
      </w:r>
      <w:r w:rsidRPr="009266AB">
        <w:rPr>
          <w:lang w:val="de-DE"/>
        </w:rPr>
        <w:t xml:space="preserve">c-SRS                                   </w:t>
      </w:r>
      <w:r w:rsidRPr="009266AB">
        <w:rPr>
          <w:color w:val="993366"/>
          <w:lang w:val="de-DE"/>
        </w:rPr>
        <w:t>INTEGER</w:t>
      </w:r>
      <w:r w:rsidRPr="009266AB">
        <w:rPr>
          <w:lang w:val="de-DE"/>
        </w:rPr>
        <w:t xml:space="preserve"> (0..63),</w:t>
      </w:r>
    </w:p>
    <w:p w14:paraId="25553EDC" w14:textId="77777777" w:rsidR="00394471" w:rsidRPr="009266AB" w:rsidRDefault="00394471" w:rsidP="00C0503E">
      <w:pPr>
        <w:pStyle w:val="PL"/>
        <w:rPr>
          <w:lang w:val="de-DE"/>
        </w:rPr>
      </w:pPr>
      <w:r w:rsidRPr="009266AB">
        <w:rPr>
          <w:lang w:val="de-DE"/>
        </w:rPr>
        <w:t xml:space="preserve">        b-SRS                                   </w:t>
      </w:r>
      <w:r w:rsidRPr="009266AB">
        <w:rPr>
          <w:color w:val="993366"/>
          <w:lang w:val="de-DE"/>
        </w:rPr>
        <w:t>INTEGER</w:t>
      </w:r>
      <w:r w:rsidRPr="009266AB">
        <w:rPr>
          <w:lang w:val="de-DE"/>
        </w:rPr>
        <w:t xml:space="preserve"> (0..3),</w:t>
      </w:r>
    </w:p>
    <w:p w14:paraId="52593DE9" w14:textId="77777777" w:rsidR="00394471" w:rsidRPr="00C0503E" w:rsidRDefault="00394471" w:rsidP="00C0503E">
      <w:pPr>
        <w:pStyle w:val="PL"/>
      </w:pPr>
      <w:r w:rsidRPr="009266AB">
        <w:rPr>
          <w:lang w:val="de-DE"/>
        </w:rPr>
        <w:t xml:space="preserve">        </w:t>
      </w:r>
      <w:r w:rsidRPr="00C0503E">
        <w:t xml:space="preserve">b-hop                                   </w:t>
      </w:r>
      <w:r w:rsidRPr="00C0503E">
        <w:rPr>
          <w:color w:val="993366"/>
        </w:rPr>
        <w:t>INTEGER</w:t>
      </w:r>
      <w:r w:rsidRPr="00C0503E">
        <w:t xml:space="preserve"> (0..3)</w:t>
      </w:r>
    </w:p>
    <w:p w14:paraId="44A8F221" w14:textId="77777777" w:rsidR="00394471" w:rsidRPr="00C0503E" w:rsidRDefault="00394471" w:rsidP="00C0503E">
      <w:pPr>
        <w:pStyle w:val="PL"/>
      </w:pPr>
      <w:r w:rsidRPr="00C0503E">
        <w:t xml:space="preserve">    },</w:t>
      </w:r>
    </w:p>
    <w:p w14:paraId="205DB7B4" w14:textId="77777777" w:rsidR="00394471" w:rsidRPr="00C0503E" w:rsidRDefault="00394471" w:rsidP="00C0503E">
      <w:pPr>
        <w:pStyle w:val="PL"/>
      </w:pPr>
      <w:r w:rsidRPr="00C0503E">
        <w:t xml:space="preserve">    groupOrSequenceHopping                  </w:t>
      </w:r>
      <w:r w:rsidRPr="00C0503E">
        <w:rPr>
          <w:color w:val="993366"/>
        </w:rPr>
        <w:t>ENUMERATED</w:t>
      </w:r>
      <w:r w:rsidRPr="00C0503E">
        <w:t xml:space="preserve"> { neither, groupHopping, sequenceHopping },</w:t>
      </w:r>
    </w:p>
    <w:p w14:paraId="465D3474"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00B22B99"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4E3F3DCF" w14:textId="77777777" w:rsidR="00394471" w:rsidRPr="00C0503E" w:rsidRDefault="00394471" w:rsidP="00C0503E">
      <w:pPr>
        <w:pStyle w:val="PL"/>
      </w:pPr>
      <w:r w:rsidRPr="00C0503E">
        <w:t xml:space="preserve">            ...</w:t>
      </w:r>
    </w:p>
    <w:p w14:paraId="6B331500" w14:textId="77777777" w:rsidR="00394471" w:rsidRPr="00C0503E" w:rsidRDefault="00394471" w:rsidP="00C0503E">
      <w:pPr>
        <w:pStyle w:val="PL"/>
      </w:pPr>
      <w:r w:rsidRPr="00C0503E">
        <w:t xml:space="preserve">        },</w:t>
      </w:r>
    </w:p>
    <w:p w14:paraId="21B98E66"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66989A05" w14:textId="77777777" w:rsidR="00394471" w:rsidRPr="00C0503E" w:rsidRDefault="00394471" w:rsidP="00C0503E">
      <w:pPr>
        <w:pStyle w:val="PL"/>
      </w:pPr>
      <w:r w:rsidRPr="00C0503E">
        <w:t xml:space="preserve">            periodicityAndOffset-sp                     SRS-PeriodicityAndOffset,</w:t>
      </w:r>
    </w:p>
    <w:p w14:paraId="0759B026" w14:textId="77777777" w:rsidR="00394471" w:rsidRPr="00C0503E" w:rsidRDefault="00394471" w:rsidP="00C0503E">
      <w:pPr>
        <w:pStyle w:val="PL"/>
      </w:pPr>
      <w:r w:rsidRPr="00C0503E">
        <w:lastRenderedPageBreak/>
        <w:t xml:space="preserve">            ...</w:t>
      </w:r>
    </w:p>
    <w:p w14:paraId="16C75EB9" w14:textId="77777777" w:rsidR="00394471" w:rsidRPr="00C0503E" w:rsidRDefault="00394471" w:rsidP="00C0503E">
      <w:pPr>
        <w:pStyle w:val="PL"/>
      </w:pPr>
      <w:r w:rsidRPr="00C0503E">
        <w:t xml:space="preserve">        },</w:t>
      </w:r>
    </w:p>
    <w:p w14:paraId="7989AC88"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31ACC8A1" w14:textId="77777777" w:rsidR="00394471" w:rsidRPr="00C0503E" w:rsidRDefault="00394471" w:rsidP="00C0503E">
      <w:pPr>
        <w:pStyle w:val="PL"/>
      </w:pPr>
      <w:r w:rsidRPr="00C0503E">
        <w:t xml:space="preserve">            periodicityAndOffset-p                      SRS-PeriodicityAndOffset,</w:t>
      </w:r>
    </w:p>
    <w:p w14:paraId="4C999FA1" w14:textId="77777777" w:rsidR="00394471" w:rsidRPr="00C0503E" w:rsidRDefault="00394471" w:rsidP="00C0503E">
      <w:pPr>
        <w:pStyle w:val="PL"/>
      </w:pPr>
      <w:r w:rsidRPr="00C0503E">
        <w:t xml:space="preserve">            ...</w:t>
      </w:r>
    </w:p>
    <w:p w14:paraId="3C8DC6D8" w14:textId="77777777" w:rsidR="00394471" w:rsidRPr="00C0503E" w:rsidRDefault="00394471" w:rsidP="00C0503E">
      <w:pPr>
        <w:pStyle w:val="PL"/>
      </w:pPr>
      <w:r w:rsidRPr="00C0503E">
        <w:t xml:space="preserve">        }</w:t>
      </w:r>
    </w:p>
    <w:p w14:paraId="261220C4" w14:textId="77777777" w:rsidR="00394471" w:rsidRPr="00C0503E" w:rsidRDefault="00394471" w:rsidP="00C0503E">
      <w:pPr>
        <w:pStyle w:val="PL"/>
      </w:pPr>
      <w:r w:rsidRPr="00C0503E">
        <w:t xml:space="preserve">    },</w:t>
      </w:r>
    </w:p>
    <w:p w14:paraId="207FBFF2" w14:textId="77777777" w:rsidR="00394471" w:rsidRPr="00C0503E" w:rsidRDefault="00394471" w:rsidP="00C0503E">
      <w:pPr>
        <w:pStyle w:val="PL"/>
      </w:pPr>
      <w:r w:rsidRPr="00C0503E">
        <w:t xml:space="preserve">    sequenceId                              </w:t>
      </w:r>
      <w:r w:rsidRPr="00C0503E">
        <w:rPr>
          <w:color w:val="993366"/>
        </w:rPr>
        <w:t>INTEGER</w:t>
      </w:r>
      <w:r w:rsidRPr="00C0503E">
        <w:t xml:space="preserve"> (0..1023),</w:t>
      </w:r>
    </w:p>
    <w:p w14:paraId="5FF357FE" w14:textId="77777777" w:rsidR="00394471" w:rsidRPr="00C0503E" w:rsidRDefault="00394471" w:rsidP="00C0503E">
      <w:pPr>
        <w:pStyle w:val="PL"/>
        <w:rPr>
          <w:color w:val="808080"/>
        </w:rPr>
      </w:pPr>
      <w:r w:rsidRPr="00C0503E">
        <w:t xml:space="preserve">    spatialRelationInfo                     SRS-SpatialRelationInfo                                        </w:t>
      </w:r>
      <w:r w:rsidRPr="00C0503E">
        <w:rPr>
          <w:color w:val="993366"/>
        </w:rPr>
        <w:t>OPTIONAL</w:t>
      </w:r>
      <w:r w:rsidRPr="00C0503E">
        <w:t xml:space="preserve">,   </w:t>
      </w:r>
      <w:r w:rsidRPr="00C0503E">
        <w:rPr>
          <w:color w:val="808080"/>
        </w:rPr>
        <w:t>-- Need R</w:t>
      </w:r>
    </w:p>
    <w:p w14:paraId="15838424" w14:textId="77777777" w:rsidR="00394471" w:rsidRPr="00C0503E" w:rsidRDefault="00394471" w:rsidP="00C0503E">
      <w:pPr>
        <w:pStyle w:val="PL"/>
      </w:pPr>
      <w:r w:rsidRPr="00C0503E">
        <w:t xml:space="preserve">    ...,</w:t>
      </w:r>
    </w:p>
    <w:p w14:paraId="71711CE3" w14:textId="77777777" w:rsidR="00394471" w:rsidRPr="00C0503E" w:rsidRDefault="00394471" w:rsidP="00C0503E">
      <w:pPr>
        <w:pStyle w:val="PL"/>
      </w:pPr>
      <w:r w:rsidRPr="00C0503E">
        <w:t xml:space="preserve">    [[</w:t>
      </w:r>
    </w:p>
    <w:p w14:paraId="1B6E1911"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69C46A87"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2F37B694"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w:t>
      </w:r>
    </w:p>
    <w:p w14:paraId="07641713" w14:textId="77777777" w:rsidR="00394471" w:rsidRPr="00C0503E" w:rsidRDefault="00394471" w:rsidP="00C0503E">
      <w:pPr>
        <w:pStyle w:val="PL"/>
      </w:pPr>
      <w:r w:rsidRPr="00C0503E">
        <w:t xml:space="preserve">        repetitionFactor-r16                    </w:t>
      </w:r>
      <w:r w:rsidRPr="00C0503E">
        <w:rPr>
          <w:color w:val="993366"/>
        </w:rPr>
        <w:t>ENUMERATED</w:t>
      </w:r>
      <w:r w:rsidRPr="00C0503E">
        <w:t xml:space="preserve"> {n1, n2, n4}</w:t>
      </w:r>
    </w:p>
    <w:p w14:paraId="25D5D612"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D6B1F0" w14:textId="25120D71" w:rsidR="00306103" w:rsidRPr="00C0503E" w:rsidRDefault="00394471" w:rsidP="00C0503E">
      <w:pPr>
        <w:pStyle w:val="PL"/>
      </w:pPr>
      <w:r w:rsidRPr="00C0503E">
        <w:t xml:space="preserve">    ]]</w:t>
      </w:r>
      <w:r w:rsidR="00306103" w:rsidRPr="00C0503E">
        <w:t>,</w:t>
      </w:r>
    </w:p>
    <w:p w14:paraId="3C754D62" w14:textId="77777777" w:rsidR="00306103" w:rsidRPr="00C0503E" w:rsidRDefault="00306103" w:rsidP="00C0503E">
      <w:pPr>
        <w:pStyle w:val="PL"/>
      </w:pPr>
      <w:r w:rsidRPr="00C0503E">
        <w:t xml:space="preserve">    [[</w:t>
      </w:r>
    </w:p>
    <w:p w14:paraId="7B26728D" w14:textId="5F531EB6" w:rsidR="00306103" w:rsidRPr="00C0503E" w:rsidRDefault="00306103" w:rsidP="00C0503E">
      <w:pPr>
        <w:pStyle w:val="PL"/>
        <w:rPr>
          <w:color w:val="808080"/>
        </w:rPr>
      </w:pPr>
      <w:r w:rsidRPr="00C0503E">
        <w:t xml:space="preserve">    spatialRelationInfo-PDC-r17             SetupRelease { SpatialRelationInfo-PDC-r17 }                   </w:t>
      </w:r>
      <w:r w:rsidRPr="00C0503E">
        <w:rPr>
          <w:color w:val="993366"/>
        </w:rPr>
        <w:t>OPTIONAL</w:t>
      </w:r>
      <w:r w:rsidR="000F2B5F" w:rsidRPr="00C0503E">
        <w:t>,</w:t>
      </w:r>
      <w:r w:rsidRPr="00C0503E">
        <w:t xml:space="preserve">   </w:t>
      </w:r>
      <w:r w:rsidRPr="00C0503E">
        <w:rPr>
          <w:color w:val="808080"/>
        </w:rPr>
        <w:t>-- Need M</w:t>
      </w:r>
    </w:p>
    <w:p w14:paraId="17029371" w14:textId="77777777" w:rsidR="000F2B5F" w:rsidRPr="00C0503E" w:rsidRDefault="000F2B5F" w:rsidP="00C0503E">
      <w:pPr>
        <w:pStyle w:val="PL"/>
      </w:pPr>
      <w:r w:rsidRPr="00C0503E">
        <w:t xml:space="preserve">    resourceMapping-r17                     </w:t>
      </w:r>
      <w:r w:rsidRPr="00C0503E">
        <w:rPr>
          <w:color w:val="993366"/>
        </w:rPr>
        <w:t>SEQUENCE</w:t>
      </w:r>
      <w:r w:rsidRPr="00C0503E">
        <w:t xml:space="preserve"> {</w:t>
      </w:r>
    </w:p>
    <w:p w14:paraId="47FB7A90" w14:textId="77777777" w:rsidR="007B122D" w:rsidRPr="00C0503E" w:rsidRDefault="007B122D" w:rsidP="00C0503E">
      <w:pPr>
        <w:pStyle w:val="PL"/>
      </w:pPr>
      <w:r w:rsidRPr="00C0503E">
        <w:t xml:space="preserve">        startPosition-r17                       </w:t>
      </w:r>
      <w:r w:rsidRPr="00C0503E">
        <w:rPr>
          <w:color w:val="993366"/>
        </w:rPr>
        <w:t>INTEGER</w:t>
      </w:r>
      <w:r w:rsidRPr="00C0503E">
        <w:t xml:space="preserve"> (0..13),</w:t>
      </w:r>
    </w:p>
    <w:p w14:paraId="58DF14C4" w14:textId="6CB11BC1" w:rsidR="000F2B5F" w:rsidRPr="00C0503E" w:rsidRDefault="000F2B5F" w:rsidP="00C0503E">
      <w:pPr>
        <w:pStyle w:val="PL"/>
      </w:pPr>
      <w:r w:rsidRPr="00C0503E">
        <w:t xml:space="preserve">        nrofSymbols-r17                         </w:t>
      </w:r>
      <w:r w:rsidRPr="00C0503E">
        <w:rPr>
          <w:color w:val="993366"/>
        </w:rPr>
        <w:t>ENUMERATED</w:t>
      </w:r>
      <w:r w:rsidRPr="00C0503E">
        <w:t xml:space="preserve"> {</w:t>
      </w:r>
      <w:r w:rsidR="007B122D" w:rsidRPr="00C0503E">
        <w:t xml:space="preserve">n1, n2, n4, </w:t>
      </w:r>
      <w:r w:rsidRPr="00C0503E">
        <w:t>n8, n10, n12, n14},</w:t>
      </w:r>
    </w:p>
    <w:p w14:paraId="012C7E52" w14:textId="0817E94B" w:rsidR="000F2B5F" w:rsidRPr="00C0503E" w:rsidRDefault="000F2B5F" w:rsidP="00C0503E">
      <w:pPr>
        <w:pStyle w:val="PL"/>
      </w:pPr>
      <w:r w:rsidRPr="00C0503E">
        <w:t xml:space="preserve">        repetitionFactor-r17                    </w:t>
      </w:r>
      <w:r w:rsidRPr="00C0503E">
        <w:rPr>
          <w:color w:val="993366"/>
        </w:rPr>
        <w:t>ENUMERATED</w:t>
      </w:r>
      <w:r w:rsidRPr="00C0503E">
        <w:t xml:space="preserve"> {n1, n2, n4, n5, n6, n7, n8, n10, n12, n14}</w:t>
      </w:r>
    </w:p>
    <w:p w14:paraId="22F6BE79" w14:textId="733F8857" w:rsidR="000F2B5F" w:rsidRPr="00C0503E" w:rsidRDefault="000F2B5F" w:rsidP="00C0503E">
      <w:pPr>
        <w:pStyle w:val="PL"/>
        <w:rPr>
          <w:color w:val="808080"/>
        </w:rPr>
      </w:pPr>
      <w:r w:rsidRPr="00C0503E">
        <w:t xml:space="preserve">    }</w:t>
      </w:r>
      <w:r w:rsidR="00215224" w:rsidRPr="00C0503E">
        <w:t xml:space="preserve">                                                                                                      </w:t>
      </w:r>
      <w:r w:rsidR="00215224" w:rsidRPr="00C0503E">
        <w:rPr>
          <w:color w:val="993366"/>
        </w:rPr>
        <w:t>OPTIONAL</w:t>
      </w:r>
      <w:r w:rsidR="00215224" w:rsidRPr="00C0503E">
        <w:t xml:space="preserve">,   </w:t>
      </w:r>
      <w:r w:rsidR="00215224" w:rsidRPr="00C0503E">
        <w:rPr>
          <w:color w:val="808080"/>
        </w:rPr>
        <w:t>-- Need R</w:t>
      </w:r>
    </w:p>
    <w:p w14:paraId="6EF5E1A7" w14:textId="6B07DBF2" w:rsidR="000F2B5F" w:rsidRPr="00C0503E" w:rsidRDefault="000F2B5F" w:rsidP="00C0503E">
      <w:pPr>
        <w:pStyle w:val="PL"/>
      </w:pPr>
      <w:r w:rsidRPr="00C0503E">
        <w:t xml:space="preserve">    partialFreqSounding-r17                 </w:t>
      </w:r>
      <w:r w:rsidRPr="00C0503E">
        <w:rPr>
          <w:color w:val="993366"/>
        </w:rPr>
        <w:t>SEQUENCE</w:t>
      </w:r>
      <w:r w:rsidRPr="00C0503E">
        <w:t xml:space="preserve"> {</w:t>
      </w:r>
    </w:p>
    <w:p w14:paraId="69DEA3C3" w14:textId="01BABD98" w:rsidR="000F2B5F" w:rsidRPr="00C0503E" w:rsidRDefault="000F2B5F" w:rsidP="00C0503E">
      <w:pPr>
        <w:pStyle w:val="PL"/>
      </w:pPr>
      <w:r w:rsidRPr="00C0503E">
        <w:t xml:space="preserve">        startRBIndexFScaling-r17                </w:t>
      </w:r>
      <w:r w:rsidRPr="00C0503E">
        <w:rPr>
          <w:color w:val="993366"/>
        </w:rPr>
        <w:t>CHOICE</w:t>
      </w:r>
      <w:r w:rsidRPr="00C0503E">
        <w:t>{</w:t>
      </w:r>
    </w:p>
    <w:p w14:paraId="1D3D5B37" w14:textId="019958C2" w:rsidR="000F2B5F" w:rsidRPr="00C0503E" w:rsidRDefault="000F2B5F" w:rsidP="00C0503E">
      <w:pPr>
        <w:pStyle w:val="PL"/>
      </w:pPr>
      <w:r w:rsidRPr="00C0503E">
        <w:t xml:space="preserve">            startRBIndexAndFreqScalingFactor2-r17   </w:t>
      </w:r>
      <w:r w:rsidRPr="00C0503E">
        <w:rPr>
          <w:color w:val="993366"/>
        </w:rPr>
        <w:t>INTEGER</w:t>
      </w:r>
      <w:r w:rsidRPr="00C0503E">
        <w:t xml:space="preserve"> (0..1),</w:t>
      </w:r>
    </w:p>
    <w:p w14:paraId="55E10B9F" w14:textId="4ADEA3C7" w:rsidR="000F2B5F" w:rsidRPr="00C0503E" w:rsidRDefault="000F2B5F" w:rsidP="00C0503E">
      <w:pPr>
        <w:pStyle w:val="PL"/>
      </w:pPr>
      <w:r w:rsidRPr="00C0503E">
        <w:t xml:space="preserve">            startRBIndexAndFreqScalingFactor4-r17   </w:t>
      </w:r>
      <w:r w:rsidRPr="00C0503E">
        <w:rPr>
          <w:color w:val="993366"/>
        </w:rPr>
        <w:t>INTEGER</w:t>
      </w:r>
      <w:r w:rsidRPr="00C0503E">
        <w:t xml:space="preserve"> (0..3)</w:t>
      </w:r>
    </w:p>
    <w:p w14:paraId="3587A6E8" w14:textId="0A0AE1A4" w:rsidR="000F2B5F" w:rsidRPr="00C0503E" w:rsidRDefault="000F2B5F" w:rsidP="00C0503E">
      <w:pPr>
        <w:pStyle w:val="PL"/>
      </w:pPr>
      <w:r w:rsidRPr="00C0503E">
        <w:t xml:space="preserve">        }</w:t>
      </w:r>
      <w:r w:rsidR="00F37CDC" w:rsidRPr="00C0503E">
        <w:t>,</w:t>
      </w:r>
    </w:p>
    <w:p w14:paraId="301AEB72" w14:textId="33B18F8D" w:rsidR="000F2B5F" w:rsidRPr="00C0503E" w:rsidRDefault="000F2B5F" w:rsidP="00C0503E">
      <w:pPr>
        <w:pStyle w:val="PL"/>
        <w:rPr>
          <w:color w:val="808080"/>
        </w:rPr>
      </w:pPr>
      <w:r w:rsidRPr="00C0503E">
        <w:t xml:space="preserve">        enableStartRBHopping-r17                </w:t>
      </w:r>
      <w:r w:rsidRPr="00C0503E">
        <w:rPr>
          <w:color w:val="993366"/>
        </w:rPr>
        <w:t>ENUMERATED</w:t>
      </w:r>
      <w:r w:rsidR="00015613" w:rsidRPr="00C0503E">
        <w:t xml:space="preserve"> </w:t>
      </w:r>
      <w:r w:rsidR="00F37CDC" w:rsidRPr="00C0503E">
        <w:t>{</w:t>
      </w:r>
      <w:r w:rsidRPr="00C0503E">
        <w:t>enable</w:t>
      </w:r>
      <w:r w:rsidR="00F37CDC" w:rsidRPr="00C0503E">
        <w:t>}</w:t>
      </w:r>
      <w:r w:rsidRPr="00C0503E">
        <w:t xml:space="preserve">                                        </w:t>
      </w:r>
      <w:r w:rsidRPr="00C0503E">
        <w:rPr>
          <w:color w:val="993366"/>
        </w:rPr>
        <w:t>OPTIONAL</w:t>
      </w:r>
      <w:r w:rsidRPr="00C0503E">
        <w:t xml:space="preserve">    </w:t>
      </w:r>
      <w:r w:rsidRPr="00C0503E">
        <w:rPr>
          <w:color w:val="808080"/>
        </w:rPr>
        <w:t>-- Need R</w:t>
      </w:r>
    </w:p>
    <w:p w14:paraId="13C7541A" w14:textId="3DDCF555" w:rsidR="000F2B5F" w:rsidRPr="00C0503E" w:rsidRDefault="000F2B5F" w:rsidP="00C0503E">
      <w:pPr>
        <w:pStyle w:val="PL"/>
        <w:rPr>
          <w:color w:val="808080"/>
        </w:rPr>
      </w:pPr>
      <w:r w:rsidRPr="00C0503E">
        <w:t xml:space="preserve">    }                                                                                                      </w:t>
      </w:r>
      <w:r w:rsidRPr="00C0503E">
        <w:rPr>
          <w:color w:val="993366"/>
        </w:rPr>
        <w:t>OPTIONAL</w:t>
      </w:r>
      <w:r w:rsidR="00F37CDC" w:rsidRPr="00C0503E">
        <w:t>,</w:t>
      </w:r>
      <w:r w:rsidRPr="00C0503E">
        <w:t xml:space="preserve">   </w:t>
      </w:r>
      <w:r w:rsidRPr="00C0503E">
        <w:rPr>
          <w:color w:val="808080"/>
        </w:rPr>
        <w:t>-- Need R</w:t>
      </w:r>
    </w:p>
    <w:p w14:paraId="60F21B32" w14:textId="4B797C4F" w:rsidR="000F2B5F" w:rsidRPr="00C0503E" w:rsidRDefault="000F2B5F" w:rsidP="00C0503E">
      <w:pPr>
        <w:pStyle w:val="PL"/>
      </w:pPr>
      <w:r w:rsidRPr="00C0503E">
        <w:t xml:space="preserve">    transmissionComb-n8-r17                 </w:t>
      </w:r>
      <w:r w:rsidRPr="00C0503E">
        <w:rPr>
          <w:color w:val="993366"/>
        </w:rPr>
        <w:t>SEQUENCE</w:t>
      </w:r>
      <w:r w:rsidRPr="00C0503E">
        <w:t xml:space="preserve"> {</w:t>
      </w:r>
    </w:p>
    <w:p w14:paraId="7B07FAAF" w14:textId="3343086B" w:rsidR="000F2B5F" w:rsidRPr="009266AB" w:rsidRDefault="000F2B5F" w:rsidP="00C0503E">
      <w:pPr>
        <w:pStyle w:val="PL"/>
        <w:rPr>
          <w:lang w:val="de-DE"/>
        </w:rPr>
      </w:pPr>
      <w:r w:rsidRPr="00C0503E">
        <w:t xml:space="preserve">        </w:t>
      </w:r>
      <w:r w:rsidRPr="009266AB">
        <w:rPr>
          <w:lang w:val="de-DE"/>
        </w:rPr>
        <w:t xml:space="preserve">combOffset-n8-r17                       </w:t>
      </w:r>
      <w:r w:rsidRPr="009266AB">
        <w:rPr>
          <w:color w:val="993366"/>
          <w:lang w:val="de-DE"/>
        </w:rPr>
        <w:t>INTEGER</w:t>
      </w:r>
      <w:r w:rsidRPr="009266AB">
        <w:rPr>
          <w:lang w:val="de-DE"/>
        </w:rPr>
        <w:t xml:space="preserve"> (0..7),</w:t>
      </w:r>
    </w:p>
    <w:p w14:paraId="7C28F78B" w14:textId="7C503BC9" w:rsidR="000F2B5F" w:rsidRPr="009266AB" w:rsidRDefault="000F2B5F" w:rsidP="00C0503E">
      <w:pPr>
        <w:pStyle w:val="PL"/>
        <w:rPr>
          <w:lang w:val="de-DE"/>
        </w:rPr>
      </w:pPr>
      <w:r w:rsidRPr="009266AB">
        <w:rPr>
          <w:lang w:val="de-DE"/>
        </w:rPr>
        <w:t xml:space="preserve">        cyclicShift-n8-r17                      </w:t>
      </w:r>
      <w:r w:rsidRPr="009266AB">
        <w:rPr>
          <w:color w:val="993366"/>
          <w:lang w:val="de-DE"/>
        </w:rPr>
        <w:t>INTEGER</w:t>
      </w:r>
      <w:r w:rsidRPr="009266AB">
        <w:rPr>
          <w:lang w:val="de-DE"/>
        </w:rPr>
        <w:t xml:space="preserve"> (0..5)</w:t>
      </w:r>
    </w:p>
    <w:p w14:paraId="4AAD85F5" w14:textId="5B2575E6" w:rsidR="000F2B5F" w:rsidRPr="00C0503E" w:rsidRDefault="000F2B5F" w:rsidP="00C0503E">
      <w:pPr>
        <w:pStyle w:val="PL"/>
        <w:rPr>
          <w:color w:val="808080"/>
        </w:rPr>
      </w:pPr>
      <w:r w:rsidRPr="009266AB">
        <w:rPr>
          <w:lang w:val="de-DE"/>
        </w:rPr>
        <w:t xml:space="preserve">    </w:t>
      </w:r>
      <w:r w:rsidRPr="00C0503E">
        <w:t xml:space="preserve">}                                                                                                      </w:t>
      </w:r>
      <w:r w:rsidRPr="00C0503E">
        <w:rPr>
          <w:color w:val="993366"/>
        </w:rPr>
        <w:t>OPTIONAL</w:t>
      </w:r>
      <w:r w:rsidR="007B122D" w:rsidRPr="00C0503E">
        <w:t>,</w:t>
      </w:r>
      <w:r w:rsidRPr="00C0503E">
        <w:t xml:space="preserve">   </w:t>
      </w:r>
      <w:r w:rsidRPr="00C0503E">
        <w:rPr>
          <w:color w:val="808080"/>
        </w:rPr>
        <w:t>-- Need R</w:t>
      </w:r>
    </w:p>
    <w:p w14:paraId="3FAA45E8" w14:textId="3410FA0B" w:rsidR="007B122D" w:rsidRPr="00C0503E" w:rsidRDefault="007B122D" w:rsidP="00C0503E">
      <w:pPr>
        <w:pStyle w:val="PL"/>
      </w:pPr>
      <w:r w:rsidRPr="00C0503E">
        <w:t xml:space="preserve">    srs-TCI</w:t>
      </w:r>
      <w:r w:rsidR="005D46C6" w:rsidRPr="00C0503E">
        <w:t>-</w:t>
      </w:r>
      <w:r w:rsidRPr="00C0503E">
        <w:t xml:space="preserve">State-r17                       </w:t>
      </w:r>
      <w:r w:rsidRPr="00C0503E">
        <w:rPr>
          <w:color w:val="993366"/>
        </w:rPr>
        <w:t>CHOICE</w:t>
      </w:r>
      <w:r w:rsidRPr="00C0503E">
        <w:t xml:space="preserve"> {</w:t>
      </w:r>
    </w:p>
    <w:p w14:paraId="02489EDD" w14:textId="5CD6EA38" w:rsidR="007B122D" w:rsidRPr="00C0503E" w:rsidRDefault="007B122D" w:rsidP="00C0503E">
      <w:pPr>
        <w:pStyle w:val="PL"/>
      </w:pPr>
      <w:r w:rsidRPr="00C0503E">
        <w:t xml:space="preserve">        srs-UL-TCI</w:t>
      </w:r>
      <w:r w:rsidR="005D46C6" w:rsidRPr="00C0503E">
        <w:t>-</w:t>
      </w:r>
      <w:r w:rsidRPr="00C0503E">
        <w:t xml:space="preserve">State                    </w:t>
      </w:r>
      <w:r w:rsidR="00F35EF5" w:rsidRPr="00C0503E">
        <w:t xml:space="preserve">    </w:t>
      </w:r>
      <w:r w:rsidRPr="00C0503E">
        <w:t>TCI-UL-StateId-r17,</w:t>
      </w:r>
    </w:p>
    <w:p w14:paraId="37034600" w14:textId="505B3FDC" w:rsidR="007B122D" w:rsidRPr="00C0503E" w:rsidRDefault="007B122D" w:rsidP="00C0503E">
      <w:pPr>
        <w:pStyle w:val="PL"/>
      </w:pPr>
      <w:r w:rsidRPr="00C0503E">
        <w:t xml:space="preserve">        srs-DLorJointTCI</w:t>
      </w:r>
      <w:r w:rsidR="005D46C6" w:rsidRPr="00C0503E">
        <w:t>-</w:t>
      </w:r>
      <w:r w:rsidRPr="00C0503E">
        <w:t xml:space="preserve">State              </w:t>
      </w:r>
      <w:r w:rsidR="00F35EF5" w:rsidRPr="00C0503E">
        <w:t xml:space="preserve">    </w:t>
      </w:r>
      <w:r w:rsidRPr="00C0503E">
        <w:t>TCI-StateId</w:t>
      </w:r>
    </w:p>
    <w:p w14:paraId="13A12CF2" w14:textId="77777777" w:rsidR="007B122D" w:rsidRPr="00C0503E" w:rsidRDefault="007B122D"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F0B54A7" w14:textId="165B568F" w:rsidR="005D46C6" w:rsidRPr="00C0503E" w:rsidRDefault="00306103" w:rsidP="00C0503E">
      <w:pPr>
        <w:pStyle w:val="PL"/>
      </w:pPr>
      <w:r w:rsidRPr="00C0503E">
        <w:t xml:space="preserve">    ]]</w:t>
      </w:r>
      <w:r w:rsidR="005D46C6" w:rsidRPr="00C0503E">
        <w:t>,</w:t>
      </w:r>
    </w:p>
    <w:p w14:paraId="70BB8D31" w14:textId="77777777" w:rsidR="005D46C6" w:rsidRPr="00C0503E" w:rsidRDefault="005D46C6" w:rsidP="00C0503E">
      <w:pPr>
        <w:pStyle w:val="PL"/>
      </w:pPr>
      <w:r w:rsidRPr="00C0503E">
        <w:t xml:space="preserve">    [[</w:t>
      </w:r>
    </w:p>
    <w:p w14:paraId="66247AD3" w14:textId="526077CB" w:rsidR="005D46C6" w:rsidRPr="00C0503E" w:rsidRDefault="005D46C6" w:rsidP="00C0503E">
      <w:pPr>
        <w:pStyle w:val="PL"/>
        <w:rPr>
          <w:color w:val="808080"/>
        </w:rPr>
      </w:pPr>
      <w:r w:rsidRPr="00C0503E">
        <w:t xml:space="preserve">    repetitionFactor-v1730                  </w:t>
      </w:r>
      <w:r w:rsidRPr="00C0503E">
        <w:rPr>
          <w:color w:val="993366"/>
        </w:rPr>
        <w:t>ENUMERATED</w:t>
      </w:r>
      <w:r w:rsidRPr="00C0503E">
        <w:t xml:space="preserve"> {n3}                                                </w:t>
      </w:r>
      <w:r w:rsidRPr="00C0503E">
        <w:rPr>
          <w:color w:val="993366"/>
        </w:rPr>
        <w:t>OPTIONAL</w:t>
      </w:r>
      <w:r w:rsidRPr="00C0503E">
        <w:t xml:space="preserve">,   </w:t>
      </w:r>
      <w:r w:rsidRPr="00C0503E">
        <w:rPr>
          <w:color w:val="808080"/>
        </w:rPr>
        <w:t>-- Need R</w:t>
      </w:r>
    </w:p>
    <w:p w14:paraId="2088CB65" w14:textId="25811E71" w:rsidR="005D46C6" w:rsidRPr="00C0503E" w:rsidRDefault="005D46C6" w:rsidP="00C0503E">
      <w:pPr>
        <w:pStyle w:val="PL"/>
      </w:pPr>
      <w:r w:rsidRPr="00C0503E">
        <w:t xml:space="preserve">    srs-DLorJointTCI-State-v1730            </w:t>
      </w:r>
      <w:r w:rsidRPr="00C0503E">
        <w:rPr>
          <w:color w:val="993366"/>
        </w:rPr>
        <w:t>SEQUENCE</w:t>
      </w:r>
      <w:r w:rsidRPr="00C0503E">
        <w:t xml:space="preserve"> {</w:t>
      </w:r>
    </w:p>
    <w:p w14:paraId="3AEF93E5" w14:textId="5BA41658" w:rsidR="005D46C6" w:rsidRPr="00C0503E" w:rsidRDefault="005D46C6" w:rsidP="00C0503E">
      <w:pPr>
        <w:pStyle w:val="PL"/>
      </w:pPr>
      <w:r w:rsidRPr="00C0503E">
        <w:t xml:space="preserve">        cellAndBWP-r17                          ServingCellAndBWP-Id-r17</w:t>
      </w:r>
    </w:p>
    <w:p w14:paraId="1409867F" w14:textId="029F98DE" w:rsidR="005D46C6" w:rsidRPr="00C0503E" w:rsidRDefault="005D46C6"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DLorJointTCI-SRS</w:t>
      </w:r>
    </w:p>
    <w:p w14:paraId="7B6F484A" w14:textId="4C79627E" w:rsidR="00394471" w:rsidRPr="00C0503E" w:rsidRDefault="005D46C6" w:rsidP="00C0503E">
      <w:pPr>
        <w:pStyle w:val="PL"/>
      </w:pPr>
      <w:r w:rsidRPr="00C0503E">
        <w:t xml:space="preserve">    ]]</w:t>
      </w:r>
    </w:p>
    <w:p w14:paraId="773529A7" w14:textId="77777777" w:rsidR="00394471" w:rsidRPr="00C0503E" w:rsidRDefault="00394471" w:rsidP="00C0503E">
      <w:pPr>
        <w:pStyle w:val="PL"/>
      </w:pPr>
      <w:r w:rsidRPr="00C0503E">
        <w:t>}</w:t>
      </w:r>
    </w:p>
    <w:p w14:paraId="23EF99D1" w14:textId="77777777" w:rsidR="007B122D" w:rsidRPr="00C0503E" w:rsidRDefault="007B122D" w:rsidP="00C0503E">
      <w:pPr>
        <w:pStyle w:val="PL"/>
      </w:pPr>
    </w:p>
    <w:p w14:paraId="0AF8E65E" w14:textId="77777777" w:rsidR="00394471" w:rsidRPr="00C0503E" w:rsidRDefault="00394471" w:rsidP="00C0503E">
      <w:pPr>
        <w:pStyle w:val="PL"/>
      </w:pPr>
      <w:r w:rsidRPr="00C0503E">
        <w:t xml:space="preserve">SRS-PosResource-r16::=                  </w:t>
      </w:r>
      <w:r w:rsidRPr="00C0503E">
        <w:rPr>
          <w:color w:val="993366"/>
        </w:rPr>
        <w:t>SEQUENCE</w:t>
      </w:r>
      <w:r w:rsidRPr="00C0503E">
        <w:t xml:space="preserve"> {</w:t>
      </w:r>
    </w:p>
    <w:p w14:paraId="09AA56CE" w14:textId="77777777" w:rsidR="00394471" w:rsidRPr="00C0503E" w:rsidRDefault="00394471" w:rsidP="00C0503E">
      <w:pPr>
        <w:pStyle w:val="PL"/>
      </w:pPr>
      <w:r w:rsidRPr="00C0503E">
        <w:t xml:space="preserve">    srs-PosResourceId-r16                   SRS-PosResourceId-r16,</w:t>
      </w:r>
    </w:p>
    <w:p w14:paraId="66D0C838" w14:textId="77777777" w:rsidR="00394471" w:rsidRPr="00C0503E" w:rsidRDefault="00394471" w:rsidP="00C0503E">
      <w:pPr>
        <w:pStyle w:val="PL"/>
      </w:pPr>
      <w:r w:rsidRPr="00C0503E">
        <w:t xml:space="preserve">    transmissionComb-r16                    </w:t>
      </w:r>
      <w:r w:rsidRPr="00C0503E">
        <w:rPr>
          <w:color w:val="993366"/>
        </w:rPr>
        <w:t>CHOICE</w:t>
      </w:r>
      <w:r w:rsidRPr="00C0503E">
        <w:t xml:space="preserve"> {</w:t>
      </w:r>
    </w:p>
    <w:p w14:paraId="729DECB3" w14:textId="77777777" w:rsidR="00394471" w:rsidRPr="00C0503E" w:rsidRDefault="00394471" w:rsidP="00C0503E">
      <w:pPr>
        <w:pStyle w:val="PL"/>
      </w:pPr>
      <w:r w:rsidRPr="00C0503E">
        <w:lastRenderedPageBreak/>
        <w:t xml:space="preserve">        n2-r16                                  </w:t>
      </w:r>
      <w:r w:rsidRPr="00C0503E">
        <w:rPr>
          <w:color w:val="993366"/>
        </w:rPr>
        <w:t>SEQUENCE</w:t>
      </w:r>
      <w:r w:rsidRPr="00C0503E">
        <w:t xml:space="preserve"> {</w:t>
      </w:r>
    </w:p>
    <w:p w14:paraId="2F8E7F7F" w14:textId="77777777" w:rsidR="00394471" w:rsidRPr="009266AB" w:rsidRDefault="00394471" w:rsidP="00C0503E">
      <w:pPr>
        <w:pStyle w:val="PL"/>
        <w:rPr>
          <w:lang w:val="de-DE"/>
        </w:rPr>
      </w:pPr>
      <w:r w:rsidRPr="00C0503E">
        <w:t xml:space="preserve">            </w:t>
      </w:r>
      <w:r w:rsidRPr="009266AB">
        <w:rPr>
          <w:lang w:val="de-DE"/>
        </w:rPr>
        <w:t xml:space="preserve">combOffset-n2-r16                       </w:t>
      </w:r>
      <w:r w:rsidRPr="009266AB">
        <w:rPr>
          <w:color w:val="993366"/>
          <w:lang w:val="de-DE"/>
        </w:rPr>
        <w:t>INTEGER</w:t>
      </w:r>
      <w:r w:rsidRPr="009266AB">
        <w:rPr>
          <w:lang w:val="de-DE"/>
        </w:rPr>
        <w:t xml:space="preserve"> (0..1),</w:t>
      </w:r>
    </w:p>
    <w:p w14:paraId="08BDF758" w14:textId="77777777" w:rsidR="00394471" w:rsidRPr="009266AB" w:rsidRDefault="00394471" w:rsidP="00C0503E">
      <w:pPr>
        <w:pStyle w:val="PL"/>
        <w:rPr>
          <w:lang w:val="de-DE"/>
        </w:rPr>
      </w:pPr>
      <w:r w:rsidRPr="009266AB">
        <w:rPr>
          <w:lang w:val="de-DE"/>
        </w:rPr>
        <w:t xml:space="preserve">            cyclicShift-n2-r16                      </w:t>
      </w:r>
      <w:r w:rsidRPr="009266AB">
        <w:rPr>
          <w:color w:val="993366"/>
          <w:lang w:val="de-DE"/>
        </w:rPr>
        <w:t>INTEGER</w:t>
      </w:r>
      <w:r w:rsidRPr="009266AB">
        <w:rPr>
          <w:lang w:val="de-DE"/>
        </w:rPr>
        <w:t xml:space="preserve"> (0..7)</w:t>
      </w:r>
    </w:p>
    <w:p w14:paraId="7AC69407" w14:textId="77777777" w:rsidR="00394471" w:rsidRPr="009266AB" w:rsidRDefault="00394471" w:rsidP="00C0503E">
      <w:pPr>
        <w:pStyle w:val="PL"/>
        <w:rPr>
          <w:lang w:val="de-DE"/>
        </w:rPr>
      </w:pPr>
      <w:r w:rsidRPr="009266AB">
        <w:rPr>
          <w:lang w:val="de-DE"/>
        </w:rPr>
        <w:t xml:space="preserve">        },</w:t>
      </w:r>
    </w:p>
    <w:p w14:paraId="2F29BF10" w14:textId="77777777" w:rsidR="00394471" w:rsidRPr="009266AB" w:rsidRDefault="00394471" w:rsidP="00C0503E">
      <w:pPr>
        <w:pStyle w:val="PL"/>
        <w:rPr>
          <w:lang w:val="de-DE"/>
        </w:rPr>
      </w:pPr>
      <w:r w:rsidRPr="009266AB">
        <w:rPr>
          <w:lang w:val="de-DE"/>
        </w:rPr>
        <w:t xml:space="preserve">        n4-r16                                  </w:t>
      </w:r>
      <w:r w:rsidRPr="009266AB">
        <w:rPr>
          <w:color w:val="993366"/>
          <w:lang w:val="de-DE"/>
        </w:rPr>
        <w:t>SEQUENCE</w:t>
      </w:r>
      <w:r w:rsidRPr="009266AB">
        <w:rPr>
          <w:lang w:val="de-DE"/>
        </w:rPr>
        <w:t xml:space="preserve"> {</w:t>
      </w:r>
    </w:p>
    <w:p w14:paraId="6F939FA7" w14:textId="79AFCA8A" w:rsidR="00394471" w:rsidRPr="009266AB" w:rsidRDefault="00394471" w:rsidP="00C0503E">
      <w:pPr>
        <w:pStyle w:val="PL"/>
        <w:rPr>
          <w:lang w:val="de-DE"/>
        </w:rPr>
      </w:pPr>
      <w:r w:rsidRPr="009266AB">
        <w:rPr>
          <w:lang w:val="de-DE"/>
        </w:rPr>
        <w:t xml:space="preserve">            combOffset-n4-</w:t>
      </w:r>
      <w:r w:rsidR="005A6121" w:rsidRPr="009266AB">
        <w:rPr>
          <w:lang w:val="de-DE"/>
        </w:rPr>
        <w:t>r</w:t>
      </w:r>
      <w:r w:rsidRPr="009266AB">
        <w:rPr>
          <w:lang w:val="de-DE"/>
        </w:rPr>
        <w:t xml:space="preserve">16                        </w:t>
      </w:r>
      <w:r w:rsidRPr="009266AB">
        <w:rPr>
          <w:color w:val="993366"/>
          <w:lang w:val="de-DE"/>
        </w:rPr>
        <w:t>INTEGER</w:t>
      </w:r>
      <w:r w:rsidRPr="009266AB">
        <w:rPr>
          <w:lang w:val="de-DE"/>
        </w:rPr>
        <w:t xml:space="preserve"> (0..3),</w:t>
      </w:r>
    </w:p>
    <w:p w14:paraId="0D60B784" w14:textId="77777777" w:rsidR="00394471" w:rsidRPr="009266AB" w:rsidRDefault="00394471" w:rsidP="00C0503E">
      <w:pPr>
        <w:pStyle w:val="PL"/>
        <w:rPr>
          <w:lang w:val="de-DE"/>
        </w:rPr>
      </w:pPr>
      <w:r w:rsidRPr="009266AB">
        <w:rPr>
          <w:lang w:val="de-DE"/>
        </w:rPr>
        <w:t xml:space="preserve">            cyclicShift-n4-r16                      </w:t>
      </w:r>
      <w:r w:rsidRPr="009266AB">
        <w:rPr>
          <w:color w:val="993366"/>
          <w:lang w:val="de-DE"/>
        </w:rPr>
        <w:t>INTEGER</w:t>
      </w:r>
      <w:r w:rsidRPr="009266AB">
        <w:rPr>
          <w:lang w:val="de-DE"/>
        </w:rPr>
        <w:t xml:space="preserve"> (0..11)</w:t>
      </w:r>
    </w:p>
    <w:p w14:paraId="526D0184" w14:textId="77777777" w:rsidR="00394471" w:rsidRPr="009266AB" w:rsidRDefault="00394471" w:rsidP="00C0503E">
      <w:pPr>
        <w:pStyle w:val="PL"/>
        <w:rPr>
          <w:lang w:val="de-DE"/>
        </w:rPr>
      </w:pPr>
      <w:r w:rsidRPr="009266AB">
        <w:rPr>
          <w:lang w:val="de-DE"/>
        </w:rPr>
        <w:t xml:space="preserve">        },</w:t>
      </w:r>
    </w:p>
    <w:p w14:paraId="3AE0187E" w14:textId="77777777" w:rsidR="00394471" w:rsidRPr="009266AB" w:rsidRDefault="00394471" w:rsidP="00C0503E">
      <w:pPr>
        <w:pStyle w:val="PL"/>
        <w:rPr>
          <w:lang w:val="de-DE"/>
        </w:rPr>
      </w:pPr>
      <w:r w:rsidRPr="009266AB">
        <w:rPr>
          <w:lang w:val="de-DE"/>
        </w:rPr>
        <w:t xml:space="preserve">        n8-r16                                  </w:t>
      </w:r>
      <w:r w:rsidRPr="009266AB">
        <w:rPr>
          <w:color w:val="993366"/>
          <w:lang w:val="de-DE"/>
        </w:rPr>
        <w:t>SEQUENCE</w:t>
      </w:r>
      <w:r w:rsidRPr="009266AB">
        <w:rPr>
          <w:lang w:val="de-DE"/>
        </w:rPr>
        <w:t xml:space="preserve"> {</w:t>
      </w:r>
    </w:p>
    <w:p w14:paraId="4218770F" w14:textId="77777777" w:rsidR="00394471" w:rsidRPr="009266AB" w:rsidRDefault="00394471" w:rsidP="00C0503E">
      <w:pPr>
        <w:pStyle w:val="PL"/>
        <w:rPr>
          <w:lang w:val="de-DE"/>
        </w:rPr>
      </w:pPr>
      <w:r w:rsidRPr="009266AB">
        <w:rPr>
          <w:lang w:val="de-DE"/>
        </w:rPr>
        <w:t xml:space="preserve">            combOffset-n8-r16                       </w:t>
      </w:r>
      <w:r w:rsidRPr="009266AB">
        <w:rPr>
          <w:color w:val="993366"/>
          <w:lang w:val="de-DE"/>
        </w:rPr>
        <w:t>INTEGER</w:t>
      </w:r>
      <w:r w:rsidRPr="009266AB">
        <w:rPr>
          <w:lang w:val="de-DE"/>
        </w:rPr>
        <w:t xml:space="preserve"> (0..7),</w:t>
      </w:r>
    </w:p>
    <w:p w14:paraId="3F9C59C2" w14:textId="77777777" w:rsidR="00394471" w:rsidRPr="009266AB" w:rsidRDefault="00394471" w:rsidP="00C0503E">
      <w:pPr>
        <w:pStyle w:val="PL"/>
        <w:rPr>
          <w:lang w:val="de-DE"/>
        </w:rPr>
      </w:pPr>
      <w:r w:rsidRPr="009266AB">
        <w:rPr>
          <w:lang w:val="de-DE"/>
        </w:rPr>
        <w:t xml:space="preserve">            cyclicShift-n8-r16                      </w:t>
      </w:r>
      <w:r w:rsidRPr="009266AB">
        <w:rPr>
          <w:color w:val="993366"/>
          <w:lang w:val="de-DE"/>
        </w:rPr>
        <w:t>INTEGER</w:t>
      </w:r>
      <w:r w:rsidRPr="009266AB">
        <w:rPr>
          <w:lang w:val="de-DE"/>
        </w:rPr>
        <w:t xml:space="preserve"> (0..5)</w:t>
      </w:r>
    </w:p>
    <w:p w14:paraId="6C2C431D" w14:textId="77777777" w:rsidR="00394471" w:rsidRPr="00C0503E" w:rsidRDefault="00394471" w:rsidP="00C0503E">
      <w:pPr>
        <w:pStyle w:val="PL"/>
      </w:pPr>
      <w:r w:rsidRPr="009266AB">
        <w:rPr>
          <w:lang w:val="de-DE"/>
        </w:rPr>
        <w:t xml:space="preserve">        </w:t>
      </w:r>
      <w:r w:rsidRPr="00C0503E">
        <w:t>},</w:t>
      </w:r>
    </w:p>
    <w:p w14:paraId="79178EFE" w14:textId="77777777" w:rsidR="00394471" w:rsidRPr="00C0503E" w:rsidRDefault="00394471" w:rsidP="00C0503E">
      <w:pPr>
        <w:pStyle w:val="PL"/>
      </w:pPr>
      <w:r w:rsidRPr="00C0503E">
        <w:t xml:space="preserve">    ...</w:t>
      </w:r>
    </w:p>
    <w:p w14:paraId="17D59000" w14:textId="77777777" w:rsidR="00394471" w:rsidRPr="00C0503E" w:rsidRDefault="00394471" w:rsidP="00C0503E">
      <w:pPr>
        <w:pStyle w:val="PL"/>
      </w:pPr>
      <w:r w:rsidRPr="00C0503E">
        <w:t xml:space="preserve">    },</w:t>
      </w:r>
    </w:p>
    <w:p w14:paraId="77020EDD"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25011D56"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36CF3932"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 n8, n12}</w:t>
      </w:r>
    </w:p>
    <w:p w14:paraId="46D1FB8B" w14:textId="77777777" w:rsidR="00394471" w:rsidRPr="00C0503E" w:rsidRDefault="00394471" w:rsidP="00C0503E">
      <w:pPr>
        <w:pStyle w:val="PL"/>
      </w:pPr>
      <w:r w:rsidRPr="00C0503E">
        <w:t xml:space="preserve">    },</w:t>
      </w:r>
    </w:p>
    <w:p w14:paraId="00ABEF2C" w14:textId="77777777" w:rsidR="00394471" w:rsidRPr="00C0503E" w:rsidRDefault="00394471" w:rsidP="00C0503E">
      <w:pPr>
        <w:pStyle w:val="PL"/>
      </w:pPr>
      <w:r w:rsidRPr="00C0503E">
        <w:t xml:space="preserve">    freqDomainShift-r16                       </w:t>
      </w:r>
      <w:r w:rsidRPr="00C0503E">
        <w:rPr>
          <w:color w:val="993366"/>
        </w:rPr>
        <w:t>INTEGER</w:t>
      </w:r>
      <w:r w:rsidRPr="00C0503E">
        <w:t xml:space="preserve"> (0..268),</w:t>
      </w:r>
    </w:p>
    <w:p w14:paraId="5F031F22" w14:textId="77777777" w:rsidR="00394471" w:rsidRPr="00C0503E" w:rsidRDefault="00394471" w:rsidP="00C0503E">
      <w:pPr>
        <w:pStyle w:val="PL"/>
      </w:pPr>
      <w:r w:rsidRPr="00C0503E">
        <w:t xml:space="preserve">    freqHopping-r16                           </w:t>
      </w:r>
      <w:r w:rsidRPr="00C0503E">
        <w:rPr>
          <w:color w:val="993366"/>
        </w:rPr>
        <w:t>SEQUENCE</w:t>
      </w:r>
      <w:r w:rsidRPr="00C0503E">
        <w:t xml:space="preserve"> {</w:t>
      </w:r>
    </w:p>
    <w:p w14:paraId="15CE4561" w14:textId="77777777" w:rsidR="00394471" w:rsidRPr="00C0503E" w:rsidRDefault="00394471" w:rsidP="00C0503E">
      <w:pPr>
        <w:pStyle w:val="PL"/>
      </w:pPr>
      <w:r w:rsidRPr="00C0503E">
        <w:t xml:space="preserve">        c-SRS-r16                                 </w:t>
      </w:r>
      <w:r w:rsidRPr="00C0503E">
        <w:rPr>
          <w:color w:val="993366"/>
        </w:rPr>
        <w:t>INTEGER</w:t>
      </w:r>
      <w:r w:rsidRPr="00C0503E">
        <w:t xml:space="preserve"> (0..63),</w:t>
      </w:r>
    </w:p>
    <w:p w14:paraId="25485A01" w14:textId="77777777" w:rsidR="00394471" w:rsidRPr="00C0503E" w:rsidRDefault="00394471" w:rsidP="00C0503E">
      <w:pPr>
        <w:pStyle w:val="PL"/>
      </w:pPr>
      <w:r w:rsidRPr="00C0503E">
        <w:t xml:space="preserve">        ...</w:t>
      </w:r>
    </w:p>
    <w:p w14:paraId="63B1A1F1" w14:textId="77777777" w:rsidR="00394471" w:rsidRPr="00C0503E" w:rsidRDefault="00394471" w:rsidP="00C0503E">
      <w:pPr>
        <w:pStyle w:val="PL"/>
      </w:pPr>
      <w:r w:rsidRPr="00C0503E">
        <w:t xml:space="preserve">    },</w:t>
      </w:r>
    </w:p>
    <w:p w14:paraId="309E82A1" w14:textId="77777777" w:rsidR="00394471" w:rsidRPr="00C0503E" w:rsidRDefault="00394471" w:rsidP="00C0503E">
      <w:pPr>
        <w:pStyle w:val="PL"/>
      </w:pPr>
      <w:r w:rsidRPr="00C0503E">
        <w:t xml:space="preserve">    groupOrSequenceHopping-r16                </w:t>
      </w:r>
      <w:r w:rsidRPr="00C0503E">
        <w:rPr>
          <w:color w:val="993366"/>
        </w:rPr>
        <w:t>ENUMERATED</w:t>
      </w:r>
      <w:r w:rsidRPr="00C0503E">
        <w:t xml:space="preserve"> { neither, groupHopping, sequenceHopping },</w:t>
      </w:r>
    </w:p>
    <w:p w14:paraId="4C06196D"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210A5A9E"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25432815" w14:textId="77777777" w:rsidR="00394471" w:rsidRPr="00C0503E" w:rsidRDefault="00394471" w:rsidP="00C0503E">
      <w:pPr>
        <w:pStyle w:val="PL"/>
        <w:rPr>
          <w:color w:val="808080"/>
        </w:rPr>
      </w:pPr>
      <w:r w:rsidRPr="00C0503E">
        <w:t xml:space="preserve">            slotOffset-r16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1C656873" w14:textId="77777777" w:rsidR="00394471" w:rsidRPr="00C0503E" w:rsidRDefault="00394471" w:rsidP="00C0503E">
      <w:pPr>
        <w:pStyle w:val="PL"/>
      </w:pPr>
      <w:r w:rsidRPr="00C0503E">
        <w:t xml:space="preserve">            ...</w:t>
      </w:r>
    </w:p>
    <w:p w14:paraId="7964CDCE" w14:textId="77777777" w:rsidR="00394471" w:rsidRPr="00C0503E" w:rsidRDefault="00394471" w:rsidP="00C0503E">
      <w:pPr>
        <w:pStyle w:val="PL"/>
      </w:pPr>
      <w:r w:rsidRPr="00C0503E">
        <w:t xml:space="preserve">        },</w:t>
      </w:r>
    </w:p>
    <w:p w14:paraId="2B38435C"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287CED13" w14:textId="77777777" w:rsidR="00394471" w:rsidRPr="00C0503E" w:rsidRDefault="00394471" w:rsidP="00C0503E">
      <w:pPr>
        <w:pStyle w:val="PL"/>
      </w:pPr>
      <w:r w:rsidRPr="00C0503E">
        <w:t xml:space="preserve">            periodicityAndOffset-sp-r16               SRS-PeriodicityAndOffset-r16,</w:t>
      </w:r>
    </w:p>
    <w:p w14:paraId="28CD7C40" w14:textId="6FB4347A" w:rsidR="00963709" w:rsidRPr="00C0503E" w:rsidRDefault="00394471" w:rsidP="00C0503E">
      <w:pPr>
        <w:pStyle w:val="PL"/>
      </w:pPr>
      <w:r w:rsidRPr="00C0503E">
        <w:t xml:space="preserve">            ...</w:t>
      </w:r>
      <w:r w:rsidR="00963709" w:rsidRPr="00C0503E">
        <w:t>,</w:t>
      </w:r>
    </w:p>
    <w:p w14:paraId="6E247778" w14:textId="77777777" w:rsidR="00963709" w:rsidRPr="00C0503E" w:rsidRDefault="00963709" w:rsidP="00C0503E">
      <w:pPr>
        <w:pStyle w:val="PL"/>
      </w:pPr>
      <w:r w:rsidRPr="00C0503E">
        <w:t xml:space="preserve">            [[</w:t>
      </w:r>
    </w:p>
    <w:p w14:paraId="080816BB" w14:textId="669D0D43" w:rsidR="00963709" w:rsidRPr="00C0503E" w:rsidRDefault="00963709" w:rsidP="00C0503E">
      <w:pPr>
        <w:pStyle w:val="PL"/>
        <w:rPr>
          <w:color w:val="808080"/>
        </w:rPr>
      </w:pPr>
      <w:r w:rsidRPr="00C0503E">
        <w:t xml:space="preserve">            periodicityAndOffset-sp-Ext-r16           SRS-PeriodicityAndOffsetExt-r16                      </w:t>
      </w:r>
      <w:r w:rsidRPr="00C0503E">
        <w:rPr>
          <w:color w:val="993366"/>
        </w:rPr>
        <w:t>OPTIONAL</w:t>
      </w:r>
      <w:r w:rsidRPr="00C0503E">
        <w:t xml:space="preserve">    </w:t>
      </w:r>
      <w:r w:rsidRPr="00C0503E">
        <w:rPr>
          <w:color w:val="808080"/>
        </w:rPr>
        <w:t>-- Need R</w:t>
      </w:r>
    </w:p>
    <w:p w14:paraId="5B9FC4C6" w14:textId="395CB935" w:rsidR="00394471" w:rsidRPr="00C0503E" w:rsidRDefault="00963709" w:rsidP="00C0503E">
      <w:pPr>
        <w:pStyle w:val="PL"/>
      </w:pPr>
      <w:r w:rsidRPr="00C0503E">
        <w:t xml:space="preserve">            ]]</w:t>
      </w:r>
    </w:p>
    <w:p w14:paraId="1B4CB5BA" w14:textId="77777777" w:rsidR="00394471" w:rsidRPr="00C0503E" w:rsidRDefault="00394471" w:rsidP="00C0503E">
      <w:pPr>
        <w:pStyle w:val="PL"/>
      </w:pPr>
      <w:r w:rsidRPr="00C0503E">
        <w:t xml:space="preserve">        },</w:t>
      </w:r>
    </w:p>
    <w:p w14:paraId="68E45338" w14:textId="77777777" w:rsidR="00394471" w:rsidRPr="00C0503E" w:rsidRDefault="00394471" w:rsidP="00C0503E">
      <w:pPr>
        <w:pStyle w:val="PL"/>
      </w:pPr>
      <w:r w:rsidRPr="00C0503E">
        <w:t xml:space="preserve">        periodic-r16                              </w:t>
      </w:r>
      <w:r w:rsidRPr="00C0503E">
        <w:rPr>
          <w:color w:val="993366"/>
        </w:rPr>
        <w:t>SEQUENCE</w:t>
      </w:r>
      <w:r w:rsidRPr="00C0503E">
        <w:t xml:space="preserve"> {</w:t>
      </w:r>
    </w:p>
    <w:p w14:paraId="1A598375" w14:textId="77777777" w:rsidR="00394471" w:rsidRPr="00C0503E" w:rsidRDefault="00394471" w:rsidP="00C0503E">
      <w:pPr>
        <w:pStyle w:val="PL"/>
      </w:pPr>
      <w:r w:rsidRPr="00C0503E">
        <w:t xml:space="preserve">            periodicityAndOffset-p-r16                SRS-PeriodicityAndOffset-r16,</w:t>
      </w:r>
    </w:p>
    <w:p w14:paraId="6C01B960" w14:textId="6FC774FB" w:rsidR="00963709" w:rsidRPr="00C0503E" w:rsidRDefault="00394471" w:rsidP="00C0503E">
      <w:pPr>
        <w:pStyle w:val="PL"/>
      </w:pPr>
      <w:r w:rsidRPr="00C0503E">
        <w:t xml:space="preserve">            ...</w:t>
      </w:r>
      <w:r w:rsidR="00963709" w:rsidRPr="00C0503E">
        <w:t>,</w:t>
      </w:r>
    </w:p>
    <w:p w14:paraId="19318D81" w14:textId="77777777" w:rsidR="00963709" w:rsidRPr="00C0503E" w:rsidRDefault="00963709" w:rsidP="00C0503E">
      <w:pPr>
        <w:pStyle w:val="PL"/>
      </w:pPr>
      <w:r w:rsidRPr="00C0503E">
        <w:t xml:space="preserve">            [[</w:t>
      </w:r>
    </w:p>
    <w:p w14:paraId="1D0E5F50" w14:textId="1F43630F" w:rsidR="00963709" w:rsidRPr="00C0503E" w:rsidRDefault="00963709" w:rsidP="00C0503E">
      <w:pPr>
        <w:pStyle w:val="PL"/>
        <w:rPr>
          <w:color w:val="808080"/>
        </w:rPr>
      </w:pPr>
      <w:r w:rsidRPr="00C0503E">
        <w:t xml:space="preserve">            periodicityAndOffset-p-Ext-r16            SRS-PeriodicityAndOffsetExt-r16                      </w:t>
      </w:r>
      <w:r w:rsidRPr="00C0503E">
        <w:rPr>
          <w:color w:val="993366"/>
        </w:rPr>
        <w:t>OPTIONAL</w:t>
      </w:r>
      <w:r w:rsidRPr="00C0503E">
        <w:t xml:space="preserve">    </w:t>
      </w:r>
      <w:r w:rsidRPr="00C0503E">
        <w:rPr>
          <w:color w:val="808080"/>
        </w:rPr>
        <w:t>-- Need R</w:t>
      </w:r>
    </w:p>
    <w:p w14:paraId="7714D97F" w14:textId="4B6B448C" w:rsidR="00394471" w:rsidRPr="00C0503E" w:rsidRDefault="00963709" w:rsidP="00C0503E">
      <w:pPr>
        <w:pStyle w:val="PL"/>
      </w:pPr>
      <w:r w:rsidRPr="00C0503E">
        <w:t xml:space="preserve">            ]]</w:t>
      </w:r>
    </w:p>
    <w:p w14:paraId="75E8CD9A" w14:textId="77777777" w:rsidR="00394471" w:rsidRPr="00C0503E" w:rsidRDefault="00394471" w:rsidP="00C0503E">
      <w:pPr>
        <w:pStyle w:val="PL"/>
      </w:pPr>
      <w:r w:rsidRPr="00C0503E">
        <w:t xml:space="preserve">        }</w:t>
      </w:r>
    </w:p>
    <w:p w14:paraId="7F247F82" w14:textId="77777777" w:rsidR="00394471" w:rsidRPr="00C0503E" w:rsidRDefault="00394471" w:rsidP="00C0503E">
      <w:pPr>
        <w:pStyle w:val="PL"/>
      </w:pPr>
      <w:r w:rsidRPr="00C0503E">
        <w:t xml:space="preserve">    },</w:t>
      </w:r>
    </w:p>
    <w:p w14:paraId="363C9417" w14:textId="77777777" w:rsidR="00394471" w:rsidRPr="00C0503E" w:rsidRDefault="00394471" w:rsidP="00C0503E">
      <w:pPr>
        <w:pStyle w:val="PL"/>
      </w:pPr>
      <w:r w:rsidRPr="00C0503E">
        <w:t xml:space="preserve">    sequenceId-r16                            </w:t>
      </w:r>
      <w:r w:rsidRPr="00C0503E">
        <w:rPr>
          <w:color w:val="993366"/>
        </w:rPr>
        <w:t>INTEGER</w:t>
      </w:r>
      <w:r w:rsidRPr="00C0503E">
        <w:t xml:space="preserve"> (0..65535),</w:t>
      </w:r>
    </w:p>
    <w:p w14:paraId="4D0A058E" w14:textId="77777777" w:rsidR="00394471" w:rsidRPr="00C0503E" w:rsidRDefault="00394471" w:rsidP="00C0503E">
      <w:pPr>
        <w:pStyle w:val="PL"/>
        <w:rPr>
          <w:color w:val="808080"/>
        </w:rPr>
      </w:pPr>
      <w:r w:rsidRPr="00C0503E">
        <w:t xml:space="preserve">    spatialRelationInfoPos-r16                SRS-SpatialRelationInfoPos-r16                               </w:t>
      </w:r>
      <w:r w:rsidRPr="00C0503E">
        <w:rPr>
          <w:color w:val="993366"/>
        </w:rPr>
        <w:t>OPTIONAL</w:t>
      </w:r>
      <w:r w:rsidRPr="00C0503E">
        <w:t xml:space="preserve">,   </w:t>
      </w:r>
      <w:r w:rsidRPr="00C0503E">
        <w:rPr>
          <w:color w:val="808080"/>
        </w:rPr>
        <w:t>-- Need R</w:t>
      </w:r>
    </w:p>
    <w:p w14:paraId="1483F234" w14:textId="77777777" w:rsidR="00394471" w:rsidRPr="00C0503E" w:rsidRDefault="00394471" w:rsidP="00C0503E">
      <w:pPr>
        <w:pStyle w:val="PL"/>
      </w:pPr>
      <w:r w:rsidRPr="00C0503E">
        <w:t xml:space="preserve">    ...</w:t>
      </w:r>
    </w:p>
    <w:p w14:paraId="24EF71A9" w14:textId="77777777" w:rsidR="00394471" w:rsidRPr="00C0503E" w:rsidRDefault="00394471" w:rsidP="00C0503E">
      <w:pPr>
        <w:pStyle w:val="PL"/>
      </w:pPr>
      <w:r w:rsidRPr="00C0503E">
        <w:t>}</w:t>
      </w:r>
    </w:p>
    <w:p w14:paraId="10E81FC9" w14:textId="77777777" w:rsidR="00394471" w:rsidRPr="00C0503E" w:rsidRDefault="00394471" w:rsidP="00C0503E">
      <w:pPr>
        <w:pStyle w:val="PL"/>
      </w:pPr>
    </w:p>
    <w:p w14:paraId="34182F1F" w14:textId="77777777" w:rsidR="00394471" w:rsidRPr="00C0503E" w:rsidRDefault="00394471" w:rsidP="00C0503E">
      <w:pPr>
        <w:pStyle w:val="PL"/>
      </w:pPr>
      <w:r w:rsidRPr="00C0503E">
        <w:t xml:space="preserve">SRS-SpatialRelationInfo ::=     </w:t>
      </w:r>
      <w:r w:rsidRPr="00C0503E">
        <w:rPr>
          <w:color w:val="993366"/>
        </w:rPr>
        <w:t>SEQUENCE</w:t>
      </w:r>
      <w:r w:rsidRPr="00C0503E">
        <w:t xml:space="preserve"> {</w:t>
      </w:r>
    </w:p>
    <w:p w14:paraId="1ED48E95"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5B6EA732" w14:textId="77777777" w:rsidR="00394471" w:rsidRPr="00C0503E" w:rsidRDefault="00394471" w:rsidP="00C0503E">
      <w:pPr>
        <w:pStyle w:val="PL"/>
      </w:pPr>
      <w:r w:rsidRPr="00C0503E">
        <w:lastRenderedPageBreak/>
        <w:t xml:space="preserve">    referenceSignal                     </w:t>
      </w:r>
      <w:r w:rsidRPr="00C0503E">
        <w:rPr>
          <w:color w:val="993366"/>
        </w:rPr>
        <w:t>CHOICE</w:t>
      </w:r>
      <w:r w:rsidRPr="00C0503E">
        <w:t xml:space="preserve"> {</w:t>
      </w:r>
    </w:p>
    <w:p w14:paraId="3F11046D" w14:textId="77777777" w:rsidR="00394471" w:rsidRPr="00C0503E" w:rsidRDefault="00394471" w:rsidP="00C0503E">
      <w:pPr>
        <w:pStyle w:val="PL"/>
      </w:pPr>
      <w:r w:rsidRPr="00C0503E">
        <w:t xml:space="preserve">        ssb-Index                           SSB-Index,</w:t>
      </w:r>
    </w:p>
    <w:p w14:paraId="0AE3AC95" w14:textId="77777777" w:rsidR="00394471" w:rsidRPr="00C0503E" w:rsidRDefault="00394471" w:rsidP="00C0503E">
      <w:pPr>
        <w:pStyle w:val="PL"/>
      </w:pPr>
      <w:r w:rsidRPr="00C0503E">
        <w:t xml:space="preserve">        csi-RS-Index                        NZP-CSI-RS-ResourceId,</w:t>
      </w:r>
    </w:p>
    <w:p w14:paraId="5B608195" w14:textId="77777777" w:rsidR="00394471" w:rsidRPr="00C0503E" w:rsidRDefault="00394471" w:rsidP="00C0503E">
      <w:pPr>
        <w:pStyle w:val="PL"/>
      </w:pPr>
      <w:r w:rsidRPr="00C0503E">
        <w:t xml:space="preserve">        srs                                 </w:t>
      </w:r>
      <w:r w:rsidRPr="00C0503E">
        <w:rPr>
          <w:color w:val="993366"/>
        </w:rPr>
        <w:t>SEQUENCE</w:t>
      </w:r>
      <w:r w:rsidRPr="00C0503E">
        <w:t xml:space="preserve"> {</w:t>
      </w:r>
    </w:p>
    <w:p w14:paraId="20580679" w14:textId="77777777" w:rsidR="00394471" w:rsidRPr="00C0503E" w:rsidRDefault="00394471" w:rsidP="00C0503E">
      <w:pPr>
        <w:pStyle w:val="PL"/>
      </w:pPr>
      <w:r w:rsidRPr="00C0503E">
        <w:t xml:space="preserve">            resourceId                          SRS-ResourceId,</w:t>
      </w:r>
    </w:p>
    <w:p w14:paraId="6BFD2586" w14:textId="77777777" w:rsidR="00394471" w:rsidRPr="00C0503E" w:rsidRDefault="00394471" w:rsidP="00C0503E">
      <w:pPr>
        <w:pStyle w:val="PL"/>
      </w:pPr>
      <w:r w:rsidRPr="00C0503E">
        <w:t xml:space="preserve">            uplinkBWP                           BWP-Id</w:t>
      </w:r>
    </w:p>
    <w:p w14:paraId="69957027" w14:textId="77777777" w:rsidR="00394471" w:rsidRPr="00C0503E" w:rsidRDefault="00394471" w:rsidP="00C0503E">
      <w:pPr>
        <w:pStyle w:val="PL"/>
      </w:pPr>
      <w:r w:rsidRPr="00C0503E">
        <w:t xml:space="preserve">        }</w:t>
      </w:r>
    </w:p>
    <w:p w14:paraId="24FC665B" w14:textId="77777777" w:rsidR="00394471" w:rsidRPr="00C0503E" w:rsidRDefault="00394471" w:rsidP="00C0503E">
      <w:pPr>
        <w:pStyle w:val="PL"/>
      </w:pPr>
      <w:r w:rsidRPr="00C0503E">
        <w:t xml:space="preserve">    }</w:t>
      </w:r>
    </w:p>
    <w:p w14:paraId="01EF70E7" w14:textId="77777777" w:rsidR="00394471" w:rsidRPr="00C0503E" w:rsidRDefault="00394471" w:rsidP="00C0503E">
      <w:pPr>
        <w:pStyle w:val="PL"/>
      </w:pPr>
      <w:r w:rsidRPr="00C0503E">
        <w:t>}</w:t>
      </w:r>
    </w:p>
    <w:p w14:paraId="59CAF81A" w14:textId="77777777" w:rsidR="00394471" w:rsidRPr="00C0503E" w:rsidRDefault="00394471" w:rsidP="00C0503E">
      <w:pPr>
        <w:pStyle w:val="PL"/>
      </w:pPr>
    </w:p>
    <w:p w14:paraId="5A9CE167" w14:textId="77777777" w:rsidR="00394471" w:rsidRPr="00C0503E" w:rsidRDefault="00394471" w:rsidP="00C0503E">
      <w:pPr>
        <w:pStyle w:val="PL"/>
      </w:pPr>
      <w:r w:rsidRPr="00C0503E">
        <w:t xml:space="preserve">SRS-SpatialRelationInfoPos-r16 ::=      </w:t>
      </w:r>
      <w:r w:rsidRPr="00C0503E">
        <w:rPr>
          <w:color w:val="993366"/>
        </w:rPr>
        <w:t>CHOICE</w:t>
      </w:r>
      <w:r w:rsidRPr="00C0503E">
        <w:t xml:space="preserve"> {</w:t>
      </w:r>
    </w:p>
    <w:p w14:paraId="4F8002BC" w14:textId="77777777" w:rsidR="00394471" w:rsidRPr="00C0503E" w:rsidRDefault="00394471" w:rsidP="00C0503E">
      <w:pPr>
        <w:pStyle w:val="PL"/>
      </w:pPr>
      <w:r w:rsidRPr="00C0503E">
        <w:t xml:space="preserve">    servingRS-r16                           </w:t>
      </w:r>
      <w:r w:rsidRPr="00C0503E">
        <w:rPr>
          <w:color w:val="993366"/>
        </w:rPr>
        <w:t>SEQUENCE</w:t>
      </w:r>
      <w:r w:rsidRPr="00C0503E">
        <w:t xml:space="preserve"> {</w:t>
      </w:r>
    </w:p>
    <w:p w14:paraId="7CF5C9B9"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7C48BFD4" w14:textId="77777777" w:rsidR="00394471" w:rsidRPr="00C0503E" w:rsidRDefault="00394471" w:rsidP="00C0503E">
      <w:pPr>
        <w:pStyle w:val="PL"/>
      </w:pPr>
      <w:r w:rsidRPr="00C0503E">
        <w:t xml:space="preserve">        referenceSignal-r16                     </w:t>
      </w:r>
      <w:r w:rsidRPr="00C0503E">
        <w:rPr>
          <w:color w:val="993366"/>
        </w:rPr>
        <w:t>CHOICE</w:t>
      </w:r>
      <w:r w:rsidRPr="00C0503E">
        <w:t xml:space="preserve"> {</w:t>
      </w:r>
    </w:p>
    <w:p w14:paraId="0DF43183" w14:textId="77777777" w:rsidR="00394471" w:rsidRPr="00C0503E" w:rsidRDefault="00394471" w:rsidP="00C0503E">
      <w:pPr>
        <w:pStyle w:val="PL"/>
      </w:pPr>
      <w:r w:rsidRPr="00C0503E">
        <w:t xml:space="preserve">            ssb-IndexServing-r16                    SSB-Index,</w:t>
      </w:r>
    </w:p>
    <w:p w14:paraId="6C1C2E0D" w14:textId="77777777" w:rsidR="00394471" w:rsidRPr="00C0503E" w:rsidRDefault="00394471" w:rsidP="00C0503E">
      <w:pPr>
        <w:pStyle w:val="PL"/>
      </w:pPr>
      <w:r w:rsidRPr="00C0503E">
        <w:t xml:space="preserve">            csi-RS-IndexServing-r16                 NZP-CSI-RS-ResourceId,</w:t>
      </w:r>
    </w:p>
    <w:p w14:paraId="101FA329" w14:textId="77777777" w:rsidR="00394471" w:rsidRPr="00C0503E" w:rsidRDefault="00394471" w:rsidP="00C0503E">
      <w:pPr>
        <w:pStyle w:val="PL"/>
      </w:pPr>
      <w:r w:rsidRPr="00C0503E">
        <w:t xml:space="preserve">            srs-SpatialRelation-r16                 </w:t>
      </w:r>
      <w:r w:rsidRPr="00C0503E">
        <w:rPr>
          <w:color w:val="993366"/>
        </w:rPr>
        <w:t>SEQUENCE</w:t>
      </w:r>
      <w:r w:rsidRPr="00C0503E">
        <w:t xml:space="preserve"> {</w:t>
      </w:r>
    </w:p>
    <w:p w14:paraId="28C307E1" w14:textId="77777777" w:rsidR="00394471" w:rsidRPr="00C0503E" w:rsidRDefault="00394471" w:rsidP="00C0503E">
      <w:pPr>
        <w:pStyle w:val="PL"/>
      </w:pPr>
      <w:r w:rsidRPr="00C0503E">
        <w:t xml:space="preserve">                resourceSelection-r16                   </w:t>
      </w:r>
      <w:r w:rsidRPr="00C0503E">
        <w:rPr>
          <w:color w:val="993366"/>
        </w:rPr>
        <w:t>CHOICE</w:t>
      </w:r>
      <w:r w:rsidRPr="00C0503E">
        <w:t xml:space="preserve"> {</w:t>
      </w:r>
    </w:p>
    <w:p w14:paraId="5D120E1D" w14:textId="77777777" w:rsidR="00394471" w:rsidRPr="00C0503E" w:rsidRDefault="00394471" w:rsidP="00C0503E">
      <w:pPr>
        <w:pStyle w:val="PL"/>
      </w:pPr>
      <w:r w:rsidRPr="00C0503E">
        <w:t xml:space="preserve">                    srs-ResourceId-r16                      SRS-ResourceId,</w:t>
      </w:r>
    </w:p>
    <w:p w14:paraId="18B46466" w14:textId="77777777" w:rsidR="00394471" w:rsidRPr="00C0503E" w:rsidRDefault="00394471" w:rsidP="00C0503E">
      <w:pPr>
        <w:pStyle w:val="PL"/>
      </w:pPr>
      <w:r w:rsidRPr="00C0503E">
        <w:t xml:space="preserve">                    srs-PosResourceId-r16                   SRS-PosResourceId-r16</w:t>
      </w:r>
    </w:p>
    <w:p w14:paraId="5B7C6C2D" w14:textId="77777777" w:rsidR="00394471" w:rsidRPr="00C0503E" w:rsidRDefault="00394471" w:rsidP="00C0503E">
      <w:pPr>
        <w:pStyle w:val="PL"/>
      </w:pPr>
      <w:r w:rsidRPr="00C0503E">
        <w:t xml:space="preserve">                },</w:t>
      </w:r>
    </w:p>
    <w:p w14:paraId="4F4EF35B" w14:textId="77777777" w:rsidR="00394471" w:rsidRPr="00C0503E" w:rsidRDefault="00394471" w:rsidP="00C0503E">
      <w:pPr>
        <w:pStyle w:val="PL"/>
      </w:pPr>
      <w:r w:rsidRPr="00C0503E">
        <w:t xml:space="preserve">                uplinkBWP-r16                           BWP-Id</w:t>
      </w:r>
    </w:p>
    <w:p w14:paraId="22DAD150" w14:textId="77777777" w:rsidR="00394471" w:rsidRPr="00C0503E" w:rsidRDefault="00394471" w:rsidP="00C0503E">
      <w:pPr>
        <w:pStyle w:val="PL"/>
      </w:pPr>
      <w:r w:rsidRPr="00C0503E">
        <w:t xml:space="preserve">            }</w:t>
      </w:r>
    </w:p>
    <w:p w14:paraId="3F9CA914" w14:textId="77777777" w:rsidR="00394471" w:rsidRPr="00C0503E" w:rsidRDefault="00394471" w:rsidP="00C0503E">
      <w:pPr>
        <w:pStyle w:val="PL"/>
      </w:pPr>
      <w:r w:rsidRPr="00C0503E">
        <w:t xml:space="preserve">        }</w:t>
      </w:r>
    </w:p>
    <w:p w14:paraId="780F34E3" w14:textId="77777777" w:rsidR="00394471" w:rsidRPr="00C0503E" w:rsidRDefault="00394471" w:rsidP="00C0503E">
      <w:pPr>
        <w:pStyle w:val="PL"/>
      </w:pPr>
      <w:r w:rsidRPr="00C0503E">
        <w:t xml:space="preserve">    },</w:t>
      </w:r>
    </w:p>
    <w:p w14:paraId="7A6CD362" w14:textId="77777777" w:rsidR="00394471" w:rsidRPr="00C0503E" w:rsidRDefault="00394471" w:rsidP="00C0503E">
      <w:pPr>
        <w:pStyle w:val="PL"/>
      </w:pPr>
      <w:r w:rsidRPr="00C0503E">
        <w:t xml:space="preserve">    ssb-Ncell-r16                           SSB-InfoNcell-r16,</w:t>
      </w:r>
    </w:p>
    <w:p w14:paraId="3BF65E99" w14:textId="77777777" w:rsidR="00394471" w:rsidRPr="00C0503E" w:rsidRDefault="00394471" w:rsidP="00C0503E">
      <w:pPr>
        <w:pStyle w:val="PL"/>
      </w:pPr>
      <w:r w:rsidRPr="00C0503E">
        <w:t xml:space="preserve">    dl-PRS-r16                              DL-PRS-Info-r16</w:t>
      </w:r>
    </w:p>
    <w:p w14:paraId="7597E121" w14:textId="77777777" w:rsidR="00394471" w:rsidRPr="00C0503E" w:rsidRDefault="00394471" w:rsidP="00C0503E">
      <w:pPr>
        <w:pStyle w:val="PL"/>
      </w:pPr>
      <w:r w:rsidRPr="00C0503E">
        <w:t>}</w:t>
      </w:r>
    </w:p>
    <w:p w14:paraId="5EA4AF1D" w14:textId="77777777" w:rsidR="00394471" w:rsidRPr="00C0503E" w:rsidRDefault="00394471" w:rsidP="00C0503E">
      <w:pPr>
        <w:pStyle w:val="PL"/>
      </w:pPr>
    </w:p>
    <w:p w14:paraId="6EDEDCC0" w14:textId="77777777" w:rsidR="00394471" w:rsidRPr="00C0503E" w:rsidRDefault="00394471" w:rsidP="00C0503E">
      <w:pPr>
        <w:pStyle w:val="PL"/>
      </w:pPr>
      <w:r w:rsidRPr="00C0503E">
        <w:t xml:space="preserve">SSB-Configuration-r16  ::=          </w:t>
      </w:r>
      <w:r w:rsidRPr="00C0503E">
        <w:rPr>
          <w:color w:val="993366"/>
        </w:rPr>
        <w:t>SEQUENCE</w:t>
      </w:r>
      <w:r w:rsidRPr="00C0503E">
        <w:t xml:space="preserve"> {</w:t>
      </w:r>
    </w:p>
    <w:p w14:paraId="76C79D32" w14:textId="77777777" w:rsidR="00394471" w:rsidRPr="00C0503E" w:rsidRDefault="00394471" w:rsidP="00C0503E">
      <w:pPr>
        <w:pStyle w:val="PL"/>
      </w:pPr>
      <w:r w:rsidRPr="00C0503E">
        <w:t xml:space="preserve">    ssb-Freq-r16                     ARFCN-ValueNR,</w:t>
      </w:r>
    </w:p>
    <w:p w14:paraId="62E67349" w14:textId="77777777" w:rsidR="00394471" w:rsidRPr="00C0503E" w:rsidRDefault="00394471" w:rsidP="00C0503E">
      <w:pPr>
        <w:pStyle w:val="PL"/>
      </w:pPr>
      <w:r w:rsidRPr="00C0503E">
        <w:t xml:space="preserve">    halfFrameIndex-r16                  </w:t>
      </w:r>
      <w:r w:rsidRPr="00C0503E">
        <w:rPr>
          <w:color w:val="993366"/>
        </w:rPr>
        <w:t>ENUMERATED</w:t>
      </w:r>
      <w:r w:rsidRPr="00C0503E">
        <w:t xml:space="preserve"> {zero, one},</w:t>
      </w:r>
    </w:p>
    <w:p w14:paraId="3DE1958E" w14:textId="77777777" w:rsidR="00394471" w:rsidRPr="00C0503E" w:rsidRDefault="00394471" w:rsidP="00C0503E">
      <w:pPr>
        <w:pStyle w:val="PL"/>
      </w:pPr>
      <w:r w:rsidRPr="00C0503E">
        <w:t xml:space="preserve">    ssbSubcarrierSpacing-r16            SubcarrierSpacing,</w:t>
      </w:r>
    </w:p>
    <w:p w14:paraId="123340DB" w14:textId="77777777" w:rsidR="00394471" w:rsidRPr="00C0503E" w:rsidRDefault="00394471" w:rsidP="00C0503E">
      <w:pPr>
        <w:pStyle w:val="PL"/>
        <w:rPr>
          <w:color w:val="808080"/>
        </w:rPr>
      </w:pPr>
      <w:r w:rsidRPr="00C0503E">
        <w:t xml:space="preserve">    ssb-Periodicity-r16                 </w:t>
      </w:r>
      <w:r w:rsidRPr="00C0503E">
        <w:rPr>
          <w:color w:val="993366"/>
        </w:rPr>
        <w:t>ENUMERATED</w:t>
      </w:r>
      <w:r w:rsidRPr="00C0503E">
        <w:t xml:space="preserve"> { ms5, ms10, ms20, ms40, ms80, ms160, spare2,spare1 }   </w:t>
      </w:r>
      <w:r w:rsidRPr="00C0503E">
        <w:rPr>
          <w:color w:val="993366"/>
        </w:rPr>
        <w:t>OPTIONAL</w:t>
      </w:r>
      <w:r w:rsidRPr="00C0503E">
        <w:t xml:space="preserve">, </w:t>
      </w:r>
      <w:r w:rsidRPr="00C0503E">
        <w:rPr>
          <w:color w:val="808080"/>
        </w:rPr>
        <w:t>-- Need S</w:t>
      </w:r>
    </w:p>
    <w:p w14:paraId="534BC3FC" w14:textId="77777777" w:rsidR="00394471" w:rsidRPr="00C0503E" w:rsidRDefault="00394471" w:rsidP="00C0503E">
      <w:pPr>
        <w:pStyle w:val="PL"/>
      </w:pPr>
      <w:r w:rsidRPr="00C0503E">
        <w:t xml:space="preserve">    sfn0-Offset-r16                     </w:t>
      </w:r>
      <w:r w:rsidRPr="00C0503E">
        <w:rPr>
          <w:color w:val="993366"/>
        </w:rPr>
        <w:t>SEQUENCE</w:t>
      </w:r>
      <w:r w:rsidRPr="00C0503E">
        <w:t xml:space="preserve"> {</w:t>
      </w:r>
    </w:p>
    <w:p w14:paraId="1CAA7DC1" w14:textId="77777777" w:rsidR="00394471" w:rsidRPr="00C0503E" w:rsidRDefault="00394471" w:rsidP="00C0503E">
      <w:pPr>
        <w:pStyle w:val="PL"/>
      </w:pPr>
      <w:r w:rsidRPr="00C0503E">
        <w:t xml:space="preserve">        sfn-Offset-r16                      </w:t>
      </w:r>
      <w:r w:rsidRPr="00C0503E">
        <w:rPr>
          <w:color w:val="993366"/>
        </w:rPr>
        <w:t>INTEGER</w:t>
      </w:r>
      <w:r w:rsidRPr="00C0503E">
        <w:t xml:space="preserve"> (0..1023),</w:t>
      </w:r>
    </w:p>
    <w:p w14:paraId="53A71B78" w14:textId="77777777" w:rsidR="00394471" w:rsidRPr="00C0503E" w:rsidRDefault="00394471" w:rsidP="00C0503E">
      <w:pPr>
        <w:pStyle w:val="PL"/>
        <w:rPr>
          <w:color w:val="808080"/>
        </w:rPr>
      </w:pPr>
      <w:r w:rsidRPr="00C0503E">
        <w:t xml:space="preserve">        integerSubframeOffset-r16           </w:t>
      </w:r>
      <w:r w:rsidRPr="00C0503E">
        <w:rPr>
          <w:color w:val="993366"/>
        </w:rPr>
        <w:t>INTEGER</w:t>
      </w:r>
      <w:r w:rsidRPr="00C0503E">
        <w:t xml:space="preserve"> (0..9)                                                 </w:t>
      </w:r>
      <w:r w:rsidRPr="00C0503E">
        <w:rPr>
          <w:color w:val="993366"/>
        </w:rPr>
        <w:t>OPTIONAL</w:t>
      </w:r>
      <w:r w:rsidRPr="00C0503E">
        <w:t xml:space="preserve">  </w:t>
      </w:r>
      <w:r w:rsidRPr="00C0503E">
        <w:rPr>
          <w:color w:val="808080"/>
        </w:rPr>
        <w:t>-- Need R</w:t>
      </w:r>
    </w:p>
    <w:p w14:paraId="4CD5B9F0"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E4B02E1" w14:textId="77777777" w:rsidR="00394471" w:rsidRPr="00C0503E" w:rsidRDefault="00394471" w:rsidP="00C0503E">
      <w:pPr>
        <w:pStyle w:val="PL"/>
      </w:pPr>
      <w:r w:rsidRPr="00C0503E">
        <w:t xml:space="preserve">    sfn-SSB-Offset-r16                  </w:t>
      </w:r>
      <w:r w:rsidRPr="00C0503E">
        <w:rPr>
          <w:color w:val="993366"/>
        </w:rPr>
        <w:t>INTEGER</w:t>
      </w:r>
      <w:r w:rsidRPr="00C0503E">
        <w:t xml:space="preserve"> (0..15),</w:t>
      </w:r>
    </w:p>
    <w:p w14:paraId="5EBA51A5" w14:textId="77777777" w:rsidR="00394471" w:rsidRPr="00C0503E" w:rsidRDefault="00394471" w:rsidP="00C0503E">
      <w:pPr>
        <w:pStyle w:val="PL"/>
        <w:rPr>
          <w:color w:val="808080"/>
        </w:rPr>
      </w:pPr>
      <w:r w:rsidRPr="00C0503E">
        <w:t xml:space="preserve">    ss-PBCH-BlockPower-r16              </w:t>
      </w:r>
      <w:r w:rsidRPr="00C0503E">
        <w:rPr>
          <w:color w:val="993366"/>
        </w:rPr>
        <w:t>INTEGER</w:t>
      </w:r>
      <w:r w:rsidRPr="00C0503E">
        <w:t xml:space="preserve"> (-60..50)                                                  </w:t>
      </w:r>
      <w:r w:rsidRPr="00C0503E">
        <w:rPr>
          <w:color w:val="993366"/>
        </w:rPr>
        <w:t>OPTIONAL</w:t>
      </w:r>
      <w:r w:rsidRPr="00C0503E">
        <w:t xml:space="preserve">  </w:t>
      </w:r>
      <w:r w:rsidRPr="00C0503E">
        <w:rPr>
          <w:color w:val="808080"/>
        </w:rPr>
        <w:t>-- Cond Pathloss</w:t>
      </w:r>
    </w:p>
    <w:p w14:paraId="2CDB13F7" w14:textId="77777777" w:rsidR="00394471" w:rsidRPr="00C0503E" w:rsidRDefault="00394471" w:rsidP="00C0503E">
      <w:pPr>
        <w:pStyle w:val="PL"/>
      </w:pPr>
      <w:r w:rsidRPr="00C0503E">
        <w:t>}</w:t>
      </w:r>
    </w:p>
    <w:p w14:paraId="6B99A938" w14:textId="77777777" w:rsidR="00394471" w:rsidRPr="00C0503E" w:rsidRDefault="00394471" w:rsidP="00C0503E">
      <w:pPr>
        <w:pStyle w:val="PL"/>
      </w:pPr>
    </w:p>
    <w:p w14:paraId="00FDB5EB" w14:textId="77777777" w:rsidR="00394471" w:rsidRPr="00C0503E" w:rsidRDefault="00394471" w:rsidP="00C0503E">
      <w:pPr>
        <w:pStyle w:val="PL"/>
      </w:pPr>
      <w:r w:rsidRPr="00C0503E">
        <w:t xml:space="preserve">SSB-InfoNcell-r16  ::=              </w:t>
      </w:r>
      <w:r w:rsidRPr="00C0503E">
        <w:rPr>
          <w:color w:val="993366"/>
        </w:rPr>
        <w:t>SEQUENCE</w:t>
      </w:r>
      <w:r w:rsidRPr="00C0503E">
        <w:t xml:space="preserve"> {</w:t>
      </w:r>
    </w:p>
    <w:p w14:paraId="2038B37E" w14:textId="77777777" w:rsidR="00394471" w:rsidRPr="00C0503E" w:rsidRDefault="00394471" w:rsidP="00C0503E">
      <w:pPr>
        <w:pStyle w:val="PL"/>
      </w:pPr>
      <w:r w:rsidRPr="00C0503E">
        <w:t xml:space="preserve">    physicalCellId-r16                  PhysCellId,</w:t>
      </w:r>
    </w:p>
    <w:p w14:paraId="3A4AA851" w14:textId="77777777" w:rsidR="00394471" w:rsidRPr="00C0503E" w:rsidRDefault="00394471" w:rsidP="00C0503E">
      <w:pPr>
        <w:pStyle w:val="PL"/>
        <w:rPr>
          <w:color w:val="808080"/>
        </w:rPr>
      </w:pPr>
      <w:r w:rsidRPr="00C0503E">
        <w:t xml:space="preserve">    ssb-IndexNcell-r16                  SSB-Index                                                          </w:t>
      </w:r>
      <w:r w:rsidRPr="00C0503E">
        <w:rPr>
          <w:color w:val="993366"/>
        </w:rPr>
        <w:t>OPTIONAL</w:t>
      </w:r>
      <w:r w:rsidRPr="00C0503E">
        <w:t xml:space="preserve">, </w:t>
      </w:r>
      <w:r w:rsidRPr="00C0503E">
        <w:rPr>
          <w:color w:val="808080"/>
        </w:rPr>
        <w:t>-- Need S</w:t>
      </w:r>
    </w:p>
    <w:p w14:paraId="5D27EB9A" w14:textId="77777777" w:rsidR="00394471" w:rsidRPr="00C0503E" w:rsidRDefault="00394471" w:rsidP="00C0503E">
      <w:pPr>
        <w:pStyle w:val="PL"/>
        <w:rPr>
          <w:color w:val="808080"/>
        </w:rPr>
      </w:pPr>
      <w:r w:rsidRPr="00C0503E">
        <w:t xml:space="preserve">    ssb-Configuration-r16               SSB-Configuration-r16                                              </w:t>
      </w:r>
      <w:r w:rsidRPr="00C0503E">
        <w:rPr>
          <w:color w:val="993366"/>
        </w:rPr>
        <w:t>OPTIONAL</w:t>
      </w:r>
      <w:r w:rsidRPr="00C0503E">
        <w:t xml:space="preserve">  </w:t>
      </w:r>
      <w:r w:rsidRPr="00C0503E">
        <w:rPr>
          <w:color w:val="808080"/>
        </w:rPr>
        <w:t>-- Need S</w:t>
      </w:r>
    </w:p>
    <w:p w14:paraId="5F864FB4" w14:textId="77777777" w:rsidR="00394471" w:rsidRPr="00C0503E" w:rsidRDefault="00394471" w:rsidP="00C0503E">
      <w:pPr>
        <w:pStyle w:val="PL"/>
      </w:pPr>
      <w:r w:rsidRPr="00C0503E">
        <w:t>}</w:t>
      </w:r>
    </w:p>
    <w:p w14:paraId="3EACA7A6" w14:textId="77777777" w:rsidR="00394471" w:rsidRPr="00C0503E" w:rsidRDefault="00394471" w:rsidP="00C0503E">
      <w:pPr>
        <w:pStyle w:val="PL"/>
      </w:pPr>
    </w:p>
    <w:p w14:paraId="00A85D6E" w14:textId="77777777" w:rsidR="00394471" w:rsidRPr="00C0503E" w:rsidRDefault="00394471" w:rsidP="00C0503E">
      <w:pPr>
        <w:pStyle w:val="PL"/>
      </w:pPr>
      <w:r w:rsidRPr="00C0503E">
        <w:t xml:space="preserve">DL-PRS-Info-r16  ::=                </w:t>
      </w:r>
      <w:r w:rsidRPr="00C0503E">
        <w:rPr>
          <w:color w:val="993366"/>
        </w:rPr>
        <w:t>SEQUENCE</w:t>
      </w:r>
      <w:r w:rsidRPr="00C0503E">
        <w:t xml:space="preserve"> {</w:t>
      </w:r>
    </w:p>
    <w:p w14:paraId="5614FB6F" w14:textId="77777777" w:rsidR="00394471" w:rsidRPr="00C0503E" w:rsidRDefault="00394471" w:rsidP="00C0503E">
      <w:pPr>
        <w:pStyle w:val="PL"/>
      </w:pPr>
      <w:r w:rsidRPr="00C0503E">
        <w:t xml:space="preserve">    dl-PRS-ID-r16                      </w:t>
      </w:r>
      <w:r w:rsidRPr="00C0503E">
        <w:rPr>
          <w:color w:val="993366"/>
        </w:rPr>
        <w:t>INTEGER</w:t>
      </w:r>
      <w:r w:rsidRPr="00C0503E">
        <w:t xml:space="preserve"> (0..255),</w:t>
      </w:r>
    </w:p>
    <w:p w14:paraId="7DFEAD2F" w14:textId="77777777" w:rsidR="00394471" w:rsidRPr="00C0503E" w:rsidRDefault="00394471" w:rsidP="00C0503E">
      <w:pPr>
        <w:pStyle w:val="PL"/>
      </w:pPr>
      <w:r w:rsidRPr="00C0503E">
        <w:t xml:space="preserve">    dl-PRS-ResourceSetId-r16           </w:t>
      </w:r>
      <w:r w:rsidRPr="00C0503E">
        <w:rPr>
          <w:color w:val="993366"/>
        </w:rPr>
        <w:t>INTEGER</w:t>
      </w:r>
      <w:r w:rsidRPr="00C0503E">
        <w:t xml:space="preserve"> (0..7),</w:t>
      </w:r>
    </w:p>
    <w:p w14:paraId="2E46E3E7" w14:textId="77777777" w:rsidR="00394471" w:rsidRPr="00C0503E" w:rsidRDefault="00394471" w:rsidP="00C0503E">
      <w:pPr>
        <w:pStyle w:val="PL"/>
        <w:rPr>
          <w:color w:val="808080"/>
        </w:rPr>
      </w:pPr>
      <w:r w:rsidRPr="00C0503E">
        <w:lastRenderedPageBreak/>
        <w:t xml:space="preserve">    dl-PRS-ResourceId-r16              </w:t>
      </w:r>
      <w:r w:rsidRPr="00C0503E">
        <w:rPr>
          <w:color w:val="993366"/>
        </w:rPr>
        <w:t>INTEGER</w:t>
      </w:r>
      <w:r w:rsidRPr="00C0503E">
        <w:t xml:space="preserve"> (0..63)                                                     </w:t>
      </w:r>
      <w:r w:rsidRPr="00C0503E">
        <w:rPr>
          <w:color w:val="993366"/>
        </w:rPr>
        <w:t>OPTIONAL</w:t>
      </w:r>
      <w:r w:rsidRPr="00C0503E">
        <w:t xml:space="preserve">  </w:t>
      </w:r>
      <w:r w:rsidRPr="00C0503E">
        <w:rPr>
          <w:color w:val="808080"/>
        </w:rPr>
        <w:t>-- Need S</w:t>
      </w:r>
    </w:p>
    <w:p w14:paraId="70A1EA42" w14:textId="77777777" w:rsidR="00394471" w:rsidRPr="00C0503E" w:rsidRDefault="00394471" w:rsidP="00C0503E">
      <w:pPr>
        <w:pStyle w:val="PL"/>
      </w:pPr>
      <w:r w:rsidRPr="00C0503E">
        <w:t>}</w:t>
      </w:r>
    </w:p>
    <w:p w14:paraId="0EA4E1E9" w14:textId="77777777" w:rsidR="00394471" w:rsidRPr="00C0503E" w:rsidRDefault="00394471" w:rsidP="00C0503E">
      <w:pPr>
        <w:pStyle w:val="PL"/>
      </w:pPr>
    </w:p>
    <w:p w14:paraId="667B6BE7" w14:textId="77777777" w:rsidR="00394471" w:rsidRPr="00C0503E" w:rsidRDefault="00394471" w:rsidP="00C0503E">
      <w:pPr>
        <w:pStyle w:val="PL"/>
      </w:pPr>
      <w:r w:rsidRPr="00C0503E">
        <w:t xml:space="preserve">SRS-ResourceId ::=                      </w:t>
      </w:r>
      <w:r w:rsidRPr="00C0503E">
        <w:rPr>
          <w:color w:val="993366"/>
        </w:rPr>
        <w:t>INTEGER</w:t>
      </w:r>
      <w:r w:rsidRPr="00C0503E">
        <w:t xml:space="preserve"> (0..maxNrofSRS-Resources-1)</w:t>
      </w:r>
    </w:p>
    <w:p w14:paraId="27E768F7" w14:textId="77777777" w:rsidR="00394471" w:rsidRPr="00C0503E" w:rsidRDefault="00394471" w:rsidP="00C0503E">
      <w:pPr>
        <w:pStyle w:val="PL"/>
      </w:pPr>
      <w:r w:rsidRPr="00C0503E">
        <w:t xml:space="preserve">SRS-PosResourceId-r16 ::=               </w:t>
      </w:r>
      <w:r w:rsidRPr="00C0503E">
        <w:rPr>
          <w:color w:val="993366"/>
        </w:rPr>
        <w:t>INTEGER</w:t>
      </w:r>
      <w:r w:rsidRPr="00C0503E">
        <w:t xml:space="preserve"> (0..maxNrofSRS-PosResources-1-r16)</w:t>
      </w:r>
    </w:p>
    <w:p w14:paraId="73B2A2B8" w14:textId="77777777" w:rsidR="00394471" w:rsidRPr="00C0503E" w:rsidRDefault="00394471" w:rsidP="00C0503E">
      <w:pPr>
        <w:pStyle w:val="PL"/>
      </w:pPr>
    </w:p>
    <w:p w14:paraId="271968A1" w14:textId="77777777" w:rsidR="00394471" w:rsidRPr="00C0503E" w:rsidRDefault="00394471" w:rsidP="00C0503E">
      <w:pPr>
        <w:pStyle w:val="PL"/>
      </w:pPr>
      <w:r w:rsidRPr="00C0503E">
        <w:t xml:space="preserve">SRS-PeriodicityAndOffset ::=            </w:t>
      </w:r>
      <w:r w:rsidRPr="00C0503E">
        <w:rPr>
          <w:color w:val="993366"/>
        </w:rPr>
        <w:t>CHOICE</w:t>
      </w:r>
      <w:r w:rsidRPr="00C0503E">
        <w:t xml:space="preserve"> {</w:t>
      </w:r>
    </w:p>
    <w:p w14:paraId="14CF9EAA" w14:textId="77777777" w:rsidR="00394471" w:rsidRPr="00C0503E" w:rsidRDefault="00394471" w:rsidP="00C0503E">
      <w:pPr>
        <w:pStyle w:val="PL"/>
      </w:pPr>
      <w:r w:rsidRPr="00C0503E">
        <w:t xml:space="preserve">    sl1                                     </w:t>
      </w:r>
      <w:r w:rsidRPr="00C0503E">
        <w:rPr>
          <w:color w:val="993366"/>
        </w:rPr>
        <w:t>NULL</w:t>
      </w:r>
      <w:r w:rsidRPr="00C0503E">
        <w:t>,</w:t>
      </w:r>
    </w:p>
    <w:p w14:paraId="7C069FBE" w14:textId="77777777" w:rsidR="00394471" w:rsidRPr="009266AB" w:rsidRDefault="00394471" w:rsidP="00C0503E">
      <w:pPr>
        <w:pStyle w:val="PL"/>
        <w:rPr>
          <w:lang w:val="de-DE"/>
        </w:rPr>
      </w:pPr>
      <w:r w:rsidRPr="00C0503E">
        <w:t xml:space="preserve">    </w:t>
      </w:r>
      <w:r w:rsidRPr="009266AB">
        <w:rPr>
          <w:lang w:val="de-DE"/>
        </w:rPr>
        <w:t xml:space="preserve">sl2                                     </w:t>
      </w:r>
      <w:r w:rsidRPr="009266AB">
        <w:rPr>
          <w:color w:val="993366"/>
          <w:lang w:val="de-DE"/>
        </w:rPr>
        <w:t>INTEGER</w:t>
      </w:r>
      <w:r w:rsidRPr="009266AB">
        <w:rPr>
          <w:lang w:val="de-DE"/>
        </w:rPr>
        <w:t>(0..1),</w:t>
      </w:r>
    </w:p>
    <w:p w14:paraId="252B40E0" w14:textId="77777777" w:rsidR="00394471" w:rsidRPr="009266AB" w:rsidRDefault="00394471" w:rsidP="00C0503E">
      <w:pPr>
        <w:pStyle w:val="PL"/>
        <w:rPr>
          <w:lang w:val="de-DE"/>
        </w:rPr>
      </w:pPr>
      <w:r w:rsidRPr="009266AB">
        <w:rPr>
          <w:lang w:val="de-DE"/>
        </w:rPr>
        <w:t xml:space="preserve">    sl4                                     </w:t>
      </w:r>
      <w:r w:rsidRPr="009266AB">
        <w:rPr>
          <w:color w:val="993366"/>
          <w:lang w:val="de-DE"/>
        </w:rPr>
        <w:t>INTEGER</w:t>
      </w:r>
      <w:r w:rsidRPr="009266AB">
        <w:rPr>
          <w:lang w:val="de-DE"/>
        </w:rPr>
        <w:t>(0..3),</w:t>
      </w:r>
    </w:p>
    <w:p w14:paraId="076486CD" w14:textId="77777777" w:rsidR="00394471" w:rsidRPr="009266AB" w:rsidRDefault="00394471" w:rsidP="00C0503E">
      <w:pPr>
        <w:pStyle w:val="PL"/>
        <w:rPr>
          <w:lang w:val="de-DE"/>
        </w:rPr>
      </w:pPr>
      <w:r w:rsidRPr="009266AB">
        <w:rPr>
          <w:lang w:val="de-DE"/>
        </w:rPr>
        <w:t xml:space="preserve">    sl5                                     </w:t>
      </w:r>
      <w:r w:rsidRPr="009266AB">
        <w:rPr>
          <w:color w:val="993366"/>
          <w:lang w:val="de-DE"/>
        </w:rPr>
        <w:t>INTEGER</w:t>
      </w:r>
      <w:r w:rsidRPr="009266AB">
        <w:rPr>
          <w:lang w:val="de-DE"/>
        </w:rPr>
        <w:t>(0..4),</w:t>
      </w:r>
    </w:p>
    <w:p w14:paraId="36942D81" w14:textId="77777777" w:rsidR="00394471" w:rsidRPr="009266AB" w:rsidRDefault="00394471" w:rsidP="00C0503E">
      <w:pPr>
        <w:pStyle w:val="PL"/>
        <w:rPr>
          <w:lang w:val="de-DE"/>
        </w:rPr>
      </w:pPr>
      <w:r w:rsidRPr="009266AB">
        <w:rPr>
          <w:lang w:val="de-DE"/>
        </w:rPr>
        <w:t xml:space="preserve">    sl8                                     </w:t>
      </w:r>
      <w:r w:rsidRPr="009266AB">
        <w:rPr>
          <w:color w:val="993366"/>
          <w:lang w:val="de-DE"/>
        </w:rPr>
        <w:t>INTEGER</w:t>
      </w:r>
      <w:r w:rsidRPr="009266AB">
        <w:rPr>
          <w:lang w:val="de-DE"/>
        </w:rPr>
        <w:t>(0..7),</w:t>
      </w:r>
    </w:p>
    <w:p w14:paraId="6DA28F31" w14:textId="77777777" w:rsidR="00394471" w:rsidRPr="009266AB" w:rsidRDefault="00394471" w:rsidP="00C0503E">
      <w:pPr>
        <w:pStyle w:val="PL"/>
        <w:rPr>
          <w:lang w:val="de-DE"/>
        </w:rPr>
      </w:pPr>
      <w:r w:rsidRPr="009266AB">
        <w:rPr>
          <w:lang w:val="de-DE"/>
        </w:rPr>
        <w:t xml:space="preserve">    sl10                                    </w:t>
      </w:r>
      <w:r w:rsidRPr="009266AB">
        <w:rPr>
          <w:color w:val="993366"/>
          <w:lang w:val="de-DE"/>
        </w:rPr>
        <w:t>INTEGER</w:t>
      </w:r>
      <w:r w:rsidRPr="009266AB">
        <w:rPr>
          <w:lang w:val="de-DE"/>
        </w:rPr>
        <w:t>(0..9),</w:t>
      </w:r>
    </w:p>
    <w:p w14:paraId="105C4922" w14:textId="77777777" w:rsidR="00394471" w:rsidRPr="009266AB" w:rsidRDefault="00394471" w:rsidP="00C0503E">
      <w:pPr>
        <w:pStyle w:val="PL"/>
        <w:rPr>
          <w:lang w:val="de-DE"/>
        </w:rPr>
      </w:pPr>
      <w:r w:rsidRPr="009266AB">
        <w:rPr>
          <w:lang w:val="de-DE"/>
        </w:rPr>
        <w:t xml:space="preserve">    sl16                                    </w:t>
      </w:r>
      <w:r w:rsidRPr="009266AB">
        <w:rPr>
          <w:color w:val="993366"/>
          <w:lang w:val="de-DE"/>
        </w:rPr>
        <w:t>INTEGER</w:t>
      </w:r>
      <w:r w:rsidRPr="009266AB">
        <w:rPr>
          <w:lang w:val="de-DE"/>
        </w:rPr>
        <w:t>(0..15),</w:t>
      </w:r>
    </w:p>
    <w:p w14:paraId="3F6E5A6B" w14:textId="77777777" w:rsidR="00394471" w:rsidRPr="009266AB" w:rsidRDefault="00394471" w:rsidP="00C0503E">
      <w:pPr>
        <w:pStyle w:val="PL"/>
        <w:rPr>
          <w:lang w:val="de-DE"/>
        </w:rPr>
      </w:pPr>
      <w:r w:rsidRPr="009266AB">
        <w:rPr>
          <w:lang w:val="de-DE"/>
        </w:rPr>
        <w:t xml:space="preserve">    sl20                                    </w:t>
      </w:r>
      <w:r w:rsidRPr="009266AB">
        <w:rPr>
          <w:color w:val="993366"/>
          <w:lang w:val="de-DE"/>
        </w:rPr>
        <w:t>INTEGER</w:t>
      </w:r>
      <w:r w:rsidRPr="009266AB">
        <w:rPr>
          <w:lang w:val="de-DE"/>
        </w:rPr>
        <w:t>(0..19),</w:t>
      </w:r>
    </w:p>
    <w:p w14:paraId="078F9623" w14:textId="77777777" w:rsidR="00394471" w:rsidRPr="009266AB" w:rsidRDefault="00394471" w:rsidP="00C0503E">
      <w:pPr>
        <w:pStyle w:val="PL"/>
        <w:rPr>
          <w:lang w:val="de-DE"/>
        </w:rPr>
      </w:pPr>
      <w:r w:rsidRPr="009266AB">
        <w:rPr>
          <w:lang w:val="de-DE"/>
        </w:rPr>
        <w:t xml:space="preserve">    sl32                                    </w:t>
      </w:r>
      <w:r w:rsidRPr="009266AB">
        <w:rPr>
          <w:color w:val="993366"/>
          <w:lang w:val="de-DE"/>
        </w:rPr>
        <w:t>INTEGER</w:t>
      </w:r>
      <w:r w:rsidRPr="009266AB">
        <w:rPr>
          <w:lang w:val="de-DE"/>
        </w:rPr>
        <w:t>(0..31),</w:t>
      </w:r>
    </w:p>
    <w:p w14:paraId="2A7F7955" w14:textId="77777777" w:rsidR="00394471" w:rsidRPr="009266AB" w:rsidRDefault="00394471" w:rsidP="00C0503E">
      <w:pPr>
        <w:pStyle w:val="PL"/>
        <w:rPr>
          <w:lang w:val="de-DE"/>
        </w:rPr>
      </w:pPr>
      <w:r w:rsidRPr="009266AB">
        <w:rPr>
          <w:lang w:val="de-DE"/>
        </w:rPr>
        <w:t xml:space="preserve">    sl40                                    </w:t>
      </w:r>
      <w:r w:rsidRPr="009266AB">
        <w:rPr>
          <w:color w:val="993366"/>
          <w:lang w:val="de-DE"/>
        </w:rPr>
        <w:t>INTEGER</w:t>
      </w:r>
      <w:r w:rsidRPr="009266AB">
        <w:rPr>
          <w:lang w:val="de-DE"/>
        </w:rPr>
        <w:t>(0..39),</w:t>
      </w:r>
    </w:p>
    <w:p w14:paraId="775E89B1" w14:textId="77777777" w:rsidR="00394471" w:rsidRPr="009266AB" w:rsidRDefault="00394471" w:rsidP="00C0503E">
      <w:pPr>
        <w:pStyle w:val="PL"/>
        <w:rPr>
          <w:lang w:val="de-DE"/>
        </w:rPr>
      </w:pPr>
      <w:r w:rsidRPr="009266AB">
        <w:rPr>
          <w:lang w:val="de-DE"/>
        </w:rPr>
        <w:t xml:space="preserve">    sl64                                    </w:t>
      </w:r>
      <w:r w:rsidRPr="009266AB">
        <w:rPr>
          <w:color w:val="993366"/>
          <w:lang w:val="de-DE"/>
        </w:rPr>
        <w:t>INTEGER</w:t>
      </w:r>
      <w:r w:rsidRPr="009266AB">
        <w:rPr>
          <w:lang w:val="de-DE"/>
        </w:rPr>
        <w:t>(0..63),</w:t>
      </w:r>
    </w:p>
    <w:p w14:paraId="00D54703" w14:textId="77777777" w:rsidR="00394471" w:rsidRPr="009266AB" w:rsidRDefault="00394471" w:rsidP="00C0503E">
      <w:pPr>
        <w:pStyle w:val="PL"/>
        <w:rPr>
          <w:lang w:val="de-DE"/>
        </w:rPr>
      </w:pPr>
      <w:r w:rsidRPr="009266AB">
        <w:rPr>
          <w:lang w:val="de-DE"/>
        </w:rPr>
        <w:t xml:space="preserve">    sl80                                    </w:t>
      </w:r>
      <w:r w:rsidRPr="009266AB">
        <w:rPr>
          <w:color w:val="993366"/>
          <w:lang w:val="de-DE"/>
        </w:rPr>
        <w:t>INTEGER</w:t>
      </w:r>
      <w:r w:rsidRPr="009266AB">
        <w:rPr>
          <w:lang w:val="de-DE"/>
        </w:rPr>
        <w:t>(0..79),</w:t>
      </w:r>
    </w:p>
    <w:p w14:paraId="1111ED5F" w14:textId="77777777" w:rsidR="00394471" w:rsidRPr="009266AB" w:rsidRDefault="00394471" w:rsidP="00C0503E">
      <w:pPr>
        <w:pStyle w:val="PL"/>
        <w:rPr>
          <w:lang w:val="de-DE"/>
        </w:rPr>
      </w:pPr>
      <w:r w:rsidRPr="009266AB">
        <w:rPr>
          <w:lang w:val="de-DE"/>
        </w:rPr>
        <w:t xml:space="preserve">    sl160                                   </w:t>
      </w:r>
      <w:r w:rsidRPr="009266AB">
        <w:rPr>
          <w:color w:val="993366"/>
          <w:lang w:val="de-DE"/>
        </w:rPr>
        <w:t>INTEGER</w:t>
      </w:r>
      <w:r w:rsidRPr="009266AB">
        <w:rPr>
          <w:lang w:val="de-DE"/>
        </w:rPr>
        <w:t>(0..159),</w:t>
      </w:r>
    </w:p>
    <w:p w14:paraId="77CC2097" w14:textId="77777777" w:rsidR="00394471" w:rsidRPr="009266AB" w:rsidRDefault="00394471" w:rsidP="00C0503E">
      <w:pPr>
        <w:pStyle w:val="PL"/>
        <w:rPr>
          <w:lang w:val="de-DE"/>
        </w:rPr>
      </w:pPr>
      <w:r w:rsidRPr="009266AB">
        <w:rPr>
          <w:lang w:val="de-DE"/>
        </w:rPr>
        <w:t xml:space="preserve">    sl320                                   </w:t>
      </w:r>
      <w:r w:rsidRPr="009266AB">
        <w:rPr>
          <w:color w:val="993366"/>
          <w:lang w:val="de-DE"/>
        </w:rPr>
        <w:t>INTEGER</w:t>
      </w:r>
      <w:r w:rsidRPr="009266AB">
        <w:rPr>
          <w:lang w:val="de-DE"/>
        </w:rPr>
        <w:t>(0..319),</w:t>
      </w:r>
    </w:p>
    <w:p w14:paraId="6D0B2658" w14:textId="77777777" w:rsidR="00394471" w:rsidRPr="009266AB" w:rsidRDefault="00394471" w:rsidP="00C0503E">
      <w:pPr>
        <w:pStyle w:val="PL"/>
        <w:rPr>
          <w:lang w:val="de-DE"/>
        </w:rPr>
      </w:pPr>
      <w:r w:rsidRPr="009266AB">
        <w:rPr>
          <w:lang w:val="de-DE"/>
        </w:rPr>
        <w:t xml:space="preserve">    sl640                                   </w:t>
      </w:r>
      <w:r w:rsidRPr="009266AB">
        <w:rPr>
          <w:color w:val="993366"/>
          <w:lang w:val="de-DE"/>
        </w:rPr>
        <w:t>INTEGER</w:t>
      </w:r>
      <w:r w:rsidRPr="009266AB">
        <w:rPr>
          <w:lang w:val="de-DE"/>
        </w:rPr>
        <w:t>(0..639),</w:t>
      </w:r>
    </w:p>
    <w:p w14:paraId="5FCAEC56" w14:textId="77777777" w:rsidR="00394471" w:rsidRPr="009266AB" w:rsidRDefault="00394471" w:rsidP="00C0503E">
      <w:pPr>
        <w:pStyle w:val="PL"/>
        <w:rPr>
          <w:lang w:val="de-DE"/>
        </w:rPr>
      </w:pPr>
      <w:r w:rsidRPr="009266AB">
        <w:rPr>
          <w:lang w:val="de-DE"/>
        </w:rPr>
        <w:t xml:space="preserve">    sl1280                                  </w:t>
      </w:r>
      <w:r w:rsidRPr="009266AB">
        <w:rPr>
          <w:color w:val="993366"/>
          <w:lang w:val="de-DE"/>
        </w:rPr>
        <w:t>INTEGER</w:t>
      </w:r>
      <w:r w:rsidRPr="009266AB">
        <w:rPr>
          <w:lang w:val="de-DE"/>
        </w:rPr>
        <w:t>(0..1279),</w:t>
      </w:r>
    </w:p>
    <w:p w14:paraId="06D98E84" w14:textId="77777777" w:rsidR="00394471" w:rsidRPr="00C0503E" w:rsidRDefault="00394471" w:rsidP="00C0503E">
      <w:pPr>
        <w:pStyle w:val="PL"/>
      </w:pPr>
      <w:r w:rsidRPr="009266AB">
        <w:rPr>
          <w:lang w:val="de-DE"/>
        </w:rPr>
        <w:t xml:space="preserve">    </w:t>
      </w:r>
      <w:r w:rsidRPr="00C0503E">
        <w:t xml:space="preserve">sl2560                                  </w:t>
      </w:r>
      <w:r w:rsidRPr="00C0503E">
        <w:rPr>
          <w:color w:val="993366"/>
        </w:rPr>
        <w:t>INTEGER</w:t>
      </w:r>
      <w:r w:rsidRPr="00C0503E">
        <w:t>(0..2559)</w:t>
      </w:r>
    </w:p>
    <w:p w14:paraId="633D0750" w14:textId="77777777" w:rsidR="00394471" w:rsidRPr="00C0503E" w:rsidRDefault="00394471" w:rsidP="00C0503E">
      <w:pPr>
        <w:pStyle w:val="PL"/>
      </w:pPr>
      <w:r w:rsidRPr="00C0503E">
        <w:t>}</w:t>
      </w:r>
    </w:p>
    <w:p w14:paraId="374E6C18" w14:textId="77777777" w:rsidR="00394471" w:rsidRPr="00C0503E" w:rsidRDefault="00394471" w:rsidP="00C0503E">
      <w:pPr>
        <w:pStyle w:val="PL"/>
      </w:pPr>
    </w:p>
    <w:p w14:paraId="56959B00" w14:textId="77777777" w:rsidR="00394471" w:rsidRPr="00C0503E" w:rsidRDefault="00394471" w:rsidP="00C0503E">
      <w:pPr>
        <w:pStyle w:val="PL"/>
      </w:pPr>
      <w:r w:rsidRPr="00C0503E">
        <w:t xml:space="preserve">SRS-PeriodicityAndOffset-r16 ::=        </w:t>
      </w:r>
      <w:r w:rsidRPr="00C0503E">
        <w:rPr>
          <w:color w:val="993366"/>
        </w:rPr>
        <w:t>CHOICE</w:t>
      </w:r>
      <w:r w:rsidRPr="00C0503E">
        <w:t xml:space="preserve"> {</w:t>
      </w:r>
    </w:p>
    <w:p w14:paraId="44683760" w14:textId="77777777" w:rsidR="00394471" w:rsidRPr="009266AB" w:rsidRDefault="00394471" w:rsidP="00C0503E">
      <w:pPr>
        <w:pStyle w:val="PL"/>
        <w:rPr>
          <w:lang w:val="de-DE"/>
        </w:rPr>
      </w:pPr>
      <w:r w:rsidRPr="00C0503E">
        <w:t xml:space="preserve">    </w:t>
      </w:r>
      <w:r w:rsidRPr="009266AB">
        <w:rPr>
          <w:lang w:val="de-DE"/>
        </w:rPr>
        <w:t xml:space="preserve">sl1                                     </w:t>
      </w:r>
      <w:r w:rsidRPr="009266AB">
        <w:rPr>
          <w:color w:val="993366"/>
          <w:lang w:val="de-DE"/>
        </w:rPr>
        <w:t>NULL</w:t>
      </w:r>
      <w:r w:rsidRPr="009266AB">
        <w:rPr>
          <w:lang w:val="de-DE"/>
        </w:rPr>
        <w:t>,</w:t>
      </w:r>
    </w:p>
    <w:p w14:paraId="6D2138B0" w14:textId="77777777" w:rsidR="00394471" w:rsidRPr="009266AB" w:rsidRDefault="00394471" w:rsidP="00C0503E">
      <w:pPr>
        <w:pStyle w:val="PL"/>
        <w:rPr>
          <w:lang w:val="de-DE"/>
        </w:rPr>
      </w:pPr>
      <w:r w:rsidRPr="009266AB">
        <w:rPr>
          <w:lang w:val="de-DE"/>
        </w:rPr>
        <w:t xml:space="preserve">    sl2                                     </w:t>
      </w:r>
      <w:r w:rsidRPr="009266AB">
        <w:rPr>
          <w:color w:val="993366"/>
          <w:lang w:val="de-DE"/>
        </w:rPr>
        <w:t>INTEGER</w:t>
      </w:r>
      <w:r w:rsidRPr="009266AB">
        <w:rPr>
          <w:lang w:val="de-DE"/>
        </w:rPr>
        <w:t>(0..1),</w:t>
      </w:r>
    </w:p>
    <w:p w14:paraId="2E889779" w14:textId="77777777" w:rsidR="00394471" w:rsidRPr="009266AB" w:rsidRDefault="00394471" w:rsidP="00C0503E">
      <w:pPr>
        <w:pStyle w:val="PL"/>
        <w:rPr>
          <w:lang w:val="de-DE"/>
        </w:rPr>
      </w:pPr>
      <w:r w:rsidRPr="009266AB">
        <w:rPr>
          <w:lang w:val="de-DE"/>
        </w:rPr>
        <w:t xml:space="preserve">    sl4                                     </w:t>
      </w:r>
      <w:r w:rsidRPr="009266AB">
        <w:rPr>
          <w:color w:val="993366"/>
          <w:lang w:val="de-DE"/>
        </w:rPr>
        <w:t>INTEGER</w:t>
      </w:r>
      <w:r w:rsidRPr="009266AB">
        <w:rPr>
          <w:lang w:val="de-DE"/>
        </w:rPr>
        <w:t>(0..3),</w:t>
      </w:r>
    </w:p>
    <w:p w14:paraId="4927C736" w14:textId="77777777" w:rsidR="00394471" w:rsidRPr="009266AB" w:rsidRDefault="00394471" w:rsidP="00C0503E">
      <w:pPr>
        <w:pStyle w:val="PL"/>
        <w:rPr>
          <w:lang w:val="de-DE"/>
        </w:rPr>
      </w:pPr>
      <w:r w:rsidRPr="009266AB">
        <w:rPr>
          <w:lang w:val="de-DE"/>
        </w:rPr>
        <w:t xml:space="preserve">    sl5                                     </w:t>
      </w:r>
      <w:r w:rsidRPr="009266AB">
        <w:rPr>
          <w:color w:val="993366"/>
          <w:lang w:val="de-DE"/>
        </w:rPr>
        <w:t>INTEGER</w:t>
      </w:r>
      <w:r w:rsidRPr="009266AB">
        <w:rPr>
          <w:lang w:val="de-DE"/>
        </w:rPr>
        <w:t>(0..4),</w:t>
      </w:r>
    </w:p>
    <w:p w14:paraId="16123CAF" w14:textId="77777777" w:rsidR="00394471" w:rsidRPr="009266AB" w:rsidRDefault="00394471" w:rsidP="00C0503E">
      <w:pPr>
        <w:pStyle w:val="PL"/>
        <w:rPr>
          <w:lang w:val="de-DE"/>
        </w:rPr>
      </w:pPr>
      <w:r w:rsidRPr="009266AB">
        <w:rPr>
          <w:lang w:val="de-DE"/>
        </w:rPr>
        <w:t xml:space="preserve">    sl8                                     </w:t>
      </w:r>
      <w:r w:rsidRPr="009266AB">
        <w:rPr>
          <w:color w:val="993366"/>
          <w:lang w:val="de-DE"/>
        </w:rPr>
        <w:t>INTEGER</w:t>
      </w:r>
      <w:r w:rsidRPr="009266AB">
        <w:rPr>
          <w:lang w:val="de-DE"/>
        </w:rPr>
        <w:t>(0..7),</w:t>
      </w:r>
    </w:p>
    <w:p w14:paraId="54AEC5C9" w14:textId="77777777" w:rsidR="00394471" w:rsidRPr="009266AB" w:rsidRDefault="00394471" w:rsidP="00C0503E">
      <w:pPr>
        <w:pStyle w:val="PL"/>
        <w:rPr>
          <w:lang w:val="de-DE"/>
        </w:rPr>
      </w:pPr>
      <w:r w:rsidRPr="009266AB">
        <w:rPr>
          <w:lang w:val="de-DE"/>
        </w:rPr>
        <w:t xml:space="preserve">    sl10                                    </w:t>
      </w:r>
      <w:r w:rsidRPr="009266AB">
        <w:rPr>
          <w:color w:val="993366"/>
          <w:lang w:val="de-DE"/>
        </w:rPr>
        <w:t>INTEGER</w:t>
      </w:r>
      <w:r w:rsidRPr="009266AB">
        <w:rPr>
          <w:lang w:val="de-DE"/>
        </w:rPr>
        <w:t>(0..9),</w:t>
      </w:r>
    </w:p>
    <w:p w14:paraId="4FE6A369" w14:textId="77777777" w:rsidR="00394471" w:rsidRPr="009266AB" w:rsidRDefault="00394471" w:rsidP="00C0503E">
      <w:pPr>
        <w:pStyle w:val="PL"/>
        <w:rPr>
          <w:lang w:val="de-DE"/>
        </w:rPr>
      </w:pPr>
      <w:r w:rsidRPr="009266AB">
        <w:rPr>
          <w:lang w:val="de-DE"/>
        </w:rPr>
        <w:t xml:space="preserve">    sl16                                    </w:t>
      </w:r>
      <w:r w:rsidRPr="009266AB">
        <w:rPr>
          <w:color w:val="993366"/>
          <w:lang w:val="de-DE"/>
        </w:rPr>
        <w:t>INTEGER</w:t>
      </w:r>
      <w:r w:rsidRPr="009266AB">
        <w:rPr>
          <w:lang w:val="de-DE"/>
        </w:rPr>
        <w:t>(0..15),</w:t>
      </w:r>
    </w:p>
    <w:p w14:paraId="5E17C27E" w14:textId="77777777" w:rsidR="00394471" w:rsidRPr="009266AB" w:rsidRDefault="00394471" w:rsidP="00C0503E">
      <w:pPr>
        <w:pStyle w:val="PL"/>
        <w:rPr>
          <w:lang w:val="de-DE"/>
        </w:rPr>
      </w:pPr>
      <w:r w:rsidRPr="009266AB">
        <w:rPr>
          <w:lang w:val="de-DE"/>
        </w:rPr>
        <w:t xml:space="preserve">    sl20                                    </w:t>
      </w:r>
      <w:r w:rsidRPr="009266AB">
        <w:rPr>
          <w:color w:val="993366"/>
          <w:lang w:val="de-DE"/>
        </w:rPr>
        <w:t>INTEGER</w:t>
      </w:r>
      <w:r w:rsidRPr="009266AB">
        <w:rPr>
          <w:lang w:val="de-DE"/>
        </w:rPr>
        <w:t>(0..19),</w:t>
      </w:r>
    </w:p>
    <w:p w14:paraId="508D4353" w14:textId="77777777" w:rsidR="00394471" w:rsidRPr="009266AB" w:rsidRDefault="00394471" w:rsidP="00C0503E">
      <w:pPr>
        <w:pStyle w:val="PL"/>
        <w:rPr>
          <w:lang w:val="de-DE"/>
        </w:rPr>
      </w:pPr>
      <w:r w:rsidRPr="009266AB">
        <w:rPr>
          <w:lang w:val="de-DE"/>
        </w:rPr>
        <w:t xml:space="preserve">    sl32                                    </w:t>
      </w:r>
      <w:r w:rsidRPr="009266AB">
        <w:rPr>
          <w:color w:val="993366"/>
          <w:lang w:val="de-DE"/>
        </w:rPr>
        <w:t>INTEGER</w:t>
      </w:r>
      <w:r w:rsidRPr="009266AB">
        <w:rPr>
          <w:lang w:val="de-DE"/>
        </w:rPr>
        <w:t>(0..31),</w:t>
      </w:r>
    </w:p>
    <w:p w14:paraId="565CA20A" w14:textId="77777777" w:rsidR="00394471" w:rsidRPr="009266AB" w:rsidRDefault="00394471" w:rsidP="00C0503E">
      <w:pPr>
        <w:pStyle w:val="PL"/>
        <w:rPr>
          <w:lang w:val="de-DE"/>
        </w:rPr>
      </w:pPr>
      <w:r w:rsidRPr="009266AB">
        <w:rPr>
          <w:lang w:val="de-DE"/>
        </w:rPr>
        <w:t xml:space="preserve">    sl40                                    </w:t>
      </w:r>
      <w:r w:rsidRPr="009266AB">
        <w:rPr>
          <w:color w:val="993366"/>
          <w:lang w:val="de-DE"/>
        </w:rPr>
        <w:t>INTEGER</w:t>
      </w:r>
      <w:r w:rsidRPr="009266AB">
        <w:rPr>
          <w:lang w:val="de-DE"/>
        </w:rPr>
        <w:t>(0..39),</w:t>
      </w:r>
    </w:p>
    <w:p w14:paraId="3AC14023" w14:textId="77777777" w:rsidR="00394471" w:rsidRPr="009266AB" w:rsidRDefault="00394471" w:rsidP="00C0503E">
      <w:pPr>
        <w:pStyle w:val="PL"/>
        <w:rPr>
          <w:lang w:val="de-DE"/>
        </w:rPr>
      </w:pPr>
      <w:r w:rsidRPr="009266AB">
        <w:rPr>
          <w:lang w:val="de-DE"/>
        </w:rPr>
        <w:t xml:space="preserve">    sl64                                    </w:t>
      </w:r>
      <w:r w:rsidRPr="009266AB">
        <w:rPr>
          <w:color w:val="993366"/>
          <w:lang w:val="de-DE"/>
        </w:rPr>
        <w:t>INTEGER</w:t>
      </w:r>
      <w:r w:rsidRPr="009266AB">
        <w:rPr>
          <w:lang w:val="de-DE"/>
        </w:rPr>
        <w:t>(0..63),</w:t>
      </w:r>
    </w:p>
    <w:p w14:paraId="22C644C6" w14:textId="77777777" w:rsidR="00394471" w:rsidRPr="009266AB" w:rsidRDefault="00394471" w:rsidP="00C0503E">
      <w:pPr>
        <w:pStyle w:val="PL"/>
        <w:rPr>
          <w:lang w:val="de-DE"/>
        </w:rPr>
      </w:pPr>
      <w:r w:rsidRPr="009266AB">
        <w:rPr>
          <w:lang w:val="de-DE"/>
        </w:rPr>
        <w:t xml:space="preserve">    sl80                                    </w:t>
      </w:r>
      <w:r w:rsidRPr="009266AB">
        <w:rPr>
          <w:color w:val="993366"/>
          <w:lang w:val="de-DE"/>
        </w:rPr>
        <w:t>INTEGER</w:t>
      </w:r>
      <w:r w:rsidRPr="009266AB">
        <w:rPr>
          <w:lang w:val="de-DE"/>
        </w:rPr>
        <w:t>(0..79),</w:t>
      </w:r>
    </w:p>
    <w:p w14:paraId="2B493367" w14:textId="77777777" w:rsidR="00394471" w:rsidRPr="009266AB" w:rsidRDefault="00394471" w:rsidP="00C0503E">
      <w:pPr>
        <w:pStyle w:val="PL"/>
        <w:rPr>
          <w:lang w:val="de-DE"/>
        </w:rPr>
      </w:pPr>
      <w:r w:rsidRPr="009266AB">
        <w:rPr>
          <w:lang w:val="de-DE"/>
        </w:rPr>
        <w:t xml:space="preserve">    sl160                                   </w:t>
      </w:r>
      <w:r w:rsidRPr="009266AB">
        <w:rPr>
          <w:color w:val="993366"/>
          <w:lang w:val="de-DE"/>
        </w:rPr>
        <w:t>INTEGER</w:t>
      </w:r>
      <w:r w:rsidRPr="009266AB">
        <w:rPr>
          <w:lang w:val="de-DE"/>
        </w:rPr>
        <w:t>(0..159),</w:t>
      </w:r>
    </w:p>
    <w:p w14:paraId="3245B73B" w14:textId="77777777" w:rsidR="00394471" w:rsidRPr="009266AB" w:rsidRDefault="00394471" w:rsidP="00C0503E">
      <w:pPr>
        <w:pStyle w:val="PL"/>
        <w:rPr>
          <w:lang w:val="de-DE"/>
        </w:rPr>
      </w:pPr>
      <w:r w:rsidRPr="009266AB">
        <w:rPr>
          <w:lang w:val="de-DE"/>
        </w:rPr>
        <w:t xml:space="preserve">    sl320                                   </w:t>
      </w:r>
      <w:r w:rsidRPr="009266AB">
        <w:rPr>
          <w:color w:val="993366"/>
          <w:lang w:val="de-DE"/>
        </w:rPr>
        <w:t>INTEGER</w:t>
      </w:r>
      <w:r w:rsidRPr="009266AB">
        <w:rPr>
          <w:lang w:val="de-DE"/>
        </w:rPr>
        <w:t>(0..319),</w:t>
      </w:r>
    </w:p>
    <w:p w14:paraId="379330D8" w14:textId="77777777" w:rsidR="00394471" w:rsidRPr="009266AB" w:rsidRDefault="00394471" w:rsidP="00C0503E">
      <w:pPr>
        <w:pStyle w:val="PL"/>
        <w:rPr>
          <w:lang w:val="de-DE"/>
        </w:rPr>
      </w:pPr>
      <w:r w:rsidRPr="009266AB">
        <w:rPr>
          <w:lang w:val="de-DE"/>
        </w:rPr>
        <w:t xml:space="preserve">    sl640                                   </w:t>
      </w:r>
      <w:r w:rsidRPr="009266AB">
        <w:rPr>
          <w:color w:val="993366"/>
          <w:lang w:val="de-DE"/>
        </w:rPr>
        <w:t>INTEGER</w:t>
      </w:r>
      <w:r w:rsidRPr="009266AB">
        <w:rPr>
          <w:lang w:val="de-DE"/>
        </w:rPr>
        <w:t>(0..639),</w:t>
      </w:r>
    </w:p>
    <w:p w14:paraId="24C5A337" w14:textId="77777777" w:rsidR="00394471" w:rsidRPr="009266AB" w:rsidRDefault="00394471" w:rsidP="00C0503E">
      <w:pPr>
        <w:pStyle w:val="PL"/>
        <w:rPr>
          <w:lang w:val="de-DE"/>
        </w:rPr>
      </w:pPr>
      <w:r w:rsidRPr="009266AB">
        <w:rPr>
          <w:lang w:val="de-DE"/>
        </w:rPr>
        <w:t xml:space="preserve">    sl1280                                  </w:t>
      </w:r>
      <w:r w:rsidRPr="009266AB">
        <w:rPr>
          <w:color w:val="993366"/>
          <w:lang w:val="de-DE"/>
        </w:rPr>
        <w:t>INTEGER</w:t>
      </w:r>
      <w:r w:rsidRPr="009266AB">
        <w:rPr>
          <w:lang w:val="de-DE"/>
        </w:rPr>
        <w:t>(0..1279),</w:t>
      </w:r>
    </w:p>
    <w:p w14:paraId="4D13392A" w14:textId="77777777" w:rsidR="00394471" w:rsidRPr="009266AB" w:rsidRDefault="00394471" w:rsidP="00C0503E">
      <w:pPr>
        <w:pStyle w:val="PL"/>
        <w:rPr>
          <w:lang w:val="de-DE"/>
        </w:rPr>
      </w:pPr>
      <w:r w:rsidRPr="009266AB">
        <w:rPr>
          <w:lang w:val="de-DE"/>
        </w:rPr>
        <w:t xml:space="preserve">    sl2560                                  </w:t>
      </w:r>
      <w:r w:rsidRPr="009266AB">
        <w:rPr>
          <w:color w:val="993366"/>
          <w:lang w:val="de-DE"/>
        </w:rPr>
        <w:t>INTEGER</w:t>
      </w:r>
      <w:r w:rsidRPr="009266AB">
        <w:rPr>
          <w:lang w:val="de-DE"/>
        </w:rPr>
        <w:t>(0..2559),</w:t>
      </w:r>
    </w:p>
    <w:p w14:paraId="7584E555" w14:textId="77777777" w:rsidR="00394471" w:rsidRPr="009266AB" w:rsidRDefault="00394471" w:rsidP="00C0503E">
      <w:pPr>
        <w:pStyle w:val="PL"/>
        <w:rPr>
          <w:lang w:val="de-DE"/>
        </w:rPr>
      </w:pPr>
      <w:r w:rsidRPr="009266AB">
        <w:rPr>
          <w:lang w:val="de-DE"/>
        </w:rPr>
        <w:t xml:space="preserve">    sl5120                                  </w:t>
      </w:r>
      <w:r w:rsidRPr="009266AB">
        <w:rPr>
          <w:color w:val="993366"/>
          <w:lang w:val="de-DE"/>
        </w:rPr>
        <w:t>INTEGER</w:t>
      </w:r>
      <w:r w:rsidRPr="009266AB">
        <w:rPr>
          <w:lang w:val="de-DE"/>
        </w:rPr>
        <w:t>(0..5119),</w:t>
      </w:r>
    </w:p>
    <w:p w14:paraId="065EEF5C" w14:textId="77777777" w:rsidR="00394471" w:rsidRPr="009266AB" w:rsidRDefault="00394471" w:rsidP="00C0503E">
      <w:pPr>
        <w:pStyle w:val="PL"/>
        <w:rPr>
          <w:lang w:val="de-DE"/>
        </w:rPr>
      </w:pPr>
      <w:r w:rsidRPr="009266AB">
        <w:rPr>
          <w:lang w:val="de-DE"/>
        </w:rPr>
        <w:t xml:space="preserve">    sl10240                                 </w:t>
      </w:r>
      <w:r w:rsidRPr="009266AB">
        <w:rPr>
          <w:color w:val="993366"/>
          <w:lang w:val="de-DE"/>
        </w:rPr>
        <w:t>INTEGER</w:t>
      </w:r>
      <w:r w:rsidRPr="009266AB">
        <w:rPr>
          <w:lang w:val="de-DE"/>
        </w:rPr>
        <w:t>(0..10239),</w:t>
      </w:r>
    </w:p>
    <w:p w14:paraId="03114B1B" w14:textId="77777777" w:rsidR="00394471" w:rsidRPr="009266AB" w:rsidRDefault="00394471" w:rsidP="00C0503E">
      <w:pPr>
        <w:pStyle w:val="PL"/>
        <w:rPr>
          <w:lang w:val="de-DE"/>
        </w:rPr>
      </w:pPr>
      <w:r w:rsidRPr="009266AB">
        <w:rPr>
          <w:lang w:val="de-DE"/>
        </w:rPr>
        <w:t xml:space="preserve">    sl40960                                 </w:t>
      </w:r>
      <w:r w:rsidRPr="009266AB">
        <w:rPr>
          <w:color w:val="993366"/>
          <w:lang w:val="de-DE"/>
        </w:rPr>
        <w:t>INTEGER</w:t>
      </w:r>
      <w:r w:rsidRPr="009266AB">
        <w:rPr>
          <w:lang w:val="de-DE"/>
        </w:rPr>
        <w:t>(0..40959),</w:t>
      </w:r>
    </w:p>
    <w:p w14:paraId="497B0481" w14:textId="77777777" w:rsidR="00394471" w:rsidRPr="009266AB" w:rsidRDefault="00394471" w:rsidP="00C0503E">
      <w:pPr>
        <w:pStyle w:val="PL"/>
        <w:rPr>
          <w:lang w:val="de-DE"/>
        </w:rPr>
      </w:pPr>
      <w:r w:rsidRPr="009266AB">
        <w:rPr>
          <w:lang w:val="de-DE"/>
        </w:rPr>
        <w:t xml:space="preserve">    sl81920                                 </w:t>
      </w:r>
      <w:r w:rsidRPr="009266AB">
        <w:rPr>
          <w:color w:val="993366"/>
          <w:lang w:val="de-DE"/>
        </w:rPr>
        <w:t>INTEGER</w:t>
      </w:r>
      <w:r w:rsidRPr="009266AB">
        <w:rPr>
          <w:lang w:val="de-DE"/>
        </w:rPr>
        <w:t>(0..81919),</w:t>
      </w:r>
    </w:p>
    <w:p w14:paraId="0F689D77" w14:textId="77777777" w:rsidR="00394471" w:rsidRPr="00C0503E" w:rsidRDefault="00394471" w:rsidP="00C0503E">
      <w:pPr>
        <w:pStyle w:val="PL"/>
      </w:pPr>
      <w:r w:rsidRPr="009266AB">
        <w:rPr>
          <w:lang w:val="de-DE"/>
        </w:rPr>
        <w:t xml:space="preserve">    </w:t>
      </w:r>
      <w:r w:rsidRPr="00C0503E">
        <w:t>...</w:t>
      </w:r>
    </w:p>
    <w:p w14:paraId="3B6D851E" w14:textId="77777777" w:rsidR="00394471" w:rsidRPr="00C0503E" w:rsidRDefault="00394471" w:rsidP="00C0503E">
      <w:pPr>
        <w:pStyle w:val="PL"/>
      </w:pPr>
      <w:r w:rsidRPr="00C0503E">
        <w:t>}</w:t>
      </w:r>
    </w:p>
    <w:p w14:paraId="630F6F92" w14:textId="6B102863" w:rsidR="00306103" w:rsidRPr="00C0503E" w:rsidRDefault="00306103" w:rsidP="00C0503E">
      <w:pPr>
        <w:pStyle w:val="PL"/>
      </w:pPr>
    </w:p>
    <w:p w14:paraId="6364CCE7" w14:textId="313ACAD4" w:rsidR="00963709" w:rsidRPr="00C0503E" w:rsidRDefault="00963709" w:rsidP="00C0503E">
      <w:pPr>
        <w:pStyle w:val="PL"/>
      </w:pPr>
      <w:r w:rsidRPr="00C0503E">
        <w:lastRenderedPageBreak/>
        <w:t xml:space="preserve">SRS-PeriodicityAndOffsetExt-r16 ::=     </w:t>
      </w:r>
      <w:r w:rsidRPr="00C0503E">
        <w:rPr>
          <w:color w:val="993366"/>
        </w:rPr>
        <w:t>CHOICE</w:t>
      </w:r>
      <w:r w:rsidRPr="00C0503E">
        <w:t xml:space="preserve"> {</w:t>
      </w:r>
    </w:p>
    <w:p w14:paraId="2D15A0CC" w14:textId="7ED1235F" w:rsidR="00963709" w:rsidRPr="00C0503E" w:rsidRDefault="00963709" w:rsidP="00C0503E">
      <w:pPr>
        <w:pStyle w:val="PL"/>
      </w:pPr>
      <w:r w:rsidRPr="00C0503E">
        <w:t xml:space="preserve">    sl128                                   </w:t>
      </w:r>
      <w:r w:rsidRPr="00C0503E">
        <w:rPr>
          <w:color w:val="993366"/>
        </w:rPr>
        <w:t>INTEGER</w:t>
      </w:r>
      <w:r w:rsidRPr="00C0503E">
        <w:t>(0..127),</w:t>
      </w:r>
    </w:p>
    <w:p w14:paraId="31C674A6" w14:textId="18C33AF5" w:rsidR="00963709" w:rsidRPr="009266AB" w:rsidRDefault="00963709" w:rsidP="00C0503E">
      <w:pPr>
        <w:pStyle w:val="PL"/>
        <w:rPr>
          <w:lang w:val="de-DE"/>
        </w:rPr>
      </w:pPr>
      <w:r w:rsidRPr="00C0503E">
        <w:t xml:space="preserve">    </w:t>
      </w:r>
      <w:r w:rsidRPr="009266AB">
        <w:rPr>
          <w:lang w:val="de-DE"/>
        </w:rPr>
        <w:t xml:space="preserve">sl256                                   </w:t>
      </w:r>
      <w:r w:rsidRPr="009266AB">
        <w:rPr>
          <w:color w:val="993366"/>
          <w:lang w:val="de-DE"/>
        </w:rPr>
        <w:t>INTEGER</w:t>
      </w:r>
      <w:r w:rsidRPr="009266AB">
        <w:rPr>
          <w:lang w:val="de-DE"/>
        </w:rPr>
        <w:t>(0..255),</w:t>
      </w:r>
    </w:p>
    <w:p w14:paraId="2575C32C" w14:textId="7B0BA64E" w:rsidR="00963709" w:rsidRPr="009266AB" w:rsidRDefault="00963709" w:rsidP="00C0503E">
      <w:pPr>
        <w:pStyle w:val="PL"/>
        <w:rPr>
          <w:lang w:val="de-DE"/>
        </w:rPr>
      </w:pPr>
      <w:r w:rsidRPr="009266AB">
        <w:rPr>
          <w:lang w:val="de-DE"/>
        </w:rPr>
        <w:t xml:space="preserve">    sl512                                   </w:t>
      </w:r>
      <w:r w:rsidRPr="009266AB">
        <w:rPr>
          <w:color w:val="993366"/>
          <w:lang w:val="de-DE"/>
        </w:rPr>
        <w:t>INTEGER</w:t>
      </w:r>
      <w:r w:rsidRPr="009266AB">
        <w:rPr>
          <w:lang w:val="de-DE"/>
        </w:rPr>
        <w:t>(0..511),</w:t>
      </w:r>
    </w:p>
    <w:p w14:paraId="31CD31AC" w14:textId="2E92C707" w:rsidR="00963709" w:rsidRPr="009266AB" w:rsidRDefault="00963709" w:rsidP="00C0503E">
      <w:pPr>
        <w:pStyle w:val="PL"/>
        <w:rPr>
          <w:lang w:val="de-DE"/>
        </w:rPr>
      </w:pPr>
      <w:r w:rsidRPr="009266AB">
        <w:rPr>
          <w:lang w:val="de-DE"/>
        </w:rPr>
        <w:t xml:space="preserve">    sl20480                                 </w:t>
      </w:r>
      <w:r w:rsidRPr="009266AB">
        <w:rPr>
          <w:color w:val="993366"/>
          <w:lang w:val="de-DE"/>
        </w:rPr>
        <w:t>INTEGER</w:t>
      </w:r>
      <w:r w:rsidRPr="009266AB">
        <w:rPr>
          <w:lang w:val="de-DE"/>
        </w:rPr>
        <w:t>(0..20479)</w:t>
      </w:r>
    </w:p>
    <w:p w14:paraId="65EA539A" w14:textId="69B4C3F1" w:rsidR="00963709" w:rsidRPr="00C0503E" w:rsidRDefault="00963709" w:rsidP="00C0503E">
      <w:pPr>
        <w:pStyle w:val="PL"/>
      </w:pPr>
      <w:r w:rsidRPr="00C0503E">
        <w:t>}</w:t>
      </w:r>
    </w:p>
    <w:p w14:paraId="56CDF0B5" w14:textId="77777777" w:rsidR="00963709" w:rsidRPr="00C0503E" w:rsidRDefault="00963709" w:rsidP="00C0503E">
      <w:pPr>
        <w:pStyle w:val="PL"/>
      </w:pPr>
    </w:p>
    <w:p w14:paraId="62381BAA" w14:textId="209F7859" w:rsidR="00306103" w:rsidRPr="00C0503E" w:rsidRDefault="00306103" w:rsidP="00C0503E">
      <w:pPr>
        <w:pStyle w:val="PL"/>
      </w:pPr>
      <w:r w:rsidRPr="00C0503E">
        <w:t xml:space="preserve">SpatialRelationInfo-PDC-r17 ::=   </w:t>
      </w:r>
      <w:r w:rsidRPr="00C0503E">
        <w:rPr>
          <w:color w:val="993366"/>
        </w:rPr>
        <w:t>SEQUENCE</w:t>
      </w:r>
      <w:r w:rsidRPr="00C0503E">
        <w:t xml:space="preserve"> {</w:t>
      </w:r>
    </w:p>
    <w:p w14:paraId="1D8A2A9E" w14:textId="0B6DBE26" w:rsidR="00306103" w:rsidRPr="00C0503E" w:rsidRDefault="00306103" w:rsidP="00C0503E">
      <w:pPr>
        <w:pStyle w:val="PL"/>
      </w:pPr>
      <w:r w:rsidRPr="00C0503E">
        <w:t xml:space="preserve">    referenceSignal                   </w:t>
      </w:r>
      <w:r w:rsidRPr="00C0503E">
        <w:rPr>
          <w:color w:val="993366"/>
        </w:rPr>
        <w:t>CHOICE</w:t>
      </w:r>
      <w:r w:rsidRPr="00C0503E">
        <w:t xml:space="preserve"> {</w:t>
      </w:r>
    </w:p>
    <w:p w14:paraId="5891AB6A" w14:textId="27AC2481" w:rsidR="00306103" w:rsidRPr="00C0503E" w:rsidRDefault="00306103" w:rsidP="00C0503E">
      <w:pPr>
        <w:pStyle w:val="PL"/>
      </w:pPr>
      <w:r w:rsidRPr="00C0503E">
        <w:t xml:space="preserve">        ssb-Index                         SSB-Index,</w:t>
      </w:r>
    </w:p>
    <w:p w14:paraId="6769EE4D" w14:textId="0F13BA7F" w:rsidR="00306103" w:rsidRPr="00C0503E" w:rsidRDefault="00306103" w:rsidP="00C0503E">
      <w:pPr>
        <w:pStyle w:val="PL"/>
      </w:pPr>
      <w:r w:rsidRPr="00C0503E">
        <w:t xml:space="preserve">        csi-RS-Index                      NZP-CSI-RS-ResourceId,</w:t>
      </w:r>
    </w:p>
    <w:p w14:paraId="65E7F648" w14:textId="0867D7A3" w:rsidR="00306103" w:rsidRPr="00C0503E" w:rsidRDefault="00306103" w:rsidP="00C0503E">
      <w:pPr>
        <w:pStyle w:val="PL"/>
      </w:pPr>
      <w:r w:rsidRPr="00C0503E">
        <w:t xml:space="preserve">        dl-PRS-PDC                        NR-DL-PRS-ResourceID-r17,</w:t>
      </w:r>
    </w:p>
    <w:p w14:paraId="0EE02118" w14:textId="545B5BA1" w:rsidR="00306103" w:rsidRPr="00C0503E" w:rsidRDefault="00306103" w:rsidP="00C0503E">
      <w:pPr>
        <w:pStyle w:val="PL"/>
      </w:pPr>
      <w:r w:rsidRPr="00C0503E">
        <w:t xml:space="preserve">        srs                               </w:t>
      </w:r>
      <w:r w:rsidRPr="00C0503E">
        <w:rPr>
          <w:color w:val="993366"/>
        </w:rPr>
        <w:t>SEQUENCE</w:t>
      </w:r>
      <w:r w:rsidRPr="00C0503E">
        <w:t xml:space="preserve"> {</w:t>
      </w:r>
    </w:p>
    <w:p w14:paraId="47624FA3" w14:textId="185E8235" w:rsidR="00306103" w:rsidRPr="00C0503E" w:rsidRDefault="00306103" w:rsidP="00C0503E">
      <w:pPr>
        <w:pStyle w:val="PL"/>
      </w:pPr>
      <w:r w:rsidRPr="00C0503E">
        <w:t xml:space="preserve">            resourceId                        SRS-ResourceId,</w:t>
      </w:r>
    </w:p>
    <w:p w14:paraId="219609B7" w14:textId="140FA064" w:rsidR="00306103" w:rsidRPr="00C0503E" w:rsidRDefault="00306103" w:rsidP="00C0503E">
      <w:pPr>
        <w:pStyle w:val="PL"/>
      </w:pPr>
      <w:r w:rsidRPr="00C0503E">
        <w:t xml:space="preserve">            uplinkBWP                         BWP-Id</w:t>
      </w:r>
    </w:p>
    <w:p w14:paraId="13FF81BB" w14:textId="77777777" w:rsidR="00306103" w:rsidRPr="00C0503E" w:rsidRDefault="00306103" w:rsidP="00C0503E">
      <w:pPr>
        <w:pStyle w:val="PL"/>
      </w:pPr>
      <w:r w:rsidRPr="00C0503E">
        <w:t xml:space="preserve">        },</w:t>
      </w:r>
    </w:p>
    <w:p w14:paraId="4C20AB04" w14:textId="77777777" w:rsidR="00306103" w:rsidRPr="00C0503E" w:rsidRDefault="00306103" w:rsidP="00C0503E">
      <w:pPr>
        <w:pStyle w:val="PL"/>
      </w:pPr>
      <w:r w:rsidRPr="00C0503E">
        <w:t xml:space="preserve">        ...</w:t>
      </w:r>
    </w:p>
    <w:p w14:paraId="1C4D8841" w14:textId="77777777" w:rsidR="00306103" w:rsidRPr="00C0503E" w:rsidRDefault="00306103" w:rsidP="00C0503E">
      <w:pPr>
        <w:pStyle w:val="PL"/>
      </w:pPr>
      <w:r w:rsidRPr="00C0503E">
        <w:t xml:space="preserve">    },</w:t>
      </w:r>
    </w:p>
    <w:p w14:paraId="6570EA3F" w14:textId="77777777" w:rsidR="00306103" w:rsidRPr="00C0503E" w:rsidRDefault="00306103" w:rsidP="00C0503E">
      <w:pPr>
        <w:pStyle w:val="PL"/>
      </w:pPr>
      <w:r w:rsidRPr="00C0503E">
        <w:t xml:space="preserve">    ...</w:t>
      </w:r>
    </w:p>
    <w:p w14:paraId="7398B426" w14:textId="3F9393C8" w:rsidR="00394471" w:rsidRPr="00C0503E" w:rsidRDefault="00306103" w:rsidP="00C0503E">
      <w:pPr>
        <w:pStyle w:val="PL"/>
      </w:pPr>
      <w:r w:rsidRPr="00C0503E">
        <w:t>}</w:t>
      </w:r>
    </w:p>
    <w:p w14:paraId="63157089" w14:textId="77777777" w:rsidR="009B1D75" w:rsidRPr="00C0503E" w:rsidRDefault="009B1D75" w:rsidP="00C0503E">
      <w:pPr>
        <w:pStyle w:val="PL"/>
      </w:pPr>
    </w:p>
    <w:p w14:paraId="4444175B" w14:textId="77777777" w:rsidR="00394471" w:rsidRPr="00C0503E" w:rsidRDefault="00394471" w:rsidP="00C0503E">
      <w:pPr>
        <w:pStyle w:val="PL"/>
        <w:rPr>
          <w:color w:val="808080"/>
        </w:rPr>
      </w:pPr>
      <w:r w:rsidRPr="00C0503E">
        <w:rPr>
          <w:color w:val="808080"/>
        </w:rPr>
        <w:t>-- TAG-SRS-CONFIG-STOP</w:t>
      </w:r>
    </w:p>
    <w:p w14:paraId="0340DA26" w14:textId="77777777" w:rsidR="00394471" w:rsidRPr="00C0503E" w:rsidRDefault="00394471" w:rsidP="00C0503E">
      <w:pPr>
        <w:pStyle w:val="PL"/>
        <w:rPr>
          <w:color w:val="808080"/>
        </w:rPr>
      </w:pPr>
      <w:r w:rsidRPr="00C0503E">
        <w:rPr>
          <w:color w:val="808080"/>
        </w:rPr>
        <w:t>-- ASN1STOP</w:t>
      </w:r>
    </w:p>
    <w:p w14:paraId="69FDA05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A0A02E"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41FD472F" w14:textId="77777777" w:rsidR="00394471" w:rsidRPr="00C0503E" w:rsidRDefault="00394471" w:rsidP="00964CC4">
            <w:pPr>
              <w:pStyle w:val="TAH"/>
              <w:rPr>
                <w:szCs w:val="22"/>
                <w:lang w:eastAsia="sv-SE"/>
              </w:rPr>
            </w:pPr>
            <w:r w:rsidRPr="00C0503E">
              <w:rPr>
                <w:i/>
                <w:szCs w:val="22"/>
                <w:lang w:eastAsia="sv-SE"/>
              </w:rPr>
              <w:t xml:space="preserve">SRS-Config </w:t>
            </w:r>
            <w:r w:rsidRPr="00C0503E">
              <w:rPr>
                <w:szCs w:val="22"/>
                <w:lang w:eastAsia="sv-SE"/>
              </w:rPr>
              <w:t>field descriptions</w:t>
            </w:r>
          </w:p>
        </w:tc>
      </w:tr>
      <w:tr w:rsidR="00F747EB" w:rsidRPr="00C0503E" w14:paraId="0003B098"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292DD0D7" w14:textId="77777777" w:rsidR="00394471" w:rsidRPr="00C0503E" w:rsidRDefault="00394471" w:rsidP="00964CC4">
            <w:pPr>
              <w:pStyle w:val="TAL"/>
              <w:rPr>
                <w:szCs w:val="22"/>
                <w:lang w:eastAsia="sv-SE"/>
              </w:rPr>
            </w:pPr>
            <w:r w:rsidRPr="00C0503E">
              <w:rPr>
                <w:b/>
                <w:i/>
                <w:szCs w:val="22"/>
                <w:lang w:eastAsia="sv-SE"/>
              </w:rPr>
              <w:t>tpc-Accumulation</w:t>
            </w:r>
          </w:p>
          <w:p w14:paraId="5DB1908F" w14:textId="77777777" w:rsidR="00394471" w:rsidRPr="00C0503E" w:rsidRDefault="00394471" w:rsidP="00964CC4">
            <w:pPr>
              <w:pStyle w:val="TAL"/>
              <w:rPr>
                <w:szCs w:val="22"/>
                <w:lang w:eastAsia="sv-SE"/>
              </w:rPr>
            </w:pPr>
            <w:r w:rsidRPr="00C0503E">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C0503E" w:rsidRDefault="00394471" w:rsidP="00964CC4">
            <w:pPr>
              <w:pStyle w:val="TAH"/>
              <w:rPr>
                <w:szCs w:val="22"/>
                <w:lang w:eastAsia="sv-SE"/>
              </w:rPr>
            </w:pPr>
            <w:r w:rsidRPr="00C0503E">
              <w:rPr>
                <w:i/>
                <w:szCs w:val="22"/>
                <w:lang w:eastAsia="sv-SE"/>
              </w:rPr>
              <w:lastRenderedPageBreak/>
              <w:t>SRS-Resource</w:t>
            </w:r>
            <w:r w:rsidR="00B477A2" w:rsidRPr="00C0503E">
              <w:rPr>
                <w:i/>
                <w:szCs w:val="22"/>
                <w:lang w:eastAsia="zh-CN"/>
              </w:rPr>
              <w:t>, SRS-PosResource</w:t>
            </w:r>
            <w:r w:rsidRPr="00C0503E">
              <w:rPr>
                <w:i/>
                <w:szCs w:val="22"/>
                <w:lang w:eastAsia="sv-SE"/>
              </w:rPr>
              <w:t xml:space="preserve"> </w:t>
            </w:r>
            <w:r w:rsidRPr="00C0503E">
              <w:rPr>
                <w:szCs w:val="22"/>
                <w:lang w:eastAsia="sv-SE"/>
              </w:rPr>
              <w:t>field descriptions</w:t>
            </w:r>
          </w:p>
        </w:tc>
      </w:tr>
      <w:tr w:rsidR="005C7FF4" w:rsidRPr="00C0503E"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C0503E" w:rsidRDefault="00394471" w:rsidP="00964CC4">
            <w:pPr>
              <w:pStyle w:val="TAL"/>
              <w:rPr>
                <w:szCs w:val="22"/>
                <w:lang w:eastAsia="sv-SE"/>
              </w:rPr>
            </w:pPr>
            <w:r w:rsidRPr="00C0503E">
              <w:rPr>
                <w:b/>
                <w:i/>
                <w:szCs w:val="22"/>
                <w:lang w:eastAsia="sv-SE"/>
              </w:rPr>
              <w:t>cyclicShift-n2</w:t>
            </w:r>
          </w:p>
          <w:p w14:paraId="0F6A35F1"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C0503E" w:rsidRDefault="00394471" w:rsidP="00964CC4">
            <w:pPr>
              <w:pStyle w:val="TAL"/>
              <w:rPr>
                <w:szCs w:val="22"/>
                <w:lang w:eastAsia="sv-SE"/>
              </w:rPr>
            </w:pPr>
            <w:r w:rsidRPr="00C0503E">
              <w:rPr>
                <w:b/>
                <w:i/>
                <w:szCs w:val="22"/>
                <w:lang w:eastAsia="sv-SE"/>
              </w:rPr>
              <w:t>cyclicShift-n4</w:t>
            </w:r>
          </w:p>
          <w:p w14:paraId="4C600023"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0356EEB9" w14:textId="77777777" w:rsidTr="00964CC4">
        <w:tc>
          <w:tcPr>
            <w:tcW w:w="14173" w:type="dxa"/>
            <w:tcBorders>
              <w:top w:val="single" w:sz="4" w:space="0" w:color="auto"/>
              <w:left w:val="single" w:sz="4" w:space="0" w:color="auto"/>
              <w:bottom w:val="single" w:sz="4" w:space="0" w:color="auto"/>
              <w:right w:val="single" w:sz="4" w:space="0" w:color="auto"/>
            </w:tcBorders>
          </w:tcPr>
          <w:p w14:paraId="38ACEE4E" w14:textId="77777777" w:rsidR="0018069D" w:rsidRPr="00C0503E" w:rsidRDefault="0018069D" w:rsidP="0018069D">
            <w:pPr>
              <w:pStyle w:val="TAL"/>
              <w:rPr>
                <w:rFonts w:eastAsia="SimSun"/>
                <w:szCs w:val="22"/>
                <w:lang w:eastAsia="zh-CN"/>
              </w:rPr>
            </w:pPr>
            <w:r w:rsidRPr="00C0503E">
              <w:rPr>
                <w:b/>
                <w:i/>
                <w:szCs w:val="22"/>
                <w:lang w:eastAsia="sv-SE"/>
              </w:rPr>
              <w:t>cyclicShift-n</w:t>
            </w:r>
            <w:r w:rsidRPr="00C0503E">
              <w:rPr>
                <w:rFonts w:eastAsia="SimSun"/>
                <w:b/>
                <w:i/>
                <w:szCs w:val="22"/>
                <w:lang w:eastAsia="zh-CN"/>
              </w:rPr>
              <w:t>8</w:t>
            </w:r>
          </w:p>
          <w:p w14:paraId="517B541E" w14:textId="5D3F00D9" w:rsidR="0018069D" w:rsidRPr="00C0503E" w:rsidRDefault="0018069D" w:rsidP="0018069D">
            <w:pPr>
              <w:pStyle w:val="TAL"/>
              <w:rPr>
                <w:b/>
                <w:i/>
                <w:szCs w:val="22"/>
                <w:lang w:eastAsia="sv-SE"/>
              </w:rPr>
            </w:pPr>
            <w:r w:rsidRPr="00C0503E">
              <w:rPr>
                <w:szCs w:val="22"/>
                <w:lang w:eastAsia="sv-SE"/>
              </w:rPr>
              <w:t>Cyclic shift configuration (see TS 38.214 [19], clause 6.2.1).</w:t>
            </w:r>
          </w:p>
        </w:tc>
      </w:tr>
      <w:tr w:rsidR="005C7FF4" w:rsidRPr="00C0503E" w14:paraId="3F27C975" w14:textId="77777777" w:rsidTr="00771058">
        <w:tc>
          <w:tcPr>
            <w:tcW w:w="14173" w:type="dxa"/>
            <w:tcBorders>
              <w:top w:val="single" w:sz="4" w:space="0" w:color="auto"/>
              <w:left w:val="single" w:sz="4" w:space="0" w:color="auto"/>
              <w:bottom w:val="single" w:sz="4" w:space="0" w:color="auto"/>
              <w:right w:val="single" w:sz="4" w:space="0" w:color="auto"/>
            </w:tcBorders>
          </w:tcPr>
          <w:p w14:paraId="5B7D0292" w14:textId="77777777" w:rsidR="000F2B5F" w:rsidRPr="00C0503E" w:rsidRDefault="000F2B5F" w:rsidP="00771058">
            <w:pPr>
              <w:pStyle w:val="TAL"/>
              <w:rPr>
                <w:b/>
                <w:bCs/>
                <w:i/>
                <w:iCs/>
              </w:rPr>
            </w:pPr>
            <w:r w:rsidRPr="00C0503E">
              <w:rPr>
                <w:b/>
                <w:bCs/>
                <w:i/>
                <w:iCs/>
              </w:rPr>
              <w:t>enableStartRBHopping</w:t>
            </w:r>
          </w:p>
          <w:p w14:paraId="65D889B5" w14:textId="7E0CD340" w:rsidR="000F2B5F" w:rsidRPr="00C0503E" w:rsidRDefault="000F2B5F" w:rsidP="00771058">
            <w:pPr>
              <w:pStyle w:val="TAL"/>
              <w:rPr>
                <w:szCs w:val="22"/>
                <w:lang w:eastAsia="sv-SE"/>
              </w:rPr>
            </w:pPr>
            <w:r w:rsidRPr="00C0503E">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5C7FF4" w:rsidRPr="00C0503E"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C0503E" w:rsidRDefault="00394471" w:rsidP="00964CC4">
            <w:pPr>
              <w:pStyle w:val="TAL"/>
              <w:rPr>
                <w:szCs w:val="22"/>
                <w:lang w:eastAsia="sv-SE"/>
              </w:rPr>
            </w:pPr>
            <w:r w:rsidRPr="00C0503E">
              <w:rPr>
                <w:b/>
                <w:i/>
                <w:szCs w:val="22"/>
                <w:lang w:eastAsia="sv-SE"/>
              </w:rPr>
              <w:t>freqHopping</w:t>
            </w:r>
          </w:p>
          <w:p w14:paraId="1C20B01D" w14:textId="77777777" w:rsidR="00394471" w:rsidRPr="00C0503E" w:rsidRDefault="00394471" w:rsidP="00964CC4">
            <w:pPr>
              <w:pStyle w:val="TAL"/>
              <w:rPr>
                <w:szCs w:val="22"/>
                <w:lang w:eastAsia="sv-SE"/>
              </w:rPr>
            </w:pPr>
            <w:r w:rsidRPr="00C0503E">
              <w:rPr>
                <w:szCs w:val="22"/>
                <w:lang w:eastAsia="sv-SE"/>
              </w:rPr>
              <w:t xml:space="preserve">Includes parameters capturing SRS frequency hopping (see TS 38.214 [19], clause 6.2.1). For CLI SRS-RSRP measurement, the network always configures this field such that </w:t>
            </w:r>
            <w:r w:rsidRPr="00C0503E">
              <w:rPr>
                <w:i/>
                <w:szCs w:val="22"/>
                <w:lang w:eastAsia="sv-SE"/>
              </w:rPr>
              <w:t>b-hop</w:t>
            </w:r>
            <w:r w:rsidRPr="00C0503E">
              <w:rPr>
                <w:szCs w:val="22"/>
                <w:lang w:eastAsia="sv-SE"/>
              </w:rPr>
              <w:t xml:space="preserve"> &gt; </w:t>
            </w:r>
            <w:r w:rsidRPr="00C0503E">
              <w:rPr>
                <w:i/>
                <w:szCs w:val="22"/>
                <w:lang w:eastAsia="sv-SE"/>
              </w:rPr>
              <w:t>b-SRS</w:t>
            </w:r>
            <w:r w:rsidRPr="00C0503E">
              <w:rPr>
                <w:szCs w:val="22"/>
                <w:lang w:eastAsia="sv-SE"/>
              </w:rPr>
              <w:t>.</w:t>
            </w:r>
          </w:p>
        </w:tc>
      </w:tr>
      <w:tr w:rsidR="005C7FF4" w:rsidRPr="00C0503E"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C0503E" w:rsidRDefault="00394471" w:rsidP="00964CC4">
            <w:pPr>
              <w:pStyle w:val="TAL"/>
              <w:rPr>
                <w:szCs w:val="22"/>
                <w:lang w:eastAsia="sv-SE"/>
              </w:rPr>
            </w:pPr>
            <w:r w:rsidRPr="00C0503E">
              <w:rPr>
                <w:b/>
                <w:i/>
                <w:szCs w:val="22"/>
                <w:lang w:eastAsia="sv-SE"/>
              </w:rPr>
              <w:t>groupOrSequenceHopping</w:t>
            </w:r>
          </w:p>
          <w:p w14:paraId="58E011DD" w14:textId="77777777" w:rsidR="00394471" w:rsidRPr="00C0503E" w:rsidRDefault="00394471" w:rsidP="00964CC4">
            <w:pPr>
              <w:pStyle w:val="TAL"/>
              <w:rPr>
                <w:szCs w:val="22"/>
                <w:lang w:eastAsia="sv-SE"/>
              </w:rPr>
            </w:pPr>
            <w:r w:rsidRPr="00C0503E">
              <w:rPr>
                <w:szCs w:val="22"/>
                <w:lang w:eastAsia="sv-SE"/>
              </w:rPr>
              <w:t xml:space="preserve">Parameter(s) for configuring group or sequence hopping (see TS 38.211 [16], </w:t>
            </w:r>
            <w:proofErr w:type="gramStart"/>
            <w:r w:rsidRPr="00C0503E">
              <w:rPr>
                <w:szCs w:val="22"/>
                <w:lang w:eastAsia="sv-SE"/>
              </w:rPr>
              <w:t>clause  6.4.1.4.2</w:t>
            </w:r>
            <w:proofErr w:type="gramEnd"/>
            <w:r w:rsidRPr="00C0503E">
              <w:rPr>
                <w:szCs w:val="22"/>
                <w:lang w:eastAsia="sv-SE"/>
              </w:rPr>
              <w:t>). For CLI SRS-RSRP measurement, the network always configures this parameter to 'neither'.</w:t>
            </w:r>
          </w:p>
        </w:tc>
      </w:tr>
      <w:tr w:rsidR="005C7FF4" w:rsidRPr="00C0503E"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C0503E" w:rsidRDefault="00394471" w:rsidP="00964CC4">
            <w:pPr>
              <w:pStyle w:val="TAL"/>
              <w:rPr>
                <w:b/>
                <w:i/>
                <w:szCs w:val="22"/>
                <w:lang w:eastAsia="sv-SE"/>
              </w:rPr>
            </w:pPr>
            <w:r w:rsidRPr="00C0503E">
              <w:rPr>
                <w:b/>
                <w:i/>
                <w:szCs w:val="22"/>
                <w:lang w:eastAsia="sv-SE"/>
              </w:rPr>
              <w:t>nrofSRS-Ports</w:t>
            </w:r>
          </w:p>
          <w:p w14:paraId="55E14C62" w14:textId="77777777" w:rsidR="00394471" w:rsidRPr="00C0503E" w:rsidRDefault="00394471" w:rsidP="00964CC4">
            <w:pPr>
              <w:pStyle w:val="TAL"/>
              <w:rPr>
                <w:szCs w:val="22"/>
                <w:lang w:eastAsia="sv-SE"/>
              </w:rPr>
            </w:pPr>
            <w:r w:rsidRPr="00C0503E">
              <w:rPr>
                <w:szCs w:val="22"/>
                <w:lang w:eastAsia="sv-SE"/>
              </w:rPr>
              <w:t>Number of ports. For CLI SRS-RSRP measurement, the network always configures this parameter to 'port1'.</w:t>
            </w:r>
          </w:p>
        </w:tc>
      </w:tr>
      <w:tr w:rsidR="005C7FF4" w:rsidRPr="00C0503E"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28AEEFF6" w:rsidR="00394471" w:rsidRPr="00C0503E" w:rsidRDefault="00394471" w:rsidP="00964CC4">
            <w:pPr>
              <w:pStyle w:val="TAL"/>
              <w:rPr>
                <w:szCs w:val="22"/>
                <w:lang w:eastAsia="sv-SE"/>
              </w:rPr>
            </w:pPr>
            <w:r w:rsidRPr="00C0503E">
              <w:rPr>
                <w:b/>
                <w:i/>
                <w:szCs w:val="22"/>
                <w:lang w:eastAsia="sv-SE"/>
              </w:rPr>
              <w:t>periodicityAndOffset-p</w:t>
            </w:r>
            <w:r w:rsidR="00963709" w:rsidRPr="00C0503E">
              <w:rPr>
                <w:b/>
                <w:i/>
                <w:szCs w:val="22"/>
                <w:lang w:eastAsia="sv-SE"/>
              </w:rPr>
              <w:t>, periodicityAndOffset-p-Ext</w:t>
            </w:r>
          </w:p>
          <w:p w14:paraId="31543F80" w14:textId="79AE894C" w:rsidR="00963709" w:rsidRPr="00C0503E" w:rsidRDefault="00394471" w:rsidP="00963709">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 For CLI SRS-RSRP measurement, </w:t>
            </w:r>
            <w:r w:rsidRPr="00C0503E">
              <w:rPr>
                <w:i/>
                <w:szCs w:val="22"/>
                <w:lang w:eastAsia="sv-SE"/>
              </w:rPr>
              <w:t>sl1280</w:t>
            </w:r>
            <w:r w:rsidRPr="00C0503E">
              <w:rPr>
                <w:szCs w:val="22"/>
                <w:lang w:eastAsia="sv-SE"/>
              </w:rPr>
              <w:t xml:space="preserve"> and </w:t>
            </w:r>
            <w:r w:rsidRPr="00C0503E">
              <w:rPr>
                <w:i/>
                <w:szCs w:val="22"/>
                <w:lang w:eastAsia="sv-SE"/>
              </w:rPr>
              <w:t>sl2560</w:t>
            </w:r>
            <w:r w:rsidRPr="00C0503E">
              <w:rPr>
                <w:szCs w:val="22"/>
                <w:lang w:eastAsia="sv-SE"/>
              </w:rPr>
              <w:t xml:space="preserve"> cannot be configured.</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32B2C4C0" w14:textId="434232E6" w:rsidR="00394471" w:rsidRPr="00C0503E" w:rsidRDefault="00963709" w:rsidP="00963709">
            <w:pPr>
              <w:pStyle w:val="TAL"/>
              <w:rPr>
                <w:szCs w:val="22"/>
                <w:lang w:eastAsia="sv-SE"/>
              </w:rPr>
            </w:pPr>
            <w:r w:rsidRPr="00C0503E">
              <w:rPr>
                <w:szCs w:val="22"/>
                <w:lang w:eastAsia="sv-SE"/>
              </w:rPr>
              <w:t xml:space="preserve">When </w:t>
            </w:r>
            <w:r w:rsidRPr="00C0503E">
              <w:rPr>
                <w:i/>
                <w:iCs/>
                <w:szCs w:val="22"/>
                <w:lang w:eastAsia="sv-SE"/>
              </w:rPr>
              <w:t>periodicityAndOffset-p-Ext</w:t>
            </w:r>
            <w:r w:rsidRPr="00C0503E">
              <w:rPr>
                <w:szCs w:val="22"/>
                <w:lang w:eastAsia="sv-SE"/>
              </w:rPr>
              <w:t xml:space="preserve"> is present, </w:t>
            </w:r>
            <w:r w:rsidRPr="00C0503E">
              <w:rPr>
                <w:i/>
                <w:iCs/>
                <w:szCs w:val="22"/>
                <w:lang w:eastAsia="sv-SE"/>
              </w:rPr>
              <w:t>periodicityAndOffset-p</w:t>
            </w:r>
            <w:r w:rsidRPr="00C0503E">
              <w:rPr>
                <w:szCs w:val="22"/>
                <w:lang w:eastAsia="sv-SE"/>
              </w:rPr>
              <w:t xml:space="preserve"> shall be ignored by the UE.</w:t>
            </w:r>
          </w:p>
        </w:tc>
      </w:tr>
      <w:tr w:rsidR="005C7FF4" w:rsidRPr="00C0503E"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3290B1A8" w:rsidR="00394471" w:rsidRPr="00C0503E" w:rsidRDefault="00394471" w:rsidP="00964CC4">
            <w:pPr>
              <w:pStyle w:val="TAL"/>
              <w:rPr>
                <w:szCs w:val="22"/>
                <w:lang w:eastAsia="sv-SE"/>
              </w:rPr>
            </w:pPr>
            <w:r w:rsidRPr="00C0503E">
              <w:rPr>
                <w:b/>
                <w:i/>
                <w:szCs w:val="22"/>
                <w:lang w:eastAsia="sv-SE"/>
              </w:rPr>
              <w:t>periodicityAndOffset-sp</w:t>
            </w:r>
            <w:r w:rsidR="00963709" w:rsidRPr="00C0503E">
              <w:rPr>
                <w:b/>
                <w:i/>
                <w:szCs w:val="22"/>
                <w:lang w:eastAsia="sv-SE"/>
              </w:rPr>
              <w:t>, periodicityAndOffset-sp-Ext</w:t>
            </w:r>
          </w:p>
          <w:p w14:paraId="5BC89AB5" w14:textId="7CCE462C" w:rsidR="00394471" w:rsidRPr="00C0503E" w:rsidRDefault="00394471" w:rsidP="00964CC4">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05F5AE18" w14:textId="7ED390BD" w:rsidR="00963709" w:rsidRPr="00C0503E" w:rsidRDefault="00963709" w:rsidP="00964CC4">
            <w:pPr>
              <w:pStyle w:val="TAL"/>
              <w:rPr>
                <w:szCs w:val="22"/>
                <w:lang w:eastAsia="sv-SE"/>
              </w:rPr>
            </w:pPr>
            <w:r w:rsidRPr="00C0503E">
              <w:rPr>
                <w:szCs w:val="22"/>
                <w:lang w:eastAsia="sv-SE"/>
              </w:rPr>
              <w:t xml:space="preserve">When </w:t>
            </w:r>
            <w:r w:rsidRPr="00C0503E">
              <w:rPr>
                <w:i/>
                <w:szCs w:val="22"/>
                <w:lang w:eastAsia="sv-SE"/>
              </w:rPr>
              <w:t>periodicityAndOffset-sp-Ext</w:t>
            </w:r>
            <w:r w:rsidRPr="00C0503E">
              <w:rPr>
                <w:szCs w:val="22"/>
                <w:lang w:eastAsia="sv-SE"/>
              </w:rPr>
              <w:t xml:space="preserve"> is present, </w:t>
            </w:r>
            <w:r w:rsidRPr="00C0503E">
              <w:rPr>
                <w:i/>
                <w:szCs w:val="22"/>
                <w:lang w:eastAsia="sv-SE"/>
              </w:rPr>
              <w:t>periodicityAndOffset-sp</w:t>
            </w:r>
            <w:r w:rsidRPr="00C0503E">
              <w:rPr>
                <w:szCs w:val="22"/>
                <w:lang w:eastAsia="sv-SE"/>
              </w:rPr>
              <w:t xml:space="preserve"> shall be ignored by the UE.</w:t>
            </w:r>
          </w:p>
        </w:tc>
      </w:tr>
      <w:tr w:rsidR="005C7FF4" w:rsidRPr="00C0503E"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C0503E" w:rsidRDefault="00394471" w:rsidP="00964CC4">
            <w:pPr>
              <w:pStyle w:val="TAL"/>
              <w:rPr>
                <w:szCs w:val="22"/>
                <w:lang w:eastAsia="sv-SE"/>
              </w:rPr>
            </w:pPr>
            <w:r w:rsidRPr="00C0503E">
              <w:rPr>
                <w:b/>
                <w:i/>
                <w:szCs w:val="22"/>
                <w:lang w:eastAsia="sv-SE"/>
              </w:rPr>
              <w:t>ptrs-PortIndex</w:t>
            </w:r>
          </w:p>
          <w:p w14:paraId="38092A5C" w14:textId="77777777" w:rsidR="00394471" w:rsidRPr="00C0503E" w:rsidRDefault="00394471" w:rsidP="00964CC4">
            <w:pPr>
              <w:pStyle w:val="TAL"/>
              <w:rPr>
                <w:szCs w:val="22"/>
                <w:lang w:eastAsia="sv-SE"/>
              </w:rPr>
            </w:pPr>
            <w:r w:rsidRPr="00C0503E">
              <w:rPr>
                <w:szCs w:val="22"/>
                <w:lang w:eastAsia="sv-SE"/>
              </w:rPr>
              <w:t>The PTRS port index for this SRS resource for non-</w:t>
            </w:r>
            <w:proofErr w:type="gramStart"/>
            <w:r w:rsidRPr="00C0503E">
              <w:rPr>
                <w:szCs w:val="22"/>
                <w:lang w:eastAsia="sv-SE"/>
              </w:rPr>
              <w:t>codebook based</w:t>
            </w:r>
            <w:proofErr w:type="gramEnd"/>
            <w:r w:rsidRPr="00C0503E">
              <w:rPr>
                <w:szCs w:val="22"/>
                <w:lang w:eastAsia="sv-SE"/>
              </w:rPr>
              <w:t xml:space="preserve"> UL MIMO. This is only applicable when the corresponding </w:t>
            </w:r>
            <w:r w:rsidRPr="00C0503E">
              <w:rPr>
                <w:i/>
                <w:szCs w:val="22"/>
                <w:lang w:eastAsia="sv-SE"/>
              </w:rPr>
              <w:t>PTRS-UplinkConfig</w:t>
            </w:r>
            <w:r w:rsidRPr="00C0503E">
              <w:rPr>
                <w:szCs w:val="22"/>
                <w:lang w:eastAsia="sv-SE"/>
              </w:rPr>
              <w:t xml:space="preserve"> is set to CP-OFDM. The </w:t>
            </w:r>
            <w:r w:rsidRPr="00C0503E">
              <w:rPr>
                <w:i/>
                <w:szCs w:val="22"/>
                <w:lang w:eastAsia="sv-SE"/>
              </w:rPr>
              <w:t>ptrs-PortIndex</w:t>
            </w:r>
            <w:r w:rsidRPr="00C0503E">
              <w:rPr>
                <w:szCs w:val="22"/>
                <w:lang w:eastAsia="sv-SE"/>
              </w:rPr>
              <w:t xml:space="preserve"> configured here must be smaller than the </w:t>
            </w:r>
            <w:r w:rsidRPr="00C0503E">
              <w:rPr>
                <w:i/>
                <w:szCs w:val="22"/>
                <w:lang w:eastAsia="sv-SE"/>
              </w:rPr>
              <w:t>maxNrofPorts</w:t>
            </w:r>
            <w:r w:rsidRPr="00C0503E">
              <w:rPr>
                <w:szCs w:val="22"/>
                <w:lang w:eastAsia="sv-SE"/>
              </w:rPr>
              <w:t xml:space="preserve"> configured in the </w:t>
            </w:r>
            <w:r w:rsidRPr="00C0503E">
              <w:rPr>
                <w:i/>
                <w:szCs w:val="22"/>
                <w:lang w:eastAsia="sv-SE"/>
              </w:rPr>
              <w:t>PTRS-UplinkConfig</w:t>
            </w:r>
            <w:r w:rsidRPr="00C0503E">
              <w:rPr>
                <w:szCs w:val="22"/>
                <w:lang w:eastAsia="sv-SE"/>
              </w:rPr>
              <w:t xml:space="preserve"> (see TS 38.214 [19], clause 6.2.3.1). This parameter is not applicable to CLI SRS-RSRP measurement.</w:t>
            </w:r>
          </w:p>
        </w:tc>
      </w:tr>
      <w:tr w:rsidR="005C7FF4" w:rsidRPr="00C0503E"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C0503E" w:rsidRDefault="00394471" w:rsidP="00964CC4">
            <w:pPr>
              <w:pStyle w:val="TAL"/>
              <w:rPr>
                <w:szCs w:val="22"/>
                <w:lang w:eastAsia="sv-SE"/>
              </w:rPr>
            </w:pPr>
            <w:r w:rsidRPr="00C0503E">
              <w:rPr>
                <w:b/>
                <w:i/>
                <w:szCs w:val="22"/>
                <w:lang w:eastAsia="sv-SE"/>
              </w:rPr>
              <w:t>resourceMapping</w:t>
            </w:r>
          </w:p>
          <w:p w14:paraId="25DADB9B" w14:textId="20E7BD98" w:rsidR="00394471" w:rsidRPr="00C0503E" w:rsidRDefault="00394471" w:rsidP="00964CC4">
            <w:pPr>
              <w:pStyle w:val="TAL"/>
              <w:rPr>
                <w:szCs w:val="22"/>
                <w:lang w:eastAsia="sv-SE"/>
              </w:rPr>
            </w:pPr>
            <w:r w:rsidRPr="00C0503E">
              <w:rPr>
                <w:szCs w:val="22"/>
                <w:lang w:eastAsia="sv-SE"/>
              </w:rPr>
              <w:t xml:space="preserve">OFDM symbol location of the SRS resource within a slot including </w:t>
            </w:r>
            <w:r w:rsidRPr="00C0503E">
              <w:rPr>
                <w:i/>
                <w:lang w:eastAsia="sv-SE"/>
              </w:rPr>
              <w:t>nrofSymbols</w:t>
            </w:r>
            <w:r w:rsidRPr="00C0503E">
              <w:rPr>
                <w:lang w:eastAsia="sv-SE"/>
              </w:rPr>
              <w:t xml:space="preserve"> (</w:t>
            </w:r>
            <w:r w:rsidRPr="00C0503E">
              <w:rPr>
                <w:szCs w:val="22"/>
                <w:lang w:eastAsia="sv-SE"/>
              </w:rPr>
              <w:t xml:space="preserve">number of OFDM symbols), </w:t>
            </w:r>
            <w:r w:rsidRPr="00C0503E">
              <w:rPr>
                <w:i/>
                <w:szCs w:val="22"/>
                <w:lang w:eastAsia="sv-SE"/>
              </w:rPr>
              <w:t>startPosition</w:t>
            </w:r>
            <w:r w:rsidRPr="00C0503E">
              <w:rPr>
                <w:szCs w:val="22"/>
                <w:lang w:eastAsia="sv-SE"/>
              </w:rPr>
              <w:t xml:space="preserve"> (value 0 refers to the last symbol, value 1 refers to the second last symbol, and so on) and </w:t>
            </w:r>
            <w:r w:rsidRPr="00C0503E">
              <w:rPr>
                <w:i/>
                <w:szCs w:val="22"/>
                <w:lang w:eastAsia="sv-SE"/>
              </w:rPr>
              <w:t>repetitionFactor</w:t>
            </w:r>
            <w:r w:rsidRPr="00C0503E">
              <w:rPr>
                <w:szCs w:val="22"/>
                <w:lang w:eastAsia="sv-SE"/>
              </w:rPr>
              <w:t xml:space="preserve"> (see TS 38.214 [19], clause 6.2.1 and TS 38.211 [16], clause 6.4.1.4). The configured SRS resource does not exceed the slot boundary. If </w:t>
            </w:r>
            <w:r w:rsidRPr="00C0503E">
              <w:rPr>
                <w:i/>
                <w:szCs w:val="22"/>
                <w:lang w:eastAsia="sv-SE"/>
              </w:rPr>
              <w:t>resourceMapping-r16</w:t>
            </w:r>
            <w:r w:rsidRPr="00C0503E">
              <w:rPr>
                <w:szCs w:val="22"/>
                <w:lang w:eastAsia="sv-SE"/>
              </w:rPr>
              <w:t xml:space="preserve"> is signalled, UE shall ignore the </w:t>
            </w:r>
            <w:r w:rsidRPr="00C0503E">
              <w:rPr>
                <w:i/>
                <w:szCs w:val="22"/>
                <w:lang w:eastAsia="sv-SE"/>
              </w:rPr>
              <w:t xml:space="preserve">resourceMapping </w:t>
            </w:r>
            <w:r w:rsidRPr="00C0503E">
              <w:rPr>
                <w:szCs w:val="22"/>
                <w:lang w:eastAsia="sv-SE"/>
              </w:rPr>
              <w:t xml:space="preserve">(without suffix). </w:t>
            </w:r>
            <w:r w:rsidR="000F2B5F" w:rsidRPr="00C0503E">
              <w:rPr>
                <w:szCs w:val="22"/>
                <w:lang w:eastAsia="sv-SE"/>
              </w:rPr>
              <w:t xml:space="preserve">If </w:t>
            </w:r>
            <w:r w:rsidR="000F2B5F" w:rsidRPr="00C0503E">
              <w:rPr>
                <w:i/>
                <w:szCs w:val="22"/>
                <w:lang w:eastAsia="sv-SE"/>
              </w:rPr>
              <w:t>resourceMapping-r17</w:t>
            </w:r>
            <w:r w:rsidR="000F2B5F" w:rsidRPr="00C0503E">
              <w:rPr>
                <w:szCs w:val="22"/>
                <w:lang w:eastAsia="sv-SE"/>
              </w:rPr>
              <w:t xml:space="preserve"> is signalled, </w:t>
            </w:r>
            <w:r w:rsidR="005D46C6" w:rsidRPr="00C0503E">
              <w:rPr>
                <w:i/>
                <w:szCs w:val="22"/>
                <w:lang w:eastAsia="sv-SE"/>
              </w:rPr>
              <w:t>resourceMapping-r16</w:t>
            </w:r>
            <w:r w:rsidR="005D46C6" w:rsidRPr="00C0503E">
              <w:rPr>
                <w:szCs w:val="22"/>
                <w:lang w:eastAsia="sv-SE"/>
              </w:rPr>
              <w:t xml:space="preserve"> is not signalled and the </w:t>
            </w:r>
            <w:r w:rsidR="000F2B5F" w:rsidRPr="00C0503E">
              <w:rPr>
                <w:szCs w:val="22"/>
                <w:lang w:eastAsia="sv-SE"/>
              </w:rPr>
              <w:t xml:space="preserve">UE shall ignore the </w:t>
            </w:r>
            <w:r w:rsidR="000F2B5F" w:rsidRPr="00C0503E">
              <w:rPr>
                <w:i/>
                <w:szCs w:val="22"/>
                <w:lang w:eastAsia="sv-SE"/>
              </w:rPr>
              <w:t xml:space="preserve">resourceMapping </w:t>
            </w:r>
            <w:r w:rsidR="000F2B5F" w:rsidRPr="00C0503E">
              <w:rPr>
                <w:szCs w:val="22"/>
                <w:lang w:eastAsia="sv-SE"/>
              </w:rPr>
              <w:t xml:space="preserve">(without suffix) and only the values of nrofSymbols which are integer multiples of the configured repetitionFactor can be configured. </w:t>
            </w:r>
            <w:r w:rsidR="005D46C6" w:rsidRPr="00C0503E">
              <w:rPr>
                <w:szCs w:val="22"/>
                <w:lang w:eastAsia="sv-SE"/>
              </w:rPr>
              <w:t xml:space="preserve">The network can only signal </w:t>
            </w:r>
            <w:r w:rsidR="005D46C6" w:rsidRPr="00C0503E">
              <w:rPr>
                <w:i/>
                <w:szCs w:val="22"/>
                <w:lang w:eastAsia="sv-SE"/>
              </w:rPr>
              <w:t xml:space="preserve">repetitionFactor-v1730 </w:t>
            </w:r>
            <w:r w:rsidR="005D46C6" w:rsidRPr="00C0503E">
              <w:rPr>
                <w:szCs w:val="22"/>
                <w:lang w:eastAsia="sv-SE"/>
              </w:rPr>
              <w:t xml:space="preserve">if </w:t>
            </w:r>
            <w:r w:rsidR="005D46C6" w:rsidRPr="00C0503E">
              <w:rPr>
                <w:i/>
                <w:szCs w:val="22"/>
                <w:lang w:eastAsia="sv-SE"/>
              </w:rPr>
              <w:t>resourceMapping-r17</w:t>
            </w:r>
            <w:r w:rsidR="005D46C6" w:rsidRPr="00C0503E">
              <w:rPr>
                <w:szCs w:val="22"/>
                <w:lang w:eastAsia="sv-SE"/>
              </w:rPr>
              <w:t xml:space="preserve"> is signalled. When </w:t>
            </w:r>
            <w:r w:rsidR="005D46C6" w:rsidRPr="00C0503E">
              <w:rPr>
                <w:i/>
                <w:szCs w:val="22"/>
                <w:lang w:eastAsia="sv-SE"/>
              </w:rPr>
              <w:t xml:space="preserve">repetitionFactor-v1730 </w:t>
            </w:r>
            <w:r w:rsidR="005D46C6" w:rsidRPr="00C0503E">
              <w:rPr>
                <w:szCs w:val="22"/>
                <w:lang w:eastAsia="sv-SE"/>
              </w:rPr>
              <w:t xml:space="preserve">is signalled, the UE shall ignore </w:t>
            </w:r>
            <w:r w:rsidR="005D46C6" w:rsidRPr="00C0503E">
              <w:rPr>
                <w:i/>
                <w:szCs w:val="22"/>
                <w:lang w:eastAsia="sv-SE"/>
              </w:rPr>
              <w:t>repetitionFactor-r17</w:t>
            </w:r>
            <w:r w:rsidR="005D46C6" w:rsidRPr="00C0503E">
              <w:rPr>
                <w:szCs w:val="22"/>
                <w:lang w:eastAsia="sv-SE"/>
              </w:rPr>
              <w:t xml:space="preserve">. </w:t>
            </w:r>
            <w:r w:rsidRPr="00C0503E">
              <w:rPr>
                <w:szCs w:val="22"/>
                <w:lang w:eastAsia="sv-SE"/>
              </w:rPr>
              <w:t xml:space="preserve">For CLI SRS-RSRP measurement, the network always configures </w:t>
            </w:r>
            <w:r w:rsidRPr="00C0503E">
              <w:rPr>
                <w:i/>
                <w:szCs w:val="22"/>
                <w:lang w:eastAsia="sv-SE"/>
              </w:rPr>
              <w:t>nrofSymbols</w:t>
            </w:r>
            <w:r w:rsidRPr="00C0503E">
              <w:rPr>
                <w:szCs w:val="22"/>
                <w:lang w:eastAsia="sv-SE"/>
              </w:rPr>
              <w:t xml:space="preserve"> and </w:t>
            </w:r>
            <w:r w:rsidRPr="00C0503E">
              <w:rPr>
                <w:i/>
                <w:szCs w:val="22"/>
                <w:lang w:eastAsia="sv-SE"/>
              </w:rPr>
              <w:t>repetitionFactor</w:t>
            </w:r>
            <w:r w:rsidRPr="00C0503E">
              <w:rPr>
                <w:szCs w:val="22"/>
                <w:lang w:eastAsia="sv-SE"/>
              </w:rPr>
              <w:t xml:space="preserve"> to 'n1'.</w:t>
            </w:r>
          </w:p>
        </w:tc>
      </w:tr>
      <w:tr w:rsidR="005C7FF4" w:rsidRPr="00C0503E"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C0503E" w:rsidRDefault="00394471" w:rsidP="00964CC4">
            <w:pPr>
              <w:pStyle w:val="TAL"/>
              <w:rPr>
                <w:szCs w:val="22"/>
                <w:lang w:eastAsia="sv-SE"/>
              </w:rPr>
            </w:pPr>
            <w:r w:rsidRPr="00C0503E">
              <w:rPr>
                <w:b/>
                <w:i/>
                <w:szCs w:val="22"/>
                <w:lang w:eastAsia="sv-SE"/>
              </w:rPr>
              <w:t>resourceType</w:t>
            </w:r>
          </w:p>
          <w:p w14:paraId="67D40175" w14:textId="335B767B" w:rsidR="00394471" w:rsidRPr="00C0503E" w:rsidRDefault="00394471" w:rsidP="00964CC4">
            <w:pPr>
              <w:pStyle w:val="TAL"/>
              <w:rPr>
                <w:szCs w:val="22"/>
                <w:lang w:eastAsia="sv-SE"/>
              </w:rPr>
            </w:pPr>
            <w:r w:rsidRPr="00C0503E">
              <w:rPr>
                <w:szCs w:val="22"/>
                <w:lang w:eastAsia="sv-SE"/>
              </w:rPr>
              <w:t>Periodicity and offset for semi-persistent and periodic SRS resource</w:t>
            </w:r>
            <w:r w:rsidR="0018069D" w:rsidRPr="00C0503E">
              <w:rPr>
                <w:rFonts w:eastAsia="SimSun"/>
                <w:szCs w:val="22"/>
                <w:lang w:eastAsia="zh-CN"/>
              </w:rPr>
              <w:t xml:space="preserve">, or </w:t>
            </w:r>
            <w:r w:rsidR="0018069D" w:rsidRPr="00C0503E">
              <w:t>slot</w:t>
            </w:r>
            <w:r w:rsidR="0018069D" w:rsidRPr="00C0503E">
              <w:rPr>
                <w:rFonts w:eastAsia="SimSun"/>
                <w:lang w:eastAsia="zh-CN"/>
              </w:rPr>
              <w:t xml:space="preserve"> o</w:t>
            </w:r>
            <w:r w:rsidR="0018069D" w:rsidRPr="00C0503E">
              <w:t>ffset</w:t>
            </w:r>
            <w:r w:rsidR="0018069D" w:rsidRPr="00C0503E">
              <w:rPr>
                <w:rFonts w:eastAsia="SimSun"/>
                <w:lang w:eastAsia="zh-CN"/>
              </w:rPr>
              <w:t xml:space="preserve"> for </w:t>
            </w:r>
            <w:r w:rsidR="0018069D" w:rsidRPr="00C0503E">
              <w:rPr>
                <w:rFonts w:eastAsia="SimSun"/>
                <w:szCs w:val="22"/>
                <w:lang w:eastAsia="zh-CN"/>
              </w:rPr>
              <w:t>a</w:t>
            </w:r>
            <w:r w:rsidR="0018069D" w:rsidRPr="00C0503E">
              <w:rPr>
                <w:szCs w:val="22"/>
                <w:lang w:eastAsia="sv-SE"/>
              </w:rPr>
              <w:t>periodic SRS resource</w:t>
            </w:r>
            <w:r w:rsidR="0018069D" w:rsidRPr="00C0503E">
              <w:rPr>
                <w:rFonts w:eastAsia="SimSun"/>
                <w:szCs w:val="22"/>
                <w:lang w:eastAsia="zh-CN"/>
              </w:rPr>
              <w:t xml:space="preserve"> </w:t>
            </w:r>
            <w:r w:rsidR="0018069D" w:rsidRPr="00C0503E">
              <w:t>for positioning</w:t>
            </w:r>
            <w:r w:rsidRPr="00C0503E">
              <w:rPr>
                <w:szCs w:val="22"/>
                <w:lang w:eastAsia="sv-SE"/>
              </w:rPr>
              <w:t xml:space="preserve"> (see TS 38.214 [19], clause 6.2.1). For CLI SRS-RSRP measurement, only 'periodic' is applicable for </w:t>
            </w:r>
            <w:r w:rsidRPr="00C0503E">
              <w:rPr>
                <w:i/>
                <w:szCs w:val="22"/>
                <w:lang w:eastAsia="sv-SE"/>
              </w:rPr>
              <w:t>resourceType</w:t>
            </w:r>
            <w:r w:rsidRPr="00C0503E">
              <w:rPr>
                <w:szCs w:val="22"/>
                <w:lang w:eastAsia="sv-SE"/>
              </w:rPr>
              <w:t>.</w:t>
            </w:r>
          </w:p>
        </w:tc>
      </w:tr>
      <w:tr w:rsidR="005C7FF4" w:rsidRPr="00C0503E"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C0503E" w:rsidRDefault="00394471" w:rsidP="00964CC4">
            <w:pPr>
              <w:pStyle w:val="TAL"/>
              <w:rPr>
                <w:szCs w:val="22"/>
                <w:lang w:eastAsia="sv-SE"/>
              </w:rPr>
            </w:pPr>
            <w:r w:rsidRPr="00C0503E">
              <w:rPr>
                <w:b/>
                <w:i/>
                <w:szCs w:val="22"/>
                <w:lang w:eastAsia="sv-SE"/>
              </w:rPr>
              <w:lastRenderedPageBreak/>
              <w:t>sequenceId</w:t>
            </w:r>
          </w:p>
          <w:p w14:paraId="319255E8" w14:textId="77777777" w:rsidR="00394471" w:rsidRPr="00C0503E" w:rsidRDefault="00394471" w:rsidP="00964CC4">
            <w:pPr>
              <w:pStyle w:val="TAL"/>
              <w:rPr>
                <w:szCs w:val="22"/>
                <w:lang w:eastAsia="sv-SE"/>
              </w:rPr>
            </w:pPr>
            <w:r w:rsidRPr="00C0503E">
              <w:rPr>
                <w:szCs w:val="22"/>
                <w:lang w:eastAsia="sv-SE"/>
              </w:rPr>
              <w:t>Sequence ID used to initialize pseudo random group and sequence hopping (see TS 38.214 [19], clause 6.2.1).</w:t>
            </w:r>
          </w:p>
        </w:tc>
      </w:tr>
      <w:tr w:rsidR="005C7FF4" w:rsidRPr="00C0503E"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C0503E" w:rsidRDefault="00394471" w:rsidP="00964CC4">
            <w:pPr>
              <w:pStyle w:val="TAL"/>
              <w:rPr>
                <w:szCs w:val="22"/>
                <w:lang w:eastAsia="sv-SE"/>
              </w:rPr>
            </w:pPr>
            <w:r w:rsidRPr="00C0503E">
              <w:rPr>
                <w:b/>
                <w:i/>
                <w:szCs w:val="22"/>
                <w:lang w:eastAsia="sv-SE"/>
              </w:rPr>
              <w:t>spatialRelationInfo</w:t>
            </w:r>
          </w:p>
          <w:p w14:paraId="5C8B50E3" w14:textId="17C57D6D" w:rsidR="00394471" w:rsidRPr="00C0503E" w:rsidRDefault="00394471" w:rsidP="00964CC4">
            <w:pPr>
              <w:pStyle w:val="TAL"/>
              <w:rPr>
                <w:szCs w:val="22"/>
                <w:lang w:eastAsia="sv-SE"/>
              </w:rPr>
            </w:pPr>
            <w:r w:rsidRPr="00C0503E">
              <w:rPr>
                <w:szCs w:val="22"/>
                <w:lang w:eastAsia="sv-SE"/>
              </w:rPr>
              <w:t>Configuration of the spatial relation between a reference RS and the target SRS. Reference RS can be SSB/CSI-RS/SRS (see TS 38.214 [19], clause 6.2.1). This parameter is not applicable to CLI SRS-RSRP measurement.</w:t>
            </w:r>
            <w:r w:rsidR="005D46C6" w:rsidRPr="00C0503E">
              <w:t xml:space="preserve"> </w:t>
            </w:r>
            <w:r w:rsidR="005D46C6" w:rsidRPr="00C0503E">
              <w:rPr>
                <w:szCs w:val="22"/>
                <w:lang w:eastAsia="sv-SE"/>
              </w:rPr>
              <w:t xml:space="preserve">This field is not configured if </w:t>
            </w:r>
            <w:r w:rsidR="005D46C6" w:rsidRPr="00C0503E">
              <w:rPr>
                <w:i/>
                <w:iCs/>
                <w:szCs w:val="22"/>
                <w:lang w:eastAsia="sv-SE"/>
              </w:rPr>
              <w:t>unifiedTCI-StateType</w:t>
            </w:r>
            <w:r w:rsidR="005D46C6" w:rsidRPr="00C0503E">
              <w:rPr>
                <w:szCs w:val="22"/>
                <w:lang w:eastAsia="sv-SE"/>
              </w:rPr>
              <w:t xml:space="preserve"> is configured for the serving cell.</w:t>
            </w:r>
          </w:p>
        </w:tc>
      </w:tr>
      <w:tr w:rsidR="005C7FF4" w:rsidRPr="00C0503E" w14:paraId="6AF7408F" w14:textId="77777777" w:rsidTr="00771058">
        <w:tc>
          <w:tcPr>
            <w:tcW w:w="14173" w:type="dxa"/>
            <w:tcBorders>
              <w:top w:val="single" w:sz="4" w:space="0" w:color="auto"/>
              <w:left w:val="single" w:sz="4" w:space="0" w:color="auto"/>
              <w:bottom w:val="single" w:sz="4" w:space="0" w:color="auto"/>
              <w:right w:val="single" w:sz="4" w:space="0" w:color="auto"/>
            </w:tcBorders>
          </w:tcPr>
          <w:p w14:paraId="53ED3BDF" w14:textId="77777777" w:rsidR="00306103" w:rsidRPr="00C0503E" w:rsidRDefault="00306103" w:rsidP="00771058">
            <w:pPr>
              <w:pStyle w:val="TAL"/>
              <w:rPr>
                <w:b/>
                <w:i/>
                <w:szCs w:val="22"/>
                <w:lang w:eastAsia="sv-SE"/>
              </w:rPr>
            </w:pPr>
            <w:r w:rsidRPr="00C0503E">
              <w:rPr>
                <w:b/>
                <w:i/>
                <w:szCs w:val="22"/>
                <w:lang w:eastAsia="sv-SE"/>
              </w:rPr>
              <w:t>spatialRelationInfo-PDC</w:t>
            </w:r>
          </w:p>
          <w:p w14:paraId="4F1EC84E" w14:textId="77777777" w:rsidR="00306103" w:rsidRPr="00C0503E" w:rsidRDefault="00306103" w:rsidP="00771058">
            <w:pPr>
              <w:pStyle w:val="TAL"/>
              <w:rPr>
                <w:bCs/>
                <w:iCs/>
                <w:szCs w:val="22"/>
                <w:lang w:eastAsia="sv-SE"/>
              </w:rPr>
            </w:pPr>
            <w:r w:rsidRPr="00C0503E">
              <w:rPr>
                <w:bCs/>
                <w:iCs/>
                <w:szCs w:val="22"/>
                <w:lang w:eastAsia="sv-SE"/>
              </w:rPr>
              <w:t xml:space="preserve">Configuration of the spatial relation between a reference RS and the target SRS. Reference RS can be SSB/CSI-RS/SRS/DL-PRS-PDC (see TS 38.214 [19], clause 6.2.1). The field is present in case of </w:t>
            </w:r>
            <w:r w:rsidRPr="00C0503E">
              <w:rPr>
                <w:bCs/>
                <w:i/>
                <w:szCs w:val="22"/>
                <w:lang w:eastAsia="sv-SE"/>
              </w:rPr>
              <w:t>resourceType=periodic</w:t>
            </w:r>
            <w:r w:rsidRPr="00C0503E">
              <w:rPr>
                <w:bCs/>
                <w:iCs/>
                <w:szCs w:val="22"/>
                <w:lang w:eastAsia="sv-SE"/>
              </w:rPr>
              <w:t xml:space="preserve"> and </w:t>
            </w:r>
            <w:r w:rsidRPr="00C0503E">
              <w:rPr>
                <w:i/>
                <w:iCs/>
              </w:rPr>
              <w:t>usagePDC-r17</w:t>
            </w:r>
            <w:r w:rsidRPr="00C0503E">
              <w:rPr>
                <w:bCs/>
                <w:i/>
                <w:iCs/>
                <w:szCs w:val="22"/>
                <w:lang w:eastAsia="sv-SE"/>
              </w:rPr>
              <w:t>=</w:t>
            </w:r>
            <w:r w:rsidRPr="00C0503E">
              <w:rPr>
                <w:bCs/>
                <w:i/>
                <w:szCs w:val="22"/>
                <w:lang w:eastAsia="sv-SE"/>
              </w:rPr>
              <w:t>true</w:t>
            </w:r>
            <w:r w:rsidRPr="00C0503E">
              <w:rPr>
                <w:bCs/>
                <w:iCs/>
                <w:szCs w:val="22"/>
                <w:lang w:eastAsia="sv-SE"/>
              </w:rPr>
              <w:t xml:space="preserve"> in the </w:t>
            </w:r>
            <w:r w:rsidRPr="00C0503E">
              <w:rPr>
                <w:bCs/>
                <w:i/>
                <w:szCs w:val="22"/>
                <w:lang w:eastAsia="sv-SE"/>
              </w:rPr>
              <w:t>SRS-ResourceSet</w:t>
            </w:r>
            <w:r w:rsidRPr="00C0503E">
              <w:rPr>
                <w:bCs/>
                <w:iCs/>
                <w:szCs w:val="22"/>
                <w:lang w:eastAsia="sv-SE"/>
              </w:rPr>
              <w:t>, otherwise the field is absent.</w:t>
            </w:r>
          </w:p>
        </w:tc>
      </w:tr>
      <w:tr w:rsidR="005C7FF4" w:rsidRPr="00C0503E"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C0503E" w:rsidRDefault="00394471" w:rsidP="00964CC4">
            <w:pPr>
              <w:pStyle w:val="TAL"/>
              <w:rPr>
                <w:szCs w:val="22"/>
                <w:lang w:eastAsia="sv-SE"/>
              </w:rPr>
            </w:pPr>
            <w:r w:rsidRPr="00C0503E">
              <w:rPr>
                <w:b/>
                <w:i/>
                <w:szCs w:val="22"/>
                <w:lang w:eastAsia="sv-SE"/>
              </w:rPr>
              <w:t>spatialRelationInfoPos</w:t>
            </w:r>
          </w:p>
          <w:p w14:paraId="0BA1DFD3" w14:textId="77777777" w:rsidR="001B10B7" w:rsidRPr="00C0503E" w:rsidRDefault="00394471" w:rsidP="001B10B7">
            <w:pPr>
              <w:pStyle w:val="TAL"/>
              <w:rPr>
                <w:szCs w:val="22"/>
                <w:lang w:eastAsia="zh-CN"/>
              </w:rPr>
            </w:pPr>
            <w:r w:rsidRPr="00C0503E">
              <w:rPr>
                <w:szCs w:val="22"/>
                <w:lang w:eastAsia="sv-SE"/>
              </w:rPr>
              <w:t>Configuration of the spatial relation between a reference RS and the target SRS. Reference RS can be SSB/CSI-RS/SRS/DL-PRS (see TS 38.214 [19], clause 6.2.1).</w:t>
            </w:r>
          </w:p>
          <w:p w14:paraId="7DBB57A7" w14:textId="5C145354" w:rsidR="00394471" w:rsidRPr="00C0503E" w:rsidRDefault="001B10B7" w:rsidP="001B10B7">
            <w:pPr>
              <w:pStyle w:val="TAL"/>
              <w:rPr>
                <w:b/>
                <w:i/>
                <w:szCs w:val="22"/>
                <w:lang w:eastAsia="sv-SE"/>
              </w:rPr>
            </w:pPr>
            <w:r w:rsidRPr="00C0503E">
              <w:rPr>
                <w:rFonts w:cs="Arial"/>
                <w:szCs w:val="18"/>
                <w:lang w:eastAsia="zh-CN"/>
              </w:rPr>
              <w:t>If</w:t>
            </w:r>
            <w:r w:rsidRPr="00C0503E">
              <w:rPr>
                <w:rFonts w:cs="Arial"/>
                <w:szCs w:val="18"/>
                <w:lang w:eastAsia="sv-SE"/>
              </w:rPr>
              <w:t xml:space="preserve"> the IE </w:t>
            </w:r>
            <w:r w:rsidRPr="00C0503E">
              <w:rPr>
                <w:rFonts w:cs="Arial"/>
                <w:i/>
                <w:szCs w:val="18"/>
                <w:lang w:eastAsia="sv-SE"/>
              </w:rPr>
              <w:t>srs-ResourceId-Ext</w:t>
            </w:r>
            <w:r w:rsidRPr="00C0503E">
              <w:rPr>
                <w:rFonts w:cs="Arial"/>
                <w:szCs w:val="18"/>
                <w:lang w:eastAsia="zh-CN"/>
              </w:rPr>
              <w:t xml:space="preserve"> is present, the IE </w:t>
            </w:r>
            <w:bookmarkStart w:id="88" w:name="OLE_LINK15"/>
            <w:bookmarkStart w:id="89" w:name="OLE_LINK16"/>
            <w:r w:rsidRPr="00C0503E">
              <w:rPr>
                <w:rFonts w:cs="Arial"/>
                <w:i/>
                <w:szCs w:val="18"/>
                <w:lang w:eastAsia="zh-CN"/>
              </w:rPr>
              <w:t xml:space="preserve">srs-ResourceId </w:t>
            </w:r>
            <w:bookmarkEnd w:id="88"/>
            <w:bookmarkEnd w:id="89"/>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 xml:space="preserve">0 to </w:t>
            </w:r>
            <w:r w:rsidRPr="00C0503E">
              <w:rPr>
                <w:rFonts w:cs="Arial"/>
                <w:noProof/>
                <w:szCs w:val="18"/>
                <w:lang w:eastAsia="zh-CN"/>
              </w:rPr>
              <w:t xml:space="preserve">63. </w:t>
            </w:r>
            <w:proofErr w:type="gramStart"/>
            <w:r w:rsidRPr="00C0503E">
              <w:rPr>
                <w:rFonts w:cs="Arial"/>
                <w:szCs w:val="18"/>
                <w:lang w:eastAsia="zh-CN"/>
              </w:rPr>
              <w:t>Otherwise</w:t>
            </w:r>
            <w:proofErr w:type="gramEnd"/>
            <w:r w:rsidRPr="00C0503E">
              <w:rPr>
                <w:rFonts w:cs="Arial"/>
                <w:szCs w:val="18"/>
                <w:lang w:eastAsia="zh-CN"/>
              </w:rPr>
              <w:t xml:space="preserve"> the IE </w:t>
            </w:r>
            <w:r w:rsidRPr="00C0503E">
              <w:rPr>
                <w:rFonts w:cs="Arial"/>
                <w:i/>
                <w:szCs w:val="18"/>
                <w:lang w:eastAsia="zh-CN"/>
              </w:rPr>
              <w:t xml:space="preserve">srs-ResourceId </w:t>
            </w:r>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0 to 31</w:t>
            </w:r>
            <w:r w:rsidRPr="00C0503E">
              <w:rPr>
                <w:rFonts w:cs="Arial"/>
                <w:noProof/>
                <w:szCs w:val="18"/>
                <w:lang w:eastAsia="zh-CN"/>
              </w:rPr>
              <w:t>.</w:t>
            </w:r>
          </w:p>
        </w:tc>
      </w:tr>
      <w:tr w:rsidR="005C7FF4" w:rsidRPr="00C0503E"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C0503E" w:rsidRDefault="00394471" w:rsidP="00964CC4">
            <w:pPr>
              <w:pStyle w:val="TAL"/>
              <w:rPr>
                <w:b/>
                <w:bCs/>
                <w:i/>
                <w:iCs/>
                <w:lang w:eastAsia="x-none"/>
              </w:rPr>
            </w:pPr>
            <w:r w:rsidRPr="00C0503E">
              <w:rPr>
                <w:b/>
                <w:bCs/>
                <w:i/>
                <w:iCs/>
                <w:lang w:eastAsia="x-none"/>
              </w:rPr>
              <w:t>srs-RequestDCI-0-2</w:t>
            </w:r>
          </w:p>
          <w:p w14:paraId="1550DA52"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request"in DCI format 0_2. When the field is absent, then the value of 0 bit for "SRS request" in DCI format 0_2 is applied. If the parameter </w:t>
            </w:r>
            <w:r w:rsidRPr="00C0503E">
              <w:rPr>
                <w:i/>
                <w:szCs w:val="22"/>
                <w:lang w:eastAsia="sv-SE"/>
              </w:rPr>
              <w:t>srs-RequestDCI-0-2</w:t>
            </w:r>
            <w:r w:rsidRPr="00C0503E">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C0503E">
              <w:rPr>
                <w:i/>
                <w:szCs w:val="22"/>
                <w:lang w:eastAsia="sv-SE"/>
              </w:rPr>
              <w:t>supplementaryUplink</w:t>
            </w:r>
            <w:r w:rsidRPr="00C0503E">
              <w:rPr>
                <w:szCs w:val="22"/>
                <w:lang w:eastAsia="sv-SE"/>
              </w:rPr>
              <w:t>, an extra bit (the first bit of the SRS request field) is used for the non-SUL/SUL indication.</w:t>
            </w:r>
          </w:p>
        </w:tc>
      </w:tr>
      <w:tr w:rsidR="005C7FF4" w:rsidRPr="00C0503E"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C0503E" w:rsidRDefault="00394471" w:rsidP="00964CC4">
            <w:pPr>
              <w:pStyle w:val="TAL"/>
              <w:rPr>
                <w:b/>
                <w:bCs/>
                <w:i/>
                <w:iCs/>
                <w:lang w:eastAsia="x-none"/>
              </w:rPr>
            </w:pPr>
            <w:r w:rsidRPr="00C0503E">
              <w:rPr>
                <w:b/>
                <w:bCs/>
                <w:i/>
                <w:iCs/>
                <w:lang w:eastAsia="x-none"/>
              </w:rPr>
              <w:t>srs-RequestDCI-1-2</w:t>
            </w:r>
          </w:p>
          <w:p w14:paraId="39CD5D4B"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 in DCI format 1_2. When the field is absent, then the value of 0 bit for "SRS request" in DCI format 1_2 is applied. When the UE is configured with </w:t>
            </w:r>
            <w:r w:rsidRPr="00C0503E">
              <w:rPr>
                <w:i/>
                <w:szCs w:val="22"/>
                <w:lang w:eastAsia="sv-SE"/>
              </w:rPr>
              <w:t>supplementaryUplink</w:t>
            </w:r>
            <w:r w:rsidRPr="00C0503E">
              <w:rPr>
                <w:szCs w:val="22"/>
                <w:lang w:eastAsia="sv-SE"/>
              </w:rPr>
              <w:t>, an extra bit (the first bit of the SRS request field) is used for the non-SUL/SUL indication (see TS 38.214 [19], clause 6.1.1.2).</w:t>
            </w:r>
          </w:p>
        </w:tc>
      </w:tr>
      <w:tr w:rsidR="005C7FF4" w:rsidRPr="00C0503E"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C0503E" w:rsidRDefault="00394471" w:rsidP="00964CC4">
            <w:pPr>
              <w:pStyle w:val="TAL"/>
              <w:rPr>
                <w:b/>
                <w:bCs/>
                <w:i/>
                <w:iCs/>
                <w:lang w:eastAsia="x-none"/>
              </w:rPr>
            </w:pPr>
            <w:r w:rsidRPr="00C0503E">
              <w:rPr>
                <w:b/>
                <w:bCs/>
                <w:i/>
                <w:iCs/>
                <w:lang w:eastAsia="x-none"/>
              </w:rPr>
              <w:t>srs-ResourceSetToAddModListDCI-0-2</w:t>
            </w:r>
          </w:p>
          <w:p w14:paraId="21C8E740" w14:textId="77777777" w:rsidR="00394471" w:rsidRPr="00C0503E" w:rsidRDefault="00394471" w:rsidP="00964CC4">
            <w:pPr>
              <w:pStyle w:val="TAL"/>
              <w:rPr>
                <w:b/>
                <w:i/>
                <w:szCs w:val="22"/>
                <w:lang w:eastAsia="sv-SE"/>
              </w:rPr>
            </w:pPr>
            <w:r w:rsidRPr="00C0503E">
              <w:rPr>
                <w:szCs w:val="22"/>
                <w:lang w:eastAsia="sv-SE"/>
              </w:rPr>
              <w:t>List of SRS resource set to be added or modified for DCI format 0_2 (see TS 38.212 [17], clause 7.3.1).</w:t>
            </w:r>
          </w:p>
        </w:tc>
      </w:tr>
      <w:tr w:rsidR="005C7FF4" w:rsidRPr="00C0503E"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C0503E" w:rsidRDefault="00394471" w:rsidP="00964CC4">
            <w:pPr>
              <w:pStyle w:val="TAL"/>
              <w:rPr>
                <w:b/>
                <w:bCs/>
                <w:i/>
                <w:iCs/>
                <w:lang w:eastAsia="x-none"/>
              </w:rPr>
            </w:pPr>
            <w:r w:rsidRPr="00C0503E">
              <w:rPr>
                <w:b/>
                <w:bCs/>
                <w:i/>
                <w:iCs/>
                <w:lang w:eastAsia="x-none"/>
              </w:rPr>
              <w:t>srs-ResourceSetToReleaseListDCI-0-2</w:t>
            </w:r>
          </w:p>
          <w:p w14:paraId="2717206E" w14:textId="77777777" w:rsidR="00394471" w:rsidRPr="00C0503E" w:rsidRDefault="00394471" w:rsidP="00964CC4">
            <w:pPr>
              <w:pStyle w:val="TAL"/>
              <w:rPr>
                <w:b/>
                <w:i/>
                <w:szCs w:val="22"/>
                <w:lang w:eastAsia="sv-SE"/>
              </w:rPr>
            </w:pPr>
            <w:r w:rsidRPr="00C0503E">
              <w:rPr>
                <w:szCs w:val="22"/>
                <w:lang w:eastAsia="sv-SE"/>
              </w:rPr>
              <w:t>List of SRS resource set to be released for DCI format 0_2 (see TS 38.212 [17], clause 7.3.1).</w:t>
            </w:r>
          </w:p>
        </w:tc>
      </w:tr>
      <w:tr w:rsidR="005C7FF4" w:rsidRPr="00C0503E" w14:paraId="10044C75" w14:textId="77777777" w:rsidTr="00964CC4">
        <w:tc>
          <w:tcPr>
            <w:tcW w:w="14173" w:type="dxa"/>
            <w:tcBorders>
              <w:top w:val="single" w:sz="4" w:space="0" w:color="auto"/>
              <w:left w:val="single" w:sz="4" w:space="0" w:color="auto"/>
              <w:bottom w:val="single" w:sz="4" w:space="0" w:color="auto"/>
              <w:right w:val="single" w:sz="4" w:space="0" w:color="auto"/>
            </w:tcBorders>
          </w:tcPr>
          <w:p w14:paraId="0E9128EA" w14:textId="59F95E8D" w:rsidR="007B122D" w:rsidRPr="00C0503E" w:rsidRDefault="007B122D" w:rsidP="007B122D">
            <w:pPr>
              <w:pStyle w:val="TAL"/>
              <w:rPr>
                <w:lang w:eastAsia="sv-SE"/>
              </w:rPr>
            </w:pPr>
            <w:r w:rsidRPr="00C0503E">
              <w:rPr>
                <w:b/>
                <w:i/>
                <w:lang w:eastAsia="sv-SE"/>
              </w:rPr>
              <w:t>srs-TCI</w:t>
            </w:r>
            <w:r w:rsidR="005D46C6" w:rsidRPr="00C0503E">
              <w:rPr>
                <w:b/>
                <w:i/>
                <w:lang w:eastAsia="sv-SE"/>
              </w:rPr>
              <w:t>-</w:t>
            </w:r>
            <w:r w:rsidRPr="00C0503E">
              <w:rPr>
                <w:b/>
                <w:i/>
                <w:lang w:eastAsia="sv-SE"/>
              </w:rPr>
              <w:t>State</w:t>
            </w:r>
          </w:p>
          <w:p w14:paraId="1F1F54C8" w14:textId="1E94CCBA" w:rsidR="007B122D" w:rsidRPr="00C0503E" w:rsidRDefault="007B122D" w:rsidP="007B122D">
            <w:pPr>
              <w:pStyle w:val="TAL"/>
              <w:rPr>
                <w:b/>
                <w:bCs/>
                <w:i/>
                <w:iCs/>
                <w:lang w:eastAsia="x-none"/>
              </w:rPr>
            </w:pPr>
            <w:r w:rsidRPr="00C0503E">
              <w:rPr>
                <w:lang w:eastAsia="sv-SE"/>
              </w:rPr>
              <w:t xml:space="preserve">Configuration of either a UL TCI state or a joint TCI state for the SRS resource. </w:t>
            </w:r>
            <w:r w:rsidR="005D46C6" w:rsidRPr="00C0503E">
              <w:rPr>
                <w:lang w:eastAsia="sv-SE"/>
              </w:rPr>
              <w:t xml:space="preserve">In case of </w:t>
            </w:r>
            <w:r w:rsidR="005D46C6" w:rsidRPr="00C0503E">
              <w:rPr>
                <w:i/>
                <w:iCs/>
                <w:lang w:eastAsia="sv-SE"/>
              </w:rPr>
              <w:t>UL TCI-State</w:t>
            </w:r>
            <w:r w:rsidR="005D46C6" w:rsidRPr="00C0503E">
              <w:rPr>
                <w:lang w:eastAsia="sv-SE"/>
              </w:rPr>
              <w:t xml:space="preserve">, refers to the TCI state defined in </w:t>
            </w:r>
            <w:r w:rsidR="005D46C6" w:rsidRPr="00C0503E">
              <w:rPr>
                <w:i/>
                <w:iCs/>
                <w:lang w:eastAsia="sv-SE"/>
              </w:rPr>
              <w:t>ul-TCI-StateList</w:t>
            </w:r>
            <w:r w:rsidR="005D46C6" w:rsidRPr="00C0503E">
              <w:rPr>
                <w:lang w:eastAsia="sv-SE"/>
              </w:rPr>
              <w:t xml:space="preserve"> in the </w:t>
            </w:r>
            <w:r w:rsidR="005D46C6" w:rsidRPr="00C0503E">
              <w:rPr>
                <w:i/>
                <w:iCs/>
                <w:lang w:eastAsia="sv-SE"/>
              </w:rPr>
              <w:t>BWP-UplinkDedicated</w:t>
            </w:r>
            <w:r w:rsidR="005D46C6" w:rsidRPr="00C0503E">
              <w:rPr>
                <w:lang w:eastAsia="sv-SE"/>
              </w:rPr>
              <w:t xml:space="preserve"> where the </w:t>
            </w:r>
            <w:r w:rsidR="005D46C6" w:rsidRPr="00C0503E">
              <w:rPr>
                <w:i/>
                <w:iCs/>
                <w:lang w:eastAsia="sv-SE"/>
              </w:rPr>
              <w:t>SRS-Config</w:t>
            </w:r>
            <w:r w:rsidR="005D46C6" w:rsidRPr="00C0503E">
              <w:rPr>
                <w:lang w:eastAsia="sv-SE"/>
              </w:rPr>
              <w:t xml:space="preserve"> is configured.</w:t>
            </w:r>
            <w:r w:rsidR="005D46C6" w:rsidRPr="00C0503E">
              <w:t xml:space="preserve"> </w:t>
            </w:r>
            <w:r w:rsidR="005D46C6" w:rsidRPr="00C0503E">
              <w:rPr>
                <w:lang w:eastAsia="sv-SE"/>
              </w:rPr>
              <w:t xml:space="preserve">In case of joint TCI state, refers to a TCI state defined in </w:t>
            </w:r>
            <w:r w:rsidR="00753A67" w:rsidRPr="00C0503E">
              <w:rPr>
                <w:rFonts w:cs="Arial"/>
                <w:i/>
                <w:szCs w:val="18"/>
              </w:rPr>
              <w:t>dl-OrJointTCI-StateList</w:t>
            </w:r>
            <w:r w:rsidR="005D46C6" w:rsidRPr="00C0503E">
              <w:rPr>
                <w:lang w:eastAsia="sv-SE"/>
              </w:rPr>
              <w:t xml:space="preserve"> in </w:t>
            </w:r>
            <w:r w:rsidR="005D46C6" w:rsidRPr="00C0503E">
              <w:rPr>
                <w:i/>
                <w:iCs/>
                <w:lang w:eastAsia="sv-SE"/>
              </w:rPr>
              <w:t>pdsch-Config</w:t>
            </w:r>
            <w:r w:rsidR="005D46C6" w:rsidRPr="00C0503E">
              <w:rPr>
                <w:lang w:eastAsia="sv-SE"/>
              </w:rPr>
              <w:t xml:space="preserve"> of the </w:t>
            </w:r>
            <w:r w:rsidR="005D46C6" w:rsidRPr="00C0503E">
              <w:rPr>
                <w:i/>
                <w:iCs/>
                <w:lang w:eastAsia="sv-SE"/>
              </w:rPr>
              <w:t>BWP-DownlinkDedicated</w:t>
            </w:r>
            <w:r w:rsidR="005D46C6" w:rsidRPr="00C0503E">
              <w:rPr>
                <w:lang w:eastAsia="sv-SE"/>
              </w:rPr>
              <w:t xml:space="preserve"> and serving cell indicated by </w:t>
            </w:r>
            <w:r w:rsidR="005D46C6" w:rsidRPr="00C0503E">
              <w:rPr>
                <w:i/>
                <w:iCs/>
                <w:lang w:eastAsia="sv-SE"/>
              </w:rPr>
              <w:t>cellAndBWP</w:t>
            </w:r>
            <w:r w:rsidR="005D46C6" w:rsidRPr="00C0503E">
              <w:rPr>
                <w:lang w:eastAsia="sv-SE"/>
              </w:rPr>
              <w:t>.</w:t>
            </w:r>
            <w:r w:rsidR="005D46C6" w:rsidRPr="00C0503E">
              <w:rPr>
                <w:i/>
                <w:iCs/>
                <w:lang w:eastAsia="sv-SE"/>
              </w:rPr>
              <w:t xml:space="preserve"> </w:t>
            </w:r>
            <w:r w:rsidRPr="00C0503E">
              <w:rPr>
                <w:lang w:eastAsia="sv-SE"/>
              </w:rPr>
              <w:t>This field is absent when the SRS resource is in a</w:t>
            </w:r>
            <w:r w:rsidR="00262741" w:rsidRPr="00C0503E">
              <w:rPr>
                <w:lang w:eastAsia="sv-SE"/>
              </w:rPr>
              <w:t>n</w:t>
            </w:r>
            <w:r w:rsidRPr="00C0503E">
              <w:rPr>
                <w:lang w:eastAsia="sv-SE"/>
              </w:rPr>
              <w:t xml:space="preserve"> </w:t>
            </w:r>
            <w:r w:rsidRPr="00C0503E">
              <w:rPr>
                <w:i/>
                <w:lang w:eastAsia="sv-SE"/>
              </w:rPr>
              <w:t>SRS-ResourceSet</w:t>
            </w:r>
            <w:r w:rsidRPr="00C0503E">
              <w:rPr>
                <w:lang w:eastAsia="sv-SE"/>
              </w:rPr>
              <w:t xml:space="preserve"> configured with </w:t>
            </w:r>
            <w:r w:rsidRPr="00C0503E">
              <w:rPr>
                <w:i/>
                <w:lang w:eastAsia="sv-SE"/>
              </w:rPr>
              <w:t>followUnifiedTCI</w:t>
            </w:r>
            <w:r w:rsidR="005D46C6" w:rsidRPr="00C0503E">
              <w:rPr>
                <w:i/>
                <w:lang w:eastAsia="sv-SE"/>
              </w:rPr>
              <w:t>-S</w:t>
            </w:r>
            <w:r w:rsidRPr="00C0503E">
              <w:rPr>
                <w:i/>
                <w:lang w:eastAsia="sv-SE"/>
              </w:rPr>
              <w:t xml:space="preserve">tateSRS-r17 </w:t>
            </w:r>
            <w:r w:rsidRPr="00C0503E">
              <w:rPr>
                <w:lang w:eastAsia="sv-SE"/>
              </w:rPr>
              <w:t xml:space="preserve">or when </w:t>
            </w:r>
            <w:r w:rsidRPr="00C0503E">
              <w:rPr>
                <w:bCs/>
                <w:iCs/>
                <w:lang w:eastAsia="sv-SE"/>
              </w:rPr>
              <w:t xml:space="preserve">the field </w:t>
            </w:r>
            <w:r w:rsidRPr="00C0503E">
              <w:rPr>
                <w:bCs/>
                <w:i/>
                <w:iCs/>
                <w:lang w:eastAsia="sv-SE"/>
              </w:rPr>
              <w:t>unifiedTCI-StateType</w:t>
            </w:r>
            <w:r w:rsidRPr="00C0503E">
              <w:rPr>
                <w:bCs/>
                <w:iCs/>
                <w:lang w:eastAsia="sv-SE"/>
              </w:rPr>
              <w:t xml:space="preserve"> is not configured to the serving cell which the SRS resource is located in</w:t>
            </w:r>
            <w:r w:rsidRPr="00C0503E">
              <w:rPr>
                <w:lang w:eastAsia="sv-SE"/>
              </w:rPr>
              <w:t>.</w:t>
            </w:r>
          </w:p>
        </w:tc>
      </w:tr>
      <w:tr w:rsidR="005C7FF4" w:rsidRPr="00C0503E" w14:paraId="03145AD5" w14:textId="77777777" w:rsidTr="00771058">
        <w:tc>
          <w:tcPr>
            <w:tcW w:w="14173" w:type="dxa"/>
            <w:tcBorders>
              <w:top w:val="single" w:sz="4" w:space="0" w:color="auto"/>
              <w:left w:val="single" w:sz="4" w:space="0" w:color="auto"/>
              <w:bottom w:val="single" w:sz="4" w:space="0" w:color="auto"/>
              <w:right w:val="single" w:sz="4" w:space="0" w:color="auto"/>
            </w:tcBorders>
          </w:tcPr>
          <w:p w14:paraId="22BE7516" w14:textId="3A73A994" w:rsidR="000F2B5F" w:rsidRPr="00C0503E" w:rsidRDefault="000F2B5F" w:rsidP="00771058">
            <w:pPr>
              <w:pStyle w:val="TAL"/>
              <w:rPr>
                <w:b/>
                <w:bCs/>
                <w:i/>
                <w:iCs/>
              </w:rPr>
            </w:pPr>
            <w:r w:rsidRPr="00C0503E">
              <w:rPr>
                <w:b/>
                <w:bCs/>
                <w:i/>
                <w:iCs/>
              </w:rPr>
              <w:t>startRBIndexAndFreqScalingFactor</w:t>
            </w:r>
          </w:p>
          <w:p w14:paraId="7F9E9DB0" w14:textId="023D69E9" w:rsidR="000F2B5F" w:rsidRPr="00C0503E" w:rsidRDefault="000F2B5F" w:rsidP="00771058">
            <w:pPr>
              <w:pStyle w:val="TAL"/>
              <w:rPr>
                <w:bCs/>
                <w:iCs/>
                <w:szCs w:val="22"/>
                <w:lang w:eastAsia="sv-SE"/>
              </w:rPr>
            </w:pPr>
            <w:r w:rsidRPr="00C0503E">
              <w:rPr>
                <w:bCs/>
                <w:iCs/>
                <w:szCs w:val="22"/>
                <w:lang w:eastAsia="sv-SE"/>
              </w:rPr>
              <w:t xml:space="preserve">Configures the UE with the startRBIndex and freqScalingFactor for partial frequency sounding as described in Clause 6.4.1.4 in TS 38.211. The </w:t>
            </w:r>
            <w:r w:rsidRPr="00C0503E">
              <w:t>startRBIndexForFScaling2 gives the startRBIndex when freqScalingFactor is 2 and t</w:t>
            </w:r>
            <w:r w:rsidRPr="00C0503E">
              <w:rPr>
                <w:bCs/>
                <w:iCs/>
                <w:szCs w:val="22"/>
                <w:lang w:eastAsia="sv-SE"/>
              </w:rPr>
              <w:t xml:space="preserve">he </w:t>
            </w:r>
            <w:r w:rsidRPr="00C0503E">
              <w:t xml:space="preserve">startRBIndexForFScaling4 gives the startRBIndex when FreqScalingFactor is 4 </w:t>
            </w:r>
          </w:p>
        </w:tc>
      </w:tr>
      <w:tr w:rsidR="00394471" w:rsidRPr="00C0503E"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68D95ADF" w:rsidR="00394471" w:rsidRPr="00C0503E" w:rsidRDefault="00394471" w:rsidP="00964CC4">
            <w:pPr>
              <w:pStyle w:val="TAL"/>
              <w:rPr>
                <w:szCs w:val="22"/>
                <w:lang w:eastAsia="sv-SE"/>
              </w:rPr>
            </w:pPr>
            <w:r w:rsidRPr="00C0503E">
              <w:rPr>
                <w:b/>
                <w:i/>
                <w:szCs w:val="22"/>
                <w:lang w:eastAsia="sv-SE"/>
              </w:rPr>
              <w:t>transmissionComb</w:t>
            </w:r>
            <w:r w:rsidR="000F2B5F" w:rsidRPr="00C0503E">
              <w:rPr>
                <w:b/>
                <w:i/>
                <w:szCs w:val="22"/>
                <w:lang w:eastAsia="sv-SE"/>
              </w:rPr>
              <w:t>, transmissionComb-n8</w:t>
            </w:r>
          </w:p>
          <w:p w14:paraId="740D6D2B" w14:textId="77777777" w:rsidR="00394471" w:rsidRPr="00C0503E" w:rsidRDefault="00394471" w:rsidP="00964CC4">
            <w:pPr>
              <w:pStyle w:val="TAL"/>
              <w:rPr>
                <w:szCs w:val="22"/>
                <w:lang w:eastAsia="sv-SE"/>
              </w:rPr>
            </w:pPr>
            <w:r w:rsidRPr="00C0503E">
              <w:rPr>
                <w:szCs w:val="22"/>
                <w:lang w:eastAsia="sv-SE"/>
              </w:rPr>
              <w:t>Comb value (2 or 4 or 8) and comb offset (</w:t>
            </w:r>
            <w:proofErr w:type="gramStart"/>
            <w:r w:rsidRPr="00C0503E">
              <w:rPr>
                <w:szCs w:val="22"/>
                <w:lang w:eastAsia="sv-SE"/>
              </w:rPr>
              <w:t>0..</w:t>
            </w:r>
            <w:proofErr w:type="gramEnd"/>
            <w:r w:rsidRPr="00C0503E">
              <w:rPr>
                <w:szCs w:val="22"/>
                <w:lang w:eastAsia="sv-SE"/>
              </w:rPr>
              <w:t>combValue-1) (see TS 38.214 [19], clause 6.2.1).</w:t>
            </w:r>
          </w:p>
        </w:tc>
      </w:tr>
    </w:tbl>
    <w:p w14:paraId="2C31B2FE"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C0503E" w:rsidRDefault="00394471" w:rsidP="00964CC4">
            <w:pPr>
              <w:pStyle w:val="TAH"/>
              <w:rPr>
                <w:szCs w:val="22"/>
                <w:lang w:eastAsia="sv-SE"/>
              </w:rPr>
            </w:pPr>
            <w:r w:rsidRPr="00C0503E">
              <w:rPr>
                <w:i/>
                <w:szCs w:val="22"/>
                <w:lang w:eastAsia="sv-SE"/>
              </w:rPr>
              <w:lastRenderedPageBreak/>
              <w:t>SRS-ResourceSet</w:t>
            </w:r>
            <w:r w:rsidR="00B477A2" w:rsidRPr="00C0503E">
              <w:rPr>
                <w:i/>
                <w:szCs w:val="22"/>
                <w:lang w:eastAsia="zh-CN"/>
              </w:rPr>
              <w:t xml:space="preserve">, </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i/>
                <w:szCs w:val="22"/>
                <w:lang w:eastAsia="sv-SE"/>
              </w:rPr>
              <w:t xml:space="preserve"> </w:t>
            </w:r>
            <w:r w:rsidRPr="00C0503E">
              <w:rPr>
                <w:szCs w:val="22"/>
                <w:lang w:eastAsia="sv-SE"/>
              </w:rPr>
              <w:t>field descriptions</w:t>
            </w:r>
          </w:p>
        </w:tc>
      </w:tr>
      <w:tr w:rsidR="005C7FF4" w:rsidRPr="00C0503E"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C0503E" w:rsidRDefault="00394471" w:rsidP="00964CC4">
            <w:pPr>
              <w:pStyle w:val="TAL"/>
              <w:rPr>
                <w:szCs w:val="22"/>
                <w:lang w:eastAsia="sv-SE"/>
              </w:rPr>
            </w:pPr>
            <w:r w:rsidRPr="00C0503E">
              <w:rPr>
                <w:b/>
                <w:i/>
                <w:szCs w:val="22"/>
                <w:lang w:eastAsia="sv-SE"/>
              </w:rPr>
              <w:t>alpha</w:t>
            </w:r>
          </w:p>
          <w:p w14:paraId="4733E94A" w14:textId="77777777" w:rsidR="00394471" w:rsidRPr="00C0503E" w:rsidRDefault="00394471" w:rsidP="00964CC4">
            <w:pPr>
              <w:pStyle w:val="TAL"/>
              <w:rPr>
                <w:szCs w:val="22"/>
                <w:lang w:eastAsia="sv-SE"/>
              </w:rPr>
            </w:pPr>
            <w:r w:rsidRPr="00C0503E">
              <w:rPr>
                <w:szCs w:val="22"/>
                <w:lang w:eastAsia="sv-SE"/>
              </w:rPr>
              <w:t>alpha value for SRS power control (see TS 38.213 [13], clause 7.3). When the field is absent the UE applies the value 1.</w:t>
            </w:r>
          </w:p>
        </w:tc>
      </w:tr>
      <w:tr w:rsidR="005C7FF4" w:rsidRPr="00C0503E"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C0503E" w:rsidRDefault="00394471" w:rsidP="00964CC4">
            <w:pPr>
              <w:pStyle w:val="TAL"/>
              <w:rPr>
                <w:szCs w:val="22"/>
                <w:lang w:eastAsia="sv-SE"/>
              </w:rPr>
            </w:pPr>
            <w:r w:rsidRPr="00C0503E">
              <w:rPr>
                <w:b/>
                <w:i/>
                <w:szCs w:val="22"/>
                <w:lang w:eastAsia="sv-SE"/>
              </w:rPr>
              <w:t>aperiodicSRS-ResourceTriggerList</w:t>
            </w:r>
          </w:p>
          <w:p w14:paraId="5E8E12FE" w14:textId="211201D8" w:rsidR="00394471" w:rsidRPr="00C0503E" w:rsidRDefault="00394471" w:rsidP="00964CC4">
            <w:pPr>
              <w:pStyle w:val="TAL"/>
              <w:rPr>
                <w:lang w:eastAsia="sv-SE"/>
              </w:rPr>
            </w:pPr>
            <w:r w:rsidRPr="00C0503E">
              <w:rPr>
                <w:lang w:eastAsia="sv-SE"/>
              </w:rPr>
              <w:t xml:space="preserve">An additional list of </w:t>
            </w:r>
            <w:proofErr w:type="gramStart"/>
            <w:r w:rsidRPr="00C0503E">
              <w:rPr>
                <w:lang w:eastAsia="sv-SE"/>
              </w:rPr>
              <w:t>DCI</w:t>
            </w:r>
            <w:proofErr w:type="gramEnd"/>
            <w:r w:rsidRPr="00C0503E">
              <w:rPr>
                <w:lang w:eastAsia="sv-SE"/>
              </w:rPr>
              <w:t xml:space="preserve"> "code points" upon which the UE shall transmit SRS according to this SRS resource set configuration (see TS 38.214 [19], clause 6). When the field is not included during a reconfiguration of </w:t>
            </w:r>
            <w:r w:rsidRPr="00C0503E">
              <w:rPr>
                <w:i/>
                <w:lang w:eastAsia="sv-SE"/>
              </w:rPr>
              <w:t>SRS-ResourceSet</w:t>
            </w:r>
            <w:r w:rsidRPr="00C0503E">
              <w:rPr>
                <w:lang w:eastAsia="sv-SE"/>
              </w:rPr>
              <w:t xml:space="preserve"> of </w:t>
            </w:r>
            <w:r w:rsidRPr="00C0503E">
              <w:rPr>
                <w:i/>
                <w:lang w:eastAsia="sv-SE"/>
              </w:rPr>
              <w:t>resourceType</w:t>
            </w:r>
            <w:r w:rsidRPr="00C0503E">
              <w:rPr>
                <w:lang w:eastAsia="sv-SE"/>
              </w:rPr>
              <w:t xml:space="preserve"> set to </w:t>
            </w:r>
            <w:r w:rsidRPr="00C0503E">
              <w:rPr>
                <w:i/>
                <w:lang w:eastAsia="sv-SE"/>
              </w:rPr>
              <w:t>aperiodic</w:t>
            </w:r>
            <w:r w:rsidRPr="00C0503E">
              <w:rPr>
                <w:lang w:eastAsia="sv-SE"/>
              </w:rPr>
              <w:t xml:space="preserve">, UE maintains this value based on the Need M; that is, this list is not considered as an extension of </w:t>
            </w:r>
            <w:r w:rsidRPr="00C0503E">
              <w:rPr>
                <w:i/>
                <w:szCs w:val="22"/>
                <w:lang w:eastAsia="sv-SE"/>
              </w:rPr>
              <w:t>aperiodicSRS-ResourceTrigger</w:t>
            </w:r>
            <w:r w:rsidRPr="00C0503E">
              <w:rPr>
                <w:lang w:eastAsia="sv-SE"/>
              </w:rPr>
              <w:t xml:space="preserve"> for purpose of applying the general rule for extended list in clause 6.1.3.</w:t>
            </w:r>
          </w:p>
        </w:tc>
      </w:tr>
      <w:tr w:rsidR="005C7FF4" w:rsidRPr="00C0503E"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C0503E" w:rsidRDefault="00394471" w:rsidP="00964CC4">
            <w:pPr>
              <w:pStyle w:val="TAL"/>
              <w:rPr>
                <w:szCs w:val="22"/>
                <w:lang w:eastAsia="sv-SE"/>
              </w:rPr>
            </w:pPr>
            <w:r w:rsidRPr="00C0503E">
              <w:rPr>
                <w:b/>
                <w:i/>
                <w:szCs w:val="22"/>
                <w:lang w:eastAsia="sv-SE"/>
              </w:rPr>
              <w:t>aperiodicSRS-ResourceTrigger</w:t>
            </w:r>
          </w:p>
          <w:p w14:paraId="4A5529E7" w14:textId="2CB3C30D" w:rsidR="00394471" w:rsidRPr="00C0503E" w:rsidRDefault="00394471" w:rsidP="00964CC4">
            <w:pPr>
              <w:pStyle w:val="TAL"/>
              <w:rPr>
                <w:szCs w:val="22"/>
                <w:lang w:eastAsia="sv-SE"/>
              </w:rPr>
            </w:pPr>
            <w:r w:rsidRPr="00C0503E">
              <w:rPr>
                <w:szCs w:val="22"/>
                <w:lang w:eastAsia="sv-SE"/>
              </w:rPr>
              <w:t>The DCI "code point" upon which the UE shall transmit SRS according to this SRS resource set configuration (see TS 38.214 [19], clause 6).</w:t>
            </w:r>
          </w:p>
        </w:tc>
      </w:tr>
      <w:tr w:rsidR="005C7FF4" w:rsidRPr="00C0503E"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C0503E" w:rsidRDefault="00394471" w:rsidP="00964CC4">
            <w:pPr>
              <w:pStyle w:val="TAL"/>
              <w:rPr>
                <w:szCs w:val="22"/>
                <w:lang w:eastAsia="sv-SE"/>
              </w:rPr>
            </w:pPr>
            <w:r w:rsidRPr="00C0503E">
              <w:rPr>
                <w:b/>
                <w:i/>
                <w:szCs w:val="22"/>
                <w:lang w:eastAsia="sv-SE"/>
              </w:rPr>
              <w:t>associatedCSI-RS</w:t>
            </w:r>
          </w:p>
          <w:p w14:paraId="43B81C64" w14:textId="77777777" w:rsidR="00394471" w:rsidRPr="00C0503E" w:rsidRDefault="00394471" w:rsidP="00964CC4">
            <w:pPr>
              <w:pStyle w:val="TAL"/>
              <w:rPr>
                <w:szCs w:val="22"/>
                <w:lang w:eastAsia="sv-SE"/>
              </w:rPr>
            </w:pPr>
            <w:r w:rsidRPr="00C0503E">
              <w:rPr>
                <w:szCs w:val="22"/>
                <w:lang w:eastAsia="sv-SE"/>
              </w:rPr>
              <w:t>ID of CSI-RS resource associated with this SRS resource set in non-</w:t>
            </w:r>
            <w:proofErr w:type="gramStart"/>
            <w:r w:rsidRPr="00C0503E">
              <w:rPr>
                <w:szCs w:val="22"/>
                <w:lang w:eastAsia="sv-SE"/>
              </w:rPr>
              <w:t>codebook based</w:t>
            </w:r>
            <w:proofErr w:type="gramEnd"/>
            <w:r w:rsidRPr="00C0503E">
              <w:rPr>
                <w:szCs w:val="22"/>
                <w:lang w:eastAsia="sv-SE"/>
              </w:rPr>
              <w:t xml:space="preserve"> operation (see TS 38.214 [19], clause 6.1.1.2).</w:t>
            </w:r>
          </w:p>
        </w:tc>
      </w:tr>
      <w:tr w:rsidR="005C7FF4" w:rsidRPr="00C0503E" w14:paraId="5645B3DA" w14:textId="77777777" w:rsidTr="00771058">
        <w:tc>
          <w:tcPr>
            <w:tcW w:w="14173" w:type="dxa"/>
            <w:tcBorders>
              <w:top w:val="single" w:sz="4" w:space="0" w:color="auto"/>
              <w:left w:val="single" w:sz="4" w:space="0" w:color="auto"/>
              <w:bottom w:val="single" w:sz="4" w:space="0" w:color="auto"/>
              <w:right w:val="single" w:sz="4" w:space="0" w:color="auto"/>
            </w:tcBorders>
          </w:tcPr>
          <w:p w14:paraId="28E94BD1" w14:textId="77777777" w:rsidR="000F2B5F" w:rsidRPr="00C0503E" w:rsidRDefault="000F2B5F" w:rsidP="00771058">
            <w:pPr>
              <w:pStyle w:val="TAL"/>
              <w:rPr>
                <w:b/>
                <w:bCs/>
                <w:i/>
                <w:iCs/>
              </w:rPr>
            </w:pPr>
            <w:r w:rsidRPr="00C0503E">
              <w:rPr>
                <w:b/>
                <w:bCs/>
                <w:i/>
                <w:iCs/>
              </w:rPr>
              <w:t>availableSlotOffset</w:t>
            </w:r>
          </w:p>
          <w:p w14:paraId="190E57A9" w14:textId="5B797A90" w:rsidR="000F2B5F" w:rsidRPr="00C0503E" w:rsidRDefault="000F2B5F" w:rsidP="00771058">
            <w:pPr>
              <w:pStyle w:val="TAL"/>
              <w:rPr>
                <w:szCs w:val="22"/>
                <w:lang w:eastAsia="sv-SE"/>
              </w:rPr>
            </w:pPr>
            <w:r w:rsidRPr="00C0503E">
              <w:rPr>
                <w:szCs w:val="22"/>
                <w:lang w:eastAsia="sv-SE"/>
              </w:rPr>
              <w:t>Indicates the number of available slots from slot n+k to the slot where the aperiodic SRS resource set is transmitted, where slot n is the slot with the triggering DCI, and k is the legacy triggering offset (slotOffset, not based on availab</w:t>
            </w:r>
            <w:ins w:id="90" w:author="Ericsson (Rapp)" w:date="2023-08-11T11:36:00Z">
              <w:r w:rsidR="008B20E0">
                <w:rPr>
                  <w:szCs w:val="22"/>
                  <w:lang w:eastAsia="sv-SE"/>
                </w:rPr>
                <w:t>le</w:t>
              </w:r>
            </w:ins>
            <w:del w:id="91" w:author="Ericsson (Rapp)" w:date="2023-08-11T11:36:00Z">
              <w:r w:rsidRPr="00C0503E" w:rsidDel="008B20E0">
                <w:rPr>
                  <w:szCs w:val="22"/>
                  <w:lang w:eastAsia="sv-SE"/>
                </w:rPr>
                <w:delText>el</w:delText>
              </w:r>
            </w:del>
            <w:r w:rsidRPr="00C0503E">
              <w:rPr>
                <w:szCs w:val="22"/>
                <w:lang w:eastAsia="sv-SE"/>
              </w:rPr>
              <w:t xml:space="preserve"> slot) as described in clause 6.2.1 of TS 38.214</w:t>
            </w:r>
            <w:ins w:id="92" w:author="Ericsson - Håkan" w:date="2023-08-31T07:23:00Z">
              <w:r w:rsidR="004A6FDE">
                <w:rPr>
                  <w:szCs w:val="22"/>
                  <w:lang w:eastAsia="sv-SE"/>
                </w:rPr>
                <w:t xml:space="preserve"> </w:t>
              </w:r>
              <w:r w:rsidR="004A6FDE" w:rsidRPr="00C0503E">
                <w:rPr>
                  <w:szCs w:val="22"/>
                  <w:lang w:eastAsia="sv-SE"/>
                </w:rPr>
                <w:t>[19]</w:t>
              </w:r>
            </w:ins>
            <w:r w:rsidRPr="00C0503E">
              <w:rPr>
                <w:szCs w:val="22"/>
                <w:lang w:eastAsia="sv-SE"/>
              </w:rPr>
              <w:t>.</w:t>
            </w:r>
          </w:p>
        </w:tc>
      </w:tr>
      <w:tr w:rsidR="005C7FF4" w:rsidRPr="00C0503E"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C0503E" w:rsidRDefault="00394471" w:rsidP="00964CC4">
            <w:pPr>
              <w:pStyle w:val="TAL"/>
              <w:rPr>
                <w:szCs w:val="22"/>
                <w:lang w:eastAsia="sv-SE"/>
              </w:rPr>
            </w:pPr>
            <w:r w:rsidRPr="00C0503E">
              <w:rPr>
                <w:b/>
                <w:i/>
                <w:szCs w:val="22"/>
                <w:lang w:eastAsia="sv-SE"/>
              </w:rPr>
              <w:t>csi-RS</w:t>
            </w:r>
          </w:p>
          <w:p w14:paraId="7D36F89C" w14:textId="67011A87" w:rsidR="00394471" w:rsidRPr="00C0503E" w:rsidRDefault="00394471" w:rsidP="00964CC4">
            <w:pPr>
              <w:pStyle w:val="TAL"/>
              <w:rPr>
                <w:szCs w:val="22"/>
                <w:lang w:eastAsia="sv-SE"/>
              </w:rPr>
            </w:pPr>
            <w:r w:rsidRPr="00C0503E">
              <w:rPr>
                <w:szCs w:val="22"/>
                <w:lang w:eastAsia="sv-SE"/>
              </w:rPr>
              <w:t>ID of CSI-RS resource associated with this SRS resource set</w:t>
            </w:r>
            <w:del w:id="93" w:author="Ericsson - Håkan" w:date="2023-08-31T07:23:00Z">
              <w:r w:rsidRPr="00C0503E" w:rsidDel="004A6FDE">
                <w:rPr>
                  <w:szCs w:val="22"/>
                  <w:lang w:eastAsia="sv-SE"/>
                </w:rPr>
                <w:delText>.</w:delText>
              </w:r>
            </w:del>
            <w:r w:rsidRPr="00C0503E">
              <w:rPr>
                <w:szCs w:val="22"/>
                <w:lang w:eastAsia="sv-SE"/>
              </w:rPr>
              <w:t xml:space="preserve"> (see TS 38.214 [19], clause 6.1.1.2).</w:t>
            </w:r>
          </w:p>
        </w:tc>
      </w:tr>
      <w:tr w:rsidR="005C7FF4" w:rsidRPr="00C0503E" w14:paraId="058B6584" w14:textId="77777777" w:rsidTr="0071565C">
        <w:tc>
          <w:tcPr>
            <w:tcW w:w="14173" w:type="dxa"/>
            <w:tcBorders>
              <w:top w:val="single" w:sz="4" w:space="0" w:color="auto"/>
              <w:left w:val="single" w:sz="4" w:space="0" w:color="auto"/>
              <w:bottom w:val="single" w:sz="4" w:space="0" w:color="auto"/>
              <w:right w:val="single" w:sz="4" w:space="0" w:color="auto"/>
            </w:tcBorders>
          </w:tcPr>
          <w:p w14:paraId="1DDA91D2" w14:textId="77777777" w:rsidR="006658B2" w:rsidRPr="00C0503E" w:rsidRDefault="006658B2" w:rsidP="0071565C">
            <w:pPr>
              <w:pStyle w:val="TAL"/>
              <w:rPr>
                <w:rFonts w:eastAsia="SimSun"/>
                <w:b/>
                <w:bCs/>
                <w:i/>
                <w:iCs/>
                <w:lang w:eastAsia="zh-CN"/>
              </w:rPr>
            </w:pPr>
            <w:r w:rsidRPr="00C0503E">
              <w:rPr>
                <w:rFonts w:eastAsia="SimSun"/>
                <w:b/>
                <w:bCs/>
                <w:i/>
                <w:iCs/>
                <w:lang w:eastAsia="zh-CN"/>
              </w:rPr>
              <w:t>dl-PRS</w:t>
            </w:r>
          </w:p>
          <w:p w14:paraId="6518DAB6" w14:textId="77777777" w:rsidR="006658B2" w:rsidRPr="00C0503E" w:rsidRDefault="006658B2" w:rsidP="0071565C">
            <w:pPr>
              <w:pStyle w:val="TAL"/>
              <w:rPr>
                <w:rFonts w:eastAsia="SimSun"/>
                <w:b/>
                <w:bCs/>
                <w:i/>
                <w:iCs/>
                <w:lang w:eastAsia="zh-CN"/>
              </w:rPr>
            </w:pPr>
            <w:r w:rsidRPr="00C0503E">
              <w:rPr>
                <w:rFonts w:eastAsia="SimSun"/>
                <w:bCs/>
                <w:iCs/>
                <w:lang w:eastAsia="zh-CN"/>
              </w:rPr>
              <w:t>This field indicates a PRS configuration.</w:t>
            </w:r>
          </w:p>
        </w:tc>
      </w:tr>
      <w:tr w:rsidR="005C7FF4" w:rsidRPr="00C0503E" w14:paraId="17E54BF7" w14:textId="77777777" w:rsidTr="00771058">
        <w:tc>
          <w:tcPr>
            <w:tcW w:w="14173" w:type="dxa"/>
            <w:tcBorders>
              <w:top w:val="single" w:sz="4" w:space="0" w:color="auto"/>
              <w:left w:val="single" w:sz="4" w:space="0" w:color="auto"/>
              <w:bottom w:val="single" w:sz="4" w:space="0" w:color="auto"/>
              <w:right w:val="single" w:sz="4" w:space="0" w:color="auto"/>
            </w:tcBorders>
          </w:tcPr>
          <w:p w14:paraId="78242D48" w14:textId="3F1621D7" w:rsidR="000F2B5F" w:rsidRPr="00C0503E" w:rsidRDefault="000F2B5F" w:rsidP="00771058">
            <w:pPr>
              <w:pStyle w:val="TAL"/>
              <w:rPr>
                <w:rFonts w:cs="Arial"/>
                <w:b/>
                <w:bCs/>
                <w:i/>
                <w:iCs/>
              </w:rPr>
            </w:pPr>
            <w:r w:rsidRPr="00C0503E">
              <w:rPr>
                <w:rFonts w:cs="Arial"/>
                <w:b/>
                <w:bCs/>
                <w:i/>
                <w:iCs/>
              </w:rPr>
              <w:t>followUnifiedTCI</w:t>
            </w:r>
            <w:r w:rsidR="005D46C6" w:rsidRPr="00C0503E">
              <w:rPr>
                <w:rFonts w:cs="Arial"/>
                <w:b/>
                <w:bCs/>
                <w:i/>
                <w:iCs/>
              </w:rPr>
              <w:t>-S</w:t>
            </w:r>
            <w:r w:rsidRPr="00C0503E">
              <w:rPr>
                <w:rFonts w:cs="Arial"/>
                <w:b/>
                <w:bCs/>
                <w:i/>
                <w:iCs/>
              </w:rPr>
              <w:t>tateSRS</w:t>
            </w:r>
          </w:p>
          <w:p w14:paraId="1EEA26F5" w14:textId="267D72B4" w:rsidR="000F2B5F" w:rsidRPr="00C0503E" w:rsidRDefault="000F2B5F" w:rsidP="00771058">
            <w:pPr>
              <w:pStyle w:val="TAL"/>
              <w:rPr>
                <w:b/>
                <w:i/>
                <w:szCs w:val="22"/>
                <w:lang w:eastAsia="sv-SE"/>
              </w:rPr>
            </w:pPr>
            <w:r w:rsidRPr="00C0503E">
              <w:rPr>
                <w:lang w:eastAsia="zh-CN"/>
              </w:rPr>
              <w:t xml:space="preserve">When set to enabled, for SRS resource Set, the UE applies the "indicated" </w:t>
            </w:r>
            <w:r w:rsidR="007B122D" w:rsidRPr="00C0503E">
              <w:rPr>
                <w:lang w:eastAsia="zh-CN"/>
              </w:rPr>
              <w:t>U</w:t>
            </w:r>
            <w:r w:rsidRPr="00C0503E">
              <w:rPr>
                <w:lang w:eastAsia="zh-CN"/>
              </w:rPr>
              <w:t xml:space="preserve">L only </w:t>
            </w:r>
            <w:r w:rsidR="007B122D" w:rsidRPr="00C0503E">
              <w:rPr>
                <w:lang w:eastAsia="zh-CN"/>
              </w:rPr>
              <w:t xml:space="preserve">TCI </w:t>
            </w:r>
            <w:r w:rsidRPr="00C0503E">
              <w:rPr>
                <w:lang w:eastAsia="zh-CN"/>
              </w:rPr>
              <w:t>or joint TCI as specified in TS 38.214</w:t>
            </w:r>
            <w:r w:rsidR="00262741" w:rsidRPr="00C0503E">
              <w:rPr>
                <w:lang w:eastAsia="zh-CN"/>
              </w:rPr>
              <w:t xml:space="preserve"> [19],</w:t>
            </w:r>
            <w:r w:rsidRPr="00C0503E">
              <w:rPr>
                <w:lang w:eastAsia="zh-CN"/>
              </w:rPr>
              <w:t xml:space="preserve"> clause 5.1.5.</w:t>
            </w:r>
            <w:r w:rsidR="00977C82" w:rsidRPr="00C0503E">
              <w:rPr>
                <w:lang w:eastAsia="zh-CN"/>
              </w:rPr>
              <w:t xml:space="preserve"> </w:t>
            </w:r>
            <w:r w:rsidRPr="00C0503E">
              <w:rPr>
                <w:rFonts w:cs="Arial"/>
              </w:rPr>
              <w:t>This parameter may be configured for aperiodic SRS for BM or SRS of any time-domain behavior for codebook, non-codebook, and antenna switching.</w:t>
            </w:r>
          </w:p>
        </w:tc>
      </w:tr>
      <w:tr w:rsidR="005C7FF4" w:rsidRPr="00C0503E"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C0503E" w:rsidRDefault="00394471" w:rsidP="00964CC4">
            <w:pPr>
              <w:pStyle w:val="TAL"/>
              <w:rPr>
                <w:szCs w:val="22"/>
                <w:lang w:eastAsia="sv-SE"/>
              </w:rPr>
            </w:pPr>
            <w:r w:rsidRPr="00C0503E">
              <w:rPr>
                <w:b/>
                <w:i/>
                <w:szCs w:val="22"/>
                <w:lang w:eastAsia="sv-SE"/>
              </w:rPr>
              <w:t>p0</w:t>
            </w:r>
          </w:p>
          <w:p w14:paraId="531F4907" w14:textId="77777777" w:rsidR="00394471" w:rsidRPr="00C0503E" w:rsidRDefault="00394471" w:rsidP="00964CC4">
            <w:pPr>
              <w:pStyle w:val="TAL"/>
              <w:rPr>
                <w:szCs w:val="22"/>
                <w:lang w:eastAsia="sv-SE"/>
              </w:rPr>
            </w:pPr>
            <w:r w:rsidRPr="00C0503E">
              <w:rPr>
                <w:szCs w:val="22"/>
                <w:lang w:eastAsia="sv-SE"/>
              </w:rPr>
              <w:t>P0 value for SRS power control. The value is in dBm. Only even values (step size 2) are allowed (see TS 38.213 [13], clause 7.3).</w:t>
            </w:r>
          </w:p>
        </w:tc>
      </w:tr>
      <w:tr w:rsidR="005C7FF4" w:rsidRPr="00C0503E"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C0503E" w:rsidRDefault="00394471" w:rsidP="00964CC4">
            <w:pPr>
              <w:pStyle w:val="TAL"/>
              <w:rPr>
                <w:szCs w:val="22"/>
                <w:lang w:eastAsia="sv-SE"/>
              </w:rPr>
            </w:pPr>
            <w:r w:rsidRPr="00C0503E">
              <w:rPr>
                <w:b/>
                <w:i/>
                <w:szCs w:val="22"/>
                <w:lang w:eastAsia="sv-SE"/>
              </w:rPr>
              <w:t>pathlossReferenceRS</w:t>
            </w:r>
          </w:p>
          <w:p w14:paraId="1C9DC3B2" w14:textId="77777777" w:rsidR="00394471" w:rsidRPr="00C0503E" w:rsidRDefault="00394471" w:rsidP="00964CC4">
            <w:pPr>
              <w:pStyle w:val="TAL"/>
              <w:rPr>
                <w:szCs w:val="22"/>
                <w:lang w:eastAsia="sv-SE"/>
              </w:rPr>
            </w:pPr>
            <w:r w:rsidRPr="00C0503E">
              <w:rPr>
                <w:szCs w:val="22"/>
                <w:lang w:eastAsia="sv-SE"/>
              </w:rPr>
              <w:t>A reference signal (</w:t>
            </w:r>
            <w:proofErr w:type="gramStart"/>
            <w:r w:rsidRPr="00C0503E">
              <w:rPr>
                <w:szCs w:val="22"/>
                <w:lang w:eastAsia="sv-SE"/>
              </w:rPr>
              <w:t>e.g.</w:t>
            </w:r>
            <w:proofErr w:type="gramEnd"/>
            <w:r w:rsidRPr="00C0503E">
              <w:rPr>
                <w:szCs w:val="22"/>
                <w:lang w:eastAsia="sv-SE"/>
              </w:rPr>
              <w:t xml:space="preserve"> a CSI-RS config or a SS block) to be used for SRS path loss estimation (see TS 38.213 [13], clause 7.3).</w:t>
            </w:r>
          </w:p>
        </w:tc>
      </w:tr>
      <w:tr w:rsidR="005C7FF4" w:rsidRPr="00C0503E"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C0503E" w:rsidRDefault="00394471" w:rsidP="00964CC4">
            <w:pPr>
              <w:pStyle w:val="TAL"/>
              <w:rPr>
                <w:szCs w:val="22"/>
                <w:lang w:eastAsia="sv-SE"/>
              </w:rPr>
            </w:pPr>
            <w:r w:rsidRPr="00C0503E">
              <w:rPr>
                <w:b/>
                <w:i/>
                <w:szCs w:val="22"/>
                <w:lang w:eastAsia="sv-SE"/>
              </w:rPr>
              <w:t>pathlossReferenceRS-Pos</w:t>
            </w:r>
          </w:p>
          <w:p w14:paraId="2D1586FB" w14:textId="77777777" w:rsidR="00394471" w:rsidRPr="00C0503E" w:rsidRDefault="00394471" w:rsidP="00964CC4">
            <w:pPr>
              <w:pStyle w:val="TAL"/>
              <w:rPr>
                <w:b/>
                <w:i/>
                <w:szCs w:val="22"/>
                <w:lang w:eastAsia="sv-SE"/>
              </w:rPr>
            </w:pPr>
            <w:r w:rsidRPr="00C0503E">
              <w:rPr>
                <w:szCs w:val="22"/>
                <w:lang w:eastAsia="sv-SE"/>
              </w:rPr>
              <w:t>A reference signal (</w:t>
            </w:r>
            <w:proofErr w:type="gramStart"/>
            <w:r w:rsidRPr="00C0503E">
              <w:rPr>
                <w:szCs w:val="22"/>
                <w:lang w:eastAsia="sv-SE"/>
              </w:rPr>
              <w:t>e.g.</w:t>
            </w:r>
            <w:proofErr w:type="gramEnd"/>
            <w:r w:rsidRPr="00C0503E">
              <w:rPr>
                <w:szCs w:val="22"/>
                <w:lang w:eastAsia="sv-SE"/>
              </w:rPr>
              <w:t xml:space="preserve"> a SS block or a DL-PRS config) to be used for SRS path loss estimation (see TS 38.213 [13], clause 7.3).</w:t>
            </w:r>
          </w:p>
        </w:tc>
      </w:tr>
      <w:tr w:rsidR="005C7FF4" w:rsidRPr="00C0503E"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C0503E" w:rsidRDefault="00394471" w:rsidP="00964CC4">
            <w:pPr>
              <w:pStyle w:val="TAL"/>
              <w:rPr>
                <w:b/>
                <w:bCs/>
                <w:i/>
                <w:iCs/>
              </w:rPr>
            </w:pPr>
            <w:r w:rsidRPr="00C0503E">
              <w:rPr>
                <w:b/>
                <w:bCs/>
                <w:i/>
                <w:iCs/>
              </w:rPr>
              <w:t>pathlossReferenceRSList</w:t>
            </w:r>
          </w:p>
          <w:p w14:paraId="393AED31" w14:textId="77777777" w:rsidR="00394471" w:rsidRPr="00C0503E" w:rsidRDefault="00394471" w:rsidP="00964CC4">
            <w:pPr>
              <w:pStyle w:val="TAL"/>
              <w:rPr>
                <w:b/>
                <w:i/>
                <w:szCs w:val="22"/>
                <w:lang w:eastAsia="sv-SE"/>
              </w:rPr>
            </w:pPr>
            <w:r w:rsidRPr="00C0503E">
              <w:rPr>
                <w:szCs w:val="22"/>
              </w:rPr>
              <w:t xml:space="preserve">Multiple candidate pathloss reference RS(s) for SRS power control, where one candidate RS can be mapped to SRS Resource Set via MAC CE (clause 6.1.3.27 in TS 38.321 [3]). The network can only configure this field if </w:t>
            </w:r>
            <w:r w:rsidRPr="00C0503E">
              <w:rPr>
                <w:i/>
                <w:iCs/>
                <w:szCs w:val="22"/>
              </w:rPr>
              <w:t>pathlossReferenceRS</w:t>
            </w:r>
            <w:r w:rsidRPr="00C0503E">
              <w:rPr>
                <w:szCs w:val="22"/>
              </w:rPr>
              <w:t xml:space="preserve"> is not configured in the same </w:t>
            </w:r>
            <w:r w:rsidRPr="00C0503E">
              <w:rPr>
                <w:i/>
                <w:iCs/>
                <w:szCs w:val="22"/>
              </w:rPr>
              <w:t>SRS-ResourceSet</w:t>
            </w:r>
            <w:r w:rsidRPr="00C0503E">
              <w:rPr>
                <w:szCs w:val="22"/>
              </w:rPr>
              <w:t>.</w:t>
            </w:r>
          </w:p>
        </w:tc>
      </w:tr>
      <w:tr w:rsidR="005C7FF4" w:rsidRPr="00C0503E"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C0503E" w:rsidRDefault="00394471" w:rsidP="00964CC4">
            <w:pPr>
              <w:pStyle w:val="TAL"/>
              <w:rPr>
                <w:b/>
                <w:i/>
                <w:szCs w:val="22"/>
                <w:lang w:eastAsia="sv-SE"/>
              </w:rPr>
            </w:pPr>
            <w:r w:rsidRPr="00C0503E">
              <w:rPr>
                <w:b/>
                <w:i/>
                <w:szCs w:val="22"/>
                <w:lang w:eastAsia="sv-SE"/>
              </w:rPr>
              <w:t>resourceType</w:t>
            </w:r>
          </w:p>
          <w:p w14:paraId="0A2A0AD0" w14:textId="31846DB3" w:rsidR="00394471" w:rsidRPr="00C0503E" w:rsidRDefault="00394471" w:rsidP="00964CC4">
            <w:pPr>
              <w:pStyle w:val="TAL"/>
              <w:rPr>
                <w:szCs w:val="22"/>
                <w:lang w:eastAsia="sv-SE"/>
              </w:rPr>
            </w:pPr>
            <w:r w:rsidRPr="00C0503E">
              <w:rPr>
                <w:szCs w:val="22"/>
                <w:lang w:eastAsia="sv-SE"/>
              </w:rPr>
              <w:t xml:space="preserve">Time domain behavior of SRS resource configuration, see TS 38.214 [19], clause 6.2.1. The network configures SRS resources in the same resource set with the same time domain behavior on periodic, </w:t>
            </w:r>
            <w:proofErr w:type="gramStart"/>
            <w:r w:rsidRPr="00C0503E">
              <w:rPr>
                <w:szCs w:val="22"/>
                <w:lang w:eastAsia="sv-SE"/>
              </w:rPr>
              <w:t>aperiodic</w:t>
            </w:r>
            <w:proofErr w:type="gramEnd"/>
            <w:r w:rsidRPr="00C0503E">
              <w:rPr>
                <w:szCs w:val="22"/>
                <w:lang w:eastAsia="sv-SE"/>
              </w:rPr>
              <w:t xml:space="preserve"> and semi-persistent SRS.</w:t>
            </w:r>
            <w:r w:rsidR="009B1D75" w:rsidRPr="00C0503E">
              <w:rPr>
                <w:szCs w:val="22"/>
                <w:lang w:eastAsia="sv-SE"/>
              </w:rPr>
              <w:t xml:space="preserve"> </w:t>
            </w:r>
            <w:r w:rsidR="009B1D75" w:rsidRPr="00C0503E">
              <w:rPr>
                <w:rFonts w:cs="Arial"/>
                <w:szCs w:val="22"/>
                <w:lang w:eastAsia="sv-SE"/>
              </w:rPr>
              <w:t>The aperiodic SRS is not applicable for the UE in RRC_INACTIVE</w:t>
            </w:r>
            <w:r w:rsidR="00FA3FBB" w:rsidRPr="00C0503E">
              <w:rPr>
                <w:rFonts w:cs="Arial"/>
                <w:szCs w:val="22"/>
                <w:lang w:eastAsia="sv-SE"/>
              </w:rPr>
              <w:t>.</w:t>
            </w:r>
          </w:p>
        </w:tc>
      </w:tr>
      <w:tr w:rsidR="005C7FF4" w:rsidRPr="00C0503E"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C0503E" w:rsidRDefault="00394471" w:rsidP="00964CC4">
            <w:pPr>
              <w:pStyle w:val="TAL"/>
              <w:rPr>
                <w:szCs w:val="22"/>
                <w:lang w:eastAsia="sv-SE"/>
              </w:rPr>
            </w:pPr>
            <w:r w:rsidRPr="00C0503E">
              <w:rPr>
                <w:b/>
                <w:i/>
                <w:szCs w:val="22"/>
                <w:lang w:eastAsia="sv-SE"/>
              </w:rPr>
              <w:t>slotOffset</w:t>
            </w:r>
          </w:p>
          <w:p w14:paraId="4CAF2F71" w14:textId="77777777" w:rsidR="00394471" w:rsidRPr="00C0503E" w:rsidRDefault="00394471" w:rsidP="00964CC4">
            <w:pPr>
              <w:pStyle w:val="TAL"/>
              <w:rPr>
                <w:szCs w:val="22"/>
                <w:lang w:eastAsia="sv-SE"/>
              </w:rPr>
            </w:pPr>
            <w:r w:rsidRPr="00C0503E">
              <w:rPr>
                <w:szCs w:val="22"/>
                <w:lang w:eastAsia="sv-SE"/>
              </w:rPr>
              <w:t xml:space="preserve">An offset in number of slots between the triggering DCI and the actual transmission of this </w:t>
            </w:r>
            <w:r w:rsidRPr="00C0503E">
              <w:rPr>
                <w:i/>
                <w:szCs w:val="22"/>
                <w:lang w:eastAsia="sv-SE"/>
              </w:rPr>
              <w:t>SRS-ResourceSet</w:t>
            </w:r>
            <w:r w:rsidRPr="00C0503E">
              <w:rPr>
                <w:szCs w:val="22"/>
                <w:lang w:eastAsia="sv-SE"/>
              </w:rPr>
              <w:t>. If the field is absent the UE applies no offset (value 0).</w:t>
            </w:r>
          </w:p>
        </w:tc>
      </w:tr>
      <w:tr w:rsidR="005C7FF4" w:rsidRPr="00C0503E"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C0503E" w:rsidRDefault="00394471" w:rsidP="00964CC4">
            <w:pPr>
              <w:pStyle w:val="TAL"/>
              <w:rPr>
                <w:szCs w:val="22"/>
                <w:lang w:eastAsia="sv-SE"/>
              </w:rPr>
            </w:pPr>
            <w:r w:rsidRPr="00C0503E">
              <w:rPr>
                <w:b/>
                <w:i/>
                <w:szCs w:val="22"/>
                <w:lang w:eastAsia="sv-SE"/>
              </w:rPr>
              <w:t>srs-PowerControlAdjustmentStates</w:t>
            </w:r>
          </w:p>
          <w:p w14:paraId="087D4A7D" w14:textId="77777777" w:rsidR="00394471" w:rsidRPr="00C0503E" w:rsidRDefault="00394471" w:rsidP="00964CC4">
            <w:pPr>
              <w:pStyle w:val="TAL"/>
              <w:rPr>
                <w:szCs w:val="22"/>
                <w:lang w:eastAsia="sv-SE"/>
              </w:rPr>
            </w:pPr>
            <w:r w:rsidRPr="00C0503E">
              <w:rPr>
                <w:szCs w:val="22"/>
                <w:lang w:eastAsia="sv-SE"/>
              </w:rPr>
              <w:t xml:space="preserve">Indicates whether </w:t>
            </w:r>
            <w:proofErr w:type="gramStart"/>
            <w:r w:rsidRPr="00C0503E">
              <w:rPr>
                <w:szCs w:val="22"/>
                <w:lang w:eastAsia="sv-SE"/>
              </w:rPr>
              <w:t>hsrs,c</w:t>
            </w:r>
            <w:proofErr w:type="gramEnd"/>
            <w:r w:rsidRPr="00C0503E">
              <w:rPr>
                <w:szCs w:val="22"/>
                <w:lang w:eastAsia="sv-SE"/>
              </w:rPr>
              <w:t>(i)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5C7FF4" w:rsidRPr="00C0503E"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C0503E" w:rsidRDefault="00394471" w:rsidP="00964CC4">
            <w:pPr>
              <w:pStyle w:val="TAL"/>
              <w:rPr>
                <w:szCs w:val="22"/>
                <w:lang w:eastAsia="sv-SE"/>
              </w:rPr>
            </w:pPr>
            <w:r w:rsidRPr="00C0503E">
              <w:rPr>
                <w:b/>
                <w:i/>
                <w:szCs w:val="22"/>
                <w:lang w:eastAsia="sv-SE"/>
              </w:rPr>
              <w:t>srs-ResourceIdList</w:t>
            </w:r>
            <w:r w:rsidR="00B477A2" w:rsidRPr="00C0503E">
              <w:rPr>
                <w:b/>
                <w:i/>
                <w:szCs w:val="22"/>
                <w:lang w:eastAsia="zh-CN"/>
              </w:rPr>
              <w:t>, srs-PosResourceIdList</w:t>
            </w:r>
          </w:p>
          <w:p w14:paraId="24B223CB" w14:textId="162ED8FF" w:rsidR="00394471" w:rsidRPr="00C0503E" w:rsidRDefault="00394471" w:rsidP="00964CC4">
            <w:pPr>
              <w:pStyle w:val="TAL"/>
              <w:rPr>
                <w:szCs w:val="22"/>
                <w:lang w:eastAsia="sv-SE"/>
              </w:rPr>
            </w:pPr>
            <w:r w:rsidRPr="00C0503E">
              <w:rPr>
                <w:szCs w:val="22"/>
                <w:lang w:eastAsia="sv-SE"/>
              </w:rPr>
              <w:t>The IDs of the SRS-Resources</w:t>
            </w:r>
            <w:r w:rsidR="00B477A2" w:rsidRPr="00C0503E">
              <w:rPr>
                <w:szCs w:val="22"/>
                <w:lang w:eastAsia="zh-CN"/>
              </w:rPr>
              <w:t>/SRS-PosResource</w:t>
            </w:r>
            <w:r w:rsidRPr="00C0503E">
              <w:rPr>
                <w:szCs w:val="22"/>
                <w:lang w:eastAsia="sv-SE"/>
              </w:rPr>
              <w:t xml:space="preserve"> used in this </w:t>
            </w:r>
            <w:r w:rsidRPr="00C0503E">
              <w:rPr>
                <w:i/>
                <w:szCs w:val="22"/>
                <w:lang w:eastAsia="sv-SE"/>
              </w:rPr>
              <w:t>SRS-ResourceSet</w:t>
            </w:r>
            <w:r w:rsidR="00B477A2" w:rsidRPr="00C0503E">
              <w:rPr>
                <w:i/>
                <w:szCs w:val="22"/>
                <w:lang w:eastAsia="zh-CN"/>
              </w:rPr>
              <w:t>/</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szCs w:val="22"/>
                <w:lang w:eastAsia="sv-SE"/>
              </w:rPr>
              <w:t xml:space="preserve">. If this </w:t>
            </w:r>
            <w:r w:rsidRPr="00C0503E">
              <w:rPr>
                <w:i/>
                <w:szCs w:val="22"/>
                <w:lang w:eastAsia="sv-SE"/>
              </w:rPr>
              <w:t>SRS-ResourceSet</w:t>
            </w:r>
            <w:r w:rsidRPr="00C0503E">
              <w:rPr>
                <w:szCs w:val="22"/>
                <w:lang w:eastAsia="sv-SE"/>
              </w:rPr>
              <w:t xml:space="preserve"> is configured with usage set to codebook, the </w:t>
            </w:r>
            <w:r w:rsidRPr="00C0503E">
              <w:rPr>
                <w:i/>
                <w:szCs w:val="22"/>
                <w:lang w:eastAsia="sv-SE"/>
              </w:rPr>
              <w:t>srs-ResourceIdList</w:t>
            </w:r>
            <w:r w:rsidRPr="00C0503E">
              <w:rPr>
                <w:szCs w:val="22"/>
                <w:lang w:eastAsia="sv-SE"/>
              </w:rPr>
              <w:t xml:space="preserve"> contains at most 2 entries. If this </w:t>
            </w:r>
            <w:r w:rsidRPr="00C0503E">
              <w:rPr>
                <w:i/>
                <w:szCs w:val="22"/>
                <w:lang w:eastAsia="sv-SE"/>
              </w:rPr>
              <w:t>SRS-ResourceSet</w:t>
            </w:r>
            <w:r w:rsidRPr="00C0503E">
              <w:rPr>
                <w:szCs w:val="22"/>
                <w:lang w:eastAsia="sv-SE"/>
              </w:rPr>
              <w:t xml:space="preserve"> is configured with </w:t>
            </w:r>
            <w:r w:rsidRPr="00C0503E">
              <w:rPr>
                <w:i/>
                <w:szCs w:val="22"/>
                <w:lang w:eastAsia="sv-SE"/>
              </w:rPr>
              <w:t>usage</w:t>
            </w:r>
            <w:r w:rsidRPr="00C0503E">
              <w:rPr>
                <w:szCs w:val="22"/>
                <w:lang w:eastAsia="sv-SE"/>
              </w:rPr>
              <w:t xml:space="preserve"> set to </w:t>
            </w:r>
            <w:r w:rsidRPr="00C0503E">
              <w:rPr>
                <w:i/>
                <w:szCs w:val="22"/>
                <w:lang w:eastAsia="sv-SE"/>
              </w:rPr>
              <w:t>nonCodebook</w:t>
            </w:r>
            <w:r w:rsidRPr="00C0503E">
              <w:rPr>
                <w:szCs w:val="22"/>
                <w:lang w:eastAsia="sv-SE"/>
              </w:rPr>
              <w:t xml:space="preserve">, the </w:t>
            </w:r>
            <w:r w:rsidRPr="00C0503E">
              <w:rPr>
                <w:i/>
                <w:szCs w:val="22"/>
                <w:lang w:eastAsia="sv-SE"/>
              </w:rPr>
              <w:t>srs-ResourceIdList</w:t>
            </w:r>
            <w:r w:rsidRPr="00C0503E">
              <w:rPr>
                <w:szCs w:val="22"/>
                <w:lang w:eastAsia="sv-SE"/>
              </w:rPr>
              <w:t xml:space="preserve"> contains at most 4 entries.</w:t>
            </w:r>
          </w:p>
        </w:tc>
      </w:tr>
      <w:tr w:rsidR="005C7FF4" w:rsidRPr="00C0503E"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C0503E" w:rsidRDefault="00394471" w:rsidP="00964CC4">
            <w:pPr>
              <w:pStyle w:val="TAL"/>
              <w:rPr>
                <w:szCs w:val="22"/>
                <w:lang w:eastAsia="sv-SE"/>
              </w:rPr>
            </w:pPr>
            <w:r w:rsidRPr="00C0503E">
              <w:rPr>
                <w:b/>
                <w:i/>
                <w:szCs w:val="22"/>
                <w:lang w:eastAsia="sv-SE"/>
              </w:rPr>
              <w:t>srs-ResourceSetId</w:t>
            </w:r>
            <w:r w:rsidR="00B477A2" w:rsidRPr="00C0503E">
              <w:rPr>
                <w:b/>
                <w:i/>
                <w:szCs w:val="22"/>
                <w:lang w:eastAsia="zh-CN"/>
              </w:rPr>
              <w:t>, srs-PosResourceSetId</w:t>
            </w:r>
          </w:p>
          <w:p w14:paraId="5C0B5DE9" w14:textId="77777777" w:rsidR="00394471" w:rsidRPr="00C0503E" w:rsidRDefault="00394471" w:rsidP="00964CC4">
            <w:pPr>
              <w:pStyle w:val="TAL"/>
              <w:rPr>
                <w:szCs w:val="22"/>
                <w:lang w:eastAsia="sv-SE"/>
              </w:rPr>
            </w:pPr>
            <w:r w:rsidRPr="00C0503E">
              <w:rPr>
                <w:szCs w:val="22"/>
                <w:lang w:eastAsia="sv-SE"/>
              </w:rPr>
              <w:t xml:space="preserve">The ID of this resource set. It is unique in the context of the BWP in which the parent </w:t>
            </w:r>
            <w:r w:rsidRPr="00C0503E">
              <w:rPr>
                <w:i/>
                <w:szCs w:val="22"/>
                <w:lang w:eastAsia="sv-SE"/>
              </w:rPr>
              <w:t>SRS-Config</w:t>
            </w:r>
            <w:r w:rsidRPr="00C0503E">
              <w:rPr>
                <w:szCs w:val="22"/>
                <w:lang w:eastAsia="sv-SE"/>
              </w:rPr>
              <w:t xml:space="preserve"> is defined.</w:t>
            </w:r>
          </w:p>
        </w:tc>
      </w:tr>
      <w:tr w:rsidR="005C7FF4" w:rsidRPr="00C0503E"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19765249" w:rsidR="00394471" w:rsidRPr="00C0503E" w:rsidRDefault="00394471" w:rsidP="00964CC4">
            <w:pPr>
              <w:pStyle w:val="TAL"/>
              <w:rPr>
                <w:b/>
                <w:i/>
                <w:szCs w:val="18"/>
                <w:lang w:eastAsia="sv-SE"/>
              </w:rPr>
            </w:pPr>
            <w:r w:rsidRPr="00C0503E">
              <w:rPr>
                <w:b/>
                <w:i/>
                <w:szCs w:val="18"/>
                <w:lang w:eastAsia="sv-SE"/>
              </w:rPr>
              <w:lastRenderedPageBreak/>
              <w:t>ssb-IndexSe</w:t>
            </w:r>
            <w:r w:rsidR="0018069D" w:rsidRPr="00C0503E">
              <w:rPr>
                <w:b/>
                <w:i/>
                <w:szCs w:val="18"/>
                <w:lang w:eastAsia="sv-SE"/>
              </w:rPr>
              <w:t>r</w:t>
            </w:r>
            <w:r w:rsidRPr="00C0503E">
              <w:rPr>
                <w:b/>
                <w:i/>
                <w:szCs w:val="18"/>
                <w:lang w:eastAsia="sv-SE"/>
              </w:rPr>
              <w:t>ving</w:t>
            </w:r>
          </w:p>
          <w:p w14:paraId="18EEC09C" w14:textId="649D7327" w:rsidR="00394471" w:rsidRPr="00C0503E" w:rsidRDefault="00394471" w:rsidP="00964CC4">
            <w:pPr>
              <w:pStyle w:val="TAL"/>
              <w:rPr>
                <w:b/>
                <w:i/>
                <w:szCs w:val="18"/>
                <w:lang w:eastAsia="sv-SE"/>
              </w:rPr>
            </w:pPr>
            <w:r w:rsidRPr="00C0503E">
              <w:rPr>
                <w:szCs w:val="18"/>
                <w:lang w:eastAsia="sv-SE"/>
              </w:rPr>
              <w:t>Indicates SSB index belonging to a serving cell</w:t>
            </w:r>
            <w:r w:rsidR="0018069D" w:rsidRPr="00C0503E">
              <w:rPr>
                <w:rFonts w:eastAsia="SimSun"/>
                <w:szCs w:val="18"/>
                <w:lang w:eastAsia="zh-CN"/>
              </w:rPr>
              <w:t xml:space="preserve"> </w:t>
            </w:r>
            <w:r w:rsidR="0018069D" w:rsidRPr="00C0503E">
              <w:rPr>
                <w:rFonts w:eastAsia="SimSun" w:cs="Arial"/>
              </w:rPr>
              <w:t>where the SRS is configured</w:t>
            </w:r>
            <w:r w:rsidR="0018069D" w:rsidRPr="00C0503E">
              <w:rPr>
                <w:rFonts w:eastAsia="SimSun" w:cs="Arial"/>
                <w:lang w:eastAsia="zh-CN"/>
              </w:rPr>
              <w:t>.</w:t>
            </w:r>
          </w:p>
        </w:tc>
      </w:tr>
      <w:tr w:rsidR="005C7FF4" w:rsidRPr="00C0503E"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433F36FA" w:rsidR="00394471" w:rsidRPr="00C0503E" w:rsidRDefault="00394471" w:rsidP="00964CC4">
            <w:pPr>
              <w:pStyle w:val="TAL"/>
              <w:rPr>
                <w:rFonts w:eastAsia="SimSun"/>
                <w:b/>
                <w:bCs/>
                <w:i/>
                <w:iCs/>
                <w:lang w:eastAsia="zh-CN"/>
              </w:rPr>
            </w:pPr>
            <w:r w:rsidRPr="00C0503E">
              <w:rPr>
                <w:rFonts w:eastAsia="SimSun"/>
                <w:b/>
                <w:bCs/>
                <w:i/>
                <w:iCs/>
                <w:lang w:eastAsia="zh-CN"/>
              </w:rPr>
              <w:t>ssb-N</w:t>
            </w:r>
            <w:r w:rsidR="00EE1777" w:rsidRPr="00C0503E">
              <w:rPr>
                <w:rFonts w:eastAsia="SimSun"/>
                <w:b/>
                <w:bCs/>
                <w:i/>
                <w:iCs/>
                <w:lang w:eastAsia="zh-CN"/>
              </w:rPr>
              <w:t>c</w:t>
            </w:r>
            <w:r w:rsidRPr="00C0503E">
              <w:rPr>
                <w:rFonts w:eastAsia="SimSun"/>
                <w:b/>
                <w:bCs/>
                <w:i/>
                <w:iCs/>
                <w:lang w:eastAsia="zh-CN"/>
              </w:rPr>
              <w:t>ell</w:t>
            </w:r>
          </w:p>
          <w:p w14:paraId="6CA58E75" w14:textId="002C39D9" w:rsidR="00394471" w:rsidRPr="00C0503E" w:rsidRDefault="00394471" w:rsidP="00964CC4">
            <w:pPr>
              <w:pStyle w:val="TAL"/>
              <w:rPr>
                <w:b/>
                <w:i/>
                <w:szCs w:val="18"/>
                <w:lang w:eastAsia="sv-SE"/>
              </w:rPr>
            </w:pPr>
            <w:r w:rsidRPr="00C0503E">
              <w:rPr>
                <w:rFonts w:eastAsia="SimSun"/>
                <w:bCs/>
                <w:iCs/>
                <w:lang w:eastAsia="zh-CN"/>
              </w:rPr>
              <w:t>This field indicates a SSB configuration from neighboring cell</w:t>
            </w:r>
            <w:r w:rsidR="0018069D" w:rsidRPr="00C0503E">
              <w:rPr>
                <w:rFonts w:eastAsia="SimSun"/>
                <w:bCs/>
                <w:iCs/>
                <w:lang w:eastAsia="zh-CN"/>
              </w:rPr>
              <w:t>.</w:t>
            </w:r>
          </w:p>
        </w:tc>
      </w:tr>
      <w:tr w:rsidR="005C7FF4" w:rsidRPr="00C0503E"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C0503E" w:rsidRDefault="00394471" w:rsidP="00964CC4">
            <w:pPr>
              <w:pStyle w:val="TAL"/>
              <w:rPr>
                <w:szCs w:val="22"/>
                <w:lang w:eastAsia="sv-SE"/>
              </w:rPr>
            </w:pPr>
            <w:r w:rsidRPr="00C0503E">
              <w:rPr>
                <w:b/>
                <w:i/>
                <w:szCs w:val="22"/>
                <w:lang w:eastAsia="sv-SE"/>
              </w:rPr>
              <w:t>usage</w:t>
            </w:r>
          </w:p>
          <w:p w14:paraId="794F15AE" w14:textId="77777777" w:rsidR="00394471" w:rsidRPr="00C0503E" w:rsidRDefault="00394471" w:rsidP="00964CC4">
            <w:pPr>
              <w:pStyle w:val="TAL"/>
              <w:rPr>
                <w:szCs w:val="22"/>
                <w:lang w:eastAsia="sv-SE"/>
              </w:rPr>
            </w:pPr>
            <w:r w:rsidRPr="00C0503E">
              <w:rPr>
                <w:szCs w:val="22"/>
                <w:lang w:eastAsia="sv-SE"/>
              </w:rPr>
              <w:t>Indicates if the SRS resource set is used for beam management, codebook based or non-</w:t>
            </w:r>
            <w:proofErr w:type="gramStart"/>
            <w:r w:rsidRPr="00C0503E">
              <w:rPr>
                <w:szCs w:val="22"/>
                <w:lang w:eastAsia="sv-SE"/>
              </w:rPr>
              <w:t>codebook based</w:t>
            </w:r>
            <w:proofErr w:type="gramEnd"/>
            <w:r w:rsidRPr="00C0503E">
              <w:rPr>
                <w:szCs w:val="22"/>
                <w:lang w:eastAsia="sv-SE"/>
              </w:rPr>
              <w:t xml:space="preserve"> transmission or antenna switching. See TS 38.214 [19], clause 6.2.1. Reconfiguration between codebook based and non-</w:t>
            </w:r>
            <w:proofErr w:type="gramStart"/>
            <w:r w:rsidRPr="00C0503E">
              <w:rPr>
                <w:szCs w:val="22"/>
                <w:lang w:eastAsia="sv-SE"/>
              </w:rPr>
              <w:t>codebook based</w:t>
            </w:r>
            <w:proofErr w:type="gramEnd"/>
            <w:r w:rsidRPr="00C0503E">
              <w:rPr>
                <w:szCs w:val="22"/>
                <w:lang w:eastAsia="sv-SE"/>
              </w:rPr>
              <w:t xml:space="preserve"> transmission is not supported.</w:t>
            </w:r>
          </w:p>
        </w:tc>
      </w:tr>
      <w:tr w:rsidR="000830BB" w:rsidRPr="00C0503E" w14:paraId="4AF2DC3F" w14:textId="77777777" w:rsidTr="00306103">
        <w:tc>
          <w:tcPr>
            <w:tcW w:w="14173" w:type="dxa"/>
            <w:tcBorders>
              <w:top w:val="single" w:sz="4" w:space="0" w:color="auto"/>
              <w:left w:val="single" w:sz="4" w:space="0" w:color="auto"/>
              <w:bottom w:val="single" w:sz="4" w:space="0" w:color="auto"/>
              <w:right w:val="single" w:sz="4" w:space="0" w:color="auto"/>
            </w:tcBorders>
            <w:hideMark/>
          </w:tcPr>
          <w:p w14:paraId="2A880ED0" w14:textId="77777777" w:rsidR="00306103" w:rsidRPr="00C0503E" w:rsidRDefault="00306103" w:rsidP="00771058">
            <w:pPr>
              <w:pStyle w:val="TAL"/>
              <w:rPr>
                <w:b/>
                <w:i/>
                <w:szCs w:val="22"/>
                <w:lang w:eastAsia="sv-SE"/>
              </w:rPr>
            </w:pPr>
            <w:r w:rsidRPr="00C0503E">
              <w:rPr>
                <w:b/>
                <w:i/>
                <w:szCs w:val="22"/>
                <w:lang w:eastAsia="sv-SE"/>
              </w:rPr>
              <w:t>usagePDC</w:t>
            </w:r>
          </w:p>
          <w:p w14:paraId="40AD145C" w14:textId="3BE18B8E" w:rsidR="00306103" w:rsidRPr="00C0503E" w:rsidRDefault="00306103" w:rsidP="00771058">
            <w:pPr>
              <w:pStyle w:val="TAL"/>
              <w:rPr>
                <w:bCs/>
                <w:iCs/>
                <w:szCs w:val="22"/>
                <w:lang w:eastAsia="sv-SE"/>
              </w:rPr>
            </w:pPr>
            <w:r w:rsidRPr="00C0503E">
              <w:rPr>
                <w:bCs/>
                <w:iCs/>
                <w:szCs w:val="22"/>
                <w:lang w:eastAsia="sv-SE"/>
              </w:rPr>
              <w:t xml:space="preserve">If configured, it indicates that this SRS resource set is used for propagation delay compensation. The field can be present in only one </w:t>
            </w:r>
            <w:r w:rsidRPr="00C0503E">
              <w:rPr>
                <w:bCs/>
                <w:i/>
                <w:szCs w:val="22"/>
                <w:lang w:eastAsia="sv-SE"/>
              </w:rPr>
              <w:t>SRS-ResourceSet</w:t>
            </w:r>
            <w:r w:rsidRPr="00C0503E">
              <w:rPr>
                <w:bCs/>
                <w:iCs/>
                <w:szCs w:val="22"/>
                <w:lang w:eastAsia="sv-SE"/>
              </w:rPr>
              <w:t>.</w:t>
            </w:r>
          </w:p>
        </w:tc>
      </w:tr>
    </w:tbl>
    <w:p w14:paraId="40FE558F" w14:textId="77777777" w:rsidR="0018069D" w:rsidRPr="00C0503E" w:rsidRDefault="0018069D" w:rsidP="00180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43390EF6" w14:textId="77777777" w:rsidTr="0071565C">
        <w:tc>
          <w:tcPr>
            <w:tcW w:w="14173" w:type="dxa"/>
            <w:tcBorders>
              <w:top w:val="single" w:sz="4" w:space="0" w:color="auto"/>
              <w:left w:val="single" w:sz="4" w:space="0" w:color="auto"/>
              <w:bottom w:val="single" w:sz="4" w:space="0" w:color="auto"/>
              <w:right w:val="single" w:sz="4" w:space="0" w:color="auto"/>
            </w:tcBorders>
          </w:tcPr>
          <w:p w14:paraId="78251F92" w14:textId="77777777" w:rsidR="0018069D" w:rsidRPr="00C0503E" w:rsidRDefault="0018069D" w:rsidP="0071565C">
            <w:pPr>
              <w:pStyle w:val="TAH"/>
              <w:rPr>
                <w:szCs w:val="22"/>
              </w:rPr>
            </w:pPr>
            <w:r w:rsidRPr="00C0503E">
              <w:rPr>
                <w:i/>
                <w:iCs/>
              </w:rPr>
              <w:t>SRS-SpatialRelationInfoPos</w:t>
            </w:r>
            <w:r w:rsidRPr="00C0503E">
              <w:rPr>
                <w:i/>
                <w:szCs w:val="22"/>
              </w:rPr>
              <w:t xml:space="preserve"> </w:t>
            </w:r>
            <w:r w:rsidRPr="00C0503E">
              <w:rPr>
                <w:szCs w:val="22"/>
              </w:rPr>
              <w:t>field descriptions</w:t>
            </w:r>
          </w:p>
        </w:tc>
      </w:tr>
      <w:tr w:rsidR="005C7FF4" w:rsidRPr="00C0503E" w14:paraId="2F366B1E" w14:textId="77777777" w:rsidTr="0071565C">
        <w:tc>
          <w:tcPr>
            <w:tcW w:w="14173" w:type="dxa"/>
            <w:tcBorders>
              <w:top w:val="single" w:sz="4" w:space="0" w:color="auto"/>
              <w:left w:val="single" w:sz="4" w:space="0" w:color="auto"/>
              <w:bottom w:val="single" w:sz="4" w:space="0" w:color="auto"/>
              <w:right w:val="single" w:sz="4" w:space="0" w:color="auto"/>
            </w:tcBorders>
          </w:tcPr>
          <w:p w14:paraId="044037CC" w14:textId="77777777" w:rsidR="00E36333" w:rsidRPr="00C0503E" w:rsidRDefault="00E36333" w:rsidP="0071565C">
            <w:pPr>
              <w:pStyle w:val="TAL"/>
              <w:rPr>
                <w:b/>
                <w:i/>
                <w:szCs w:val="18"/>
                <w:lang w:eastAsia="sv-SE"/>
              </w:rPr>
            </w:pPr>
            <w:r w:rsidRPr="00C0503E">
              <w:rPr>
                <w:b/>
                <w:i/>
                <w:szCs w:val="18"/>
                <w:lang w:eastAsia="sv-SE"/>
              </w:rPr>
              <w:t>csi-RS-IndexServing</w:t>
            </w:r>
          </w:p>
          <w:p w14:paraId="2EA947DB" w14:textId="77777777" w:rsidR="00E36333" w:rsidRPr="00C0503E" w:rsidRDefault="00E36333" w:rsidP="0071565C">
            <w:pPr>
              <w:pStyle w:val="TAL"/>
              <w:rPr>
                <w:rFonts w:eastAsia="SimSun"/>
                <w:szCs w:val="18"/>
                <w:lang w:eastAsia="zh-CN"/>
              </w:rPr>
            </w:pPr>
            <w:r w:rsidRPr="00C0503E">
              <w:rPr>
                <w:szCs w:val="18"/>
                <w:lang w:eastAsia="sv-SE"/>
              </w:rPr>
              <w:t>Indicates CSI-RS index belonging to a serving cell</w:t>
            </w:r>
            <w:r w:rsidRPr="00C0503E">
              <w:rPr>
                <w:rFonts w:eastAsia="SimSun"/>
                <w:szCs w:val="18"/>
                <w:lang w:eastAsia="zh-CN"/>
              </w:rPr>
              <w:t>.</w:t>
            </w:r>
          </w:p>
        </w:tc>
      </w:tr>
      <w:tr w:rsidR="005C7FF4" w:rsidRPr="00C0503E" w14:paraId="1795EFA5" w14:textId="77777777" w:rsidTr="0071565C">
        <w:tc>
          <w:tcPr>
            <w:tcW w:w="14173" w:type="dxa"/>
            <w:tcBorders>
              <w:top w:val="single" w:sz="4" w:space="0" w:color="auto"/>
              <w:left w:val="single" w:sz="4" w:space="0" w:color="auto"/>
              <w:bottom w:val="single" w:sz="4" w:space="0" w:color="auto"/>
              <w:right w:val="single" w:sz="4" w:space="0" w:color="auto"/>
            </w:tcBorders>
          </w:tcPr>
          <w:p w14:paraId="3494BADA" w14:textId="77777777" w:rsidR="00E36333" w:rsidRPr="00C0503E" w:rsidRDefault="00E36333" w:rsidP="0071565C">
            <w:pPr>
              <w:pStyle w:val="TAL"/>
              <w:rPr>
                <w:rFonts w:eastAsia="SimSun"/>
                <w:b/>
                <w:bCs/>
                <w:i/>
                <w:iCs/>
                <w:lang w:eastAsia="zh-CN"/>
              </w:rPr>
            </w:pPr>
            <w:r w:rsidRPr="00C0503E">
              <w:rPr>
                <w:rFonts w:eastAsia="SimSun"/>
                <w:b/>
                <w:bCs/>
                <w:i/>
                <w:iCs/>
                <w:lang w:eastAsia="zh-CN"/>
              </w:rPr>
              <w:t>dl-PRS</w:t>
            </w:r>
          </w:p>
          <w:p w14:paraId="48D1116A" w14:textId="77777777" w:rsidR="00E36333" w:rsidRPr="00C0503E" w:rsidRDefault="00E36333" w:rsidP="0071565C">
            <w:pPr>
              <w:pStyle w:val="TAL"/>
              <w:rPr>
                <w:rFonts w:eastAsia="SimSun"/>
                <w:bCs/>
                <w:iCs/>
                <w:lang w:eastAsia="zh-CN"/>
              </w:rPr>
            </w:pPr>
            <w:r w:rsidRPr="00C0503E">
              <w:rPr>
                <w:rFonts w:eastAsia="SimSun"/>
                <w:bCs/>
                <w:iCs/>
                <w:lang w:eastAsia="zh-CN"/>
              </w:rPr>
              <w:t>This field indicates a PRS configuration.</w:t>
            </w:r>
          </w:p>
        </w:tc>
      </w:tr>
      <w:tr w:rsidR="005C7FF4" w:rsidRPr="00C0503E" w14:paraId="7F901C3E" w14:textId="77777777" w:rsidTr="0071565C">
        <w:tc>
          <w:tcPr>
            <w:tcW w:w="14173" w:type="dxa"/>
            <w:tcBorders>
              <w:top w:val="single" w:sz="4" w:space="0" w:color="auto"/>
              <w:left w:val="single" w:sz="4" w:space="0" w:color="auto"/>
              <w:bottom w:val="single" w:sz="4" w:space="0" w:color="auto"/>
              <w:right w:val="single" w:sz="4" w:space="0" w:color="auto"/>
            </w:tcBorders>
          </w:tcPr>
          <w:p w14:paraId="55B82E2F" w14:textId="77777777" w:rsidR="00E36333" w:rsidRPr="00C0503E" w:rsidRDefault="00E36333" w:rsidP="0071565C">
            <w:pPr>
              <w:pStyle w:val="TAL"/>
              <w:rPr>
                <w:rFonts w:cs="Arial"/>
                <w:b/>
                <w:i/>
                <w:sz w:val="20"/>
                <w:szCs w:val="18"/>
                <w:lang w:eastAsia="sv-SE"/>
              </w:rPr>
            </w:pPr>
            <w:r w:rsidRPr="00C0503E">
              <w:rPr>
                <w:rFonts w:cs="Arial"/>
                <w:b/>
                <w:i/>
                <w:lang w:eastAsia="en-GB"/>
              </w:rPr>
              <w:t>resourceSelection</w:t>
            </w:r>
          </w:p>
          <w:p w14:paraId="15D09FD3" w14:textId="77777777" w:rsidR="00E36333" w:rsidRPr="00C0503E" w:rsidRDefault="00E36333" w:rsidP="0071565C">
            <w:pPr>
              <w:pStyle w:val="TAL"/>
              <w:rPr>
                <w:szCs w:val="18"/>
                <w:lang w:eastAsia="sv-SE"/>
              </w:rPr>
            </w:pPr>
            <w:r w:rsidRPr="00C0503E">
              <w:rPr>
                <w:szCs w:val="18"/>
                <w:lang w:eastAsia="sv-SE"/>
              </w:rPr>
              <w:t xml:space="preserve">Indicates whether the configured SRS spatial relation resource is </w:t>
            </w:r>
            <w:proofErr w:type="gramStart"/>
            <w:r w:rsidRPr="00C0503E">
              <w:rPr>
                <w:szCs w:val="18"/>
                <w:lang w:eastAsia="sv-SE"/>
              </w:rPr>
              <w:t>a</w:t>
            </w:r>
            <w:proofErr w:type="gramEnd"/>
            <w:r w:rsidRPr="00C0503E">
              <w:rPr>
                <w:szCs w:val="18"/>
                <w:lang w:eastAsia="sv-SE"/>
              </w:rPr>
              <w:t xml:space="preserve"> </w:t>
            </w:r>
            <w:r w:rsidRPr="00C0503E">
              <w:rPr>
                <w:i/>
                <w:lang w:eastAsia="sv-SE"/>
              </w:rPr>
              <w:t>SRS-Resource</w:t>
            </w:r>
            <w:r w:rsidRPr="00C0503E">
              <w:rPr>
                <w:lang w:eastAsia="sv-SE"/>
              </w:rPr>
              <w:t xml:space="preserve"> or </w:t>
            </w:r>
            <w:r w:rsidRPr="00C0503E">
              <w:rPr>
                <w:i/>
                <w:lang w:eastAsia="sv-SE"/>
              </w:rPr>
              <w:t>SRS-PosResource</w:t>
            </w:r>
            <w:r w:rsidRPr="00C0503E">
              <w:rPr>
                <w:lang w:eastAsia="sv-SE"/>
              </w:rPr>
              <w:t>.</w:t>
            </w:r>
          </w:p>
        </w:tc>
      </w:tr>
      <w:tr w:rsidR="005C7FF4" w:rsidRPr="00C0503E" w14:paraId="5752D144" w14:textId="77777777" w:rsidTr="0071565C">
        <w:tc>
          <w:tcPr>
            <w:tcW w:w="14173" w:type="dxa"/>
            <w:tcBorders>
              <w:top w:val="single" w:sz="4" w:space="0" w:color="auto"/>
              <w:left w:val="single" w:sz="4" w:space="0" w:color="auto"/>
              <w:bottom w:val="single" w:sz="4" w:space="0" w:color="auto"/>
              <w:right w:val="single" w:sz="4" w:space="0" w:color="auto"/>
            </w:tcBorders>
          </w:tcPr>
          <w:p w14:paraId="7EFFD4FF" w14:textId="77777777" w:rsidR="0018069D" w:rsidRPr="00C0503E" w:rsidRDefault="0018069D" w:rsidP="0071565C">
            <w:pPr>
              <w:pStyle w:val="TAL"/>
              <w:rPr>
                <w:b/>
                <w:bCs/>
                <w:i/>
                <w:iCs/>
              </w:rPr>
            </w:pPr>
            <w:r w:rsidRPr="00C0503E">
              <w:rPr>
                <w:b/>
                <w:bCs/>
                <w:i/>
                <w:iCs/>
              </w:rPr>
              <w:t>servingCellId</w:t>
            </w:r>
          </w:p>
          <w:p w14:paraId="379B2E7A" w14:textId="77777777" w:rsidR="0018069D" w:rsidRPr="00C0503E" w:rsidRDefault="0018069D" w:rsidP="0071565C">
            <w:pPr>
              <w:pStyle w:val="TAL"/>
              <w:rPr>
                <w:szCs w:val="22"/>
              </w:rPr>
            </w:pPr>
            <w:r w:rsidRPr="00C0503E">
              <w:rPr>
                <w:szCs w:val="22"/>
              </w:rPr>
              <w:t xml:space="preserve">The serving Cell ID of the source SSB, CSI-RS, or SRS for the spatial relation of the target SRS resource. </w:t>
            </w:r>
            <w:r w:rsidRPr="00C0503E">
              <w:rPr>
                <w:rFonts w:eastAsia="SimSun" w:cs="Arial"/>
              </w:rPr>
              <w:t>If this field is absent the SSB, the CSI-RS, or the SRS is from the same serving cell where the SRS is configured.</w:t>
            </w:r>
          </w:p>
        </w:tc>
      </w:tr>
      <w:tr w:rsidR="005C7FF4" w:rsidRPr="00C0503E" w14:paraId="2A09A9C0" w14:textId="77777777" w:rsidTr="0071565C">
        <w:tc>
          <w:tcPr>
            <w:tcW w:w="14173" w:type="dxa"/>
            <w:tcBorders>
              <w:top w:val="single" w:sz="4" w:space="0" w:color="auto"/>
              <w:left w:val="single" w:sz="4" w:space="0" w:color="auto"/>
              <w:bottom w:val="single" w:sz="4" w:space="0" w:color="auto"/>
              <w:right w:val="single" w:sz="4" w:space="0" w:color="auto"/>
            </w:tcBorders>
          </w:tcPr>
          <w:p w14:paraId="1F32FA77" w14:textId="77777777" w:rsidR="0018069D" w:rsidRPr="00C0503E" w:rsidRDefault="0018069D" w:rsidP="0071565C">
            <w:pPr>
              <w:pStyle w:val="TAL"/>
              <w:rPr>
                <w:b/>
                <w:i/>
                <w:szCs w:val="18"/>
                <w:lang w:eastAsia="sv-SE"/>
              </w:rPr>
            </w:pPr>
            <w:r w:rsidRPr="00C0503E">
              <w:rPr>
                <w:b/>
                <w:i/>
                <w:szCs w:val="18"/>
                <w:lang w:eastAsia="sv-SE"/>
              </w:rPr>
              <w:t>s</w:t>
            </w:r>
            <w:r w:rsidRPr="00C0503E">
              <w:rPr>
                <w:rFonts w:eastAsia="SimSun"/>
                <w:b/>
                <w:i/>
                <w:szCs w:val="18"/>
                <w:lang w:eastAsia="zh-CN"/>
              </w:rPr>
              <w:t>s</w:t>
            </w:r>
            <w:r w:rsidRPr="00C0503E">
              <w:rPr>
                <w:b/>
                <w:i/>
                <w:szCs w:val="18"/>
                <w:lang w:eastAsia="sv-SE"/>
              </w:rPr>
              <w:t>b-IndexSe</w:t>
            </w:r>
            <w:r w:rsidRPr="00C0503E">
              <w:rPr>
                <w:rFonts w:eastAsia="SimSun"/>
                <w:b/>
                <w:i/>
                <w:szCs w:val="18"/>
                <w:lang w:eastAsia="zh-CN"/>
              </w:rPr>
              <w:t>r</w:t>
            </w:r>
            <w:r w:rsidRPr="00C0503E">
              <w:rPr>
                <w:b/>
                <w:i/>
                <w:szCs w:val="18"/>
                <w:lang w:eastAsia="sv-SE"/>
              </w:rPr>
              <w:t>ving</w:t>
            </w:r>
          </w:p>
          <w:p w14:paraId="01BF7C21" w14:textId="77777777" w:rsidR="0018069D" w:rsidRPr="00C0503E" w:rsidRDefault="0018069D" w:rsidP="0071565C">
            <w:pPr>
              <w:pStyle w:val="TAL"/>
              <w:rPr>
                <w:b/>
                <w:sz w:val="16"/>
                <w:szCs w:val="22"/>
              </w:rPr>
            </w:pPr>
            <w:r w:rsidRPr="00C0503E">
              <w:rPr>
                <w:szCs w:val="18"/>
                <w:lang w:eastAsia="sv-SE"/>
              </w:rPr>
              <w:t>Indicates SSB index belonging to a serving cell</w:t>
            </w:r>
            <w:r w:rsidRPr="00C0503E">
              <w:rPr>
                <w:szCs w:val="18"/>
              </w:rPr>
              <w:t>.</w:t>
            </w:r>
          </w:p>
        </w:tc>
      </w:tr>
      <w:tr w:rsidR="0018069D" w:rsidRPr="00C0503E" w14:paraId="4B8B5E9D" w14:textId="77777777" w:rsidTr="0071565C">
        <w:tc>
          <w:tcPr>
            <w:tcW w:w="14173" w:type="dxa"/>
            <w:tcBorders>
              <w:top w:val="single" w:sz="4" w:space="0" w:color="auto"/>
              <w:left w:val="single" w:sz="4" w:space="0" w:color="auto"/>
              <w:bottom w:val="single" w:sz="4" w:space="0" w:color="auto"/>
              <w:right w:val="single" w:sz="4" w:space="0" w:color="auto"/>
            </w:tcBorders>
          </w:tcPr>
          <w:p w14:paraId="3458DE1C" w14:textId="15553EDF" w:rsidR="0018069D" w:rsidRPr="00C0503E" w:rsidRDefault="0018069D" w:rsidP="0071565C">
            <w:pPr>
              <w:pStyle w:val="TAL"/>
              <w:rPr>
                <w:rFonts w:eastAsia="SimSun"/>
                <w:b/>
                <w:bCs/>
                <w:i/>
                <w:iCs/>
                <w:lang w:eastAsia="zh-CN"/>
              </w:rPr>
            </w:pPr>
            <w:r w:rsidRPr="00C0503E">
              <w:rPr>
                <w:rFonts w:eastAsia="SimSun"/>
                <w:b/>
                <w:bCs/>
                <w:i/>
                <w:iCs/>
                <w:lang w:eastAsia="zh-CN"/>
              </w:rPr>
              <w:t>ssb-N</w:t>
            </w:r>
            <w:r w:rsidR="00E36333" w:rsidRPr="00C0503E">
              <w:rPr>
                <w:rFonts w:eastAsia="SimSun"/>
                <w:b/>
                <w:bCs/>
                <w:i/>
                <w:iCs/>
                <w:lang w:eastAsia="zh-CN"/>
              </w:rPr>
              <w:t>c</w:t>
            </w:r>
            <w:r w:rsidRPr="00C0503E">
              <w:rPr>
                <w:rFonts w:eastAsia="SimSun"/>
                <w:b/>
                <w:bCs/>
                <w:i/>
                <w:iCs/>
                <w:lang w:eastAsia="zh-CN"/>
              </w:rPr>
              <w:t>ell</w:t>
            </w:r>
          </w:p>
          <w:p w14:paraId="504D9649" w14:textId="77777777" w:rsidR="0018069D" w:rsidRPr="00C0503E" w:rsidRDefault="0018069D" w:rsidP="0071565C">
            <w:pPr>
              <w:pStyle w:val="TAL"/>
              <w:rPr>
                <w:szCs w:val="18"/>
                <w:lang w:eastAsia="sv-SE"/>
              </w:rPr>
            </w:pPr>
            <w:r w:rsidRPr="00C0503E">
              <w:rPr>
                <w:rFonts w:eastAsia="SimSun"/>
                <w:bCs/>
                <w:iCs/>
                <w:lang w:eastAsia="zh-CN"/>
              </w:rPr>
              <w:t>This field indicates a SSB configuration from neighboring cell.</w:t>
            </w:r>
          </w:p>
        </w:tc>
      </w:tr>
    </w:tbl>
    <w:p w14:paraId="0E4F3F9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C0503E" w:rsidRDefault="00394471" w:rsidP="00964CC4">
            <w:pPr>
              <w:pStyle w:val="TAH"/>
              <w:rPr>
                <w:szCs w:val="22"/>
              </w:rPr>
            </w:pPr>
            <w:r w:rsidRPr="00C0503E">
              <w:rPr>
                <w:i/>
                <w:szCs w:val="22"/>
              </w:rPr>
              <w:t xml:space="preserve">SSB-InfoNCell </w:t>
            </w:r>
            <w:r w:rsidRPr="00C0503E">
              <w:rPr>
                <w:szCs w:val="22"/>
              </w:rPr>
              <w:t>field descriptions</w:t>
            </w:r>
          </w:p>
        </w:tc>
      </w:tr>
      <w:tr w:rsidR="005C7FF4" w:rsidRPr="00C0503E"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C0503E" w:rsidRDefault="00394471" w:rsidP="00964CC4">
            <w:pPr>
              <w:pStyle w:val="TAL"/>
              <w:rPr>
                <w:szCs w:val="22"/>
              </w:rPr>
            </w:pPr>
            <w:r w:rsidRPr="00C0503E">
              <w:rPr>
                <w:b/>
                <w:i/>
                <w:szCs w:val="22"/>
              </w:rPr>
              <w:t>physicalCellId</w:t>
            </w:r>
          </w:p>
          <w:p w14:paraId="5ED136F2" w14:textId="77777777" w:rsidR="00394471" w:rsidRPr="00C0503E" w:rsidRDefault="00394471" w:rsidP="00964CC4">
            <w:pPr>
              <w:pStyle w:val="TAL"/>
              <w:rPr>
                <w:szCs w:val="22"/>
              </w:rPr>
            </w:pPr>
            <w:r w:rsidRPr="00C0503E">
              <w:rPr>
                <w:szCs w:val="18"/>
              </w:rPr>
              <w:t>This field specifies the physical cell ID of the neighbour cell for which SSB configuration is provided.</w:t>
            </w:r>
          </w:p>
        </w:tc>
      </w:tr>
      <w:tr w:rsidR="005C7FF4" w:rsidRPr="00C0503E"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C0503E" w:rsidRDefault="00394471" w:rsidP="00964CC4">
            <w:pPr>
              <w:pStyle w:val="TAL"/>
              <w:rPr>
                <w:b/>
                <w:i/>
                <w:szCs w:val="22"/>
              </w:rPr>
            </w:pPr>
            <w:r w:rsidRPr="00C0503E">
              <w:rPr>
                <w:b/>
                <w:i/>
                <w:szCs w:val="22"/>
              </w:rPr>
              <w:t>ssb-IndexNcell</w:t>
            </w:r>
          </w:p>
          <w:p w14:paraId="43AD7579" w14:textId="77777777" w:rsidR="00394471" w:rsidRPr="00C0503E" w:rsidRDefault="00394471" w:rsidP="00964CC4">
            <w:pPr>
              <w:pStyle w:val="TAL"/>
              <w:rPr>
                <w:i/>
                <w:szCs w:val="22"/>
              </w:rPr>
            </w:pPr>
            <w:r w:rsidRPr="00C0503E">
              <w:rPr>
                <w:szCs w:val="18"/>
              </w:rPr>
              <w:t xml:space="preserve">This field specifies the index of the SSB for a neighbour cell. See TS 38.213 [13]. </w:t>
            </w:r>
            <w:r w:rsidRPr="00C0503E">
              <w:t xml:space="preserve">If this field is absent, the UE determines the </w:t>
            </w:r>
            <w:r w:rsidRPr="00C0503E">
              <w:rPr>
                <w:i/>
                <w:iCs/>
              </w:rPr>
              <w:t>ssb-IndexNcell</w:t>
            </w:r>
            <w:r w:rsidRPr="00C0503E">
              <w:t xml:space="preserve"> of the </w:t>
            </w:r>
            <w:proofErr w:type="gramStart"/>
            <w:r w:rsidRPr="00C0503E">
              <w:rPr>
                <w:i/>
                <w:szCs w:val="22"/>
              </w:rPr>
              <w:t>physicalCellId</w:t>
            </w:r>
            <w:proofErr w:type="gramEnd"/>
          </w:p>
          <w:p w14:paraId="708071B4" w14:textId="77777777" w:rsidR="00394471" w:rsidRPr="00C0503E" w:rsidRDefault="00394471" w:rsidP="00964CC4">
            <w:pPr>
              <w:pStyle w:val="TAL"/>
              <w:rPr>
                <w:b/>
                <w:i/>
                <w:szCs w:val="22"/>
              </w:rPr>
            </w:pPr>
            <w:r w:rsidRPr="00C0503E">
              <w:t>based on its SSB measurement from the cell.</w:t>
            </w:r>
          </w:p>
        </w:tc>
      </w:tr>
      <w:tr w:rsidR="00394471" w:rsidRPr="00C0503E"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C0503E" w:rsidRDefault="00394471" w:rsidP="00964CC4">
            <w:pPr>
              <w:pStyle w:val="TAL"/>
              <w:rPr>
                <w:b/>
                <w:i/>
                <w:szCs w:val="22"/>
              </w:rPr>
            </w:pPr>
            <w:r w:rsidRPr="00C0503E">
              <w:rPr>
                <w:b/>
                <w:i/>
                <w:szCs w:val="22"/>
              </w:rPr>
              <w:t>ssb-Configuration</w:t>
            </w:r>
          </w:p>
          <w:p w14:paraId="6E3A6D50" w14:textId="77777777" w:rsidR="00394471" w:rsidRPr="00C0503E" w:rsidRDefault="00394471" w:rsidP="00964CC4">
            <w:pPr>
              <w:pStyle w:val="TAL"/>
              <w:rPr>
                <w:b/>
                <w:sz w:val="16"/>
                <w:szCs w:val="22"/>
              </w:rPr>
            </w:pPr>
            <w:r w:rsidRPr="00C0503E">
              <w:rPr>
                <w:szCs w:val="18"/>
              </w:rPr>
              <w:t xml:space="preserve">This field specifies the full configuration of the SSB. If this field is absent, the UE obtains the configuration for the SSB from </w:t>
            </w:r>
            <w:r w:rsidRPr="00C0503E">
              <w:rPr>
                <w:i/>
                <w:szCs w:val="18"/>
              </w:rPr>
              <w:t>nr-SSB-Config</w:t>
            </w:r>
            <w:r w:rsidRPr="00C0503E">
              <w:rPr>
                <w:iCs/>
                <w:szCs w:val="18"/>
              </w:rPr>
              <w:t xml:space="preserve"> received as part of DL-PRS assistance data in LPP</w:t>
            </w:r>
            <w:r w:rsidRPr="00C0503E">
              <w:rPr>
                <w:i/>
                <w:szCs w:val="18"/>
              </w:rPr>
              <w:t>,</w:t>
            </w:r>
            <w:r w:rsidRPr="00C0503E">
              <w:rPr>
                <w:szCs w:val="18"/>
              </w:rPr>
              <w:t xml:space="preserve"> see TS 37.355 [49], by looking up the corresponding SSB configuration using the field </w:t>
            </w:r>
            <w:r w:rsidRPr="00C0503E">
              <w:rPr>
                <w:i/>
                <w:szCs w:val="18"/>
              </w:rPr>
              <w:t>physicalCellId</w:t>
            </w:r>
            <w:r w:rsidRPr="00C0503E">
              <w:rPr>
                <w:szCs w:val="18"/>
              </w:rPr>
              <w:t>.</w:t>
            </w:r>
          </w:p>
        </w:tc>
      </w:tr>
    </w:tbl>
    <w:p w14:paraId="2A174031" w14:textId="77777777" w:rsidR="00394471" w:rsidRPr="00C0503E"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C0503E" w:rsidRDefault="00394471" w:rsidP="00964CC4">
            <w:pPr>
              <w:pStyle w:val="TAH"/>
              <w:rPr>
                <w:szCs w:val="22"/>
              </w:rPr>
            </w:pPr>
            <w:r w:rsidRPr="00C0503E">
              <w:rPr>
                <w:i/>
                <w:szCs w:val="22"/>
              </w:rPr>
              <w:lastRenderedPageBreak/>
              <w:t xml:space="preserve">DL-PRS-Info </w:t>
            </w:r>
            <w:r w:rsidRPr="00C0503E">
              <w:rPr>
                <w:szCs w:val="22"/>
              </w:rPr>
              <w:t>field descriptions</w:t>
            </w:r>
          </w:p>
        </w:tc>
      </w:tr>
      <w:tr w:rsidR="005C7FF4" w:rsidRPr="00C0503E"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C0503E" w:rsidRDefault="00394471" w:rsidP="00964CC4">
            <w:pPr>
              <w:pStyle w:val="TAL"/>
              <w:rPr>
                <w:szCs w:val="22"/>
              </w:rPr>
            </w:pPr>
            <w:r w:rsidRPr="00C0503E">
              <w:rPr>
                <w:b/>
                <w:i/>
                <w:szCs w:val="22"/>
              </w:rPr>
              <w:t>dl-PRS-ID</w:t>
            </w:r>
          </w:p>
          <w:p w14:paraId="2A665F24" w14:textId="77777777" w:rsidR="00394471" w:rsidRPr="00C0503E" w:rsidRDefault="00394471" w:rsidP="00964CC4">
            <w:pPr>
              <w:pStyle w:val="TAL"/>
              <w:rPr>
                <w:szCs w:val="22"/>
              </w:rPr>
            </w:pPr>
            <w:r w:rsidRPr="00C0503E">
              <w:rPr>
                <w:szCs w:val="18"/>
              </w:rPr>
              <w:t xml:space="preserve">This field specifies the UE specific TRP ID (see TS 37.355 [49]) for which PRS configuration is provided. </w:t>
            </w:r>
          </w:p>
        </w:tc>
      </w:tr>
      <w:tr w:rsidR="005C7FF4" w:rsidRPr="00C0503E"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C0503E" w:rsidRDefault="00394471" w:rsidP="00964CC4">
            <w:pPr>
              <w:pStyle w:val="TAL"/>
              <w:rPr>
                <w:b/>
                <w:i/>
                <w:szCs w:val="22"/>
              </w:rPr>
            </w:pPr>
            <w:r w:rsidRPr="00C0503E">
              <w:rPr>
                <w:b/>
                <w:i/>
                <w:szCs w:val="22"/>
              </w:rPr>
              <w:t>dl</w:t>
            </w:r>
            <w:r w:rsidRPr="00C0503E">
              <w:rPr>
                <w:rFonts w:ascii="SimSun" w:eastAsia="SimSun" w:hAnsi="SimSun"/>
                <w:b/>
                <w:i/>
                <w:szCs w:val="22"/>
                <w:lang w:eastAsia="zh-CN"/>
              </w:rPr>
              <w:t>-</w:t>
            </w:r>
            <w:r w:rsidRPr="00C0503E">
              <w:rPr>
                <w:b/>
                <w:i/>
                <w:szCs w:val="22"/>
              </w:rPr>
              <w:t>PRS-ResourceSetId</w:t>
            </w:r>
          </w:p>
          <w:p w14:paraId="45201DB5" w14:textId="77777777" w:rsidR="00394471" w:rsidRPr="00C0503E" w:rsidRDefault="00394471" w:rsidP="00964CC4">
            <w:pPr>
              <w:pStyle w:val="TAL"/>
              <w:rPr>
                <w:b/>
                <w:i/>
                <w:szCs w:val="22"/>
              </w:rPr>
            </w:pPr>
            <w:r w:rsidRPr="00C0503E">
              <w:rPr>
                <w:szCs w:val="18"/>
              </w:rPr>
              <w:t>This field specifies the PRS-ResourceSet ID of a PRS resourceSet.</w:t>
            </w:r>
          </w:p>
        </w:tc>
      </w:tr>
      <w:tr w:rsidR="00394471" w:rsidRPr="00C0503E"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C0503E" w:rsidRDefault="00394471" w:rsidP="00964CC4">
            <w:pPr>
              <w:pStyle w:val="TAL"/>
              <w:rPr>
                <w:b/>
                <w:i/>
                <w:szCs w:val="22"/>
              </w:rPr>
            </w:pPr>
            <w:r w:rsidRPr="00C0503E">
              <w:rPr>
                <w:b/>
                <w:i/>
                <w:szCs w:val="22"/>
              </w:rPr>
              <w:t>dl-PRS-ResourceId</w:t>
            </w:r>
          </w:p>
          <w:p w14:paraId="6209D2D1" w14:textId="6618F301" w:rsidR="00394471" w:rsidRPr="00C0503E" w:rsidRDefault="00394471" w:rsidP="00964CC4">
            <w:pPr>
              <w:pStyle w:val="TAL"/>
              <w:rPr>
                <w:b/>
                <w:i/>
                <w:szCs w:val="22"/>
              </w:rPr>
            </w:pPr>
            <w:r w:rsidRPr="00C0503E">
              <w:rPr>
                <w:szCs w:val="18"/>
              </w:rPr>
              <w:t xml:space="preserve">This field specifies the PRS-Resource ID of a PRS resource. </w:t>
            </w:r>
            <w:r w:rsidRPr="00C0503E">
              <w:t xml:space="preserve">If this field is absent, the UE determines the </w:t>
            </w:r>
            <w:r w:rsidRPr="00C0503E">
              <w:rPr>
                <w:i/>
                <w:iCs/>
              </w:rPr>
              <w:t>dl-PRS-ResourceID</w:t>
            </w:r>
            <w:r w:rsidRPr="00C0503E">
              <w:t xml:space="preserve"> based on its PRS measurement from the TRP </w:t>
            </w:r>
            <w:r w:rsidR="00F95F79" w:rsidRPr="00C0503E">
              <w:rPr>
                <w:szCs w:val="18"/>
              </w:rPr>
              <w:t xml:space="preserve">(see TS 37.355 [49]) </w:t>
            </w:r>
            <w:r w:rsidRPr="00C0503E">
              <w:t>and DL-PRS Resource Set.</w:t>
            </w:r>
          </w:p>
        </w:tc>
      </w:tr>
    </w:tbl>
    <w:p w14:paraId="74DE1DC1" w14:textId="77777777" w:rsidR="00394471" w:rsidRPr="00C0503E"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C7FF4" w:rsidRPr="00C0503E"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C0503E" w:rsidRDefault="00394471" w:rsidP="00964CC4">
            <w:pPr>
              <w:pStyle w:val="TAH"/>
              <w:rPr>
                <w:szCs w:val="22"/>
              </w:rPr>
            </w:pPr>
            <w:r w:rsidRPr="00C0503E">
              <w:rPr>
                <w:i/>
                <w:szCs w:val="22"/>
              </w:rPr>
              <w:t xml:space="preserve">SSB-Configuration </w:t>
            </w:r>
            <w:r w:rsidRPr="00C0503E">
              <w:rPr>
                <w:szCs w:val="22"/>
              </w:rPr>
              <w:t>field descriptions</w:t>
            </w:r>
          </w:p>
        </w:tc>
      </w:tr>
      <w:tr w:rsidR="005C7FF4" w:rsidRPr="00C0503E"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C0503E" w:rsidRDefault="00394471" w:rsidP="00964CC4">
            <w:pPr>
              <w:pStyle w:val="TAL"/>
              <w:rPr>
                <w:rFonts w:eastAsia="SimSun"/>
                <w:szCs w:val="22"/>
                <w:lang w:eastAsia="zh-CN"/>
              </w:rPr>
            </w:pPr>
            <w:r w:rsidRPr="00C0503E">
              <w:rPr>
                <w:rFonts w:eastAsia="SimSun"/>
                <w:b/>
                <w:i/>
                <w:szCs w:val="22"/>
                <w:lang w:eastAsia="zh-CN"/>
              </w:rPr>
              <w:t>halfFrameIndex</w:t>
            </w:r>
          </w:p>
          <w:p w14:paraId="192D3EC2" w14:textId="77777777" w:rsidR="00394471" w:rsidRPr="00C0503E" w:rsidRDefault="00394471" w:rsidP="00964CC4">
            <w:pPr>
              <w:pStyle w:val="TAH"/>
              <w:jc w:val="left"/>
              <w:rPr>
                <w:rFonts w:eastAsiaTheme="minorEastAsia"/>
                <w:szCs w:val="22"/>
                <w:lang w:eastAsia="en-US"/>
              </w:rPr>
            </w:pPr>
            <w:r w:rsidRPr="00C0503E">
              <w:rPr>
                <w:b w:val="0"/>
                <w:szCs w:val="18"/>
              </w:rPr>
              <w:t xml:space="preserve">Indicates </w:t>
            </w:r>
            <w:r w:rsidRPr="00C0503E">
              <w:rPr>
                <w:b w:val="0"/>
                <w:szCs w:val="18"/>
                <w:lang w:eastAsia="zh-CN"/>
              </w:rPr>
              <w:t>whether SSB is in the first half or the second half of the frame.</w:t>
            </w:r>
            <w:r w:rsidRPr="00C0503E">
              <w:rPr>
                <w:szCs w:val="18"/>
                <w:lang w:eastAsia="zh-CN"/>
              </w:rPr>
              <w:t xml:space="preserve"> </w:t>
            </w:r>
            <w:r w:rsidRPr="00C0503E">
              <w:rPr>
                <w:b w:val="0"/>
                <w:szCs w:val="18"/>
                <w:lang w:eastAsia="zh-CN"/>
              </w:rPr>
              <w:t>Value zero indicates the first half and value 1 indicates the second half.</w:t>
            </w:r>
          </w:p>
        </w:tc>
      </w:tr>
      <w:tr w:rsidR="005C7FF4" w:rsidRPr="00C0503E"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C0503E" w:rsidRDefault="00394471" w:rsidP="00964CC4">
            <w:pPr>
              <w:pStyle w:val="TAL"/>
              <w:keepNext w:val="0"/>
              <w:keepLines w:val="0"/>
              <w:widowControl w:val="0"/>
              <w:rPr>
                <w:b/>
                <w:i/>
                <w:snapToGrid w:val="0"/>
              </w:rPr>
            </w:pPr>
            <w:r w:rsidRPr="00C0503E">
              <w:rPr>
                <w:b/>
                <w:i/>
                <w:snapToGrid w:val="0"/>
              </w:rPr>
              <w:t>integerSubframeOffset</w:t>
            </w:r>
          </w:p>
          <w:p w14:paraId="3EE35F1B" w14:textId="77777777" w:rsidR="00394471" w:rsidRPr="00C0503E" w:rsidRDefault="00394471" w:rsidP="00964CC4">
            <w:pPr>
              <w:pStyle w:val="TAL"/>
              <w:rPr>
                <w:rFonts w:eastAsia="SimSun"/>
                <w:b/>
                <w:i/>
                <w:szCs w:val="22"/>
                <w:lang w:eastAsia="zh-CN"/>
              </w:rPr>
            </w:pPr>
            <w:r w:rsidRPr="00C0503E">
              <w:t>Indicates the subframe boundary offset of the cell in which SSB is transmited</w:t>
            </w:r>
            <w:r w:rsidRPr="00C0503E">
              <w:rPr>
                <w:bCs/>
                <w:iCs/>
                <w:noProof/>
              </w:rPr>
              <w:t>.</w:t>
            </w:r>
          </w:p>
        </w:tc>
      </w:tr>
      <w:tr w:rsidR="005C7FF4" w:rsidRPr="00C0503E"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C0503E" w:rsidRDefault="00394471" w:rsidP="00964CC4">
            <w:pPr>
              <w:pStyle w:val="TAL"/>
              <w:keepNext w:val="0"/>
              <w:keepLines w:val="0"/>
              <w:widowControl w:val="0"/>
              <w:rPr>
                <w:b/>
                <w:bCs/>
                <w:i/>
                <w:iCs/>
                <w:noProof/>
                <w:lang w:eastAsia="en-US"/>
              </w:rPr>
            </w:pPr>
            <w:r w:rsidRPr="00C0503E">
              <w:rPr>
                <w:b/>
                <w:bCs/>
                <w:i/>
                <w:iCs/>
                <w:noProof/>
              </w:rPr>
              <w:t>sfn0-Offset</w:t>
            </w:r>
          </w:p>
          <w:p w14:paraId="52142A72" w14:textId="77777777" w:rsidR="00394471" w:rsidRPr="00C0503E" w:rsidRDefault="00394471" w:rsidP="00964CC4">
            <w:pPr>
              <w:pStyle w:val="TAL"/>
              <w:keepNext w:val="0"/>
              <w:keepLines w:val="0"/>
              <w:widowControl w:val="0"/>
              <w:rPr>
                <w:rFonts w:eastAsiaTheme="minorEastAsia"/>
                <w:b/>
                <w:i/>
                <w:snapToGrid w:val="0"/>
              </w:rPr>
            </w:pPr>
            <w:r w:rsidRPr="00C0503E">
              <w:rPr>
                <w:bCs/>
                <w:iCs/>
                <w:noProof/>
              </w:rPr>
              <w:t>Indiactes the time offset of the SFN0 slot 0 for the cell with respect to SFN0 slot 0 of serving cell.</w:t>
            </w:r>
          </w:p>
        </w:tc>
      </w:tr>
      <w:tr w:rsidR="005C7FF4" w:rsidRPr="00C0503E"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C0503E" w:rsidRDefault="00394471" w:rsidP="00964CC4">
            <w:pPr>
              <w:pStyle w:val="TAL"/>
              <w:rPr>
                <w:rFonts w:eastAsia="SimSun"/>
                <w:b/>
                <w:szCs w:val="22"/>
                <w:lang w:eastAsia="zh-CN"/>
              </w:rPr>
            </w:pPr>
            <w:r w:rsidRPr="00C0503E">
              <w:rPr>
                <w:rFonts w:eastAsia="SimSun"/>
                <w:b/>
                <w:i/>
                <w:szCs w:val="22"/>
                <w:lang w:eastAsia="zh-CN"/>
              </w:rPr>
              <w:t>sfn-Offset</w:t>
            </w:r>
          </w:p>
          <w:p w14:paraId="48AA9307" w14:textId="74C85B20" w:rsidR="00394471" w:rsidRPr="00C0503E" w:rsidRDefault="00C077F0" w:rsidP="00964CC4">
            <w:pPr>
              <w:pStyle w:val="TAL"/>
              <w:rPr>
                <w:rFonts w:eastAsiaTheme="minorEastAsia"/>
                <w:b/>
                <w:i/>
                <w:szCs w:val="22"/>
                <w:lang w:eastAsia="en-US"/>
              </w:rPr>
            </w:pPr>
            <w:r w:rsidRPr="00C0503E">
              <w:rPr>
                <w:rFonts w:cs="Arial"/>
                <w:szCs w:val="18"/>
              </w:rPr>
              <w:t>Specifies the SFN offset</w:t>
            </w:r>
            <w:r w:rsidRPr="00C0503E">
              <w:rPr>
                <w:rFonts w:cs="Arial"/>
                <w:szCs w:val="18"/>
                <w:lang w:eastAsia="zh-CN"/>
              </w:rPr>
              <w:t xml:space="preserve"> </w:t>
            </w:r>
            <w:r w:rsidRPr="00C0503E">
              <w:rPr>
                <w:rFonts w:cs="Arial"/>
                <w:szCs w:val="18"/>
              </w:rPr>
              <w:t xml:space="preserve">between the </w:t>
            </w:r>
            <w:r w:rsidRPr="00C0503E">
              <w:rPr>
                <w:rFonts w:cs="Arial"/>
                <w:szCs w:val="18"/>
                <w:lang w:eastAsia="zh-CN"/>
              </w:rPr>
              <w:t>cell</w:t>
            </w:r>
            <w:r w:rsidRPr="00C0503E">
              <w:rPr>
                <w:rFonts w:cs="Arial"/>
                <w:szCs w:val="18"/>
              </w:rPr>
              <w:t xml:space="preserve"> in which SSB is transmited and serving cell.</w:t>
            </w:r>
            <w:r w:rsidRPr="00C0503E">
              <w:rPr>
                <w:rFonts w:cs="Arial"/>
                <w:szCs w:val="18"/>
                <w:lang w:eastAsia="zh-CN"/>
              </w:rPr>
              <w:t xml:space="preserve"> </w:t>
            </w:r>
            <w:bookmarkStart w:id="94" w:name="OLE_LINK36"/>
            <w:bookmarkStart w:id="95" w:name="OLE_LINK37"/>
            <w:r w:rsidRPr="00C0503E">
              <w:rPr>
                <w:rFonts w:cs="Arial"/>
                <w:szCs w:val="18"/>
              </w:rPr>
              <w:t>The offset corresponds to the number of full radio frames counted from the beginning of a radio frame #0 of</w:t>
            </w:r>
            <w:r w:rsidRPr="00C0503E">
              <w:rPr>
                <w:rFonts w:cs="Arial"/>
                <w:szCs w:val="18"/>
                <w:lang w:eastAsia="zh-CN"/>
              </w:rPr>
              <w:t xml:space="preserve"> serving cell</w:t>
            </w:r>
            <w:r w:rsidRPr="00C0503E">
              <w:rPr>
                <w:rFonts w:cs="Arial"/>
                <w:szCs w:val="18"/>
              </w:rPr>
              <w:t xml:space="preserve"> to the beginning of the closest subsequent radio frame #0 of the </w:t>
            </w:r>
            <w:r w:rsidRPr="00C0503E">
              <w:rPr>
                <w:rFonts w:cs="Arial"/>
                <w:szCs w:val="18"/>
                <w:lang w:eastAsia="zh-CN"/>
              </w:rPr>
              <w:t xml:space="preserve">cell </w:t>
            </w:r>
            <w:r w:rsidRPr="00C0503E">
              <w:rPr>
                <w:rFonts w:cs="Arial"/>
                <w:szCs w:val="18"/>
              </w:rPr>
              <w:t>in which SSB is transmi</w:t>
            </w:r>
            <w:r w:rsidRPr="00C0503E">
              <w:rPr>
                <w:rFonts w:cs="Arial"/>
                <w:szCs w:val="18"/>
                <w:lang w:eastAsia="zh-CN"/>
              </w:rPr>
              <w:t>t</w:t>
            </w:r>
            <w:r w:rsidRPr="00C0503E">
              <w:rPr>
                <w:rFonts w:cs="Arial"/>
                <w:szCs w:val="18"/>
              </w:rPr>
              <w:t>ted.</w:t>
            </w:r>
            <w:bookmarkEnd w:id="94"/>
            <w:bookmarkEnd w:id="95"/>
          </w:p>
        </w:tc>
      </w:tr>
      <w:tr w:rsidR="005C7FF4" w:rsidRPr="00C0503E"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C0503E" w:rsidRDefault="00C077F0" w:rsidP="00C077F0">
            <w:pPr>
              <w:pStyle w:val="TAL"/>
              <w:rPr>
                <w:rFonts w:eastAsia="SimSun"/>
                <w:b/>
                <w:i/>
                <w:szCs w:val="22"/>
                <w:lang w:eastAsia="zh-CN"/>
              </w:rPr>
            </w:pPr>
            <w:r w:rsidRPr="00C0503E">
              <w:rPr>
                <w:b/>
                <w:i/>
                <w:szCs w:val="22"/>
                <w:lang w:eastAsia="zh-CN"/>
              </w:rPr>
              <w:t>sfn-SSB-Offset</w:t>
            </w:r>
          </w:p>
          <w:p w14:paraId="1121FD78" w14:textId="2865B4EB" w:rsidR="00C077F0" w:rsidRPr="00C0503E" w:rsidRDefault="00C077F0" w:rsidP="00C077F0">
            <w:pPr>
              <w:pStyle w:val="TAL"/>
              <w:rPr>
                <w:rFonts w:eastAsia="SimSun"/>
                <w:b/>
                <w:i/>
                <w:szCs w:val="22"/>
                <w:lang w:eastAsia="zh-CN"/>
              </w:rPr>
            </w:pPr>
            <w:r w:rsidRPr="00C0503E">
              <w:rPr>
                <w:rFonts w:cs="Arial"/>
                <w:lang w:eastAsia="zh-CN"/>
              </w:rPr>
              <w:t xml:space="preserve">Indicates </w:t>
            </w:r>
            <w:r w:rsidRPr="00C0503E">
              <w:rPr>
                <w:rFonts w:cs="Arial"/>
              </w:rPr>
              <w:t xml:space="preserve">the SFN offset of </w:t>
            </w:r>
            <w:r w:rsidRPr="00C0503E">
              <w:rPr>
                <w:rFonts w:cs="Arial"/>
                <w:lang w:eastAsia="zh-CN"/>
              </w:rPr>
              <w:t>the transmitted</w:t>
            </w:r>
            <w:r w:rsidRPr="00C0503E">
              <w:rPr>
                <w:rFonts w:cs="Arial"/>
              </w:rPr>
              <w:t xml:space="preserve"> SSB relative to the start of the SSB period</w:t>
            </w:r>
            <w:r w:rsidRPr="00C0503E">
              <w:rPr>
                <w:rFonts w:cs="Arial"/>
                <w:lang w:eastAsia="zh-CN"/>
              </w:rPr>
              <w:t xml:space="preserve">. Value </w:t>
            </w:r>
            <w:r w:rsidRPr="00C0503E">
              <w:rPr>
                <w:rFonts w:eastAsia="SimSun"/>
                <w:szCs w:val="22"/>
                <w:lang w:eastAsia="zh-CN"/>
              </w:rPr>
              <w:t xml:space="preserve">0 indicates that the SSB is transmitted in the first system frame, value 1 indicates that SSB is transmitted in the second system frame and so on. </w:t>
            </w:r>
            <w:r w:rsidR="00B1249E" w:rsidRPr="00C0503E">
              <w:rPr>
                <w:rFonts w:eastAsia="SimSun"/>
                <w:szCs w:val="22"/>
                <w:lang w:eastAsia="zh-CN"/>
              </w:rPr>
              <w:t>The network configures t</w:t>
            </w:r>
            <w:r w:rsidRPr="00C0503E">
              <w:rPr>
                <w:rFonts w:eastAsia="SimSun"/>
                <w:szCs w:val="22"/>
                <w:lang w:eastAsia="zh-CN"/>
              </w:rPr>
              <w:t xml:space="preserve">his field according to the field </w:t>
            </w:r>
            <w:r w:rsidRPr="00C0503E">
              <w:rPr>
                <w:rFonts w:eastAsia="SimSun"/>
                <w:i/>
                <w:szCs w:val="22"/>
                <w:lang w:eastAsia="zh-CN"/>
              </w:rPr>
              <w:t>ssb-Periodicity</w:t>
            </w:r>
            <w:r w:rsidRPr="00C0503E">
              <w:rPr>
                <w:rFonts w:eastAsia="SimSun"/>
                <w:szCs w:val="22"/>
                <w:lang w:eastAsia="zh-CN"/>
              </w:rPr>
              <w:t xml:space="preserve"> such that the indicated system frame </w:t>
            </w:r>
            <w:r w:rsidR="00B1249E" w:rsidRPr="00C0503E">
              <w:rPr>
                <w:rFonts w:eastAsia="SimSun"/>
                <w:szCs w:val="22"/>
                <w:lang w:eastAsia="zh-CN"/>
              </w:rPr>
              <w:t>does</w:t>
            </w:r>
            <w:r w:rsidRPr="00C0503E">
              <w:rPr>
                <w:rFonts w:eastAsia="SimSun"/>
                <w:szCs w:val="22"/>
                <w:lang w:eastAsia="zh-CN"/>
              </w:rPr>
              <w:t xml:space="preserve"> not exceed the configured SSB periodicity.</w:t>
            </w:r>
          </w:p>
        </w:tc>
      </w:tr>
      <w:tr w:rsidR="005C7FF4" w:rsidRPr="00C0503E"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C0503E" w:rsidRDefault="00394471" w:rsidP="00964CC4">
            <w:pPr>
              <w:pStyle w:val="TAL"/>
              <w:rPr>
                <w:szCs w:val="22"/>
              </w:rPr>
            </w:pPr>
            <w:r w:rsidRPr="00C0503E">
              <w:rPr>
                <w:b/>
                <w:i/>
                <w:szCs w:val="22"/>
              </w:rPr>
              <w:t>ssb-Freq</w:t>
            </w:r>
          </w:p>
          <w:p w14:paraId="5B1CED68" w14:textId="77777777" w:rsidR="00394471" w:rsidRPr="00C0503E" w:rsidRDefault="00394471" w:rsidP="00964CC4">
            <w:pPr>
              <w:pStyle w:val="TAL"/>
              <w:rPr>
                <w:rFonts w:eastAsia="SimSun"/>
                <w:b/>
                <w:i/>
                <w:szCs w:val="22"/>
                <w:lang w:eastAsia="zh-CN"/>
              </w:rPr>
            </w:pPr>
            <w:r w:rsidRPr="00C0503E">
              <w:rPr>
                <w:rFonts w:cs="Arial"/>
                <w:iCs/>
                <w:szCs w:val="18"/>
              </w:rPr>
              <w:t>Indicates the frequency of the SSB.</w:t>
            </w:r>
          </w:p>
        </w:tc>
      </w:tr>
      <w:tr w:rsidR="005C7FF4" w:rsidRPr="00C0503E"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141CD022" w:rsidR="00394471" w:rsidRPr="00C0503E" w:rsidRDefault="00394471" w:rsidP="00964CC4">
            <w:pPr>
              <w:pStyle w:val="TAL"/>
              <w:rPr>
                <w:rFonts w:eastAsia="SimSun"/>
                <w:b/>
                <w:i/>
                <w:szCs w:val="22"/>
                <w:lang w:eastAsia="zh-CN"/>
              </w:rPr>
            </w:pPr>
            <w:r w:rsidRPr="00C0503E">
              <w:rPr>
                <w:rFonts w:eastAsia="SimSun"/>
                <w:b/>
                <w:i/>
                <w:szCs w:val="22"/>
                <w:lang w:eastAsia="zh-CN"/>
              </w:rPr>
              <w:t>ss-PBCH-BlockPower</w:t>
            </w:r>
          </w:p>
          <w:p w14:paraId="3992DE91" w14:textId="77777777" w:rsidR="00394471" w:rsidRPr="00C0503E" w:rsidRDefault="00394471" w:rsidP="00964CC4">
            <w:pPr>
              <w:pStyle w:val="TAL"/>
              <w:rPr>
                <w:rFonts w:eastAsia="SimSun"/>
                <w:b/>
                <w:i/>
                <w:szCs w:val="22"/>
                <w:lang w:eastAsia="zh-CN"/>
              </w:rPr>
            </w:pPr>
            <w:r w:rsidRPr="00C0503E">
              <w:rPr>
                <w:szCs w:val="22"/>
              </w:rPr>
              <w:t>Average EPRE of the resources elements that carry secondary synchronization signals in dBm that the NW used for SSB transmission, see TS 38.213 [13], clause 7.</w:t>
            </w:r>
          </w:p>
        </w:tc>
      </w:tr>
      <w:tr w:rsidR="005C7FF4" w:rsidRPr="00C0503E"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C0503E" w:rsidRDefault="00394471" w:rsidP="00964CC4">
            <w:pPr>
              <w:pStyle w:val="TAL"/>
              <w:rPr>
                <w:rFonts w:eastAsia="SimSun"/>
                <w:b/>
                <w:i/>
                <w:szCs w:val="22"/>
                <w:lang w:eastAsia="zh-CN"/>
              </w:rPr>
            </w:pPr>
            <w:r w:rsidRPr="00C0503E">
              <w:rPr>
                <w:rFonts w:eastAsia="SimSun"/>
                <w:b/>
                <w:i/>
                <w:szCs w:val="22"/>
                <w:lang w:eastAsia="zh-CN"/>
              </w:rPr>
              <w:t>ssb-Periodicity</w:t>
            </w:r>
          </w:p>
          <w:p w14:paraId="0F6C96AD" w14:textId="77777777" w:rsidR="00394471" w:rsidRPr="00C0503E" w:rsidRDefault="00394471" w:rsidP="00964CC4">
            <w:pPr>
              <w:pStyle w:val="TAL"/>
              <w:rPr>
                <w:rFonts w:eastAsiaTheme="minorEastAsia"/>
                <w:b/>
                <w:i/>
                <w:szCs w:val="22"/>
                <w:lang w:eastAsia="en-US"/>
              </w:rPr>
            </w:pPr>
            <w:r w:rsidRPr="00C0503E">
              <w:rPr>
                <w:rFonts w:eastAsia="SimSun"/>
                <w:szCs w:val="22"/>
                <w:lang w:eastAsia="zh-CN"/>
              </w:rPr>
              <w:t xml:space="preserve">Indicates the periodicity of the SSB. </w:t>
            </w:r>
            <w:r w:rsidRPr="00C0503E">
              <w:rPr>
                <w:szCs w:val="22"/>
              </w:rPr>
              <w:t>If the field is absent, the UE applies the value ms5. (</w:t>
            </w:r>
            <w:proofErr w:type="gramStart"/>
            <w:r w:rsidRPr="00C0503E">
              <w:rPr>
                <w:szCs w:val="22"/>
              </w:rPr>
              <w:t>see</w:t>
            </w:r>
            <w:proofErr w:type="gramEnd"/>
            <w:r w:rsidRPr="00C0503E">
              <w:rPr>
                <w:szCs w:val="22"/>
              </w:rPr>
              <w:t xml:space="preserve"> TS 38.213 [13], clause 4.1)</w:t>
            </w:r>
          </w:p>
        </w:tc>
      </w:tr>
      <w:tr w:rsidR="00394471" w:rsidRPr="00C0503E"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C0503E" w:rsidRDefault="00394471" w:rsidP="00964CC4">
            <w:pPr>
              <w:pStyle w:val="TAL"/>
              <w:rPr>
                <w:b/>
                <w:bCs/>
                <w:i/>
                <w:iCs/>
              </w:rPr>
            </w:pPr>
            <w:r w:rsidRPr="00C0503E">
              <w:rPr>
                <w:b/>
                <w:bCs/>
                <w:i/>
                <w:iCs/>
              </w:rPr>
              <w:t>ssbSubcarrierSpacing</w:t>
            </w:r>
          </w:p>
          <w:p w14:paraId="76956842" w14:textId="375D183D" w:rsidR="00727F8C" w:rsidRPr="00C0503E" w:rsidRDefault="00394471" w:rsidP="00727F8C">
            <w:pPr>
              <w:pStyle w:val="TAL"/>
              <w:rPr>
                <w:szCs w:val="22"/>
              </w:rPr>
            </w:pPr>
            <w:r w:rsidRPr="00C0503E">
              <w:rPr>
                <w:szCs w:val="22"/>
              </w:rPr>
              <w:t>Subcarrier spacing of SSB.</w:t>
            </w:r>
          </w:p>
          <w:p w14:paraId="5CCD9493" w14:textId="77777777" w:rsidR="00727F8C" w:rsidRPr="00C0503E" w:rsidRDefault="00727F8C" w:rsidP="00727F8C">
            <w:pPr>
              <w:pStyle w:val="TAL"/>
              <w:rPr>
                <w:szCs w:val="22"/>
              </w:rPr>
            </w:pPr>
            <w:r w:rsidRPr="00C0503E">
              <w:rPr>
                <w:szCs w:val="22"/>
              </w:rPr>
              <w:t>Only the following values are applicable depending on the used frequency:</w:t>
            </w:r>
          </w:p>
          <w:p w14:paraId="55C9BB1F" w14:textId="77777777" w:rsidR="00727F8C" w:rsidRPr="00C0503E" w:rsidRDefault="00727F8C" w:rsidP="00727F8C">
            <w:pPr>
              <w:pStyle w:val="TAL"/>
              <w:rPr>
                <w:szCs w:val="22"/>
              </w:rPr>
            </w:pPr>
            <w:r w:rsidRPr="00C0503E">
              <w:rPr>
                <w:szCs w:val="22"/>
              </w:rPr>
              <w:t>FR1:    15 or 30 kHz</w:t>
            </w:r>
          </w:p>
          <w:p w14:paraId="371C676F" w14:textId="0192FD23" w:rsidR="00727F8C" w:rsidRPr="00C0503E" w:rsidRDefault="00727F8C" w:rsidP="00727F8C">
            <w:pPr>
              <w:pStyle w:val="TAL"/>
              <w:rPr>
                <w:szCs w:val="22"/>
              </w:rPr>
            </w:pPr>
            <w:r w:rsidRPr="00C0503E">
              <w:rPr>
                <w:szCs w:val="22"/>
              </w:rPr>
              <w:t>FR2-1:  120 or 240 kHz</w:t>
            </w:r>
          </w:p>
          <w:p w14:paraId="6D76DADC" w14:textId="57B8D8A0" w:rsidR="00394471" w:rsidRPr="00C0503E" w:rsidRDefault="00727F8C" w:rsidP="00727F8C">
            <w:pPr>
              <w:pStyle w:val="TAL"/>
            </w:pPr>
            <w:r w:rsidRPr="00C0503E">
              <w:rPr>
                <w:szCs w:val="22"/>
              </w:rPr>
              <w:t>FR2-2:  120, 480, or 960 kHz</w:t>
            </w:r>
          </w:p>
        </w:tc>
      </w:tr>
    </w:tbl>
    <w:p w14:paraId="1FE9F81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C0503E" w:rsidRDefault="00394471" w:rsidP="00964CC4">
            <w:pPr>
              <w:pStyle w:val="TAH"/>
              <w:rPr>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C0503E" w:rsidRDefault="00394471" w:rsidP="00964CC4">
            <w:pPr>
              <w:pStyle w:val="TAH"/>
              <w:rPr>
                <w:lang w:eastAsia="sv-SE"/>
              </w:rPr>
            </w:pPr>
            <w:r w:rsidRPr="00C0503E">
              <w:rPr>
                <w:lang w:eastAsia="sv-SE"/>
              </w:rPr>
              <w:t>Explanation</w:t>
            </w:r>
          </w:p>
        </w:tc>
      </w:tr>
      <w:tr w:rsidR="005C7FF4" w:rsidRPr="00C0503E"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C0503E" w:rsidRDefault="00394471" w:rsidP="00964CC4">
            <w:pPr>
              <w:pStyle w:val="TAL"/>
              <w:rPr>
                <w:i/>
                <w:lang w:eastAsia="sv-SE"/>
              </w:rPr>
            </w:pPr>
            <w:r w:rsidRPr="00C0503E">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C0503E" w:rsidRDefault="00394471" w:rsidP="00964CC4">
            <w:pPr>
              <w:pStyle w:val="TAL"/>
              <w:rPr>
                <w:lang w:eastAsia="sv-SE"/>
              </w:rPr>
            </w:pPr>
            <w:r w:rsidRPr="00C0503E">
              <w:rPr>
                <w:lang w:eastAsia="sv-SE"/>
              </w:rPr>
              <w:t xml:space="preserve">This field is mandatory present upon configuration of </w:t>
            </w:r>
            <w:r w:rsidRPr="00C0503E">
              <w:rPr>
                <w:i/>
                <w:lang w:eastAsia="sv-SE"/>
              </w:rPr>
              <w:t>SRS-ResourceSet</w:t>
            </w:r>
            <w:r w:rsidRPr="00C0503E">
              <w:rPr>
                <w:lang w:eastAsia="sv-SE"/>
              </w:rPr>
              <w:t xml:space="preserve"> or </w:t>
            </w:r>
            <w:r w:rsidRPr="00C0503E">
              <w:rPr>
                <w:i/>
                <w:lang w:eastAsia="sv-SE"/>
              </w:rPr>
              <w:t>SRS-Resource</w:t>
            </w:r>
            <w:r w:rsidRPr="00C0503E">
              <w:rPr>
                <w:lang w:eastAsia="sv-SE"/>
              </w:rPr>
              <w:t xml:space="preserve"> and optionally present, Need M, otherwise.</w:t>
            </w:r>
          </w:p>
        </w:tc>
      </w:tr>
      <w:tr w:rsidR="005C7FF4" w:rsidRPr="00C0503E"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C0503E" w:rsidRDefault="00394471" w:rsidP="00964CC4">
            <w:pPr>
              <w:pStyle w:val="TAL"/>
              <w:rPr>
                <w:i/>
                <w:lang w:eastAsia="sv-SE"/>
              </w:rPr>
            </w:pPr>
            <w:r w:rsidRPr="00C0503E">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C0503E" w:rsidRDefault="00394471" w:rsidP="00964CC4">
            <w:pPr>
              <w:pStyle w:val="TAL"/>
              <w:rPr>
                <w:lang w:eastAsia="sv-SE"/>
              </w:rPr>
            </w:pPr>
            <w:r w:rsidRPr="00C0503E">
              <w:rPr>
                <w:lang w:eastAsia="sv-SE"/>
              </w:rPr>
              <w:t xml:space="preserve">This field is optionally present, Need M, in case of </w:t>
            </w:r>
            <w:r w:rsidRPr="00C0503E">
              <w:rPr>
                <w:szCs w:val="22"/>
                <w:lang w:eastAsia="sv-SE"/>
              </w:rPr>
              <w:t>non-</w:t>
            </w:r>
            <w:proofErr w:type="gramStart"/>
            <w:r w:rsidRPr="00C0503E">
              <w:rPr>
                <w:szCs w:val="22"/>
                <w:lang w:eastAsia="sv-SE"/>
              </w:rPr>
              <w:t>codebook based</w:t>
            </w:r>
            <w:proofErr w:type="gramEnd"/>
            <w:r w:rsidRPr="00C0503E">
              <w:rPr>
                <w:szCs w:val="22"/>
                <w:lang w:eastAsia="sv-SE"/>
              </w:rPr>
              <w:t xml:space="preserve"> transmission, otherwise the field is absent.</w:t>
            </w:r>
          </w:p>
        </w:tc>
      </w:tr>
      <w:tr w:rsidR="005C7FF4" w:rsidRPr="00C0503E"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C0503E" w:rsidRDefault="00394471" w:rsidP="00964CC4">
            <w:pPr>
              <w:pStyle w:val="TAL"/>
              <w:rPr>
                <w:i/>
                <w:lang w:eastAsia="sv-SE"/>
              </w:rPr>
            </w:pPr>
            <w:r w:rsidRPr="00C0503E">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C0503E" w:rsidRDefault="00394471" w:rsidP="00964CC4">
            <w:pPr>
              <w:pStyle w:val="TAL"/>
              <w:rPr>
                <w:lang w:eastAsia="sv-SE"/>
              </w:rPr>
            </w:pPr>
            <w:r w:rsidRPr="00C0503E">
              <w:rPr>
                <w:lang w:eastAsia="en-GB"/>
              </w:rPr>
              <w:t xml:space="preserve">The field is mandatory present if the IE </w:t>
            </w:r>
            <w:r w:rsidRPr="00C0503E">
              <w:rPr>
                <w:i/>
                <w:lang w:eastAsia="en-GB"/>
              </w:rPr>
              <w:t xml:space="preserve">SSB-InfoNcell </w:t>
            </w:r>
            <w:r w:rsidRPr="00C0503E">
              <w:rPr>
                <w:lang w:eastAsia="en-GB"/>
              </w:rPr>
              <w:t>is included in</w:t>
            </w:r>
            <w:r w:rsidRPr="00C0503E">
              <w:rPr>
                <w:i/>
                <w:iCs/>
                <w:lang w:eastAsia="en-GB"/>
              </w:rPr>
              <w:t xml:space="preserve"> pathlossReferenceRS-Pos</w:t>
            </w:r>
            <w:r w:rsidRPr="00C0503E">
              <w:rPr>
                <w:lang w:eastAsia="en-GB"/>
              </w:rPr>
              <w:t xml:space="preserve">; </w:t>
            </w:r>
            <w:proofErr w:type="gramStart"/>
            <w:r w:rsidRPr="00C0503E">
              <w:rPr>
                <w:lang w:eastAsia="en-GB"/>
              </w:rPr>
              <w:t>otherwise</w:t>
            </w:r>
            <w:proofErr w:type="gramEnd"/>
            <w:r w:rsidRPr="00C0503E">
              <w:rPr>
                <w:lang w:eastAsia="en-GB"/>
              </w:rPr>
              <w:t xml:space="preserve"> it is optionally present, Need R</w:t>
            </w:r>
          </w:p>
        </w:tc>
      </w:tr>
      <w:tr w:rsidR="005D46C6" w:rsidRPr="00C0503E" w14:paraId="0903165A" w14:textId="77777777" w:rsidTr="005D46C6">
        <w:tc>
          <w:tcPr>
            <w:tcW w:w="4027" w:type="dxa"/>
            <w:tcBorders>
              <w:top w:val="single" w:sz="4" w:space="0" w:color="auto"/>
              <w:left w:val="single" w:sz="4" w:space="0" w:color="auto"/>
              <w:bottom w:val="single" w:sz="4" w:space="0" w:color="auto"/>
              <w:right w:val="single" w:sz="4" w:space="0" w:color="auto"/>
            </w:tcBorders>
            <w:hideMark/>
          </w:tcPr>
          <w:p w14:paraId="1FAE3161" w14:textId="77777777" w:rsidR="005D46C6" w:rsidRPr="00C0503E" w:rsidRDefault="005D46C6" w:rsidP="0071565C">
            <w:pPr>
              <w:pStyle w:val="TAL"/>
              <w:rPr>
                <w:i/>
                <w:iCs/>
                <w:lang w:eastAsia="en-GB"/>
              </w:rPr>
            </w:pPr>
            <w:r w:rsidRPr="00C0503E">
              <w:rPr>
                <w:i/>
                <w:iCs/>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78A91121" w14:textId="77777777" w:rsidR="005D46C6" w:rsidRPr="00C0503E" w:rsidRDefault="005D46C6" w:rsidP="0071565C">
            <w:pPr>
              <w:pStyle w:val="TAL"/>
              <w:rPr>
                <w:lang w:eastAsia="en-GB"/>
              </w:rPr>
            </w:pPr>
            <w:r w:rsidRPr="00C0503E">
              <w:rPr>
                <w:lang w:eastAsia="en-GB"/>
              </w:rPr>
              <w:t>The field is mandatory present if srs-DLorJointTCI-State is configured, otherwise it is absent Need R.</w:t>
            </w:r>
          </w:p>
        </w:tc>
      </w:tr>
    </w:tbl>
    <w:p w14:paraId="1020768B" w14:textId="77777777" w:rsidR="00394471" w:rsidRPr="00C0503E" w:rsidRDefault="00394471" w:rsidP="00394471"/>
    <w:p w14:paraId="50697958" w14:textId="77777777" w:rsidR="00394471" w:rsidRPr="00C0503E" w:rsidRDefault="00394471" w:rsidP="00394471"/>
    <w:p w14:paraId="1CDD99C9" w14:textId="77777777" w:rsidR="00703ADB" w:rsidRDefault="00703ADB">
      <w:pPr>
        <w:overflowPunct/>
        <w:autoSpaceDE/>
        <w:autoSpaceDN/>
        <w:adjustRightInd/>
        <w:spacing w:after="0"/>
        <w:textAlignment w:val="auto"/>
        <w:rPr>
          <w:rFonts w:ascii="Arial" w:hAnsi="Arial"/>
          <w:sz w:val="32"/>
        </w:rPr>
      </w:pPr>
      <w:bookmarkStart w:id="96" w:name="_Toc60777558"/>
      <w:bookmarkStart w:id="97" w:name="_Toc139045982"/>
      <w:r>
        <w:br w:type="page"/>
      </w:r>
    </w:p>
    <w:p w14:paraId="7EC6B244" w14:textId="34222476" w:rsidR="00394471" w:rsidRPr="00C0503E" w:rsidRDefault="00394471" w:rsidP="00394471">
      <w:pPr>
        <w:pStyle w:val="Heading2"/>
      </w:pPr>
      <w:r w:rsidRPr="00C0503E">
        <w:lastRenderedPageBreak/>
        <w:t>6.4</w:t>
      </w:r>
      <w:r w:rsidRPr="00C0503E">
        <w:tab/>
        <w:t>RRC multiplicity and type constraint values</w:t>
      </w:r>
      <w:bookmarkEnd w:id="96"/>
      <w:bookmarkEnd w:id="97"/>
    </w:p>
    <w:p w14:paraId="27B1C840" w14:textId="37441C44" w:rsidR="00394471" w:rsidRPr="00C0503E" w:rsidRDefault="00394471" w:rsidP="00394471">
      <w:pPr>
        <w:pStyle w:val="Heading3"/>
      </w:pPr>
      <w:bookmarkStart w:id="98" w:name="_Toc60777559"/>
      <w:bookmarkStart w:id="99" w:name="_Toc139045983"/>
      <w:r w:rsidRPr="00C0503E">
        <w:t>–</w:t>
      </w:r>
      <w:r w:rsidRPr="00C0503E">
        <w:tab/>
        <w:t>Multiplicity and type constraint definitions</w:t>
      </w:r>
      <w:bookmarkEnd w:id="98"/>
      <w:bookmarkEnd w:id="99"/>
    </w:p>
    <w:p w14:paraId="6A5C084E" w14:textId="77777777" w:rsidR="00394471" w:rsidRPr="00C0503E" w:rsidRDefault="00394471" w:rsidP="00C0503E">
      <w:pPr>
        <w:pStyle w:val="PL"/>
        <w:rPr>
          <w:color w:val="808080"/>
        </w:rPr>
      </w:pPr>
      <w:r w:rsidRPr="00C0503E">
        <w:rPr>
          <w:color w:val="808080"/>
        </w:rPr>
        <w:t>-- ASN1START</w:t>
      </w:r>
    </w:p>
    <w:p w14:paraId="67B775FF" w14:textId="77777777" w:rsidR="00394471" w:rsidRPr="00C0503E" w:rsidRDefault="00394471" w:rsidP="00C0503E">
      <w:pPr>
        <w:pStyle w:val="PL"/>
        <w:rPr>
          <w:color w:val="808080"/>
        </w:rPr>
      </w:pPr>
      <w:r w:rsidRPr="00C0503E">
        <w:rPr>
          <w:color w:val="808080"/>
        </w:rPr>
        <w:t>-- TAG-MULTIPLICITY-AND-TYPE-CONSTRAINT-DEFINITIONS-START</w:t>
      </w:r>
    </w:p>
    <w:p w14:paraId="0436936E" w14:textId="77777777" w:rsidR="00394471" w:rsidRPr="00C0503E" w:rsidRDefault="00394471" w:rsidP="00C0503E">
      <w:pPr>
        <w:pStyle w:val="PL"/>
      </w:pPr>
    </w:p>
    <w:p w14:paraId="5BEA4F83" w14:textId="6DD9DE3D" w:rsidR="00276C79" w:rsidRPr="00C0503E" w:rsidRDefault="00276C79" w:rsidP="00C0503E">
      <w:pPr>
        <w:pStyle w:val="PL"/>
        <w:rPr>
          <w:color w:val="808080"/>
        </w:rPr>
      </w:pPr>
      <w:r w:rsidRPr="00C0503E">
        <w:t xml:space="preserve">maxAdditionalRACH-r17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additional RACH configurations</w:t>
      </w:r>
      <w:r w:rsidR="0071669F" w:rsidRPr="00C0503E">
        <w:rPr>
          <w:color w:val="808080"/>
        </w:rPr>
        <w:t>.</w:t>
      </w:r>
    </w:p>
    <w:p w14:paraId="3CC283A1" w14:textId="77777777" w:rsidR="00394471" w:rsidRPr="00C0503E" w:rsidRDefault="00394471" w:rsidP="00C0503E">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0D4098D3" w14:textId="031C98AC" w:rsidR="00394471" w:rsidRPr="00C0503E" w:rsidRDefault="00394471" w:rsidP="00C0503E">
      <w:pPr>
        <w:pStyle w:val="PL"/>
        <w:rPr>
          <w:color w:val="808080"/>
        </w:rPr>
      </w:pPr>
      <w:r w:rsidRPr="00C0503E">
        <w:t>maxAI-DCI-PayloadSize-</w:t>
      </w:r>
      <w:r w:rsidR="00A371DB" w:rsidRPr="00C0503E">
        <w:t>1-r16</w:t>
      </w:r>
      <w:r w:rsidRPr="00C0503E">
        <w:t xml:space="preserve">             </w:t>
      </w:r>
      <w:r w:rsidRPr="00C0503E">
        <w:rPr>
          <w:color w:val="993366"/>
        </w:rPr>
        <w:t>INTEGER</w:t>
      </w:r>
      <w:r w:rsidRPr="00C0503E">
        <w:t xml:space="preserve"> ::= 127      </w:t>
      </w:r>
      <w:r w:rsidRPr="00C0503E">
        <w:rPr>
          <w:color w:val="808080"/>
        </w:rPr>
        <w:t>--Maximum size of the DCI payload scrambled with ai-RNTI minus 1</w:t>
      </w:r>
    </w:p>
    <w:p w14:paraId="02338842" w14:textId="77777777" w:rsidR="00394471" w:rsidRPr="00C0503E" w:rsidRDefault="00394471" w:rsidP="00C0503E">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0DFF08E6" w14:textId="77777777" w:rsidR="00394471" w:rsidRPr="00C0503E" w:rsidRDefault="00394471" w:rsidP="00C0503E">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C050686" w14:textId="77777777" w:rsidR="00394471" w:rsidRPr="00C0503E" w:rsidRDefault="00394471" w:rsidP="00C0503E">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37D7F82E" w14:textId="77777777" w:rsidR="00394471" w:rsidRPr="00C0503E" w:rsidRDefault="00394471" w:rsidP="00C0503E">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358CAB5" w14:textId="77777777" w:rsidR="00394471" w:rsidRPr="00C0503E" w:rsidRDefault="00394471" w:rsidP="00C0503E">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30658554" w14:textId="77777777" w:rsidR="00394471" w:rsidRPr="00C0503E" w:rsidRDefault="00394471" w:rsidP="00C0503E">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3CC8027C" w14:textId="77777777" w:rsidR="00B323A7" w:rsidRPr="00C0503E" w:rsidRDefault="00B323A7" w:rsidP="00C0503E">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411C4DD5" w14:textId="77777777" w:rsidR="00D20678" w:rsidRPr="00C0503E" w:rsidRDefault="00B323A7" w:rsidP="00C0503E">
      <w:pPr>
        <w:pStyle w:val="PL"/>
        <w:rPr>
          <w:color w:val="808080"/>
        </w:rPr>
      </w:pPr>
      <w:r w:rsidRPr="00C0503E">
        <w:t xml:space="preserve">                                                            </w:t>
      </w:r>
      <w:r w:rsidRPr="00C0503E">
        <w:rPr>
          <w:color w:val="808080"/>
        </w:rPr>
        <w:t>-- config, secondary PUCCH group config}</w:t>
      </w:r>
    </w:p>
    <w:p w14:paraId="75E2B48D" w14:textId="77777777" w:rsidR="00D20678" w:rsidRPr="00C0503E" w:rsidRDefault="00D20678" w:rsidP="00C0503E">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0B2F817F" w14:textId="15356CB4" w:rsidR="00B323A7" w:rsidRPr="00C0503E" w:rsidRDefault="00D20678" w:rsidP="00C0503E">
      <w:pPr>
        <w:pStyle w:val="PL"/>
        <w:rPr>
          <w:color w:val="808080"/>
        </w:rPr>
      </w:pPr>
      <w:r w:rsidRPr="00C0503E">
        <w:t xml:space="preserve">                                                            </w:t>
      </w:r>
      <w:r w:rsidRPr="00C0503E">
        <w:rPr>
          <w:color w:val="808080"/>
        </w:rPr>
        <w:t>-- config, secondary PUCCH group config} for PUCCH cell switching</w:t>
      </w:r>
    </w:p>
    <w:p w14:paraId="41B8BFDB" w14:textId="37C7E881" w:rsidR="00394471" w:rsidRPr="00C0503E" w:rsidRDefault="00394471" w:rsidP="00C0503E">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67A51451" w14:textId="77777777" w:rsidR="00394471" w:rsidRPr="00C0503E" w:rsidRDefault="00394471" w:rsidP="00C0503E">
      <w:pPr>
        <w:pStyle w:val="PL"/>
        <w:rPr>
          <w:color w:val="808080"/>
        </w:rPr>
      </w:pPr>
      <w:r w:rsidRPr="00C0503E">
        <w:t xml:space="preserve">                                                            </w:t>
      </w:r>
      <w:r w:rsidRPr="00C0503E">
        <w:rPr>
          <w:color w:val="808080"/>
        </w:rPr>
        <w:t>-- congestion control</w:t>
      </w:r>
    </w:p>
    <w:p w14:paraId="43094683" w14:textId="77777777" w:rsidR="00394471" w:rsidRPr="00C0503E" w:rsidRDefault="00394471" w:rsidP="00C0503E">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5E2D652" w14:textId="77777777" w:rsidR="00394471" w:rsidRPr="00C0503E" w:rsidRDefault="00394471" w:rsidP="00C0503E">
      <w:pPr>
        <w:pStyle w:val="PL"/>
        <w:rPr>
          <w:color w:val="808080"/>
        </w:rPr>
      </w:pPr>
      <w:r w:rsidRPr="00C0503E">
        <w:t xml:space="preserve">                                                            </w:t>
      </w:r>
      <w:r w:rsidRPr="00C0503E">
        <w:rPr>
          <w:color w:val="808080"/>
        </w:rPr>
        <w:t>-- congestion control minus 1</w:t>
      </w:r>
    </w:p>
    <w:p w14:paraId="7A44F39C" w14:textId="6E0F3D04" w:rsidR="00394471" w:rsidRPr="00C0503E" w:rsidRDefault="00394471" w:rsidP="00C0503E">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w:t>
      </w:r>
      <w:r w:rsidR="00926AC0" w:rsidRPr="00C0503E">
        <w:rPr>
          <w:color w:val="808080"/>
        </w:rPr>
        <w:t>m</w:t>
      </w:r>
      <w:r w:rsidRPr="00C0503E">
        <w:rPr>
          <w:color w:val="808080"/>
        </w:rPr>
        <w:t>ber of CBR levels</w:t>
      </w:r>
    </w:p>
    <w:p w14:paraId="4242901F" w14:textId="77777777" w:rsidR="00394471" w:rsidRPr="00C0503E" w:rsidRDefault="00394471" w:rsidP="00C0503E">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0E9FD732" w14:textId="149E739D" w:rsidR="00394471" w:rsidRPr="00C0503E" w:rsidRDefault="00394471" w:rsidP="00C0503E">
      <w:pPr>
        <w:pStyle w:val="PL"/>
        <w:rPr>
          <w:color w:val="808080"/>
        </w:rPr>
      </w:pPr>
      <w:r w:rsidRPr="00C0503E">
        <w:t>maxCell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exclude-</w:t>
      </w:r>
      <w:r w:rsidRPr="00C0503E">
        <w:rPr>
          <w:color w:val="808080"/>
        </w:rPr>
        <w:t>listed cell ranges in SIB3, SIB4</w:t>
      </w:r>
    </w:p>
    <w:p w14:paraId="741528AB" w14:textId="77777777" w:rsidR="007830B1" w:rsidRPr="00C0503E" w:rsidRDefault="007830B1" w:rsidP="00C0503E">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250F5C27" w14:textId="1DC61392" w:rsidR="00394471" w:rsidRPr="00C0503E" w:rsidRDefault="00394471" w:rsidP="00C0503E">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xml:space="preserve">-- Maximum number of visited </w:t>
      </w:r>
      <w:r w:rsidR="00E84B6D" w:rsidRPr="00C0503E">
        <w:rPr>
          <w:color w:val="808080"/>
        </w:rPr>
        <w:t>PC</w:t>
      </w:r>
      <w:r w:rsidRPr="00C0503E">
        <w:rPr>
          <w:color w:val="808080"/>
        </w:rPr>
        <w:t>ells reported</w:t>
      </w:r>
    </w:p>
    <w:p w14:paraId="50B35473" w14:textId="44D75C8E" w:rsidR="00E84B6D" w:rsidRPr="00C0503E" w:rsidRDefault="00E84B6D" w:rsidP="00C0503E">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xml:space="preserve">-- Maximum number of visited PSCells </w:t>
      </w:r>
      <w:r w:rsidR="00946331" w:rsidRPr="00C0503E">
        <w:rPr>
          <w:color w:val="808080"/>
        </w:rPr>
        <w:t xml:space="preserve">across all </w:t>
      </w:r>
      <w:r w:rsidRPr="00C0503E">
        <w:rPr>
          <w:color w:val="808080"/>
        </w:rPr>
        <w:t>reported</w:t>
      </w:r>
      <w:r w:rsidR="00946331" w:rsidRPr="00C0503E">
        <w:rPr>
          <w:color w:val="808080"/>
        </w:rPr>
        <w:t xml:space="preserve"> PCells</w:t>
      </w:r>
    </w:p>
    <w:p w14:paraId="594F067A" w14:textId="77777777" w:rsidR="00394471" w:rsidRPr="00C0503E" w:rsidRDefault="00394471" w:rsidP="00C0503E">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47B86D02" w14:textId="77777777" w:rsidR="00394471" w:rsidRPr="00C0503E" w:rsidRDefault="00394471" w:rsidP="00C0503E">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093AB4C8" w14:textId="77777777" w:rsidR="00394471" w:rsidRPr="00C0503E" w:rsidRDefault="00394471" w:rsidP="00C0503E">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2C3601F9" w14:textId="77777777" w:rsidR="00394471" w:rsidRPr="00C0503E" w:rsidRDefault="00394471" w:rsidP="00C0503E">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2EF67278" w14:textId="77777777" w:rsidR="00394471" w:rsidRPr="00C0503E" w:rsidRDefault="00394471" w:rsidP="00C0503E">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2DA2040" w14:textId="1A9DD1E9" w:rsidR="0090199E" w:rsidRPr="00C0503E" w:rsidRDefault="0090199E" w:rsidP="00C0503E">
      <w:pPr>
        <w:pStyle w:val="PL"/>
        <w:rPr>
          <w:color w:val="808080"/>
        </w:rPr>
      </w:pPr>
      <w:r w:rsidRPr="00C0503E">
        <w:t>maxCellNTN</w:t>
      </w:r>
      <w:r w:rsidR="00C92928" w:rsidRPr="00C0503E">
        <w:t>-r17</w:t>
      </w:r>
      <w:r w:rsidRPr="00C0503E">
        <w:t xml:space="preserve">                          </w:t>
      </w:r>
      <w:r w:rsidRPr="00C0503E">
        <w:rPr>
          <w:color w:val="993366"/>
        </w:rPr>
        <w:t>INTEGER</w:t>
      </w:r>
      <w:r w:rsidRPr="00C0503E">
        <w:t xml:space="preserve"> ::= 4       </w:t>
      </w:r>
      <w:r w:rsidRPr="00C0503E">
        <w:rPr>
          <w:color w:val="808080"/>
        </w:rPr>
        <w:t>-- Maximum number of NTN neighbour cells for which assistance information is</w:t>
      </w:r>
    </w:p>
    <w:p w14:paraId="671DD8F1" w14:textId="5017D3E5" w:rsidR="0090199E" w:rsidRPr="00C0503E" w:rsidRDefault="0090199E" w:rsidP="00C0503E">
      <w:pPr>
        <w:pStyle w:val="PL"/>
        <w:rPr>
          <w:color w:val="808080"/>
        </w:rPr>
      </w:pPr>
      <w:r w:rsidRPr="00C0503E">
        <w:t xml:space="preserve">                                                            </w:t>
      </w:r>
      <w:r w:rsidRPr="00C0503E">
        <w:rPr>
          <w:color w:val="808080"/>
        </w:rPr>
        <w:t>-- provided</w:t>
      </w:r>
    </w:p>
    <w:p w14:paraId="010B7427" w14:textId="5E5D61A1" w:rsidR="005337F6" w:rsidRPr="00C0503E" w:rsidRDefault="005337F6" w:rsidP="00C0503E">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77F51590" w14:textId="77777777" w:rsidR="005337F6" w:rsidRPr="00C0503E" w:rsidRDefault="005337F6" w:rsidP="00C0503E">
      <w:pPr>
        <w:pStyle w:val="PL"/>
        <w:rPr>
          <w:color w:val="808080"/>
        </w:rPr>
      </w:pPr>
      <w:r w:rsidRPr="00C0503E">
        <w:t xml:space="preserve">                                                            </w:t>
      </w:r>
      <w:r w:rsidRPr="00C0503E">
        <w:rPr>
          <w:color w:val="808080"/>
        </w:rPr>
        <w:t>-- CSI measurement is performed, carrier type on which CSI reporting is</w:t>
      </w:r>
    </w:p>
    <w:p w14:paraId="2A808160" w14:textId="5E136659" w:rsidR="005337F6" w:rsidRPr="00C0503E" w:rsidRDefault="005337F6" w:rsidP="00C0503E">
      <w:pPr>
        <w:pStyle w:val="PL"/>
        <w:rPr>
          <w:color w:val="808080"/>
        </w:rPr>
      </w:pPr>
      <w:r w:rsidRPr="00C0503E">
        <w:t xml:space="preserve">                                                            </w:t>
      </w:r>
      <w:r w:rsidRPr="00C0503E">
        <w:rPr>
          <w:color w:val="808080"/>
        </w:rPr>
        <w:t>-- performed) for CSI reporting cross PUCCH group</w:t>
      </w:r>
    </w:p>
    <w:p w14:paraId="3F92243C" w14:textId="06A95DCF" w:rsidR="00394471" w:rsidRPr="00C0503E" w:rsidRDefault="00394471" w:rsidP="00C0503E">
      <w:pPr>
        <w:pStyle w:val="PL"/>
        <w:rPr>
          <w:color w:val="808080"/>
        </w:rPr>
      </w:pPr>
      <w:r w:rsidRPr="00C0503E">
        <w:t>maxCell</w:t>
      </w:r>
      <w:r w:rsidR="005B6C6E" w:rsidRPr="00C0503E">
        <w:t>Allowed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allow-</w:t>
      </w:r>
      <w:r w:rsidRPr="00C0503E">
        <w:rPr>
          <w:color w:val="808080"/>
        </w:rPr>
        <w:t>listed cell ranges in SIB3, SIB4</w:t>
      </w:r>
    </w:p>
    <w:p w14:paraId="6484E5F0" w14:textId="77777777" w:rsidR="00394471" w:rsidRPr="00C0503E" w:rsidRDefault="00394471" w:rsidP="00C0503E">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597627B7" w14:textId="00FB8344" w:rsidR="00394471" w:rsidRPr="00C0503E" w:rsidRDefault="00394471" w:rsidP="00C0503E">
      <w:pPr>
        <w:pStyle w:val="PL"/>
        <w:rPr>
          <w:color w:val="808080"/>
        </w:rPr>
      </w:pPr>
      <w:r w:rsidRPr="00C0503E">
        <w:t>maxEUTRA-Cell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E-UTRA </w:t>
      </w:r>
      <w:r w:rsidR="005B6C6E" w:rsidRPr="00C0503E">
        <w:rPr>
          <w:color w:val="808080"/>
        </w:rPr>
        <w:t>exclude-</w:t>
      </w:r>
      <w:r w:rsidRPr="00C0503E">
        <w:rPr>
          <w:color w:val="808080"/>
        </w:rPr>
        <w:t>listed physical cell identity ranges</w:t>
      </w:r>
    </w:p>
    <w:p w14:paraId="24DE772A" w14:textId="77777777" w:rsidR="00394471" w:rsidRPr="00C0503E" w:rsidRDefault="00394471" w:rsidP="00C0503E">
      <w:pPr>
        <w:pStyle w:val="PL"/>
        <w:rPr>
          <w:color w:val="808080"/>
        </w:rPr>
      </w:pPr>
      <w:r w:rsidRPr="00C0503E">
        <w:t xml:space="preserve">                                                            </w:t>
      </w:r>
      <w:r w:rsidRPr="00C0503E">
        <w:rPr>
          <w:color w:val="808080"/>
        </w:rPr>
        <w:t>-- in SIB5</w:t>
      </w:r>
    </w:p>
    <w:p w14:paraId="058E5E61" w14:textId="77777777" w:rsidR="00394471" w:rsidRPr="00C0503E" w:rsidRDefault="00394471" w:rsidP="00C0503E">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0E52A772" w14:textId="439D3D15" w:rsidR="00276C79" w:rsidRPr="00C0503E" w:rsidRDefault="00276C79" w:rsidP="00C0503E">
      <w:pPr>
        <w:pStyle w:val="PL"/>
        <w:rPr>
          <w:color w:val="808080"/>
        </w:rPr>
      </w:pPr>
      <w:r w:rsidRPr="00C0503E">
        <w:t>maxFeatureCombPreambles</w:t>
      </w:r>
      <w:r w:rsidR="0071669F" w:rsidRPr="00C0503E">
        <w:t>PerRACHResource</w:t>
      </w:r>
      <w:r w:rsidRPr="00C0503E">
        <w:t xml:space="preserve">-r17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feature combination preambles</w:t>
      </w:r>
      <w:r w:rsidR="0071669F" w:rsidRPr="00C0503E">
        <w:rPr>
          <w:color w:val="808080"/>
        </w:rPr>
        <w:t>.</w:t>
      </w:r>
    </w:p>
    <w:p w14:paraId="41C753BB" w14:textId="77777777" w:rsidR="00394471" w:rsidRPr="00C0503E" w:rsidRDefault="00394471" w:rsidP="00C0503E">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6E3F205" w14:textId="77777777" w:rsidR="00394471" w:rsidRPr="00C0503E" w:rsidRDefault="00394471" w:rsidP="00C0503E">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41C86F6D" w14:textId="77777777" w:rsidR="00394471" w:rsidRPr="00C0503E" w:rsidRDefault="00394471" w:rsidP="00C0503E">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4167789F" w14:textId="77777777" w:rsidR="00394471" w:rsidRPr="00C0503E" w:rsidRDefault="00394471" w:rsidP="00C0503E">
      <w:pPr>
        <w:pStyle w:val="PL"/>
        <w:rPr>
          <w:color w:val="808080"/>
        </w:rPr>
      </w:pPr>
      <w:r w:rsidRPr="00C0503E">
        <w:lastRenderedPageBreak/>
        <w:t xml:space="preserve">maxNR-NS-Pmax                           </w:t>
      </w:r>
      <w:r w:rsidRPr="00C0503E">
        <w:rPr>
          <w:color w:val="993366"/>
        </w:rPr>
        <w:t>INTEGER</w:t>
      </w:r>
      <w:r w:rsidRPr="00C0503E">
        <w:t xml:space="preserve"> ::= 8       </w:t>
      </w:r>
      <w:r w:rsidRPr="00C0503E">
        <w:rPr>
          <w:color w:val="808080"/>
        </w:rPr>
        <w:t>-- Maximum number of NS and P-Max values per band</w:t>
      </w:r>
    </w:p>
    <w:p w14:paraId="398B454D" w14:textId="77777777" w:rsidR="00394471" w:rsidRPr="00C0503E" w:rsidRDefault="00394471" w:rsidP="00C0503E">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2EEE7723" w14:textId="77777777" w:rsidR="00394471" w:rsidRPr="00C0503E" w:rsidRDefault="00394471" w:rsidP="00C0503E">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0D5D3D3B" w14:textId="020B10C5" w:rsidR="00394471" w:rsidRPr="00C0503E" w:rsidRDefault="00394471" w:rsidP="00C0503E">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w:t>
      </w:r>
      <w:r w:rsidR="00926AC0" w:rsidRPr="00C0503E">
        <w:rPr>
          <w:color w:val="808080"/>
        </w:rPr>
        <w:t>s</w:t>
      </w:r>
      <w:r w:rsidRPr="00C0503E">
        <w:rPr>
          <w:color w:val="808080"/>
        </w:rPr>
        <w:t xml:space="preserve"> + SCells) </w:t>
      </w:r>
      <w:r w:rsidR="00926AC0" w:rsidRPr="00C0503E">
        <w:rPr>
          <w:color w:val="808080"/>
        </w:rPr>
        <w:t>minus 1</w:t>
      </w:r>
    </w:p>
    <w:p w14:paraId="4D02A6CC" w14:textId="77777777" w:rsidR="00394471" w:rsidRPr="00C0503E" w:rsidRDefault="00394471" w:rsidP="00C0503E">
      <w:pPr>
        <w:pStyle w:val="PL"/>
      </w:pPr>
      <w:r w:rsidRPr="00C0503E">
        <w:t xml:space="preserve">maxNrofAggregatedCellsPerCellGroup      </w:t>
      </w:r>
      <w:r w:rsidRPr="00C0503E">
        <w:rPr>
          <w:color w:val="993366"/>
        </w:rPr>
        <w:t>INTEGER</w:t>
      </w:r>
      <w:r w:rsidRPr="00C0503E">
        <w:t xml:space="preserve"> ::= 16</w:t>
      </w:r>
    </w:p>
    <w:p w14:paraId="3490EB75" w14:textId="4BE7849F" w:rsidR="00BB1623" w:rsidRPr="00C0503E" w:rsidRDefault="00BB1623" w:rsidP="00C0503E">
      <w:pPr>
        <w:pStyle w:val="PL"/>
      </w:pPr>
      <w:r w:rsidRPr="00C0503E">
        <w:t xml:space="preserve">maxNrofAggregatedCellsPerCellGroupMinus4-r16 </w:t>
      </w:r>
      <w:r w:rsidRPr="00C0503E">
        <w:rPr>
          <w:color w:val="993366"/>
        </w:rPr>
        <w:t>INTEGER</w:t>
      </w:r>
      <w:r w:rsidRPr="00C0503E">
        <w:t xml:space="preserve"> ::= 12</w:t>
      </w:r>
    </w:p>
    <w:p w14:paraId="79C5B9F2" w14:textId="71D93346" w:rsidR="00394471" w:rsidRPr="00C0503E" w:rsidRDefault="00394471" w:rsidP="00C0503E">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F63CDC1" w14:textId="77B337DB" w:rsidR="0046275D" w:rsidRPr="00C0503E" w:rsidRDefault="0046275D" w:rsidP="00C0503E">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52D932F7" w14:textId="43BE5937" w:rsidR="0046275D" w:rsidRPr="00C0503E" w:rsidRDefault="0046275D" w:rsidP="00C0503E">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w:t>
      </w:r>
      <w:r w:rsidR="00BD1021" w:rsidRPr="00C0503E">
        <w:rPr>
          <w:color w:val="808080"/>
        </w:rPr>
        <w:t xml:space="preserve"> </w:t>
      </w:r>
      <w:r w:rsidR="00D7262D" w:rsidRPr="00C0503E">
        <w:rPr>
          <w:color w:val="808080"/>
        </w:rPr>
        <w:t xml:space="preserve">minus </w:t>
      </w:r>
      <w:r w:rsidRPr="00C0503E">
        <w:rPr>
          <w:color w:val="808080"/>
        </w:rPr>
        <w:t>1</w:t>
      </w:r>
    </w:p>
    <w:p w14:paraId="67A8F3D1" w14:textId="77777777" w:rsidR="00394471" w:rsidRPr="00C0503E" w:rsidRDefault="00394471" w:rsidP="00C0503E">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579E7516" w14:textId="34AA28FD" w:rsidR="00394471" w:rsidRPr="00C0503E" w:rsidRDefault="00394471" w:rsidP="00C0503E">
      <w:pPr>
        <w:pStyle w:val="PL"/>
        <w:rPr>
          <w:color w:val="808080"/>
        </w:rPr>
      </w:pPr>
      <w:r w:rsidRPr="00C0503E">
        <w:t>maxNrofAvailabilityCombinationsPerSet-</w:t>
      </w:r>
      <w:r w:rsidR="00A371DB" w:rsidRPr="00C0503E">
        <w:t>1-r16</w:t>
      </w:r>
      <w:r w:rsidRPr="00C0503E">
        <w:t xml:space="preserve"> </w:t>
      </w:r>
      <w:r w:rsidRPr="00C0503E">
        <w:rPr>
          <w:color w:val="993366"/>
        </w:rPr>
        <w:t>INTEGER</w:t>
      </w:r>
      <w:r w:rsidRPr="00C0503E">
        <w:t xml:space="preserve"> ::= 511 </w:t>
      </w:r>
      <w:r w:rsidRPr="00C0503E">
        <w:rPr>
          <w:color w:val="808080"/>
        </w:rPr>
        <w:t>-- Max number of AvailabilityCombinationId used in the DCI format 2_5 minus 1</w:t>
      </w:r>
    </w:p>
    <w:p w14:paraId="34A18DE2" w14:textId="4EF02852" w:rsidR="00974104" w:rsidRPr="00C0503E" w:rsidRDefault="00974104" w:rsidP="00C0503E">
      <w:pPr>
        <w:pStyle w:val="PL"/>
        <w:rPr>
          <w:color w:val="808080"/>
        </w:rPr>
      </w:pPr>
      <w:r w:rsidRPr="00C0503E">
        <w:t xml:space="preserve">maxNrofIABResourceConfig-r17        </w:t>
      </w:r>
      <w:r w:rsidR="003A5AEE" w:rsidRPr="00C0503E">
        <w:t xml:space="preserve">    </w:t>
      </w:r>
      <w:r w:rsidRPr="00C0503E">
        <w:rPr>
          <w:color w:val="993366"/>
        </w:rPr>
        <w:t>INTEGER</w:t>
      </w:r>
      <w:r w:rsidRPr="00C0503E">
        <w:t xml:space="preserve"> ::= 65536   </w:t>
      </w:r>
      <w:r w:rsidRPr="00C0503E">
        <w:rPr>
          <w:color w:val="808080"/>
        </w:rPr>
        <w:t>-- Max number of IAB-ResourceConfigID used in MAC CE</w:t>
      </w:r>
    </w:p>
    <w:p w14:paraId="34CCD6B7" w14:textId="77777777" w:rsidR="00974104" w:rsidRPr="00C0503E" w:rsidRDefault="00974104" w:rsidP="00C0503E">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779AA21D" w14:textId="77777777" w:rsidR="00DB6B82" w:rsidRPr="00C0503E" w:rsidRDefault="00DB6B82" w:rsidP="00C0503E">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74FEB6DD" w14:textId="77777777" w:rsidR="00394471" w:rsidRPr="00C0503E" w:rsidRDefault="00394471" w:rsidP="00C0503E">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6ABA2F5F" w14:textId="77777777" w:rsidR="00394471" w:rsidRPr="00C0503E" w:rsidRDefault="00394471" w:rsidP="00C0503E">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03860415" w14:textId="6E94BDB3" w:rsidR="000F7D20" w:rsidRPr="00C0503E" w:rsidRDefault="000F7D20" w:rsidP="00C0503E">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17057EF3" w14:textId="4FACA45B" w:rsidR="00E81DFA" w:rsidRPr="00C0503E" w:rsidRDefault="00E81DFA" w:rsidP="00C0503E">
      <w:pPr>
        <w:pStyle w:val="PL"/>
        <w:rPr>
          <w:color w:val="808080"/>
        </w:rPr>
      </w:pPr>
      <w:r w:rsidRPr="00C0503E">
        <w:t xml:space="preserve">maxNrofRelayMeas-r17               </w:t>
      </w:r>
      <w:r w:rsidR="00CA6F5E" w:rsidRPr="00C0503E">
        <w:t xml:space="preserve">     </w:t>
      </w:r>
      <w:r w:rsidRPr="00C0503E">
        <w:rPr>
          <w:color w:val="993366"/>
        </w:rPr>
        <w:t>INTEGER</w:t>
      </w:r>
      <w:r w:rsidRPr="00C0503E">
        <w:t xml:space="preserve"> ::= 32      </w:t>
      </w:r>
      <w:r w:rsidRPr="00C0503E">
        <w:rPr>
          <w:color w:val="808080"/>
        </w:rPr>
        <w:t>-- Maximum number of L2 U2N Relay UEs to measure for each measurement object</w:t>
      </w:r>
    </w:p>
    <w:p w14:paraId="69945188" w14:textId="76428214" w:rsidR="00E81DFA" w:rsidRPr="00C0503E" w:rsidRDefault="00E81DFA" w:rsidP="00C0503E">
      <w:pPr>
        <w:pStyle w:val="PL"/>
        <w:rPr>
          <w:color w:val="808080"/>
        </w:rPr>
      </w:pPr>
      <w:r w:rsidRPr="00C0503E">
        <w:t xml:space="preserve">                                                            </w:t>
      </w:r>
      <w:r w:rsidRPr="00C0503E">
        <w:rPr>
          <w:color w:val="808080"/>
        </w:rPr>
        <w:t>-- on sidelink frequency</w:t>
      </w:r>
    </w:p>
    <w:p w14:paraId="03B84FB8" w14:textId="77777777" w:rsidR="00394471" w:rsidRPr="00C0503E" w:rsidRDefault="00394471" w:rsidP="00C0503E">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50D6F127" w14:textId="4A9E6DA6" w:rsidR="00394471" w:rsidRPr="00C0503E" w:rsidRDefault="00394471" w:rsidP="00C0503E">
      <w:pPr>
        <w:pStyle w:val="PL"/>
        <w:rPr>
          <w:color w:val="808080"/>
        </w:rPr>
      </w:pPr>
      <w:r w:rsidRPr="00C0503E">
        <w:t>maxNrofCG-SL-</w:t>
      </w:r>
      <w:r w:rsidR="00A371DB" w:rsidRPr="00C0503E">
        <w:t>1-r16</w:t>
      </w:r>
      <w:r w:rsidRPr="00C0503E">
        <w:t xml:space="preserve">                      </w:t>
      </w:r>
      <w:r w:rsidRPr="00C0503E">
        <w:rPr>
          <w:color w:val="993366"/>
        </w:rPr>
        <w:t>INTEGER</w:t>
      </w:r>
      <w:r w:rsidRPr="00C0503E">
        <w:t xml:space="preserve"> ::= 7       </w:t>
      </w:r>
      <w:r w:rsidRPr="00C0503E">
        <w:rPr>
          <w:color w:val="808080"/>
        </w:rPr>
        <w:t>-- Max number of sidelink configured grant minus 1</w:t>
      </w:r>
    </w:p>
    <w:p w14:paraId="425B24C8" w14:textId="43E241B0" w:rsidR="00DC187A" w:rsidRPr="00C0503E" w:rsidRDefault="0048695E" w:rsidP="00C0503E">
      <w:pPr>
        <w:pStyle w:val="PL"/>
        <w:rPr>
          <w:color w:val="808080"/>
        </w:rPr>
      </w:pPr>
      <w:r w:rsidRPr="00C0503E">
        <w:t xml:space="preserve">maxSL-GC-BC-DRX-QoS-r17                 </w:t>
      </w:r>
      <w:r w:rsidRPr="00C0503E">
        <w:rPr>
          <w:color w:val="993366"/>
        </w:rPr>
        <w:t>INTEGER</w:t>
      </w:r>
      <w:r w:rsidRPr="00C0503E">
        <w:t xml:space="preserve"> ::= </w:t>
      </w:r>
      <w:r w:rsidR="00DC187A" w:rsidRPr="00C0503E">
        <w:t xml:space="preserve">16      </w:t>
      </w:r>
      <w:r w:rsidRPr="00C0503E">
        <w:rPr>
          <w:color w:val="808080"/>
        </w:rPr>
        <w:t xml:space="preserve">-- </w:t>
      </w:r>
      <w:r w:rsidR="00DC187A" w:rsidRPr="00C0503E">
        <w:rPr>
          <w:color w:val="808080"/>
        </w:rPr>
        <w:t>Max number of sidelink DRX configurations for NR</w:t>
      </w:r>
    </w:p>
    <w:p w14:paraId="6D2BCC18" w14:textId="59FEE78F" w:rsidR="0048695E" w:rsidRPr="00C0503E" w:rsidRDefault="00DC187A" w:rsidP="00C0503E">
      <w:pPr>
        <w:pStyle w:val="PL"/>
        <w:rPr>
          <w:color w:val="808080"/>
        </w:rPr>
      </w:pPr>
      <w:r w:rsidRPr="00C0503E">
        <w:t xml:space="preserve">                                                            </w:t>
      </w:r>
      <w:r w:rsidRPr="00C0503E">
        <w:rPr>
          <w:color w:val="808080"/>
        </w:rPr>
        <w:t>-- sidelink groupcast/broadcast communication</w:t>
      </w:r>
    </w:p>
    <w:p w14:paraId="40F8FA28" w14:textId="230644FF" w:rsidR="00DC187A" w:rsidRPr="00C0503E" w:rsidRDefault="00FC41F5" w:rsidP="00C0503E">
      <w:pPr>
        <w:pStyle w:val="PL"/>
        <w:rPr>
          <w:color w:val="808080"/>
        </w:rPr>
      </w:pPr>
      <w:r w:rsidRPr="00C0503E">
        <w:t xml:space="preserve">maxNrofSL-RxInfoSet-r17                </w:t>
      </w:r>
      <w:r w:rsidR="00DC187A" w:rsidRPr="00C0503E">
        <w:t xml:space="preserve"> </w:t>
      </w:r>
      <w:r w:rsidRPr="00C0503E">
        <w:rPr>
          <w:color w:val="993366"/>
        </w:rPr>
        <w:t>INTEGER</w:t>
      </w:r>
      <w:r w:rsidRPr="00C0503E">
        <w:t xml:space="preserve"> ::= 4       </w:t>
      </w:r>
      <w:r w:rsidRPr="00C0503E">
        <w:rPr>
          <w:color w:val="808080"/>
        </w:rPr>
        <w:t xml:space="preserve">-- Max number of </w:t>
      </w:r>
      <w:r w:rsidR="00DC187A" w:rsidRPr="00C0503E">
        <w:rPr>
          <w:color w:val="808080"/>
        </w:rPr>
        <w:t xml:space="preserve">sidelink DRX configuration sets in </w:t>
      </w:r>
      <w:r w:rsidRPr="00C0503E">
        <w:rPr>
          <w:color w:val="808080"/>
        </w:rPr>
        <w:t>sidelink DRX assistant</w:t>
      </w:r>
    </w:p>
    <w:p w14:paraId="2EE65CA6" w14:textId="4291C1A1" w:rsidR="00FC41F5" w:rsidRPr="00C0503E" w:rsidRDefault="00DC187A" w:rsidP="00C0503E">
      <w:pPr>
        <w:pStyle w:val="PL"/>
        <w:rPr>
          <w:color w:val="808080"/>
        </w:rPr>
      </w:pPr>
      <w:r w:rsidRPr="00C0503E">
        <w:t xml:space="preserve">                                                            </w:t>
      </w:r>
      <w:r w:rsidRPr="00C0503E">
        <w:rPr>
          <w:color w:val="808080"/>
        </w:rPr>
        <w:t>--</w:t>
      </w:r>
      <w:r w:rsidR="00FC41F5" w:rsidRPr="00C0503E">
        <w:rPr>
          <w:color w:val="808080"/>
        </w:rPr>
        <w:t xml:space="preserve"> information</w:t>
      </w:r>
    </w:p>
    <w:p w14:paraId="60EE3E8E" w14:textId="77777777" w:rsidR="00394471" w:rsidRPr="00C0503E" w:rsidRDefault="00394471" w:rsidP="00C0503E">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2EE2C22D" w14:textId="77777777" w:rsidR="00394471" w:rsidRPr="00C0503E" w:rsidRDefault="00394471" w:rsidP="00C0503E">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055C0806" w14:textId="77777777" w:rsidR="009C015E" w:rsidRPr="00C0503E" w:rsidRDefault="009C015E" w:rsidP="00C0503E">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4C40041A" w14:textId="77777777" w:rsidR="00394471" w:rsidRPr="00C0503E" w:rsidRDefault="00394471" w:rsidP="00C0503E">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4EEA256C" w14:textId="77777777" w:rsidR="00394471" w:rsidRPr="00C0503E" w:rsidRDefault="00394471" w:rsidP="00C0503E">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4FAC43B6" w14:textId="77777777" w:rsidR="001B0D59" w:rsidRPr="00C0503E" w:rsidRDefault="001B0D59" w:rsidP="00C0503E">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13C70FC7" w14:textId="2D2270A4" w:rsidR="001B0D59" w:rsidRPr="00C0503E" w:rsidRDefault="001B0D59" w:rsidP="00C0503E">
      <w:pPr>
        <w:pStyle w:val="PL"/>
        <w:rPr>
          <w:color w:val="808080"/>
        </w:rPr>
      </w:pPr>
      <w:r w:rsidRPr="00C0503E">
        <w:t xml:space="preserve">                                                            </w:t>
      </w:r>
      <w:r w:rsidRPr="00C0503E">
        <w:rPr>
          <w:color w:val="808080"/>
        </w:rPr>
        <w:t>-- scheduling</w:t>
      </w:r>
    </w:p>
    <w:p w14:paraId="2E9624A6" w14:textId="763CC10D" w:rsidR="0046275D" w:rsidRPr="00C0503E" w:rsidRDefault="0046275D" w:rsidP="00C0503E">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07AA811F" w14:textId="76442040" w:rsidR="00394471" w:rsidRPr="00C0503E" w:rsidRDefault="00394471" w:rsidP="00C0503E">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3328306B" w14:textId="77777777" w:rsidR="00394471" w:rsidRPr="00C0503E" w:rsidRDefault="00394471" w:rsidP="00C0503E">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0F9B1E49" w14:textId="77777777" w:rsidR="00CF0B27" w:rsidRPr="00C0503E" w:rsidRDefault="00CF0B27" w:rsidP="00C0503E">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7D64E84" w14:textId="2A440C5D" w:rsidR="00394471" w:rsidRPr="00C0503E" w:rsidRDefault="00394471" w:rsidP="00C0503E">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638EE908" w14:textId="77777777" w:rsidR="00394471" w:rsidRPr="00C0503E" w:rsidRDefault="00394471" w:rsidP="00C0503E">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7C8EB1E4" w14:textId="77777777" w:rsidR="00394471" w:rsidRPr="00C0503E" w:rsidRDefault="00394471" w:rsidP="00C0503E">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094B7DCE" w14:textId="77777777" w:rsidR="00394471" w:rsidRPr="00C0503E" w:rsidRDefault="00394471" w:rsidP="00C0503E">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3025F29F" w14:textId="77777777" w:rsidR="00394471" w:rsidRPr="00C0503E" w:rsidRDefault="00394471" w:rsidP="00C0503E">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3AD98CBD" w14:textId="77777777" w:rsidR="00394471" w:rsidRPr="00C0503E" w:rsidRDefault="00394471" w:rsidP="00C0503E">
      <w:pPr>
        <w:pStyle w:val="PL"/>
        <w:rPr>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6F8F35F" w14:textId="77777777" w:rsidR="00394471" w:rsidRPr="00C0503E" w:rsidRDefault="00394471" w:rsidP="00C0503E">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579D4CA4" w14:textId="77777777" w:rsidR="00394471" w:rsidRPr="00C0503E" w:rsidRDefault="00394471" w:rsidP="00C0503E">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48921435" w14:textId="77777777" w:rsidR="00394471" w:rsidRPr="00C0503E" w:rsidRDefault="00394471" w:rsidP="00C0503E">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271E0CEC" w14:textId="77777777" w:rsidR="00394471" w:rsidRPr="00C0503E" w:rsidRDefault="00394471" w:rsidP="00C0503E">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46E28124" w14:textId="77777777" w:rsidR="00394471" w:rsidRPr="00C0503E" w:rsidRDefault="00394471" w:rsidP="00C0503E">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7A811FE3" w14:textId="77777777" w:rsidR="00394471" w:rsidRPr="00C0503E" w:rsidRDefault="00394471" w:rsidP="00C0503E">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46B13130" w14:textId="77777777" w:rsidR="00394471" w:rsidRPr="00C0503E" w:rsidRDefault="00394471" w:rsidP="00C0503E">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16B8E3AB" w14:textId="77777777" w:rsidR="00394471" w:rsidRPr="00C0503E" w:rsidRDefault="00394471" w:rsidP="00C0503E">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4E02D9CF" w14:textId="77777777" w:rsidR="00394471" w:rsidRPr="00C0503E" w:rsidRDefault="00394471" w:rsidP="00C0503E">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5E6AA700" w14:textId="77777777" w:rsidR="00394471" w:rsidRPr="00C0503E" w:rsidRDefault="00394471" w:rsidP="00C0503E">
      <w:pPr>
        <w:pStyle w:val="PL"/>
        <w:rPr>
          <w:color w:val="808080"/>
        </w:rPr>
      </w:pPr>
      <w:r w:rsidRPr="00C0503E">
        <w:lastRenderedPageBreak/>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3C958BCF" w14:textId="77777777" w:rsidR="00394471" w:rsidRPr="00C0503E" w:rsidRDefault="00394471" w:rsidP="00C0503E">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502151C0" w14:textId="77777777" w:rsidR="00394471" w:rsidRPr="00C0503E" w:rsidRDefault="00394471" w:rsidP="00C0503E">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294A0C84" w14:textId="77777777" w:rsidR="00394471" w:rsidRPr="00C0503E" w:rsidRDefault="00394471" w:rsidP="00C0503E">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059D8A75" w14:textId="3051DE04" w:rsidR="00064591" w:rsidRPr="00C0503E" w:rsidRDefault="00064591" w:rsidP="00C0503E">
      <w:pPr>
        <w:pStyle w:val="PL"/>
        <w:rPr>
          <w:color w:val="808080"/>
        </w:rPr>
      </w:pPr>
      <w:r w:rsidRPr="00C0503E">
        <w:t>maxNrofSearchSpacesLinks</w:t>
      </w:r>
      <w:r w:rsidR="004F1B8A" w:rsidRPr="00C0503E">
        <w:t>-1</w:t>
      </w:r>
      <w:r w:rsidR="006665C6" w:rsidRPr="00C0503E">
        <w:t>-r17</w:t>
      </w:r>
      <w:r w:rsidRPr="00C0503E">
        <w:t xml:space="preserve">          </w:t>
      </w:r>
      <w:r w:rsidRPr="00C0503E">
        <w:rPr>
          <w:color w:val="993366"/>
        </w:rPr>
        <w:t>INTEGER</w:t>
      </w:r>
      <w:r w:rsidRPr="00C0503E">
        <w:t xml:space="preserve"> ::= </w:t>
      </w:r>
      <w:r w:rsidR="001D1854" w:rsidRPr="00C0503E">
        <w:t>39</w:t>
      </w:r>
      <w:r w:rsidRPr="00C0503E">
        <w:t xml:space="preserve">    </w:t>
      </w:r>
      <w:r w:rsidR="001D1854" w:rsidRPr="00C0503E">
        <w:t xml:space="preserve">  </w:t>
      </w:r>
      <w:r w:rsidRPr="00C0503E">
        <w:rPr>
          <w:color w:val="808080"/>
        </w:rPr>
        <w:t>-- Max number of Search Space links</w:t>
      </w:r>
      <w:r w:rsidR="004F1B8A" w:rsidRPr="00C0503E">
        <w:rPr>
          <w:color w:val="808080"/>
        </w:rPr>
        <w:t xml:space="preserve"> minus 1</w:t>
      </w:r>
    </w:p>
    <w:p w14:paraId="4BD57C78" w14:textId="28C57D7E" w:rsidR="004F1B8A" w:rsidRPr="00C0503E" w:rsidRDefault="004F1B8A" w:rsidP="00C0503E">
      <w:pPr>
        <w:pStyle w:val="PL"/>
        <w:rPr>
          <w:color w:val="808080"/>
        </w:rPr>
      </w:pPr>
      <w:r w:rsidRPr="00C0503E">
        <w:t xml:space="preserve">maxNrofBFDResourcePerSet-r17            </w:t>
      </w:r>
      <w:r w:rsidRPr="00C0503E">
        <w:rPr>
          <w:color w:val="993366"/>
        </w:rPr>
        <w:t>INTEGER</w:t>
      </w:r>
      <w:r w:rsidRPr="00C0503E">
        <w:t xml:space="preserve"> ::= </w:t>
      </w:r>
      <w:r w:rsidR="007B122D" w:rsidRPr="00C0503E">
        <w:t xml:space="preserve">64   </w:t>
      </w:r>
      <w:r w:rsidRPr="00C0503E">
        <w:t xml:space="preserve">   </w:t>
      </w:r>
      <w:r w:rsidRPr="00C0503E">
        <w:rPr>
          <w:color w:val="808080"/>
        </w:rPr>
        <w:t xml:space="preserve">-- </w:t>
      </w:r>
      <w:r w:rsidR="007B122D" w:rsidRPr="00C0503E">
        <w:rPr>
          <w:color w:val="808080"/>
        </w:rPr>
        <w:t>Max number of refer</w:t>
      </w:r>
      <w:r w:rsidR="00EA6373" w:rsidRPr="00C0503E">
        <w:rPr>
          <w:color w:val="808080"/>
        </w:rPr>
        <w:t>e</w:t>
      </w:r>
      <w:r w:rsidR="007B122D" w:rsidRPr="00C0503E">
        <w:rPr>
          <w:color w:val="808080"/>
        </w:rPr>
        <w:t>nce signal in one BFD set</w:t>
      </w:r>
    </w:p>
    <w:p w14:paraId="18CEEEA9" w14:textId="2BDD36E6" w:rsidR="00394471" w:rsidRPr="00C0503E" w:rsidRDefault="00394471" w:rsidP="00C0503E">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55A6808A" w14:textId="77777777" w:rsidR="00394471" w:rsidRPr="00C0503E" w:rsidRDefault="00394471" w:rsidP="00C0503E">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6F9E2258" w14:textId="77777777" w:rsidR="00394471" w:rsidRPr="00C0503E" w:rsidRDefault="00394471" w:rsidP="00C0503E">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20987F9C" w14:textId="77777777" w:rsidR="00394471" w:rsidRPr="00C0503E" w:rsidRDefault="00394471" w:rsidP="00C0503E">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15643E0B" w14:textId="77777777" w:rsidR="00394471" w:rsidRPr="00C0503E" w:rsidRDefault="00394471" w:rsidP="00C0503E">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41ACF294" w14:textId="77777777" w:rsidR="00394471" w:rsidRPr="00C0503E" w:rsidRDefault="00394471" w:rsidP="00C0503E">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22E2F5A7" w14:textId="77777777" w:rsidR="00394471" w:rsidRPr="00C0503E" w:rsidRDefault="00394471" w:rsidP="00C0503E">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7F6D1FE" w14:textId="77777777" w:rsidR="00394471" w:rsidRPr="00C0503E" w:rsidRDefault="00394471" w:rsidP="00C0503E">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52E304AB" w14:textId="77777777" w:rsidR="00394471" w:rsidRPr="00C0503E" w:rsidRDefault="00394471" w:rsidP="00C0503E">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A36F6A6" w14:textId="77777777" w:rsidR="00394471" w:rsidRPr="00C0503E" w:rsidRDefault="00394471" w:rsidP="00C0503E">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59A13909" w14:textId="77777777" w:rsidR="00394471" w:rsidRPr="00C0503E" w:rsidRDefault="00394471" w:rsidP="00C0503E">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1915FC58" w14:textId="77777777" w:rsidR="00394471" w:rsidRPr="00C0503E" w:rsidRDefault="00394471" w:rsidP="00C0503E">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7B7E68EC" w14:textId="77777777" w:rsidR="00394471" w:rsidRPr="00C0503E" w:rsidRDefault="00394471" w:rsidP="00C0503E">
      <w:pPr>
        <w:pStyle w:val="PL"/>
      </w:pPr>
      <w:r w:rsidRPr="00C0503E">
        <w:t xml:space="preserve">maxNrofAP-CSI-RS-ResourcesPerSet        </w:t>
      </w:r>
      <w:r w:rsidRPr="00C0503E">
        <w:rPr>
          <w:color w:val="993366"/>
        </w:rPr>
        <w:t>INTEGER</w:t>
      </w:r>
      <w:r w:rsidRPr="00C0503E">
        <w:t xml:space="preserve"> ::= 16</w:t>
      </w:r>
    </w:p>
    <w:p w14:paraId="3B8C2556" w14:textId="77777777" w:rsidR="00394471" w:rsidRPr="00C0503E" w:rsidRDefault="00394471" w:rsidP="00C0503E">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0A813AF9" w14:textId="77777777" w:rsidR="00394471" w:rsidRPr="00C0503E" w:rsidRDefault="00394471" w:rsidP="00C0503E">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1AC0170F" w14:textId="77777777" w:rsidR="00394471" w:rsidRPr="00C0503E" w:rsidRDefault="00394471" w:rsidP="00C0503E">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5641618E" w14:textId="77777777" w:rsidR="00394471" w:rsidRPr="00C0503E" w:rsidRDefault="00394471" w:rsidP="00C0503E">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5486CE3" w14:textId="77777777" w:rsidR="00394471" w:rsidRPr="00C0503E" w:rsidRDefault="00394471" w:rsidP="00C0503E">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6686144F" w14:textId="3F281E08" w:rsidR="00394471" w:rsidRPr="00C0503E" w:rsidRDefault="00394471" w:rsidP="00C0503E">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w:t>
      </w:r>
      <w:r w:rsidR="00297A1D" w:rsidRPr="00C0503E">
        <w:rPr>
          <w:color w:val="808080"/>
        </w:rPr>
        <w:t xml:space="preserve"> set</w:t>
      </w:r>
      <w:r w:rsidRPr="00C0503E">
        <w:rPr>
          <w:color w:val="808080"/>
        </w:rPr>
        <w:t>s per cell</w:t>
      </w:r>
    </w:p>
    <w:p w14:paraId="40C5FE5B" w14:textId="13C4ACE2" w:rsidR="00394471" w:rsidRPr="00C0503E" w:rsidRDefault="00394471" w:rsidP="00C0503E">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w:t>
      </w:r>
      <w:r w:rsidR="00297A1D" w:rsidRPr="00C0503E">
        <w:rPr>
          <w:color w:val="808080"/>
        </w:rPr>
        <w:t xml:space="preserve"> set</w:t>
      </w:r>
      <w:r w:rsidRPr="00C0503E">
        <w:rPr>
          <w:color w:val="808080"/>
        </w:rPr>
        <w:t>s per cell minus 1</w:t>
      </w:r>
    </w:p>
    <w:p w14:paraId="06BBB2DE" w14:textId="77777777" w:rsidR="00394471" w:rsidRPr="00C0503E" w:rsidRDefault="00394471" w:rsidP="00C0503E">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69C99EE6" w14:textId="77777777" w:rsidR="00394471" w:rsidRPr="00C0503E" w:rsidRDefault="00394471" w:rsidP="00C0503E">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6E1DCDB" w14:textId="77777777" w:rsidR="00394471" w:rsidRPr="00C0503E" w:rsidRDefault="00394471" w:rsidP="00C0503E">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51E2AEB3" w14:textId="77777777" w:rsidR="00394471" w:rsidRPr="00C0503E" w:rsidRDefault="00394471" w:rsidP="00C0503E">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0054EDA9" w14:textId="77777777" w:rsidR="00394471" w:rsidRPr="00C0503E" w:rsidRDefault="00394471" w:rsidP="00C0503E">
      <w:pPr>
        <w:pStyle w:val="PL"/>
      </w:pPr>
      <w:r w:rsidRPr="00C0503E">
        <w:t xml:space="preserve">maxNrofZP-CSI-RS-ResourceSets-1         </w:t>
      </w:r>
      <w:r w:rsidRPr="00C0503E">
        <w:rPr>
          <w:color w:val="993366"/>
        </w:rPr>
        <w:t>INTEGER</w:t>
      </w:r>
      <w:r w:rsidRPr="00C0503E">
        <w:t xml:space="preserve"> ::= 15</w:t>
      </w:r>
    </w:p>
    <w:p w14:paraId="552E1DB2" w14:textId="77777777" w:rsidR="00394471" w:rsidRPr="00C0503E" w:rsidRDefault="00394471" w:rsidP="00C0503E">
      <w:pPr>
        <w:pStyle w:val="PL"/>
      </w:pPr>
      <w:r w:rsidRPr="00C0503E">
        <w:t xml:space="preserve">maxNrofZP-CSI-RS-ResourcesPerSet        </w:t>
      </w:r>
      <w:r w:rsidRPr="00C0503E">
        <w:rPr>
          <w:color w:val="993366"/>
        </w:rPr>
        <w:t>INTEGER</w:t>
      </w:r>
      <w:r w:rsidRPr="00C0503E">
        <w:t xml:space="preserve"> ::= 16</w:t>
      </w:r>
    </w:p>
    <w:p w14:paraId="6536236F" w14:textId="77777777" w:rsidR="00394471" w:rsidRPr="00C0503E" w:rsidRDefault="00394471" w:rsidP="00C0503E">
      <w:pPr>
        <w:pStyle w:val="PL"/>
      </w:pPr>
      <w:r w:rsidRPr="00C0503E">
        <w:t xml:space="preserve">maxNrofZP-CSI-RS-ResourceSets           </w:t>
      </w:r>
      <w:r w:rsidRPr="00C0503E">
        <w:rPr>
          <w:color w:val="993366"/>
        </w:rPr>
        <w:t>INTEGER</w:t>
      </w:r>
      <w:r w:rsidRPr="00C0503E">
        <w:t xml:space="preserve"> ::= 16</w:t>
      </w:r>
    </w:p>
    <w:p w14:paraId="68FA4585" w14:textId="15FD3897" w:rsidR="00394471" w:rsidRPr="00C0503E" w:rsidRDefault="00394471" w:rsidP="00C0503E">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6449E43E" w14:textId="27323085" w:rsidR="00394471" w:rsidRPr="00C0503E" w:rsidRDefault="00394471" w:rsidP="00C0503E">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01C61211" w14:textId="636D1DEF" w:rsidR="00394471" w:rsidRPr="00C0503E" w:rsidRDefault="00394471" w:rsidP="00C0503E">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26AFCD1A" w14:textId="71311004" w:rsidR="00394471" w:rsidRPr="00C0503E" w:rsidRDefault="00394471" w:rsidP="00C0503E">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w:t>
      </w:r>
      <w:r w:rsidR="00297A1D" w:rsidRPr="00C0503E">
        <w:rPr>
          <w:color w:val="808080"/>
        </w:rPr>
        <w:t xml:space="preserve"> set</w:t>
      </w:r>
      <w:r w:rsidRPr="00C0503E">
        <w:rPr>
          <w:color w:val="808080"/>
        </w:rPr>
        <w:t>s per cell</w:t>
      </w:r>
    </w:p>
    <w:p w14:paraId="415C1765" w14:textId="3EEE0890" w:rsidR="00394471" w:rsidRPr="00C0503E" w:rsidRDefault="00394471" w:rsidP="00C0503E">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w:t>
      </w:r>
      <w:r w:rsidR="00297A1D" w:rsidRPr="00C0503E">
        <w:rPr>
          <w:color w:val="808080"/>
        </w:rPr>
        <w:t xml:space="preserve"> set</w:t>
      </w:r>
      <w:r w:rsidRPr="00C0503E">
        <w:rPr>
          <w:color w:val="808080"/>
        </w:rPr>
        <w:t>s per cell minus 1</w:t>
      </w:r>
    </w:p>
    <w:p w14:paraId="04FA49F9" w14:textId="77777777" w:rsidR="00394471" w:rsidRPr="00C0503E" w:rsidRDefault="00394471" w:rsidP="00C0503E">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10F4857D" w14:textId="77777777" w:rsidR="00394471" w:rsidRPr="00C0503E" w:rsidRDefault="00394471" w:rsidP="00C0503E">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0FB1D073" w14:textId="77777777" w:rsidR="00394471" w:rsidRPr="00C0503E" w:rsidRDefault="00394471" w:rsidP="00C0503E">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3967C8F" w14:textId="77777777" w:rsidR="00394471" w:rsidRPr="00C0503E" w:rsidRDefault="00394471" w:rsidP="00C0503E">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2F3536F1" w14:textId="77777777" w:rsidR="00394471" w:rsidRPr="00C0503E" w:rsidRDefault="00394471" w:rsidP="00C0503E">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3E59DF54" w14:textId="77777777" w:rsidR="00064591" w:rsidRPr="00C0503E" w:rsidRDefault="00064591" w:rsidP="00C0503E">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028B42CC" w14:textId="7F4B87CD" w:rsidR="00064591" w:rsidRPr="00C0503E" w:rsidRDefault="00064591" w:rsidP="00C0503E">
      <w:pPr>
        <w:pStyle w:val="PL"/>
        <w:rPr>
          <w:color w:val="808080"/>
        </w:rPr>
      </w:pPr>
      <w:r w:rsidRPr="00C0503E">
        <w:t xml:space="preserve">                                                            </w:t>
      </w:r>
      <w:r w:rsidRPr="00C0503E">
        <w:rPr>
          <w:color w:val="808080"/>
        </w:rPr>
        <w:t>-- extended</w:t>
      </w:r>
    </w:p>
    <w:p w14:paraId="27898FD9" w14:textId="77777777" w:rsidR="00394471" w:rsidRPr="00C0503E" w:rsidRDefault="00394471" w:rsidP="00C0503E">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63603891" w14:textId="77777777" w:rsidR="00394471" w:rsidRPr="00C0503E" w:rsidRDefault="00394471" w:rsidP="00C0503E">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1B12A6B5" w14:textId="5E0A6036" w:rsidR="007B122D" w:rsidRPr="00C0503E" w:rsidRDefault="007B122D" w:rsidP="00C0503E">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7D67107A" w14:textId="7D8F1A03" w:rsidR="00394471" w:rsidRPr="00C0503E" w:rsidRDefault="00394471" w:rsidP="00C0503E">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w:t>
      </w:r>
      <w:r w:rsidR="002372B3" w:rsidRPr="00C0503E">
        <w:rPr>
          <w:color w:val="808080"/>
        </w:rPr>
        <w:t>e</w:t>
      </w:r>
      <w:r w:rsidRPr="00C0503E">
        <w:rPr>
          <w:color w:val="808080"/>
        </w:rPr>
        <w:t>ncy for NR sidelink communication</w:t>
      </w:r>
    </w:p>
    <w:p w14:paraId="75F0178C" w14:textId="75E5CF60" w:rsidR="00394471" w:rsidRPr="00C0503E" w:rsidRDefault="00394471" w:rsidP="00C0503E">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16C4402F" w14:textId="56391FE4" w:rsidR="00394471" w:rsidRPr="00C0503E" w:rsidRDefault="00394471" w:rsidP="00C0503E">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w:t>
      </w:r>
      <w:r w:rsidR="00926AC0" w:rsidRPr="00C0503E">
        <w:rPr>
          <w:color w:val="808080"/>
        </w:rPr>
        <w:t>e</w:t>
      </w:r>
      <w:r w:rsidRPr="00C0503E">
        <w:rPr>
          <w:color w:val="808080"/>
        </w:rPr>
        <w:t>ncy for NR sidelink communication</w:t>
      </w:r>
    </w:p>
    <w:p w14:paraId="01DF1B54" w14:textId="77777777" w:rsidR="00394471" w:rsidRPr="00C0503E" w:rsidRDefault="00394471" w:rsidP="00C0503E">
      <w:pPr>
        <w:pStyle w:val="PL"/>
        <w:rPr>
          <w:color w:val="808080"/>
        </w:rPr>
      </w:pPr>
      <w:r w:rsidRPr="00C0503E">
        <w:lastRenderedPageBreak/>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6728073B" w14:textId="77777777" w:rsidR="00394471" w:rsidRPr="00C0503E" w:rsidRDefault="00394471" w:rsidP="00C0503E">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05AA589A" w14:textId="77777777" w:rsidR="00394471" w:rsidRPr="00C0503E" w:rsidRDefault="00394471" w:rsidP="00C0503E">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7315C137" w14:textId="27BC33CC" w:rsidR="00394471" w:rsidRPr="00C0503E" w:rsidRDefault="00394471" w:rsidP="00C0503E">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w:t>
      </w:r>
      <w:r w:rsidR="00926AC0" w:rsidRPr="00C0503E">
        <w:rPr>
          <w:color w:val="808080"/>
        </w:rPr>
        <w:t>c</w:t>
      </w:r>
      <w:r w:rsidRPr="00C0503E">
        <w:rPr>
          <w:color w:val="808080"/>
        </w:rPr>
        <w:t>e pool for NR sidelink measurement to measure for</w:t>
      </w:r>
    </w:p>
    <w:p w14:paraId="24A260CE" w14:textId="77777777" w:rsidR="00394471" w:rsidRPr="00C0503E" w:rsidRDefault="00394471" w:rsidP="00C0503E">
      <w:pPr>
        <w:pStyle w:val="PL"/>
        <w:rPr>
          <w:color w:val="808080"/>
        </w:rPr>
      </w:pPr>
      <w:r w:rsidRPr="00C0503E">
        <w:t xml:space="preserve">                                                            </w:t>
      </w:r>
      <w:r w:rsidRPr="00C0503E">
        <w:rPr>
          <w:color w:val="808080"/>
        </w:rPr>
        <w:t>-- each measurement object (for CBR)</w:t>
      </w:r>
    </w:p>
    <w:p w14:paraId="04688233" w14:textId="216DCD72" w:rsidR="00394471" w:rsidRPr="00C0503E" w:rsidRDefault="00394471" w:rsidP="00C0503E">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w:t>
      </w:r>
      <w:r w:rsidR="00926AC0" w:rsidRPr="00C0503E">
        <w:rPr>
          <w:color w:val="808080"/>
        </w:rPr>
        <w:t>e</w:t>
      </w:r>
      <w:r w:rsidRPr="00C0503E">
        <w:rPr>
          <w:color w:val="808080"/>
        </w:rPr>
        <w:t>ncy for NR sidelink communication</w:t>
      </w:r>
    </w:p>
    <w:p w14:paraId="38579D51" w14:textId="77777777" w:rsidR="00394471" w:rsidRPr="00C0503E" w:rsidRDefault="00394471" w:rsidP="00C0503E">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143B0E83" w14:textId="77777777" w:rsidR="00394471" w:rsidRPr="00C0503E" w:rsidRDefault="00394471" w:rsidP="00C0503E">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38A86226" w14:textId="77777777" w:rsidR="00394471" w:rsidRPr="00C0503E" w:rsidRDefault="00394471" w:rsidP="00C0503E">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2ECA2C3D" w14:textId="77777777" w:rsidR="00394471" w:rsidRPr="00C0503E" w:rsidRDefault="00394471" w:rsidP="00C0503E">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1D0FF13C" w14:textId="77777777" w:rsidR="00394471" w:rsidRPr="00C0503E" w:rsidRDefault="00394471" w:rsidP="00C0503E">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07A652CF" w14:textId="0C518CCA" w:rsidR="00394471" w:rsidRPr="00C0503E" w:rsidRDefault="00394471" w:rsidP="00C0503E">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5B6D50DC" w14:textId="78D87314" w:rsidR="005B7637" w:rsidRPr="00C0503E" w:rsidRDefault="005B7637" w:rsidP="00C0503E">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2C371AB" w14:textId="376B9187" w:rsidR="00394471" w:rsidRPr="00C0503E" w:rsidRDefault="00394471" w:rsidP="00C0503E">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263EBCE9" w14:textId="77777777" w:rsidR="00D47B04" w:rsidRPr="00C0503E" w:rsidRDefault="00394471" w:rsidP="00C0503E">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6EEC75E0" w14:textId="5D8C2398"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r w:rsidRPr="00C0503E">
        <w:rPr>
          <w:color w:val="808080"/>
        </w:rPr>
        <w:t>.</w:t>
      </w:r>
    </w:p>
    <w:p w14:paraId="0072FA88" w14:textId="77777777" w:rsidR="00394471" w:rsidRPr="00C0503E" w:rsidRDefault="00394471" w:rsidP="00C0503E">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5601D31A" w14:textId="77777777" w:rsidR="00394471" w:rsidRPr="00C0503E" w:rsidRDefault="00394471" w:rsidP="00C0503E">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1F0C5FEB" w14:textId="77777777" w:rsidR="00394471" w:rsidRPr="00C0503E" w:rsidRDefault="00394471" w:rsidP="00C0503E">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38C886A6" w14:textId="5BCF0AF5" w:rsidR="00394471" w:rsidRPr="00C0503E" w:rsidRDefault="00394471" w:rsidP="00C0503E">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w:t>
      </w:r>
      <w:r w:rsidR="00FA35A8" w:rsidRPr="00C0503E">
        <w:rPr>
          <w:color w:val="808080"/>
        </w:rPr>
        <w:t xml:space="preserve"> and discovery</w:t>
      </w:r>
    </w:p>
    <w:p w14:paraId="7FE264B2" w14:textId="211AAE9C" w:rsidR="00394471" w:rsidRPr="00C0503E" w:rsidRDefault="00394471" w:rsidP="00C0503E">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w:t>
      </w:r>
      <w:r w:rsidR="00FA35A8" w:rsidRPr="00C0503E">
        <w:rPr>
          <w:color w:val="808080"/>
        </w:rPr>
        <w:t xml:space="preserve"> and discovery</w:t>
      </w:r>
    </w:p>
    <w:p w14:paraId="2B3DEB10" w14:textId="77777777" w:rsidR="00394471" w:rsidRPr="00C0503E" w:rsidRDefault="00394471" w:rsidP="00C0503E">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016F9BF5" w14:textId="77777777" w:rsidR="00394471" w:rsidRPr="00C0503E" w:rsidRDefault="00394471" w:rsidP="00C0503E">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31BEC2FF" w14:textId="77777777" w:rsidR="00394471" w:rsidRPr="00C0503E" w:rsidRDefault="00394471" w:rsidP="00C0503E">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66AAC2E2" w14:textId="77777777" w:rsidR="00FA35A8" w:rsidRPr="00C0503E" w:rsidRDefault="00394471" w:rsidP="00C0503E">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7E4B84EE" w14:textId="79C0DB8E" w:rsidR="00394471" w:rsidRPr="00C0503E" w:rsidRDefault="00FA35A8" w:rsidP="00C0503E">
      <w:pPr>
        <w:pStyle w:val="PL"/>
        <w:rPr>
          <w:color w:val="808080"/>
        </w:rPr>
      </w:pPr>
      <w:r w:rsidRPr="00C0503E">
        <w:t xml:space="preserve">                                                            </w:t>
      </w:r>
      <w:r w:rsidRPr="00C0503E">
        <w:rPr>
          <w:color w:val="808080"/>
        </w:rPr>
        <w:t>-- discovery</w:t>
      </w:r>
    </w:p>
    <w:p w14:paraId="0901C34C" w14:textId="77777777" w:rsidR="00FA35A8" w:rsidRPr="00C0503E" w:rsidRDefault="00394471" w:rsidP="00C0503E">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w:t>
      </w:r>
      <w:r w:rsidR="00926AC0" w:rsidRPr="00C0503E">
        <w:rPr>
          <w:color w:val="808080"/>
        </w:rPr>
        <w:t xml:space="preserve"> </w:t>
      </w:r>
      <w:r w:rsidRPr="00C0503E">
        <w:rPr>
          <w:color w:val="808080"/>
        </w:rPr>
        <w:t>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32379111" w14:textId="15119714" w:rsidR="00394471" w:rsidRPr="00C0503E" w:rsidRDefault="00FA35A8" w:rsidP="00C0503E">
      <w:pPr>
        <w:pStyle w:val="PL"/>
        <w:rPr>
          <w:color w:val="808080"/>
        </w:rPr>
      </w:pPr>
      <w:r w:rsidRPr="00C0503E">
        <w:t xml:space="preserve">                                                            </w:t>
      </w:r>
      <w:r w:rsidRPr="00C0503E">
        <w:rPr>
          <w:color w:val="808080"/>
        </w:rPr>
        <w:t>-- discovery</w:t>
      </w:r>
    </w:p>
    <w:p w14:paraId="74AA20DE" w14:textId="77777777" w:rsidR="00FA35A8" w:rsidRPr="00C0503E" w:rsidRDefault="00394471" w:rsidP="00C0503E">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w:t>
      </w:r>
      <w:r w:rsidR="00FA35A8" w:rsidRPr="00C0503E">
        <w:rPr>
          <w:color w:val="808080"/>
        </w:rPr>
        <w:t xml:space="preserve"> and</w:t>
      </w:r>
    </w:p>
    <w:p w14:paraId="18C4F8F1" w14:textId="25D40CDE" w:rsidR="00394471" w:rsidRPr="00C0503E" w:rsidRDefault="00FA35A8" w:rsidP="00C0503E">
      <w:pPr>
        <w:pStyle w:val="PL"/>
        <w:rPr>
          <w:color w:val="808080"/>
        </w:rPr>
      </w:pPr>
      <w:r w:rsidRPr="00C0503E">
        <w:t xml:space="preserve">                                                            </w:t>
      </w:r>
      <w:r w:rsidRPr="00C0503E">
        <w:rPr>
          <w:color w:val="808080"/>
        </w:rPr>
        <w:t>-- discovery</w:t>
      </w:r>
    </w:p>
    <w:p w14:paraId="578EFF21" w14:textId="77777777" w:rsidR="00394471" w:rsidRPr="00C0503E" w:rsidRDefault="00394471" w:rsidP="00C0503E">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2D593C70" w14:textId="77777777" w:rsidR="00D47B04" w:rsidRPr="00C0503E" w:rsidRDefault="00394471" w:rsidP="00C0503E">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23DE7D11" w14:textId="72C290F3" w:rsidR="00394471" w:rsidRPr="00C0503E" w:rsidRDefault="00D47B04" w:rsidP="00C0503E">
      <w:pPr>
        <w:pStyle w:val="PL"/>
        <w:rPr>
          <w:color w:val="808080"/>
        </w:rPr>
      </w:pPr>
      <w:r w:rsidRPr="00C0503E">
        <w:t xml:space="preserve">                                                            </w:t>
      </w:r>
      <w:r w:rsidRPr="00C0503E">
        <w:rPr>
          <w:color w:val="808080"/>
        </w:rPr>
        <w:t>--</w:t>
      </w:r>
      <w:r w:rsidR="00926AC0" w:rsidRPr="00C0503E">
        <w:rPr>
          <w:color w:val="808080"/>
        </w:rPr>
        <w:t xml:space="preserve"> minus</w:t>
      </w:r>
      <w:r w:rsidRPr="00C0503E">
        <w:rPr>
          <w:color w:val="808080"/>
        </w:rPr>
        <w:t xml:space="preserve"> </w:t>
      </w:r>
      <w:r w:rsidR="00394471" w:rsidRPr="00C0503E">
        <w:rPr>
          <w:color w:val="808080"/>
        </w:rPr>
        <w:t>1.</w:t>
      </w:r>
    </w:p>
    <w:p w14:paraId="2970B41E" w14:textId="77777777" w:rsidR="00394471" w:rsidRPr="00C0503E" w:rsidRDefault="00394471" w:rsidP="00C0503E">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63BAAC8D" w14:textId="77777777" w:rsidR="00394471" w:rsidRPr="00C0503E" w:rsidRDefault="00394471" w:rsidP="00C0503E">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0B7A8C45" w14:textId="77777777" w:rsidR="00394471" w:rsidRPr="00C0503E" w:rsidRDefault="00394471" w:rsidP="00C0503E">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763EDE2" w14:textId="77777777" w:rsidR="00394471" w:rsidRPr="00C0503E" w:rsidRDefault="00394471" w:rsidP="00C0503E">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4FA9E77E" w14:textId="77777777" w:rsidR="00394471" w:rsidRPr="00C0503E" w:rsidRDefault="00394471" w:rsidP="00C0503E">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4422B84C" w14:textId="499037D5" w:rsidR="00394471" w:rsidRPr="00C0503E" w:rsidRDefault="00394471" w:rsidP="00C0503E">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03050831" w14:textId="77777777" w:rsidR="00394471" w:rsidRPr="00C0503E" w:rsidRDefault="00394471" w:rsidP="00C0503E">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6C61485" w14:textId="41F445E4" w:rsidR="00394471" w:rsidRPr="00C0503E" w:rsidRDefault="00394471" w:rsidP="00C0503E">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280E2209" w14:textId="77777777" w:rsidR="00394471" w:rsidRPr="00C0503E" w:rsidRDefault="00394471" w:rsidP="00C0503E">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413C8684" w14:textId="77777777" w:rsidR="00394471" w:rsidRPr="00C0503E" w:rsidRDefault="00394471" w:rsidP="00C0503E">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4A014839" w14:textId="77777777" w:rsidR="00394471" w:rsidRPr="00C0503E" w:rsidRDefault="00394471" w:rsidP="00C0503E">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2E3C9D7B" w14:textId="77777777" w:rsidR="00394471" w:rsidRPr="00C0503E" w:rsidRDefault="00394471" w:rsidP="00C0503E">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66724B4D" w14:textId="77777777" w:rsidR="00394471" w:rsidRPr="00C0503E" w:rsidRDefault="00394471" w:rsidP="00C0503E">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16C47D5E" w14:textId="77777777" w:rsidR="00D47B04" w:rsidRPr="00C0503E" w:rsidRDefault="00394471" w:rsidP="00C0503E">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49BFBE16" w14:textId="3415482F"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combination</w:t>
      </w:r>
      <w:r w:rsidRPr="00C0503E">
        <w:rPr>
          <w:color w:val="808080"/>
        </w:rPr>
        <w:t>.</w:t>
      </w:r>
    </w:p>
    <w:p w14:paraId="5BEC2829" w14:textId="77777777" w:rsidR="00394471" w:rsidRPr="00C0503E" w:rsidRDefault="00394471" w:rsidP="00C0503E">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0DCD8264" w14:textId="77777777" w:rsidR="00394471" w:rsidRPr="00C0503E" w:rsidRDefault="00394471" w:rsidP="00C0503E">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200FF379" w14:textId="77777777" w:rsidR="00394471" w:rsidRPr="00C0503E" w:rsidRDefault="00394471" w:rsidP="00C0503E">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1EFC24D4" w14:textId="77777777" w:rsidR="00394471" w:rsidRPr="00C0503E" w:rsidRDefault="00394471" w:rsidP="00C0503E">
      <w:pPr>
        <w:pStyle w:val="PL"/>
      </w:pPr>
      <w:r w:rsidRPr="00C0503E">
        <w:lastRenderedPageBreak/>
        <w:t xml:space="preserve">maxNrofPUCCH-Resources                  </w:t>
      </w:r>
      <w:r w:rsidRPr="00C0503E">
        <w:rPr>
          <w:color w:val="993366"/>
        </w:rPr>
        <w:t>INTEGER</w:t>
      </w:r>
      <w:r w:rsidRPr="00C0503E">
        <w:t xml:space="preserve"> ::= 128</w:t>
      </w:r>
    </w:p>
    <w:p w14:paraId="4A1D9183" w14:textId="77777777" w:rsidR="00394471" w:rsidRPr="00C0503E" w:rsidRDefault="00394471" w:rsidP="00C0503E">
      <w:pPr>
        <w:pStyle w:val="PL"/>
      </w:pPr>
      <w:r w:rsidRPr="00C0503E">
        <w:t xml:space="preserve">maxNrofPUCCH-Resources-1                </w:t>
      </w:r>
      <w:r w:rsidRPr="00C0503E">
        <w:rPr>
          <w:color w:val="993366"/>
        </w:rPr>
        <w:t>INTEGER</w:t>
      </w:r>
      <w:r w:rsidRPr="00C0503E">
        <w:t xml:space="preserve"> ::= 127</w:t>
      </w:r>
    </w:p>
    <w:p w14:paraId="6B6426C7" w14:textId="77777777" w:rsidR="00394471" w:rsidRPr="00C0503E" w:rsidRDefault="00394471" w:rsidP="00C0503E">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7C309879" w14:textId="77777777" w:rsidR="00394471" w:rsidRPr="00C0503E" w:rsidRDefault="00394471" w:rsidP="00C0503E">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6F5667A5" w14:textId="77777777" w:rsidR="00394471" w:rsidRPr="00C0503E" w:rsidRDefault="00394471" w:rsidP="00C0503E">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60D3115C" w14:textId="77777777" w:rsidR="00394471" w:rsidRPr="00C0503E" w:rsidRDefault="00394471" w:rsidP="00C0503E">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1C4DF055" w14:textId="77777777" w:rsidR="00394471" w:rsidRPr="00C0503E" w:rsidRDefault="00394471" w:rsidP="00C0503E">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38DA1646" w14:textId="77777777" w:rsidR="00D47B04" w:rsidRPr="00C0503E" w:rsidRDefault="00394471" w:rsidP="00C0503E">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7509B4A8" w14:textId="0B1AD8FE"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1E95B49A" w14:textId="77777777" w:rsidR="00D47B04" w:rsidRPr="00C0503E" w:rsidRDefault="00394471" w:rsidP="00C0503E">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106491B0" w14:textId="07EDBC33"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7D35BBC4" w14:textId="77777777" w:rsidR="00394471" w:rsidRPr="00C0503E" w:rsidRDefault="00394471" w:rsidP="00C0503E">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11713C33" w14:textId="77777777" w:rsidR="00394471" w:rsidRPr="00C0503E" w:rsidRDefault="00394471" w:rsidP="00C0503E">
      <w:pPr>
        <w:pStyle w:val="PL"/>
        <w:rPr>
          <w:color w:val="808080"/>
        </w:rPr>
      </w:pPr>
      <w:r w:rsidRPr="00C0503E">
        <w:t xml:space="preserve">                                                            </w:t>
      </w:r>
      <w:r w:rsidRPr="00C0503E">
        <w:rPr>
          <w:color w:val="808080"/>
        </w:rPr>
        <w:t>-- minus 1 extended.</w:t>
      </w:r>
    </w:p>
    <w:p w14:paraId="162CBBEE" w14:textId="5793D7E9" w:rsidR="00073DAF" w:rsidRPr="00C0503E" w:rsidRDefault="00073DAF" w:rsidP="00C0503E">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4D3265BD" w14:textId="77777777" w:rsidR="00073DAF" w:rsidRPr="00C0503E" w:rsidRDefault="00073DAF" w:rsidP="00C0503E">
      <w:pPr>
        <w:pStyle w:val="PL"/>
        <w:rPr>
          <w:color w:val="808080"/>
        </w:rPr>
      </w:pPr>
      <w:r w:rsidRPr="00C0503E">
        <w:t xml:space="preserve">                                                            </w:t>
      </w:r>
      <w:r w:rsidRPr="00C0503E">
        <w:rPr>
          <w:color w:val="808080"/>
        </w:rPr>
        <w:t>-- minus 1.</w:t>
      </w:r>
    </w:p>
    <w:p w14:paraId="401F3CE1" w14:textId="77777777" w:rsidR="00394471" w:rsidRPr="00C0503E" w:rsidRDefault="00394471" w:rsidP="00C0503E">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096F611A" w14:textId="77777777" w:rsidR="00394471" w:rsidRPr="00C0503E" w:rsidRDefault="00394471" w:rsidP="00C0503E">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10ECE25D" w14:textId="77777777" w:rsidR="00394471" w:rsidRPr="00C0503E" w:rsidRDefault="00394471" w:rsidP="00C0503E">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7D292AB7" w14:textId="77777777" w:rsidR="00064591" w:rsidRPr="00C0503E" w:rsidRDefault="00064591" w:rsidP="00C0503E">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6AB4BAF0" w14:textId="77777777" w:rsidR="00394471" w:rsidRPr="00C0503E" w:rsidRDefault="00394471" w:rsidP="00C0503E">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32746906" w14:textId="3083BC02" w:rsidR="00394471" w:rsidRPr="00C0503E" w:rsidRDefault="00394471" w:rsidP="00C0503E">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xml:space="preserve">-- Maximum number of P0-pusch-alpha-sets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36EDCADF" w14:textId="48D05ABD" w:rsidR="00394471" w:rsidRPr="00C0503E" w:rsidRDefault="00394471" w:rsidP="00C0503E">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xml:space="preserve">-- Maximum number of P0-pusch-alpha-sets minus 1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5B8C8F9F" w14:textId="77777777" w:rsidR="00394471" w:rsidRPr="00C0503E" w:rsidRDefault="00394471" w:rsidP="00C0503E">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33EBA918" w14:textId="77777777" w:rsidR="00D47B04" w:rsidRPr="00C0503E" w:rsidRDefault="00394471" w:rsidP="00C0503E">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A6EB2F5" w14:textId="55F564E3"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2F0A6472" w14:textId="77777777" w:rsidR="00D47B04" w:rsidRPr="00C0503E" w:rsidRDefault="00394471" w:rsidP="00C0503E">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43D445EF" w14:textId="3C31CF8C"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418BAF00" w14:textId="7C35DF78" w:rsidR="00394471" w:rsidRPr="00C0503E" w:rsidRDefault="00394471" w:rsidP="00C0503E">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6851981F" w14:textId="77777777" w:rsidR="00B05906" w:rsidRPr="00C0503E" w:rsidRDefault="00B05906" w:rsidP="00C0503E">
      <w:pPr>
        <w:pStyle w:val="PL"/>
        <w:rPr>
          <w:color w:val="808080"/>
        </w:rPr>
      </w:pPr>
      <w:r w:rsidRPr="00C0503E">
        <w:t xml:space="preserve">                                                            </w:t>
      </w:r>
      <w:r w:rsidRPr="00C0503E">
        <w:rPr>
          <w:color w:val="808080"/>
        </w:rPr>
        <w:t>-- extended minus 1</w:t>
      </w:r>
    </w:p>
    <w:p w14:paraId="26C5704A" w14:textId="69EA9B38" w:rsidR="00394471" w:rsidRPr="00C0503E" w:rsidRDefault="00394471" w:rsidP="00C0503E">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7F717FD3" w14:textId="77777777" w:rsidR="00394471" w:rsidRPr="00C0503E" w:rsidRDefault="00394471" w:rsidP="00C0503E">
      <w:pPr>
        <w:pStyle w:val="PL"/>
        <w:rPr>
          <w:color w:val="808080"/>
        </w:rPr>
      </w:pPr>
      <w:r w:rsidRPr="00C0503E">
        <w:t xml:space="preserve">                                                            </w:t>
      </w:r>
      <w:r w:rsidRPr="00C0503E">
        <w:rPr>
          <w:color w:val="808080"/>
        </w:rPr>
        <w:t>-- maxNrofPUSCH-PathlossReferenceRSs</w:t>
      </w:r>
    </w:p>
    <w:p w14:paraId="3A42B6C8" w14:textId="77777777" w:rsidR="0077279B" w:rsidRPr="00C0503E" w:rsidRDefault="0077279B" w:rsidP="00C0503E">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2C6ADD64" w14:textId="77777777" w:rsidR="0077279B" w:rsidRPr="00C0503E" w:rsidRDefault="0077279B" w:rsidP="00C0503E">
      <w:pPr>
        <w:pStyle w:val="PL"/>
        <w:rPr>
          <w:color w:val="808080"/>
        </w:rPr>
      </w:pPr>
      <w:r w:rsidRPr="00C0503E">
        <w:t xml:space="preserve">                                                            </w:t>
      </w:r>
      <w:r w:rsidRPr="00C0503E">
        <w:rPr>
          <w:color w:val="808080"/>
        </w:rPr>
        <w:t>-- power control for unified TCI state operation</w:t>
      </w:r>
    </w:p>
    <w:p w14:paraId="4F530793" w14:textId="2D6C2A34" w:rsidR="005D46C6" w:rsidRPr="00C0503E" w:rsidRDefault="005D46C6" w:rsidP="00C0503E">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07EB7D04" w14:textId="0813577D" w:rsidR="005D46C6" w:rsidRPr="00C0503E" w:rsidRDefault="005D46C6" w:rsidP="00C0503E">
      <w:pPr>
        <w:pStyle w:val="PL"/>
        <w:rPr>
          <w:color w:val="808080"/>
        </w:rPr>
      </w:pPr>
      <w:r w:rsidRPr="00C0503E">
        <w:t xml:space="preserve">                                                            </w:t>
      </w:r>
      <w:r w:rsidRPr="00C0503E">
        <w:rPr>
          <w:color w:val="808080"/>
        </w:rPr>
        <w:t>-- power control for unified TCI state operation minus 1</w:t>
      </w:r>
    </w:p>
    <w:p w14:paraId="4041C3A7" w14:textId="77777777" w:rsidR="00394471" w:rsidRPr="00C0503E" w:rsidRDefault="00394471" w:rsidP="00C0503E">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35FBBD34" w14:textId="77777777" w:rsidR="00394471" w:rsidRPr="00C0503E" w:rsidRDefault="00394471" w:rsidP="00C0503E">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15963E13" w14:textId="77777777" w:rsidR="00394471" w:rsidRPr="009266AB" w:rsidRDefault="00394471" w:rsidP="00C0503E">
      <w:pPr>
        <w:pStyle w:val="PL"/>
        <w:rPr>
          <w:lang w:val="de-DE"/>
        </w:rPr>
      </w:pPr>
      <w:r w:rsidRPr="009266AB">
        <w:rPr>
          <w:lang w:val="de-DE"/>
        </w:rPr>
        <w:t xml:space="preserve">maxBandsMRDC                            </w:t>
      </w:r>
      <w:r w:rsidRPr="009266AB">
        <w:rPr>
          <w:color w:val="993366"/>
          <w:lang w:val="de-DE"/>
        </w:rPr>
        <w:t>INTEGER</w:t>
      </w:r>
      <w:r w:rsidRPr="009266AB">
        <w:rPr>
          <w:lang w:val="de-DE"/>
        </w:rPr>
        <w:t xml:space="preserve"> ::= 1280</w:t>
      </w:r>
    </w:p>
    <w:p w14:paraId="3FD80BA3" w14:textId="77777777" w:rsidR="00394471" w:rsidRPr="009266AB" w:rsidRDefault="00394471" w:rsidP="00C0503E">
      <w:pPr>
        <w:pStyle w:val="PL"/>
        <w:rPr>
          <w:lang w:val="de-DE"/>
        </w:rPr>
      </w:pPr>
      <w:r w:rsidRPr="009266AB">
        <w:rPr>
          <w:lang w:val="de-DE"/>
        </w:rPr>
        <w:t xml:space="preserve">maxBandsEUTRA                           </w:t>
      </w:r>
      <w:r w:rsidRPr="009266AB">
        <w:rPr>
          <w:color w:val="993366"/>
          <w:lang w:val="de-DE"/>
        </w:rPr>
        <w:t>INTEGER</w:t>
      </w:r>
      <w:r w:rsidRPr="009266AB">
        <w:rPr>
          <w:lang w:val="de-DE"/>
        </w:rPr>
        <w:t xml:space="preserve"> ::= 256</w:t>
      </w:r>
    </w:p>
    <w:p w14:paraId="5E43308C" w14:textId="77777777" w:rsidR="00394471" w:rsidRPr="009266AB" w:rsidRDefault="00394471" w:rsidP="00C0503E">
      <w:pPr>
        <w:pStyle w:val="PL"/>
        <w:rPr>
          <w:lang w:val="de-DE"/>
        </w:rPr>
      </w:pPr>
      <w:r w:rsidRPr="009266AB">
        <w:rPr>
          <w:lang w:val="de-DE"/>
        </w:rPr>
        <w:t xml:space="preserve">maxCellReport                           </w:t>
      </w:r>
      <w:r w:rsidRPr="009266AB">
        <w:rPr>
          <w:color w:val="993366"/>
          <w:lang w:val="de-DE"/>
        </w:rPr>
        <w:t>INTEGER</w:t>
      </w:r>
      <w:r w:rsidRPr="009266AB">
        <w:rPr>
          <w:lang w:val="de-DE"/>
        </w:rPr>
        <w:t xml:space="preserve"> ::= 8</w:t>
      </w:r>
    </w:p>
    <w:p w14:paraId="52AA5DE0" w14:textId="39CB047E" w:rsidR="00394471" w:rsidRPr="00C0503E" w:rsidRDefault="00394471" w:rsidP="00C0503E">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w:t>
      </w:r>
      <w:r w:rsidR="00B05906" w:rsidRPr="00C0503E">
        <w:rPr>
          <w:color w:val="808080"/>
        </w:rPr>
        <w:t>i</w:t>
      </w:r>
      <w:r w:rsidRPr="00C0503E">
        <w:rPr>
          <w:color w:val="808080"/>
        </w:rPr>
        <w:t>st).</w:t>
      </w:r>
    </w:p>
    <w:p w14:paraId="6CE02D3E" w14:textId="77777777" w:rsidR="00394471" w:rsidRPr="00C0503E" w:rsidRDefault="00394471" w:rsidP="00C0503E">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6F349FAD" w14:textId="77777777" w:rsidR="00394471" w:rsidRPr="00C0503E" w:rsidRDefault="00394471" w:rsidP="00C0503E">
      <w:pPr>
        <w:pStyle w:val="PL"/>
        <w:rPr>
          <w:color w:val="808080"/>
        </w:rPr>
      </w:pPr>
      <w:r w:rsidRPr="00C0503E">
        <w:rPr>
          <w:rFonts w:eastAsiaTheme="minorEastAsia"/>
        </w:rPr>
        <w:t>maxFreqLayers</w:t>
      </w:r>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7311DDE3" w14:textId="4CE37BE6" w:rsidR="008E5FFC" w:rsidRPr="00C0503E" w:rsidRDefault="008E5FFC" w:rsidP="00C0503E">
      <w:pPr>
        <w:pStyle w:val="PL"/>
        <w:rPr>
          <w:color w:val="808080"/>
        </w:rPr>
      </w:pPr>
      <w:r w:rsidRPr="00C0503E">
        <w:rPr>
          <w:rFonts w:eastAsiaTheme="minorEastAsia"/>
        </w:rPr>
        <w:t>maxFreqPlus1</w:t>
      </w:r>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50DEAF4D" w14:textId="77777777" w:rsidR="00394471" w:rsidRPr="00C0503E" w:rsidRDefault="00394471" w:rsidP="00C0503E">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09F7F5C4" w14:textId="77777777" w:rsidR="00394471" w:rsidRPr="00C0503E" w:rsidRDefault="00394471" w:rsidP="00C0503E">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089C1D0C" w14:textId="77777777" w:rsidR="00394471" w:rsidRPr="00C0503E" w:rsidRDefault="00394471" w:rsidP="00C0503E">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68131BB7" w14:textId="3C782007" w:rsidR="00394471" w:rsidRPr="00C0503E" w:rsidRDefault="00394471" w:rsidP="00C0503E">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401B2AD3" w14:textId="77777777" w:rsidR="00394471" w:rsidRPr="00C0503E" w:rsidRDefault="00394471" w:rsidP="00C0503E">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D46B758" w14:textId="77777777" w:rsidR="00394471" w:rsidRPr="00C0503E" w:rsidRDefault="00394471" w:rsidP="00C0503E">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4CF48AE0" w14:textId="6771869B" w:rsidR="00394471" w:rsidRPr="00C0503E" w:rsidRDefault="00394471" w:rsidP="00C0503E">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w:t>
      </w:r>
      <w:r w:rsidR="00B05906" w:rsidRPr="00C0503E">
        <w:rPr>
          <w:color w:val="808080"/>
        </w:rPr>
        <w:t>m</w:t>
      </w:r>
      <w:r w:rsidRPr="00C0503E">
        <w:rPr>
          <w:color w:val="808080"/>
        </w:rPr>
        <w:t xml:space="preserve"> number of PCIs per SMTC.</w:t>
      </w:r>
    </w:p>
    <w:p w14:paraId="5C80A065" w14:textId="77777777" w:rsidR="00394471" w:rsidRPr="00C0503E" w:rsidRDefault="00394471" w:rsidP="00C0503E">
      <w:pPr>
        <w:pStyle w:val="PL"/>
      </w:pPr>
      <w:r w:rsidRPr="00C0503E">
        <w:lastRenderedPageBreak/>
        <w:t xml:space="preserve">maxNrofQFIs                             </w:t>
      </w:r>
      <w:r w:rsidRPr="00C0503E">
        <w:rPr>
          <w:color w:val="993366"/>
        </w:rPr>
        <w:t>INTEGER</w:t>
      </w:r>
      <w:r w:rsidRPr="00C0503E">
        <w:t xml:space="preserve"> ::= 64</w:t>
      </w:r>
    </w:p>
    <w:p w14:paraId="4D96278B" w14:textId="77777777" w:rsidR="00394471" w:rsidRPr="00C0503E" w:rsidRDefault="00394471" w:rsidP="00C0503E">
      <w:pPr>
        <w:pStyle w:val="PL"/>
      </w:pPr>
      <w:r w:rsidRPr="00C0503E">
        <w:t xml:space="preserve">maxNrofResourceAvailabilityPerCombination-r16 </w:t>
      </w:r>
      <w:r w:rsidRPr="00C0503E">
        <w:rPr>
          <w:color w:val="993366"/>
        </w:rPr>
        <w:t>INTEGER</w:t>
      </w:r>
      <w:r w:rsidRPr="00C0503E">
        <w:t xml:space="preserve"> ::= 256</w:t>
      </w:r>
    </w:p>
    <w:p w14:paraId="1477EC12" w14:textId="77777777" w:rsidR="00394471" w:rsidRPr="00C0503E" w:rsidRDefault="00394471" w:rsidP="00C0503E">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7A82995" w14:textId="77777777" w:rsidR="00394471" w:rsidRPr="00C0503E" w:rsidRDefault="00394471" w:rsidP="00C0503E">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69501810" w14:textId="77777777" w:rsidR="00394471" w:rsidRPr="00C0503E" w:rsidRDefault="00394471" w:rsidP="00C0503E">
      <w:pPr>
        <w:pStyle w:val="PL"/>
      </w:pPr>
      <w:r w:rsidRPr="00C0503E">
        <w:t xml:space="preserve">maxNrofSlotFormatsPerCombination        </w:t>
      </w:r>
      <w:r w:rsidRPr="00C0503E">
        <w:rPr>
          <w:color w:val="993366"/>
        </w:rPr>
        <w:t>INTEGER</w:t>
      </w:r>
      <w:r w:rsidRPr="00C0503E">
        <w:t xml:space="preserve"> ::= 256</w:t>
      </w:r>
    </w:p>
    <w:p w14:paraId="40B7FCF9" w14:textId="77777777" w:rsidR="00394471" w:rsidRPr="00C0503E" w:rsidRDefault="00394471" w:rsidP="00C0503E">
      <w:pPr>
        <w:pStyle w:val="PL"/>
      </w:pPr>
      <w:r w:rsidRPr="00C0503E">
        <w:t xml:space="preserve">maxNrofSpatialRelationInfos             </w:t>
      </w:r>
      <w:r w:rsidRPr="00C0503E">
        <w:rPr>
          <w:color w:val="993366"/>
        </w:rPr>
        <w:t>INTEGER</w:t>
      </w:r>
      <w:r w:rsidRPr="00C0503E">
        <w:t xml:space="preserve"> ::= 8</w:t>
      </w:r>
    </w:p>
    <w:p w14:paraId="6D70AA28" w14:textId="77777777" w:rsidR="00394471" w:rsidRPr="00C0503E" w:rsidRDefault="00394471" w:rsidP="00C0503E">
      <w:pPr>
        <w:pStyle w:val="PL"/>
      </w:pPr>
      <w:r w:rsidRPr="00C0503E">
        <w:t xml:space="preserve">maxNrofSpatialRelationInfos-plus-1      </w:t>
      </w:r>
      <w:r w:rsidRPr="00C0503E">
        <w:rPr>
          <w:color w:val="993366"/>
        </w:rPr>
        <w:t>INTEGER</w:t>
      </w:r>
      <w:r w:rsidRPr="00C0503E">
        <w:t xml:space="preserve"> ::= 9</w:t>
      </w:r>
    </w:p>
    <w:p w14:paraId="163CA83C" w14:textId="77777777" w:rsidR="00394471" w:rsidRPr="00C0503E" w:rsidRDefault="00394471" w:rsidP="00C0503E">
      <w:pPr>
        <w:pStyle w:val="PL"/>
      </w:pPr>
      <w:r w:rsidRPr="00C0503E">
        <w:t xml:space="preserve">maxNrofSpatialRelationInfos-r16         </w:t>
      </w:r>
      <w:r w:rsidRPr="00C0503E">
        <w:rPr>
          <w:color w:val="993366"/>
        </w:rPr>
        <w:t>INTEGER</w:t>
      </w:r>
      <w:r w:rsidRPr="00C0503E">
        <w:t xml:space="preserve"> ::= 64</w:t>
      </w:r>
    </w:p>
    <w:p w14:paraId="300EC842" w14:textId="77777777" w:rsidR="00394471" w:rsidRPr="00C0503E" w:rsidRDefault="00394471" w:rsidP="00C0503E">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2256A3D" w14:textId="77777777" w:rsidR="00394471" w:rsidRPr="00C0503E" w:rsidRDefault="00394471" w:rsidP="00C0503E">
      <w:pPr>
        <w:pStyle w:val="PL"/>
      </w:pPr>
      <w:r w:rsidRPr="00C0503E">
        <w:t xml:space="preserve">maxNrofIndexesToReport                  </w:t>
      </w:r>
      <w:r w:rsidRPr="00C0503E">
        <w:rPr>
          <w:color w:val="993366"/>
        </w:rPr>
        <w:t>INTEGER</w:t>
      </w:r>
      <w:r w:rsidRPr="00C0503E">
        <w:t xml:space="preserve"> ::= 32</w:t>
      </w:r>
    </w:p>
    <w:p w14:paraId="30696CF8" w14:textId="77777777" w:rsidR="00394471" w:rsidRPr="00C0503E" w:rsidRDefault="00394471" w:rsidP="00C0503E">
      <w:pPr>
        <w:pStyle w:val="PL"/>
      </w:pPr>
      <w:r w:rsidRPr="00C0503E">
        <w:t xml:space="preserve">maxNrofIndexesToReport2                 </w:t>
      </w:r>
      <w:r w:rsidRPr="00C0503E">
        <w:rPr>
          <w:color w:val="993366"/>
        </w:rPr>
        <w:t>INTEGER</w:t>
      </w:r>
      <w:r w:rsidRPr="00C0503E">
        <w:t xml:space="preserve"> ::= 64</w:t>
      </w:r>
    </w:p>
    <w:p w14:paraId="57863285" w14:textId="77777777" w:rsidR="00394471" w:rsidRPr="00C0503E" w:rsidRDefault="00394471" w:rsidP="00C0503E">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524CFCA5" w14:textId="77777777" w:rsidR="00394471" w:rsidRPr="00C0503E" w:rsidRDefault="00394471" w:rsidP="00C0503E">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6E852818" w14:textId="77777777" w:rsidR="00394471" w:rsidRPr="00C0503E" w:rsidRDefault="00394471" w:rsidP="00C0503E">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05601EFA" w14:textId="77777777" w:rsidR="00394471" w:rsidRPr="00C0503E" w:rsidRDefault="00394471" w:rsidP="00C0503E">
      <w:pPr>
        <w:pStyle w:val="PL"/>
      </w:pPr>
      <w:r w:rsidRPr="00C0503E">
        <w:t xml:space="preserve">maxNrofTCI-StatesPDCCH                  </w:t>
      </w:r>
      <w:r w:rsidRPr="00C0503E">
        <w:rPr>
          <w:color w:val="993366"/>
        </w:rPr>
        <w:t>INTEGER</w:t>
      </w:r>
      <w:r w:rsidRPr="00C0503E">
        <w:t xml:space="preserve"> ::= 64</w:t>
      </w:r>
    </w:p>
    <w:p w14:paraId="539112D8" w14:textId="77777777" w:rsidR="00394471" w:rsidRPr="00C0503E" w:rsidRDefault="00394471" w:rsidP="00C0503E">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7F8CC0E1" w14:textId="77777777" w:rsidR="00394471" w:rsidRPr="00C0503E" w:rsidRDefault="00394471" w:rsidP="00C0503E">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00DC2959" w14:textId="7DDDB313" w:rsidR="005F58C7" w:rsidRPr="00C0503E" w:rsidRDefault="00073DAF" w:rsidP="00C0503E">
      <w:pPr>
        <w:pStyle w:val="PL"/>
        <w:rPr>
          <w:color w:val="808080"/>
        </w:rPr>
      </w:pPr>
      <w:r w:rsidRPr="00C0503E">
        <w:t>maxUL-TC</w:t>
      </w:r>
      <w:r w:rsidR="005F58C7" w:rsidRPr="00C0503E">
        <w:t xml:space="preserve">I-r17                           </w:t>
      </w:r>
      <w:r w:rsidR="005F58C7" w:rsidRPr="00C0503E">
        <w:rPr>
          <w:color w:val="993366"/>
        </w:rPr>
        <w:t>INTEGER</w:t>
      </w:r>
      <w:r w:rsidR="005F58C7" w:rsidRPr="00C0503E">
        <w:t xml:space="preserve"> ::= 64      </w:t>
      </w:r>
      <w:r w:rsidR="005F58C7" w:rsidRPr="00C0503E">
        <w:rPr>
          <w:color w:val="808080"/>
        </w:rPr>
        <w:t>-- Maximum number of TCI states.</w:t>
      </w:r>
    </w:p>
    <w:p w14:paraId="192AEB5D" w14:textId="5846D1DC" w:rsidR="005F58C7" w:rsidRPr="00C0503E" w:rsidRDefault="00073DAF" w:rsidP="00C0503E">
      <w:pPr>
        <w:pStyle w:val="PL"/>
        <w:rPr>
          <w:color w:val="808080"/>
        </w:rPr>
      </w:pPr>
      <w:r w:rsidRPr="00C0503E">
        <w:t>maxUL-TC</w:t>
      </w:r>
      <w:r w:rsidR="005F58C7" w:rsidRPr="00C0503E">
        <w:t>I-</w:t>
      </w:r>
      <w:r w:rsidR="00CF303E" w:rsidRPr="00C0503E">
        <w:t>1-</w:t>
      </w:r>
      <w:r w:rsidR="005F58C7" w:rsidRPr="00C0503E">
        <w:t xml:space="preserve">r17                         </w:t>
      </w:r>
      <w:r w:rsidR="005F58C7" w:rsidRPr="00C0503E">
        <w:rPr>
          <w:color w:val="993366"/>
        </w:rPr>
        <w:t>INTEGER</w:t>
      </w:r>
      <w:r w:rsidR="005F58C7" w:rsidRPr="00C0503E">
        <w:t xml:space="preserve"> ::= 63      </w:t>
      </w:r>
      <w:r w:rsidR="005F58C7" w:rsidRPr="00C0503E">
        <w:rPr>
          <w:color w:val="808080"/>
        </w:rPr>
        <w:t>-- Maximum number of TCI states minus 1.</w:t>
      </w:r>
    </w:p>
    <w:p w14:paraId="1E9412D3" w14:textId="130C3616" w:rsidR="005F58C7" w:rsidRPr="00C0503E" w:rsidRDefault="005F58C7" w:rsidP="00C0503E">
      <w:pPr>
        <w:pStyle w:val="PL"/>
        <w:rPr>
          <w:color w:val="808080"/>
        </w:rPr>
      </w:pPr>
      <w:r w:rsidRPr="00C0503E">
        <w:t>maxNrofAddi</w:t>
      </w:r>
      <w:r w:rsidR="004F1B8A" w:rsidRPr="00C0503E">
        <w:t>ti</w:t>
      </w:r>
      <w:r w:rsidRPr="00C0503E">
        <w:t xml:space="preserve">onalPCI-r17                </w:t>
      </w:r>
      <w:r w:rsidRPr="00C0503E">
        <w:rPr>
          <w:color w:val="993366"/>
        </w:rPr>
        <w:t>INTEGER</w:t>
      </w:r>
      <w:r w:rsidRPr="00C0503E">
        <w:t xml:space="preserve"> ::= 7       </w:t>
      </w:r>
      <w:r w:rsidRPr="00C0503E">
        <w:rPr>
          <w:color w:val="808080"/>
        </w:rPr>
        <w:t>-- Maximum number of additional PCI</w:t>
      </w:r>
    </w:p>
    <w:p w14:paraId="51357077" w14:textId="7D5B20E9" w:rsidR="005F58C7" w:rsidRPr="00C0503E" w:rsidRDefault="005F58C7" w:rsidP="00C0503E">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55D084D4" w14:textId="77777777" w:rsidR="00394471" w:rsidRPr="00C0503E" w:rsidRDefault="00394471" w:rsidP="00C0503E">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3B84940E" w14:textId="77777777" w:rsidR="00394471" w:rsidRPr="00C0503E" w:rsidRDefault="00394471" w:rsidP="00C0503E">
      <w:pPr>
        <w:pStyle w:val="PL"/>
      </w:pPr>
      <w:r w:rsidRPr="00C0503E">
        <w:t xml:space="preserve">maxQFI                                  </w:t>
      </w:r>
      <w:r w:rsidRPr="00C0503E">
        <w:rPr>
          <w:color w:val="993366"/>
        </w:rPr>
        <w:t>INTEGER</w:t>
      </w:r>
      <w:r w:rsidRPr="00C0503E">
        <w:t xml:space="preserve"> ::= 63</w:t>
      </w:r>
    </w:p>
    <w:p w14:paraId="6830AB29" w14:textId="77777777" w:rsidR="00394471" w:rsidRPr="00C0503E" w:rsidRDefault="00394471" w:rsidP="00C0503E">
      <w:pPr>
        <w:pStyle w:val="PL"/>
      </w:pPr>
      <w:r w:rsidRPr="00C0503E">
        <w:t xml:space="preserve">maxRA-CSIRS-Resources                   </w:t>
      </w:r>
      <w:r w:rsidRPr="00C0503E">
        <w:rPr>
          <w:color w:val="993366"/>
        </w:rPr>
        <w:t>INTEGER</w:t>
      </w:r>
      <w:r w:rsidRPr="00C0503E">
        <w:t xml:space="preserve"> ::= 96</w:t>
      </w:r>
    </w:p>
    <w:p w14:paraId="2E232813" w14:textId="77777777" w:rsidR="00394471" w:rsidRPr="00C0503E" w:rsidRDefault="00394471" w:rsidP="00C0503E">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15C53520" w14:textId="77777777" w:rsidR="00394471" w:rsidRPr="00C0503E" w:rsidRDefault="00394471" w:rsidP="00C0503E">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4993C665" w14:textId="77777777" w:rsidR="00394471" w:rsidRPr="00C0503E" w:rsidRDefault="00394471" w:rsidP="00C0503E">
      <w:pPr>
        <w:pStyle w:val="PL"/>
      </w:pPr>
      <w:r w:rsidRPr="00C0503E">
        <w:t xml:space="preserve">maxRA-SSB-Resources                     </w:t>
      </w:r>
      <w:r w:rsidRPr="00C0503E">
        <w:rPr>
          <w:color w:val="993366"/>
        </w:rPr>
        <w:t>INTEGER</w:t>
      </w:r>
      <w:r w:rsidRPr="00C0503E">
        <w:t xml:space="preserve"> ::= 64</w:t>
      </w:r>
    </w:p>
    <w:p w14:paraId="452EEC41" w14:textId="77777777" w:rsidR="00394471" w:rsidRPr="00C0503E" w:rsidRDefault="00394471" w:rsidP="00C0503E">
      <w:pPr>
        <w:pStyle w:val="PL"/>
      </w:pPr>
      <w:r w:rsidRPr="00C0503E">
        <w:t xml:space="preserve">maxSCSs                                 </w:t>
      </w:r>
      <w:r w:rsidRPr="00C0503E">
        <w:rPr>
          <w:color w:val="993366"/>
        </w:rPr>
        <w:t>INTEGER</w:t>
      </w:r>
      <w:r w:rsidRPr="00C0503E">
        <w:t xml:space="preserve"> ::= 5</w:t>
      </w:r>
    </w:p>
    <w:p w14:paraId="342A521B" w14:textId="77777777" w:rsidR="00394471" w:rsidRPr="00C0503E" w:rsidRDefault="00394471" w:rsidP="00C0503E">
      <w:pPr>
        <w:pStyle w:val="PL"/>
      </w:pPr>
      <w:r w:rsidRPr="00C0503E">
        <w:t xml:space="preserve">maxSecondaryCellGroups                  </w:t>
      </w:r>
      <w:r w:rsidRPr="00C0503E">
        <w:rPr>
          <w:color w:val="993366"/>
        </w:rPr>
        <w:t>INTEGER</w:t>
      </w:r>
      <w:r w:rsidRPr="00C0503E">
        <w:t xml:space="preserve"> ::= 3</w:t>
      </w:r>
    </w:p>
    <w:p w14:paraId="569C9D24" w14:textId="77777777" w:rsidR="00394471" w:rsidRPr="00C0503E" w:rsidRDefault="00394471" w:rsidP="00C0503E">
      <w:pPr>
        <w:pStyle w:val="PL"/>
      </w:pPr>
      <w:r w:rsidRPr="00C0503E">
        <w:t xml:space="preserve">maxNrofServingCellsEUTRA                </w:t>
      </w:r>
      <w:r w:rsidRPr="00C0503E">
        <w:rPr>
          <w:color w:val="993366"/>
        </w:rPr>
        <w:t>INTEGER</w:t>
      </w:r>
      <w:r w:rsidRPr="00C0503E">
        <w:t xml:space="preserve"> ::= 32</w:t>
      </w:r>
    </w:p>
    <w:p w14:paraId="514544EB" w14:textId="77777777" w:rsidR="00394471" w:rsidRPr="00C0503E" w:rsidRDefault="00394471" w:rsidP="00C0503E">
      <w:pPr>
        <w:pStyle w:val="PL"/>
      </w:pPr>
      <w:r w:rsidRPr="00C0503E">
        <w:t xml:space="preserve">maxMBSFN-Allocations                    </w:t>
      </w:r>
      <w:r w:rsidRPr="00C0503E">
        <w:rPr>
          <w:color w:val="993366"/>
        </w:rPr>
        <w:t>INTEGER</w:t>
      </w:r>
      <w:r w:rsidRPr="00C0503E">
        <w:t xml:space="preserve"> ::= 8</w:t>
      </w:r>
    </w:p>
    <w:p w14:paraId="6971D937" w14:textId="77777777" w:rsidR="00394471" w:rsidRPr="00C0503E" w:rsidRDefault="00394471" w:rsidP="00C0503E">
      <w:pPr>
        <w:pStyle w:val="PL"/>
      </w:pPr>
      <w:r w:rsidRPr="00C0503E">
        <w:t xml:space="preserve">maxNrofMultiBands                       </w:t>
      </w:r>
      <w:r w:rsidRPr="00C0503E">
        <w:rPr>
          <w:color w:val="993366"/>
        </w:rPr>
        <w:t>INTEGER</w:t>
      </w:r>
      <w:r w:rsidRPr="00C0503E">
        <w:t xml:space="preserve"> ::= 8</w:t>
      </w:r>
    </w:p>
    <w:p w14:paraId="4FA6F7C2" w14:textId="77777777" w:rsidR="00394471" w:rsidRPr="00C0503E" w:rsidRDefault="00394471" w:rsidP="00C0503E">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537BB314" w14:textId="77777777" w:rsidR="00394471" w:rsidRPr="00C0503E" w:rsidRDefault="00394471" w:rsidP="00C0503E">
      <w:pPr>
        <w:pStyle w:val="PL"/>
      </w:pPr>
      <w:r w:rsidRPr="00C0503E">
        <w:t xml:space="preserve">maxReportConfigId                       </w:t>
      </w:r>
      <w:r w:rsidRPr="00C0503E">
        <w:rPr>
          <w:color w:val="993366"/>
        </w:rPr>
        <w:t>INTEGER</w:t>
      </w:r>
      <w:r w:rsidRPr="00C0503E">
        <w:t xml:space="preserve"> ::= 64</w:t>
      </w:r>
    </w:p>
    <w:p w14:paraId="4B91EBCB" w14:textId="79239874" w:rsidR="00394471" w:rsidRPr="00C0503E" w:rsidRDefault="00394471" w:rsidP="00C0503E">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w:t>
      </w:r>
      <w:r w:rsidR="00B05906" w:rsidRPr="00C0503E">
        <w:rPr>
          <w:color w:val="808080"/>
        </w:rPr>
        <w:t>r</w:t>
      </w:r>
      <w:r w:rsidRPr="00C0503E">
        <w:rPr>
          <w:color w:val="808080"/>
        </w:rPr>
        <w:t>ted by the UE</w:t>
      </w:r>
    </w:p>
    <w:p w14:paraId="380FA94E" w14:textId="77777777" w:rsidR="00394471" w:rsidRPr="00C0503E" w:rsidRDefault="00394471" w:rsidP="00C0503E">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274DA108" w14:textId="6F765F93" w:rsidR="000264BF" w:rsidRPr="00C0503E" w:rsidRDefault="000264BF" w:rsidP="00C0503E">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4BDEF804" w14:textId="6F72EF27" w:rsidR="00394471" w:rsidRPr="00C0503E" w:rsidRDefault="00394471" w:rsidP="00C0503E">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43DD93C2" w14:textId="77777777" w:rsidR="00394471" w:rsidRPr="00C0503E" w:rsidRDefault="00394471" w:rsidP="00C0503E">
      <w:pPr>
        <w:pStyle w:val="PL"/>
        <w:rPr>
          <w:color w:val="808080"/>
        </w:rPr>
      </w:pPr>
      <w:r w:rsidRPr="00C0503E">
        <w:rPr>
          <w:rFonts w:eastAsiaTheme="minorEastAsia"/>
        </w:rPr>
        <w:t>maxNrofCSI-RS-ResourcesAlt-r16</w:t>
      </w:r>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267A5F4E" w14:textId="77777777" w:rsidR="00394471" w:rsidRPr="00C0503E" w:rsidRDefault="00394471" w:rsidP="00C0503E">
      <w:pPr>
        <w:pStyle w:val="PL"/>
        <w:rPr>
          <w:color w:val="808080"/>
        </w:rPr>
      </w:pPr>
      <w:r w:rsidRPr="00C0503E">
        <w:rPr>
          <w:rFonts w:eastAsiaTheme="minorEastAsia"/>
        </w:rPr>
        <w:t>maxNrofCSI-RS-ResourcesAlt-1-r16</w:t>
      </w:r>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3FA70768" w14:textId="77777777" w:rsidR="00394471" w:rsidRPr="00C0503E" w:rsidRDefault="00394471" w:rsidP="00C0503E">
      <w:pPr>
        <w:pStyle w:val="PL"/>
      </w:pPr>
      <w:r w:rsidRPr="00C0503E">
        <w:t xml:space="preserve">maxNrofSRI-PUSCH-Mappings               </w:t>
      </w:r>
      <w:r w:rsidRPr="00C0503E">
        <w:rPr>
          <w:color w:val="993366"/>
        </w:rPr>
        <w:t>INTEGER</w:t>
      </w:r>
      <w:r w:rsidRPr="00C0503E">
        <w:t xml:space="preserve"> ::= 16</w:t>
      </w:r>
    </w:p>
    <w:p w14:paraId="05D3F2FB" w14:textId="77777777" w:rsidR="00394471" w:rsidRPr="00C0503E" w:rsidRDefault="00394471" w:rsidP="00C0503E">
      <w:pPr>
        <w:pStyle w:val="PL"/>
      </w:pPr>
      <w:r w:rsidRPr="00C0503E">
        <w:t xml:space="preserve">maxNrofSRI-PUSCH-Mappings-1             </w:t>
      </w:r>
      <w:r w:rsidRPr="00C0503E">
        <w:rPr>
          <w:color w:val="993366"/>
        </w:rPr>
        <w:t>INTEGER</w:t>
      </w:r>
      <w:r w:rsidRPr="00C0503E">
        <w:t xml:space="preserve"> ::= 15</w:t>
      </w:r>
    </w:p>
    <w:p w14:paraId="2F1D44A0" w14:textId="77777777" w:rsidR="00394471" w:rsidRPr="00C0503E" w:rsidRDefault="00394471" w:rsidP="00C0503E">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10DE85DF" w14:textId="77777777" w:rsidR="00394471" w:rsidRPr="00C0503E" w:rsidRDefault="00394471" w:rsidP="00C0503E">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3BF579E" w14:textId="2D5C136C" w:rsidR="00E81DFA" w:rsidRPr="00C0503E" w:rsidRDefault="00E81DFA" w:rsidP="00C0503E">
      <w:pPr>
        <w:pStyle w:val="PL"/>
        <w:rPr>
          <w:color w:val="808080"/>
        </w:rPr>
      </w:pPr>
      <w:r w:rsidRPr="00C0503E">
        <w:t>maxSI</w:t>
      </w:r>
      <w:r w:rsidR="00FA35A8" w:rsidRPr="00C0503E">
        <w:t>B</w:t>
      </w:r>
      <w:r w:rsidRPr="00C0503E">
        <w:t xml:space="preserve">-MessagePlus1-r17                 </w:t>
      </w:r>
      <w:r w:rsidRPr="00C0503E">
        <w:rPr>
          <w:color w:val="993366"/>
        </w:rPr>
        <w:t>INTEGER</w:t>
      </w:r>
      <w:r w:rsidRPr="00C0503E">
        <w:t xml:space="preserve">::= 33       </w:t>
      </w:r>
      <w:r w:rsidRPr="00C0503E">
        <w:rPr>
          <w:color w:val="808080"/>
        </w:rPr>
        <w:t>-- Maximum number of SI</w:t>
      </w:r>
      <w:r w:rsidR="00FA35A8" w:rsidRPr="00C0503E">
        <w:rPr>
          <w:color w:val="808080"/>
        </w:rPr>
        <w:t>B</w:t>
      </w:r>
      <w:r w:rsidRPr="00C0503E">
        <w:rPr>
          <w:color w:val="808080"/>
        </w:rPr>
        <w:t xml:space="preserve"> messages plus 1</w:t>
      </w:r>
    </w:p>
    <w:p w14:paraId="43C26406" w14:textId="5015EA03" w:rsidR="00394471" w:rsidRPr="00C0503E" w:rsidRDefault="00394471" w:rsidP="00C0503E">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594467" w14:textId="0DE61754" w:rsidR="00A73A2D" w:rsidRPr="00C0503E" w:rsidRDefault="00A73A2D" w:rsidP="00C0503E">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138413DF" w14:textId="77777777" w:rsidR="00394471" w:rsidRPr="00C0503E" w:rsidRDefault="00394471" w:rsidP="00C0503E">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4CFB15BF" w14:textId="3AE155EB" w:rsidR="00394471" w:rsidRPr="00C0503E" w:rsidRDefault="00394471" w:rsidP="00C0503E">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xml:space="preserve">-- Maximum number of </w:t>
      </w:r>
      <w:r w:rsidR="00A371DB" w:rsidRPr="00C0503E">
        <w:rPr>
          <w:color w:val="808080"/>
        </w:rPr>
        <w:t>access control parameter sets</w:t>
      </w:r>
    </w:p>
    <w:p w14:paraId="577E2204" w14:textId="77777777" w:rsidR="00394471" w:rsidRPr="00C0503E" w:rsidRDefault="00394471" w:rsidP="00C0503E">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1CEBE74B" w14:textId="77777777" w:rsidR="00394471" w:rsidRPr="00C0503E" w:rsidRDefault="00394471" w:rsidP="00C0503E">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4FB0B" w14:textId="324A60C7" w:rsidR="00394471" w:rsidRPr="00C0503E" w:rsidRDefault="00394471" w:rsidP="00C0503E">
      <w:pPr>
        <w:pStyle w:val="PL"/>
        <w:rPr>
          <w:color w:val="808080"/>
        </w:rPr>
      </w:pPr>
      <w:r w:rsidRPr="00C0503E">
        <w:lastRenderedPageBreak/>
        <w:t xml:space="preserve">maxPLMNIdentities                       </w:t>
      </w:r>
      <w:r w:rsidRPr="00C0503E">
        <w:rPr>
          <w:color w:val="993366"/>
        </w:rPr>
        <w:t>INTEGER</w:t>
      </w:r>
      <w:r w:rsidRPr="00C0503E">
        <w:t xml:space="preserve"> ::= 8       </w:t>
      </w:r>
      <w:r w:rsidRPr="00C0503E">
        <w:rPr>
          <w:color w:val="808080"/>
        </w:rPr>
        <w:t>-- Maximum number of PLMN identit</w:t>
      </w:r>
      <w:r w:rsidR="00B05906" w:rsidRPr="00C0503E">
        <w:rPr>
          <w:color w:val="808080"/>
        </w:rPr>
        <w:t>i</w:t>
      </w:r>
      <w:r w:rsidRPr="00C0503E">
        <w:rPr>
          <w:color w:val="808080"/>
        </w:rPr>
        <w:t>es in RAN area configurations</w:t>
      </w:r>
    </w:p>
    <w:p w14:paraId="3CEFA3D2" w14:textId="77777777" w:rsidR="00394471" w:rsidRPr="00C0503E" w:rsidRDefault="00394471" w:rsidP="00C0503E">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506C8C6D" w14:textId="77777777" w:rsidR="00394471" w:rsidRPr="00C0503E" w:rsidRDefault="00394471" w:rsidP="00C0503E">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6F5402F8" w14:textId="77777777" w:rsidR="00394471" w:rsidRPr="00C0503E" w:rsidRDefault="00394471" w:rsidP="00C0503E">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0502C7FA" w14:textId="77777777" w:rsidR="00394471" w:rsidRPr="00C0503E" w:rsidRDefault="00394471" w:rsidP="00C0503E">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56BE7A3E" w14:textId="77777777" w:rsidR="00394471" w:rsidRPr="00C0503E" w:rsidRDefault="00394471" w:rsidP="00C0503E">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4646DBE" w14:textId="77777777" w:rsidR="00394471" w:rsidRPr="00C0503E" w:rsidRDefault="00394471" w:rsidP="00C0503E">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7BD30E53" w14:textId="77777777" w:rsidR="00394471" w:rsidRPr="00C0503E" w:rsidRDefault="00394471" w:rsidP="00C0503E">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AD99377" w14:textId="77777777" w:rsidR="00394471" w:rsidRPr="00C0503E" w:rsidRDefault="00394471" w:rsidP="00C0503E">
      <w:pPr>
        <w:pStyle w:val="PL"/>
      </w:pPr>
      <w:r w:rsidRPr="00C0503E">
        <w:t xml:space="preserve">maxInterRAT-RSTD-Freq                   </w:t>
      </w:r>
      <w:r w:rsidRPr="00C0503E">
        <w:rPr>
          <w:color w:val="993366"/>
        </w:rPr>
        <w:t>INTEGER</w:t>
      </w:r>
      <w:r w:rsidRPr="00C0503E">
        <w:t xml:space="preserve"> ::= 3</w:t>
      </w:r>
    </w:p>
    <w:p w14:paraId="4C92A5EC" w14:textId="77777777" w:rsidR="005F220E" w:rsidRPr="00C0503E" w:rsidRDefault="005F220E" w:rsidP="00C0503E">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37FB2C40" w14:textId="77777777" w:rsidR="00394471" w:rsidRPr="00C0503E" w:rsidRDefault="00394471" w:rsidP="00C0503E">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39DD5C02" w14:textId="77777777" w:rsidR="00394471" w:rsidRPr="00C0503E" w:rsidRDefault="00394471" w:rsidP="00C0503E">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7C1F7A83" w14:textId="77777777" w:rsidR="00394471" w:rsidRPr="00C0503E" w:rsidRDefault="00394471" w:rsidP="00C0503E">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5EABDFDC" w14:textId="77777777" w:rsidR="00394471" w:rsidRPr="00C0503E" w:rsidRDefault="00394471" w:rsidP="00C0503E">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02B7E6E6" w14:textId="77777777" w:rsidR="00394471" w:rsidRPr="00C0503E" w:rsidRDefault="00394471" w:rsidP="00C0503E">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4657C78C" w14:textId="77777777" w:rsidR="00727F8C" w:rsidRPr="00C0503E" w:rsidRDefault="00727F8C" w:rsidP="00C0503E">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6F916482" w14:textId="77777777" w:rsidR="00727F8C" w:rsidRPr="00C0503E" w:rsidRDefault="00727F8C" w:rsidP="00C0503E">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6421AF37" w14:textId="769FE7ED" w:rsidR="00394471" w:rsidRPr="00C0503E" w:rsidRDefault="00394471" w:rsidP="00C0503E">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369DBA09" w14:textId="77777777" w:rsidR="00A73A2D" w:rsidRPr="00C0503E" w:rsidRDefault="00A73A2D" w:rsidP="00C0503E">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7B4BAA85" w14:textId="77777777" w:rsidR="00394471" w:rsidRPr="00C0503E" w:rsidRDefault="00394471" w:rsidP="00C0503E">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20D9A37C" w14:textId="77777777" w:rsidR="00394471" w:rsidRPr="00C0503E" w:rsidRDefault="00394471" w:rsidP="00C0503E">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58618691" w14:textId="77777777" w:rsidR="00394471" w:rsidRPr="00C0503E" w:rsidRDefault="00394471" w:rsidP="00C0503E">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30743D32" w14:textId="77777777" w:rsidR="00394471" w:rsidRPr="00C0503E" w:rsidRDefault="00394471" w:rsidP="00C0503E">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765C7CCE" w14:textId="77777777" w:rsidR="00394471" w:rsidRPr="00C0503E" w:rsidRDefault="00394471" w:rsidP="00C0503E">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552CDC47" w14:textId="77777777" w:rsidR="00394471" w:rsidRPr="00C0503E" w:rsidRDefault="00394471" w:rsidP="00C0503E">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350B69EF" w14:textId="71A9DF53" w:rsidR="00394471" w:rsidRPr="00C0503E" w:rsidRDefault="00394471" w:rsidP="00C0503E">
      <w:pPr>
        <w:pStyle w:val="PL"/>
        <w:rPr>
          <w:color w:val="808080"/>
        </w:rPr>
      </w:pPr>
      <w:r w:rsidRPr="00C0503E">
        <w:t>maxCI-DCI-PayloadSize-</w:t>
      </w:r>
      <w:r w:rsidR="00A371DB" w:rsidRPr="00C0503E">
        <w:t>1-r16</w:t>
      </w:r>
      <w:r w:rsidRPr="00C0503E">
        <w:t xml:space="preserve">             </w:t>
      </w:r>
      <w:r w:rsidRPr="00C0503E">
        <w:rPr>
          <w:color w:val="993366"/>
        </w:rPr>
        <w:t>INTEGER</w:t>
      </w:r>
      <w:r w:rsidRPr="00C0503E">
        <w:t xml:space="preserve"> ::= 125     </w:t>
      </w:r>
      <w:r w:rsidRPr="00C0503E">
        <w:rPr>
          <w:color w:val="808080"/>
        </w:rPr>
        <w:t>-- Maximum number of the DCI size for CI minus 1</w:t>
      </w:r>
    </w:p>
    <w:p w14:paraId="36911109" w14:textId="4061E223" w:rsidR="00E81DFA" w:rsidRPr="00C0503E" w:rsidRDefault="00E81DFA" w:rsidP="00C0503E">
      <w:pPr>
        <w:pStyle w:val="PL"/>
        <w:rPr>
          <w:color w:val="808080"/>
        </w:rPr>
      </w:pPr>
      <w:r w:rsidRPr="00C0503E">
        <w:t xml:space="preserve">maxUu-RelayRLC-ChannelID-r17           </w:t>
      </w:r>
      <w:r w:rsidR="00FA35A8" w:rsidRPr="00C0503E">
        <w:t xml:space="preserve"> </w:t>
      </w:r>
      <w:r w:rsidRPr="00C0503E">
        <w:rPr>
          <w:color w:val="993366"/>
        </w:rPr>
        <w:t>INTEGER</w:t>
      </w:r>
      <w:r w:rsidRPr="00C0503E">
        <w:t xml:space="preserve"> ::= 32      </w:t>
      </w:r>
      <w:r w:rsidRPr="00C0503E">
        <w:rPr>
          <w:color w:val="808080"/>
        </w:rPr>
        <w:t>-- Maximum value of Uu Relay RLC channel ID</w:t>
      </w:r>
    </w:p>
    <w:p w14:paraId="11EBBD02" w14:textId="288CA48A" w:rsidR="00394471" w:rsidRPr="00C0503E" w:rsidRDefault="00394471" w:rsidP="00C0503E">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1BBEBEA2" w14:textId="77777777" w:rsidR="00394471" w:rsidRPr="00C0503E" w:rsidRDefault="00394471" w:rsidP="00C0503E">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FA41C92" w14:textId="77777777" w:rsidR="00394471" w:rsidRPr="00C0503E" w:rsidRDefault="00394471" w:rsidP="00C0503E">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55E9176E" w14:textId="77777777" w:rsidR="00394471" w:rsidRPr="00C0503E" w:rsidRDefault="00394471" w:rsidP="00C0503E">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6A34C3AE" w14:textId="77777777" w:rsidR="00394471" w:rsidRPr="00C0503E" w:rsidRDefault="00394471" w:rsidP="00C0503E">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0543D98F" w14:textId="77777777" w:rsidR="00394471" w:rsidRPr="00C0503E" w:rsidRDefault="00394471" w:rsidP="00C0503E">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16FDF348" w14:textId="77777777" w:rsidR="00394471" w:rsidRPr="00C0503E" w:rsidRDefault="00394471" w:rsidP="00C0503E">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276ACAB4" w14:textId="1CE973E2" w:rsidR="00394471" w:rsidRPr="00C0503E" w:rsidRDefault="00394471" w:rsidP="00C0503E">
      <w:pPr>
        <w:pStyle w:val="PL"/>
        <w:rPr>
          <w:color w:val="808080"/>
        </w:rPr>
      </w:pPr>
      <w:r w:rsidRPr="00C0503E">
        <w:t>maxNrofCLI-RSSI-Resources-</w:t>
      </w:r>
      <w:r w:rsidR="00A371DB" w:rsidRPr="00C0503E">
        <w:t>1-r16</w:t>
      </w:r>
      <w:r w:rsidRPr="00C0503E">
        <w:t xml:space="preserve">         </w:t>
      </w:r>
      <w:r w:rsidRPr="00C0503E">
        <w:rPr>
          <w:color w:val="993366"/>
        </w:rPr>
        <w:t>INTEGER</w:t>
      </w:r>
      <w:r w:rsidRPr="00C0503E">
        <w:t xml:space="preserve"> ::= 63      </w:t>
      </w:r>
      <w:r w:rsidRPr="00C0503E">
        <w:rPr>
          <w:color w:val="808080"/>
        </w:rPr>
        <w:t>-- Maximum number of CLI-RSSI resources for UE minus 1</w:t>
      </w:r>
    </w:p>
    <w:p w14:paraId="46EF220C" w14:textId="430F5AFA" w:rsidR="00394471" w:rsidRPr="00C0503E" w:rsidRDefault="00394471" w:rsidP="00C0503E">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5EFA0B36" w14:textId="77777777" w:rsidR="00394471" w:rsidRPr="00C0503E" w:rsidRDefault="00394471" w:rsidP="00C0503E">
      <w:pPr>
        <w:pStyle w:val="PL"/>
      </w:pPr>
      <w:r w:rsidRPr="00C0503E">
        <w:t xml:space="preserve">maxCLI-Report-r16                       </w:t>
      </w:r>
      <w:r w:rsidRPr="00C0503E">
        <w:rPr>
          <w:color w:val="993366"/>
        </w:rPr>
        <w:t>INTEGER</w:t>
      </w:r>
      <w:r w:rsidRPr="00C0503E">
        <w:t xml:space="preserve"> ::= 8</w:t>
      </w:r>
    </w:p>
    <w:p w14:paraId="4815D1EC" w14:textId="77777777" w:rsidR="000103E4" w:rsidRPr="00C0503E" w:rsidRDefault="000103E4" w:rsidP="00C0503E">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398D0330" w14:textId="7FAA6C9D" w:rsidR="00394471" w:rsidRPr="00C0503E" w:rsidRDefault="00394471" w:rsidP="00C0503E">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71C029D7" w14:textId="3F21F34D" w:rsidR="00394471" w:rsidRPr="00C0503E" w:rsidRDefault="00394471" w:rsidP="00C0503E">
      <w:pPr>
        <w:pStyle w:val="PL"/>
        <w:rPr>
          <w:color w:val="808080"/>
        </w:rPr>
      </w:pPr>
      <w:r w:rsidRPr="00C0503E">
        <w:t>maxNrofConfiguredGrantConfig-</w:t>
      </w:r>
      <w:r w:rsidR="00A371DB" w:rsidRPr="00C0503E">
        <w:t>1-r16</w:t>
      </w:r>
      <w:r w:rsidRPr="00C0503E">
        <w:t xml:space="preserve">      </w:t>
      </w:r>
      <w:r w:rsidRPr="00C0503E">
        <w:rPr>
          <w:color w:val="993366"/>
        </w:rPr>
        <w:t>INTEGER</w:t>
      </w:r>
      <w:r w:rsidRPr="00C0503E">
        <w:t xml:space="preserve"> ::= 11      </w:t>
      </w:r>
      <w:r w:rsidRPr="00C0503E">
        <w:rPr>
          <w:color w:val="808080"/>
        </w:rPr>
        <w:t>-- Maximum number of configured grant configurations per BWP minus 1</w:t>
      </w:r>
    </w:p>
    <w:p w14:paraId="74122266" w14:textId="77777777" w:rsidR="00394471" w:rsidRPr="00C0503E" w:rsidRDefault="00394471" w:rsidP="00C0503E">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0B58E36A" w14:textId="53CB633C" w:rsidR="00394471" w:rsidRPr="00C0503E" w:rsidRDefault="00394471" w:rsidP="00C0503E">
      <w:pPr>
        <w:pStyle w:val="PL"/>
        <w:rPr>
          <w:color w:val="808080"/>
        </w:rPr>
      </w:pPr>
      <w:r w:rsidRPr="00C0503E">
        <w:t>maxNrofConfiguredGrantConfigMAC-</w:t>
      </w:r>
      <w:r w:rsidR="00A371DB" w:rsidRPr="00C0503E">
        <w:t>1-r16</w:t>
      </w:r>
      <w:r w:rsidRPr="00C0503E">
        <w:t xml:space="preserve">   </w:t>
      </w:r>
      <w:r w:rsidRPr="00C0503E">
        <w:rPr>
          <w:color w:val="993366"/>
        </w:rPr>
        <w:t>INTEGER</w:t>
      </w:r>
      <w:r w:rsidRPr="00C0503E">
        <w:t xml:space="preserve"> ::= 31      </w:t>
      </w:r>
      <w:r w:rsidRPr="00C0503E">
        <w:rPr>
          <w:color w:val="808080"/>
        </w:rPr>
        <w:t>-- Maximum number of configured grant configurations per MAC entity minus 1</w:t>
      </w:r>
    </w:p>
    <w:p w14:paraId="6C191DC4" w14:textId="77777777" w:rsidR="00394471" w:rsidRPr="00C0503E" w:rsidRDefault="00394471" w:rsidP="00C0503E">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1A97D441" w14:textId="3CAADB86" w:rsidR="00394471" w:rsidRPr="00C0503E" w:rsidRDefault="00394471" w:rsidP="00C0503E">
      <w:pPr>
        <w:pStyle w:val="PL"/>
        <w:rPr>
          <w:color w:val="808080"/>
        </w:rPr>
      </w:pPr>
      <w:r w:rsidRPr="00C0503E">
        <w:t>maxNrofSPS-Config-</w:t>
      </w:r>
      <w:r w:rsidR="00A371DB" w:rsidRPr="00C0503E">
        <w:t>1-r16</w:t>
      </w:r>
      <w:r w:rsidRPr="00C0503E">
        <w:t xml:space="preserve">                 </w:t>
      </w:r>
      <w:r w:rsidRPr="00C0503E">
        <w:rPr>
          <w:color w:val="993366"/>
        </w:rPr>
        <w:t>INTEGER</w:t>
      </w:r>
      <w:r w:rsidRPr="00C0503E">
        <w:t xml:space="preserve"> ::= 7       </w:t>
      </w:r>
      <w:r w:rsidRPr="00C0503E">
        <w:rPr>
          <w:color w:val="808080"/>
        </w:rPr>
        <w:t>-- Maximum number of SPS configurations per BWP minus 1</w:t>
      </w:r>
    </w:p>
    <w:p w14:paraId="4DB67264" w14:textId="77777777" w:rsidR="00394471" w:rsidRPr="00C0503E" w:rsidRDefault="00394471" w:rsidP="00C0503E">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57A3F056" w14:textId="4FBF1818" w:rsidR="00FA3FBB" w:rsidRPr="00C0503E" w:rsidRDefault="009B1D75" w:rsidP="00C0503E">
      <w:pPr>
        <w:pStyle w:val="PL"/>
        <w:rPr>
          <w:color w:val="808080"/>
        </w:rPr>
      </w:pPr>
      <w:r w:rsidRPr="00C0503E">
        <w:t xml:space="preserve">maxNrofPPW-Config-r17                   </w:t>
      </w:r>
      <w:r w:rsidRPr="00C0503E">
        <w:rPr>
          <w:color w:val="993366"/>
        </w:rPr>
        <w:t>INTEGER</w:t>
      </w:r>
      <w:r w:rsidRPr="00C0503E">
        <w:t xml:space="preserve"> ::= </w:t>
      </w:r>
      <w:r w:rsidR="00FA3FBB" w:rsidRPr="00C0503E">
        <w:t>4</w:t>
      </w:r>
      <w:r w:rsidRPr="00C0503E">
        <w:t xml:space="preserve">    </w:t>
      </w:r>
      <w:r w:rsidR="00FA3FBB" w:rsidRPr="00C0503E">
        <w:t xml:space="preserve">   </w:t>
      </w:r>
      <w:r w:rsidRPr="00C0503E">
        <w:rPr>
          <w:color w:val="808080"/>
        </w:rPr>
        <w:t xml:space="preserve">-- </w:t>
      </w:r>
      <w:r w:rsidR="007D4907" w:rsidRPr="00C0503E">
        <w:rPr>
          <w:color w:val="808080"/>
        </w:rPr>
        <w:t>Maximum number of Preconfigured PRS processing windows per DL BWP</w:t>
      </w:r>
    </w:p>
    <w:p w14:paraId="3D423903" w14:textId="15BA2B9C" w:rsidR="00FA3FBB" w:rsidRPr="00C0503E" w:rsidRDefault="00FA3FBB" w:rsidP="00C0503E">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6BF22177" w14:textId="49F28E12" w:rsidR="009B1D75" w:rsidRPr="00C0503E" w:rsidRDefault="00FA3FBB" w:rsidP="00C0503E">
      <w:pPr>
        <w:pStyle w:val="PL"/>
        <w:rPr>
          <w:color w:val="808080"/>
        </w:rPr>
      </w:pPr>
      <w:r w:rsidRPr="00C0503E">
        <w:t>maxNrOfTxTEGReport-r17</w:t>
      </w:r>
      <w:r w:rsidR="009B1D75" w:rsidRPr="00C0503E">
        <w:t xml:space="preserve">                  </w:t>
      </w:r>
      <w:r w:rsidR="009B1D75" w:rsidRPr="00C0503E">
        <w:rPr>
          <w:color w:val="993366"/>
        </w:rPr>
        <w:t>INTEGER</w:t>
      </w:r>
      <w:r w:rsidR="009B1D75" w:rsidRPr="00C0503E">
        <w:t xml:space="preserve"> ::= </w:t>
      </w:r>
      <w:r w:rsidRPr="00C0503E">
        <w:t>256</w:t>
      </w:r>
      <w:r w:rsidR="009B1D75" w:rsidRPr="00C0503E">
        <w:t xml:space="preserve">    </w:t>
      </w:r>
      <w:r w:rsidRPr="00C0503E">
        <w:t xml:space="preserve"> </w:t>
      </w:r>
      <w:r w:rsidR="009B1D75" w:rsidRPr="00C0503E">
        <w:rPr>
          <w:color w:val="808080"/>
        </w:rPr>
        <w:t xml:space="preserve">-- Maximum number of UE Tx Timing Error Group </w:t>
      </w:r>
      <w:r w:rsidRPr="00C0503E">
        <w:rPr>
          <w:color w:val="808080"/>
        </w:rPr>
        <w:t>Report</w:t>
      </w:r>
    </w:p>
    <w:p w14:paraId="0CDB04EB" w14:textId="05C5D14E" w:rsidR="00FA3FBB" w:rsidRPr="00C0503E" w:rsidRDefault="00FA3FBB" w:rsidP="00C0503E">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32FF1101" w14:textId="602EFD1F" w:rsidR="00A73A2D" w:rsidRPr="00C0503E" w:rsidRDefault="00A73A2D" w:rsidP="00C0503E">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5BCA92DE" w14:textId="640332D0" w:rsidR="00394471" w:rsidRPr="00C0503E" w:rsidRDefault="00394471" w:rsidP="00C0503E">
      <w:pPr>
        <w:pStyle w:val="PL"/>
      </w:pPr>
      <w:r w:rsidRPr="00C0503E">
        <w:t>maxNrofPUCCH-ResourceGroups-</w:t>
      </w:r>
      <w:r w:rsidR="00A371DB" w:rsidRPr="00C0503E">
        <w:t>1-r16</w:t>
      </w:r>
      <w:r w:rsidRPr="00C0503E">
        <w:t xml:space="preserve">       </w:t>
      </w:r>
      <w:r w:rsidRPr="00C0503E">
        <w:rPr>
          <w:color w:val="993366"/>
        </w:rPr>
        <w:t>INTEGER</w:t>
      </w:r>
      <w:r w:rsidRPr="00C0503E">
        <w:t xml:space="preserve"> ::= 3</w:t>
      </w:r>
    </w:p>
    <w:p w14:paraId="7FAC890E" w14:textId="77777777" w:rsidR="000103E4" w:rsidRPr="00C0503E" w:rsidRDefault="000103E4" w:rsidP="00C0503E">
      <w:pPr>
        <w:pStyle w:val="PL"/>
        <w:rPr>
          <w:color w:val="808080"/>
        </w:rPr>
      </w:pPr>
      <w:r w:rsidRPr="00C0503E">
        <w:lastRenderedPageBreak/>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3103293B" w14:textId="2F442359" w:rsidR="000103E4" w:rsidRPr="00C0503E" w:rsidRDefault="000103E4" w:rsidP="00C0503E">
      <w:pPr>
        <w:pStyle w:val="PL"/>
        <w:rPr>
          <w:color w:val="808080"/>
        </w:rPr>
      </w:pPr>
      <w:r w:rsidRPr="00C0503E">
        <w:t xml:space="preserve">                                                            </w:t>
      </w:r>
      <w:r w:rsidRPr="00C0503E">
        <w:rPr>
          <w:color w:val="808080"/>
        </w:rPr>
        <w:t>-- report</w:t>
      </w:r>
    </w:p>
    <w:p w14:paraId="057135D4" w14:textId="3E507E1E" w:rsidR="00394471" w:rsidRPr="00C0503E" w:rsidRDefault="00394471" w:rsidP="00C0503E">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2E4DFF2E" w14:textId="3F9E4197" w:rsidR="00E46198" w:rsidRPr="00C0503E" w:rsidRDefault="00E46198" w:rsidP="00C0503E">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246D0B70" w14:textId="1F720424" w:rsidR="00CF0B27" w:rsidRPr="00C0503E" w:rsidRDefault="00CF0B27" w:rsidP="00C0503E">
      <w:pPr>
        <w:pStyle w:val="PL"/>
        <w:rPr>
          <w:color w:val="808080"/>
        </w:rPr>
      </w:pPr>
      <w:r w:rsidRPr="00C0503E">
        <w:t>maxNrofR</w:t>
      </w:r>
      <w:r w:rsidR="00425CBF" w:rsidRPr="00C0503E">
        <w:t>B-</w:t>
      </w:r>
      <w:r w:rsidRPr="00C0503E">
        <w:t xml:space="preserve">SetGroups-r17                 </w:t>
      </w:r>
      <w:r w:rsidRPr="00C0503E">
        <w:rPr>
          <w:color w:val="993366"/>
        </w:rPr>
        <w:t>INTEGER</w:t>
      </w:r>
      <w:r w:rsidRPr="00C0503E">
        <w:t xml:space="preserve"> ::= 8       </w:t>
      </w:r>
      <w:r w:rsidRPr="00C0503E">
        <w:rPr>
          <w:color w:val="808080"/>
        </w:rPr>
        <w:t>-- Maximum number of RB set groups</w:t>
      </w:r>
    </w:p>
    <w:p w14:paraId="065C8EF3" w14:textId="7C58D740" w:rsidR="00CF0B27" w:rsidRPr="00C0503E" w:rsidRDefault="00CF0B27" w:rsidP="00C0503E">
      <w:pPr>
        <w:pStyle w:val="PL"/>
        <w:rPr>
          <w:color w:val="808080"/>
        </w:rPr>
      </w:pPr>
      <w:r w:rsidRPr="00C0503E">
        <w:t>maxNrofR</w:t>
      </w:r>
      <w:r w:rsidR="00425CBF" w:rsidRPr="00C0503E">
        <w:t>B-</w:t>
      </w:r>
      <w:r w:rsidRPr="00C0503E">
        <w:t xml:space="preserve">Sets-r17                      </w:t>
      </w:r>
      <w:r w:rsidRPr="00C0503E">
        <w:rPr>
          <w:color w:val="993366"/>
        </w:rPr>
        <w:t>INTEGER</w:t>
      </w:r>
      <w:r w:rsidRPr="00C0503E">
        <w:t xml:space="preserve"> ::= 8       </w:t>
      </w:r>
      <w:r w:rsidRPr="00C0503E">
        <w:rPr>
          <w:color w:val="808080"/>
        </w:rPr>
        <w:t>-- Maximum number of RB sets</w:t>
      </w:r>
    </w:p>
    <w:p w14:paraId="6D1E26E1" w14:textId="77777777" w:rsidR="00306103" w:rsidRPr="00C0503E" w:rsidRDefault="00306103" w:rsidP="00C0503E">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38C68411" w14:textId="77777777" w:rsidR="00306103" w:rsidRPr="00C0503E" w:rsidRDefault="00306103" w:rsidP="00C0503E">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32C5639B" w14:textId="77777777" w:rsidR="00306103" w:rsidRPr="00C0503E" w:rsidRDefault="00306103" w:rsidP="00C0503E">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598B0C92" w14:textId="77777777" w:rsidR="00306103" w:rsidRPr="00C0503E" w:rsidRDefault="00306103" w:rsidP="00C0503E">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466E2005" w14:textId="77777777" w:rsidR="00306103" w:rsidRPr="00C0503E" w:rsidRDefault="00306103" w:rsidP="00C0503E">
      <w:pPr>
        <w:pStyle w:val="PL"/>
      </w:pPr>
      <w:r w:rsidRPr="00C0503E">
        <w:t xml:space="preserve">maxNrofPRS-ResourceOffsetValue-1-r17    </w:t>
      </w:r>
      <w:r w:rsidRPr="00C0503E">
        <w:rPr>
          <w:color w:val="993366"/>
        </w:rPr>
        <w:t>INTEGER</w:t>
      </w:r>
      <w:r w:rsidRPr="00C0503E">
        <w:t xml:space="preserve"> ::= 511</w:t>
      </w:r>
    </w:p>
    <w:p w14:paraId="3CC5B8B4" w14:textId="7746B526" w:rsidR="00D6273A" w:rsidRPr="00C0503E" w:rsidRDefault="00D6273A" w:rsidP="00C0503E">
      <w:pPr>
        <w:pStyle w:val="PL"/>
        <w:rPr>
          <w:color w:val="808080"/>
        </w:rPr>
      </w:pPr>
      <w:r w:rsidRPr="00C0503E">
        <w:t xml:space="preserve">maxNrofGapId-r17                        </w:t>
      </w:r>
      <w:r w:rsidRPr="00C0503E">
        <w:rPr>
          <w:color w:val="993366"/>
        </w:rPr>
        <w:t>INTEGER</w:t>
      </w:r>
      <w:r w:rsidRPr="00C0503E">
        <w:t xml:space="preserve"> ::= </w:t>
      </w:r>
      <w:r w:rsidR="00706928" w:rsidRPr="00C0503E">
        <w:t>8</w:t>
      </w:r>
      <w:r w:rsidRPr="00C0503E">
        <w:t xml:space="preserve">    </w:t>
      </w:r>
      <w:r w:rsidR="00706928" w:rsidRPr="00C0503E">
        <w:t xml:space="preserve">   </w:t>
      </w:r>
      <w:r w:rsidRPr="00C0503E">
        <w:rPr>
          <w:color w:val="808080"/>
        </w:rPr>
        <w:t xml:space="preserve">-- Maximum number of measurement gap ID </w:t>
      </w:r>
      <w:r w:rsidR="0048695E" w:rsidRPr="00C0503E">
        <w:rPr>
          <w:color w:val="808080"/>
        </w:rPr>
        <w:t>is FFS</w:t>
      </w:r>
    </w:p>
    <w:p w14:paraId="63E8FC50" w14:textId="6C3037E8" w:rsidR="00FA3FBB" w:rsidRPr="00C0503E" w:rsidRDefault="00FA3FBB" w:rsidP="00C0503E">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5BC67327" w14:textId="4F677BD5" w:rsidR="00D6273A" w:rsidRPr="00C0503E" w:rsidRDefault="00D6273A" w:rsidP="00C0503E">
      <w:pPr>
        <w:pStyle w:val="PL"/>
        <w:rPr>
          <w:color w:val="808080"/>
        </w:rPr>
      </w:pPr>
      <w:r w:rsidRPr="00C0503E">
        <w:t xml:space="preserve">maxNrOfGapPri-r17                       </w:t>
      </w:r>
      <w:r w:rsidRPr="00C0503E">
        <w:rPr>
          <w:color w:val="993366"/>
        </w:rPr>
        <w:t>INTEGER</w:t>
      </w:r>
      <w:r w:rsidRPr="00C0503E">
        <w:t xml:space="preserve"> ::= </w:t>
      </w:r>
      <w:r w:rsidR="00706928" w:rsidRPr="00C0503E">
        <w:t>16</w:t>
      </w:r>
      <w:r w:rsidRPr="00C0503E">
        <w:t xml:space="preserve">    </w:t>
      </w:r>
      <w:r w:rsidR="00706928" w:rsidRPr="00C0503E">
        <w:t xml:space="preserve">  </w:t>
      </w:r>
      <w:r w:rsidRPr="00C0503E">
        <w:rPr>
          <w:color w:val="808080"/>
        </w:rPr>
        <w:t>-- Maximum number of gap priority level</w:t>
      </w:r>
    </w:p>
    <w:p w14:paraId="059701E7" w14:textId="77777777" w:rsidR="00E84B6D" w:rsidRPr="00C0503E" w:rsidRDefault="00E84B6D" w:rsidP="00C0503E">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632ABE0F" w14:textId="3B04E603" w:rsidR="00394471" w:rsidRPr="00C0503E" w:rsidRDefault="00727F8C" w:rsidP="00C0503E">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05BE4B19" w14:textId="500674D1" w:rsidR="00EC5164" w:rsidRPr="00C0503E" w:rsidRDefault="00EC5164" w:rsidP="00C0503E">
      <w:pPr>
        <w:pStyle w:val="PL"/>
        <w:rPr>
          <w:color w:val="808080"/>
        </w:rPr>
      </w:pPr>
      <w:r w:rsidRPr="00C0503E">
        <w:t xml:space="preserve">maxSliceInfo-r17                        </w:t>
      </w:r>
      <w:r w:rsidRPr="00C0503E">
        <w:rPr>
          <w:color w:val="993366"/>
        </w:rPr>
        <w:t>INTEGER</w:t>
      </w:r>
      <w:r w:rsidRPr="00C0503E">
        <w:t xml:space="preserve"> ::= 8       </w:t>
      </w:r>
      <w:r w:rsidRPr="00C0503E">
        <w:rPr>
          <w:color w:val="808080"/>
        </w:rPr>
        <w:t xml:space="preserve">-- Maximum number of </w:t>
      </w:r>
      <w:r w:rsidR="008E5FFC" w:rsidRPr="00C0503E">
        <w:rPr>
          <w:color w:val="808080"/>
        </w:rPr>
        <w:t>NSAG</w:t>
      </w:r>
      <w:r w:rsidR="003A5AEE" w:rsidRPr="00C0503E">
        <w:rPr>
          <w:color w:val="808080"/>
        </w:rPr>
        <w:t>s</w:t>
      </w:r>
    </w:p>
    <w:p w14:paraId="7053B7C6" w14:textId="22BC58FC" w:rsidR="00EC5164" w:rsidRPr="00C0503E" w:rsidRDefault="00EC5164" w:rsidP="00C0503E">
      <w:pPr>
        <w:pStyle w:val="PL"/>
        <w:rPr>
          <w:color w:val="808080"/>
        </w:rPr>
      </w:pPr>
      <w:r w:rsidRPr="00C0503E">
        <w:t xml:space="preserve">maxCellSlice-r17                        </w:t>
      </w:r>
      <w:r w:rsidRPr="00C0503E">
        <w:rPr>
          <w:color w:val="993366"/>
        </w:rPr>
        <w:t>INTEGER</w:t>
      </w:r>
      <w:r w:rsidRPr="00C0503E">
        <w:t xml:space="preserve"> ::= 16      </w:t>
      </w:r>
      <w:r w:rsidRPr="00C0503E">
        <w:rPr>
          <w:color w:val="808080"/>
        </w:rPr>
        <w:t xml:space="preserve">-- Maximum number of cells supporting the </w:t>
      </w:r>
      <w:r w:rsidR="008E5FFC" w:rsidRPr="00C0503E">
        <w:rPr>
          <w:color w:val="808080"/>
        </w:rPr>
        <w:t>NSAG</w:t>
      </w:r>
    </w:p>
    <w:p w14:paraId="2B157AFE" w14:textId="77777777" w:rsidR="00A73A2D" w:rsidRPr="00C0503E" w:rsidRDefault="00A73A2D" w:rsidP="00C0503E">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00780425" w14:textId="77777777" w:rsidR="0048695E" w:rsidRPr="00C0503E" w:rsidRDefault="0048695E" w:rsidP="00C0503E">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1743BB63" w14:textId="0B5A8BF9" w:rsidR="0048695E" w:rsidRPr="00C0503E" w:rsidRDefault="0048695E" w:rsidP="00C0503E">
      <w:pPr>
        <w:pStyle w:val="PL"/>
        <w:rPr>
          <w:color w:val="808080"/>
        </w:rPr>
      </w:pPr>
      <w:r w:rsidRPr="00C0503E">
        <w:t>max</w:t>
      </w:r>
      <w:r w:rsidR="00FA35A8" w:rsidRPr="00C0503E">
        <w:t>Nrof</w:t>
      </w:r>
      <w:r w:rsidRPr="00C0503E">
        <w:t xml:space="preserve">RemoteUE-r17                     </w:t>
      </w:r>
      <w:r w:rsidRPr="00C0503E">
        <w:rPr>
          <w:color w:val="993366"/>
        </w:rPr>
        <w:t>INTEGER</w:t>
      </w:r>
      <w:r w:rsidRPr="00C0503E">
        <w:t xml:space="preserve"> ::= </w:t>
      </w:r>
      <w:r w:rsidR="003C4EC0" w:rsidRPr="00C0503E">
        <w:t>32</w:t>
      </w:r>
      <w:r w:rsidRPr="00C0503E">
        <w:t xml:space="preserve">    </w:t>
      </w:r>
      <w:r w:rsidR="003C4EC0" w:rsidRPr="00C0503E">
        <w:t xml:space="preserve">  </w:t>
      </w:r>
      <w:r w:rsidRPr="00C0503E">
        <w:rPr>
          <w:color w:val="808080"/>
        </w:rPr>
        <w:t xml:space="preserve">-- </w:t>
      </w:r>
      <w:r w:rsidR="003C4EC0" w:rsidRPr="00C0503E">
        <w:rPr>
          <w:color w:val="808080"/>
        </w:rPr>
        <w:t>Maximum number of connected L2 U2N Remote UEs</w:t>
      </w:r>
    </w:p>
    <w:p w14:paraId="6C5069DB" w14:textId="77777777" w:rsidR="00807B1C" w:rsidRPr="00C0503E" w:rsidRDefault="00807B1C" w:rsidP="00C0503E">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63F9DFAE" w14:textId="14A2C2D3" w:rsidR="00807B1C" w:rsidRPr="00C0503E" w:rsidRDefault="00807B1C" w:rsidP="00C0503E">
      <w:pPr>
        <w:pStyle w:val="PL"/>
        <w:rPr>
          <w:color w:val="808080"/>
        </w:rPr>
      </w:pPr>
      <w:r w:rsidRPr="00C0503E">
        <w:t xml:space="preserve">maxFreqMBS-r17                          </w:t>
      </w:r>
      <w:r w:rsidRPr="00C0503E">
        <w:rPr>
          <w:color w:val="993366"/>
        </w:rPr>
        <w:t>INTEGER</w:t>
      </w:r>
      <w:r w:rsidRPr="00C0503E">
        <w:t xml:space="preserve"> ::= </w:t>
      </w:r>
      <w:r w:rsidR="00853B2B" w:rsidRPr="00C0503E">
        <w:t>16</w:t>
      </w:r>
      <w:r w:rsidRPr="00C0503E">
        <w:t xml:space="preserve">      </w:t>
      </w:r>
      <w:r w:rsidRPr="00C0503E">
        <w:rPr>
          <w:color w:val="808080"/>
        </w:rPr>
        <w:t xml:space="preserve">-- </w:t>
      </w:r>
      <w:r w:rsidR="00853B2B" w:rsidRPr="00C0503E">
        <w:rPr>
          <w:color w:val="808080"/>
        </w:rPr>
        <w:t>Maximum number of MBS frequencies reported in MBSInterestIndication</w:t>
      </w:r>
    </w:p>
    <w:p w14:paraId="068D24A4" w14:textId="77777777" w:rsidR="00807B1C" w:rsidRPr="00C0503E" w:rsidRDefault="00807B1C" w:rsidP="00C0503E">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0407106C" w14:textId="36773D24" w:rsidR="00807B1C" w:rsidRPr="00C0503E" w:rsidRDefault="00807B1C" w:rsidP="00C0503E">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7308C6EC" w14:textId="77777777" w:rsidR="00807B1C" w:rsidRPr="00C0503E" w:rsidRDefault="00807B1C" w:rsidP="00C0503E">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100650DA" w14:textId="115CAA81" w:rsidR="00807B1C" w:rsidRPr="00C0503E" w:rsidRDefault="00807B1C" w:rsidP="00C0503E">
      <w:pPr>
        <w:pStyle w:val="PL"/>
        <w:rPr>
          <w:color w:val="808080"/>
        </w:rPr>
      </w:pPr>
      <w:r w:rsidRPr="00C0503E">
        <w:t xml:space="preserve">                                                            </w:t>
      </w:r>
      <w:r w:rsidRPr="00C0503E">
        <w:rPr>
          <w:color w:val="808080"/>
        </w:rPr>
        <w:t>-- cell minus 1</w:t>
      </w:r>
    </w:p>
    <w:p w14:paraId="34D16172" w14:textId="77777777" w:rsidR="00807B1C" w:rsidRPr="00C0503E" w:rsidRDefault="00807B1C" w:rsidP="00C0503E">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241EF3B8" w14:textId="383660FA" w:rsidR="00807B1C" w:rsidRPr="00C0503E" w:rsidRDefault="00807B1C" w:rsidP="00C0503E">
      <w:pPr>
        <w:pStyle w:val="PL"/>
        <w:rPr>
          <w:color w:val="808080"/>
        </w:rPr>
      </w:pPr>
      <w:r w:rsidRPr="00C0503E">
        <w:t xml:space="preserve">                                                            </w:t>
      </w:r>
      <w:r w:rsidRPr="00C0503E">
        <w:rPr>
          <w:color w:val="808080"/>
        </w:rPr>
        <w:t>-- indication</w:t>
      </w:r>
    </w:p>
    <w:p w14:paraId="5278A49F" w14:textId="77777777" w:rsidR="00807B1C" w:rsidRPr="00C0503E" w:rsidRDefault="00807B1C" w:rsidP="00C0503E">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79504C3D" w14:textId="4318CF46" w:rsidR="00807B1C" w:rsidRPr="00C0503E" w:rsidRDefault="00807B1C" w:rsidP="00C0503E">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1889B041" w14:textId="29D49A3B" w:rsidR="00807B1C" w:rsidRPr="00C0503E" w:rsidRDefault="00807B1C" w:rsidP="00C0503E">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753B7D42" w14:textId="77777777" w:rsidR="00807B1C" w:rsidRPr="00C0503E" w:rsidRDefault="00807B1C" w:rsidP="00C0503E">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12B649FA" w14:textId="77777777" w:rsidR="00807B1C" w:rsidRPr="00C0503E" w:rsidRDefault="00807B1C" w:rsidP="00C0503E">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7640A507" w14:textId="77777777" w:rsidR="00807B1C" w:rsidRPr="00C0503E" w:rsidRDefault="00807B1C" w:rsidP="00C0503E">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2907FA00" w14:textId="77777777" w:rsidR="00807B1C" w:rsidRPr="00C0503E" w:rsidRDefault="00807B1C" w:rsidP="00C0503E">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3A10DA9C" w14:textId="316E25A1" w:rsidR="00807B1C" w:rsidRPr="00C0503E" w:rsidRDefault="00807B1C" w:rsidP="00C0503E">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7589CF3E" w14:textId="77777777" w:rsidR="00807B1C" w:rsidRPr="00C0503E" w:rsidRDefault="00807B1C" w:rsidP="00C0503E">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3DD68E95" w14:textId="77777777" w:rsidR="00F747EB" w:rsidRPr="00C0503E" w:rsidRDefault="00807B1C" w:rsidP="00C0503E">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7AB73946" w14:textId="6B28B8BA" w:rsidR="00807B1C" w:rsidRPr="00C0503E" w:rsidRDefault="00807B1C" w:rsidP="00C0503E">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621D23F2" w14:textId="77777777" w:rsidR="00807B1C" w:rsidRPr="00C0503E" w:rsidRDefault="00807B1C" w:rsidP="00C0503E">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12F8DBF3" w14:textId="77777777" w:rsidR="00807B1C" w:rsidRPr="00C0503E" w:rsidRDefault="00807B1C" w:rsidP="00C0503E">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701AB55E" w14:textId="3927390C" w:rsidR="00807B1C" w:rsidRPr="00C0503E" w:rsidRDefault="00807B1C" w:rsidP="00C0503E">
      <w:pPr>
        <w:pStyle w:val="PL"/>
        <w:rPr>
          <w:color w:val="808080"/>
        </w:rPr>
      </w:pPr>
      <w:r w:rsidRPr="00C0503E">
        <w:t xml:space="preserve">maxNeighCellMBS-r17                    </w:t>
      </w:r>
      <w:r w:rsidR="00853B2B" w:rsidRPr="00C0503E">
        <w:t xml:space="preserve"> </w:t>
      </w:r>
      <w:r w:rsidRPr="00C0503E">
        <w:rPr>
          <w:color w:val="993366"/>
        </w:rPr>
        <w:t>INTEGER</w:t>
      </w:r>
      <w:r w:rsidRPr="00C0503E">
        <w:t xml:space="preserve"> ::= 8       </w:t>
      </w:r>
      <w:r w:rsidRPr="00C0503E">
        <w:rPr>
          <w:color w:val="808080"/>
        </w:rPr>
        <w:t>-- Maximum number of MBS broadcast neighbour cells</w:t>
      </w:r>
    </w:p>
    <w:p w14:paraId="7E501BEB" w14:textId="77777777" w:rsidR="00B04F4B" w:rsidRPr="00C0503E" w:rsidRDefault="00B04F4B" w:rsidP="00C0503E">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1E5482CC" w14:textId="188F5EE2" w:rsidR="00B04F4B" w:rsidRPr="00C0503E" w:rsidRDefault="00B04F4B" w:rsidP="00C0503E">
      <w:pPr>
        <w:pStyle w:val="PL"/>
        <w:rPr>
          <w:color w:val="808080"/>
        </w:rPr>
      </w:pPr>
      <w:r w:rsidRPr="00C0503E">
        <w:t xml:space="preserve">                                                            </w:t>
      </w:r>
      <w:r w:rsidRPr="00C0503E">
        <w:rPr>
          <w:color w:val="808080"/>
        </w:rPr>
        <w:t>-- monitoring capabilities minus 1</w:t>
      </w:r>
    </w:p>
    <w:p w14:paraId="14AD6473" w14:textId="3DF5EB66" w:rsidR="00D20678" w:rsidRPr="00C0503E" w:rsidRDefault="00D20678" w:rsidP="00C0503E">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5F8CFB1" w14:textId="7B8B4B56" w:rsidR="00727F8C" w:rsidRPr="00C0503E" w:rsidRDefault="00D20678" w:rsidP="00C0503E">
      <w:pPr>
        <w:pStyle w:val="PL"/>
        <w:rPr>
          <w:color w:val="808080"/>
        </w:rPr>
      </w:pPr>
      <w:r w:rsidRPr="00C0503E">
        <w:t xml:space="preserve">                                                            </w:t>
      </w:r>
      <w:r w:rsidRPr="00C0503E">
        <w:rPr>
          <w:color w:val="808080"/>
        </w:rPr>
        <w:t>-- capabilities</w:t>
      </w:r>
    </w:p>
    <w:p w14:paraId="7B79EF5C" w14:textId="77777777" w:rsidR="00D20678" w:rsidRPr="00C0503E" w:rsidRDefault="00D20678" w:rsidP="00C0503E">
      <w:pPr>
        <w:pStyle w:val="PL"/>
      </w:pPr>
    </w:p>
    <w:p w14:paraId="79CA408E" w14:textId="77777777" w:rsidR="00394471" w:rsidRPr="00C0503E" w:rsidRDefault="00394471" w:rsidP="00C0503E">
      <w:pPr>
        <w:pStyle w:val="PL"/>
        <w:rPr>
          <w:color w:val="808080"/>
        </w:rPr>
      </w:pPr>
      <w:r w:rsidRPr="00C0503E">
        <w:rPr>
          <w:color w:val="808080"/>
        </w:rPr>
        <w:t>-- TAG-MULTIPLICITY-AND-TYPE-CONSTRAINT-DEFINITIONS-STOP</w:t>
      </w:r>
    </w:p>
    <w:p w14:paraId="5F1B7222" w14:textId="77777777" w:rsidR="00394471" w:rsidRPr="00C0503E" w:rsidRDefault="00394471" w:rsidP="00C0503E">
      <w:pPr>
        <w:pStyle w:val="PL"/>
        <w:rPr>
          <w:color w:val="808080"/>
        </w:rPr>
      </w:pPr>
      <w:r w:rsidRPr="00C0503E">
        <w:rPr>
          <w:color w:val="808080"/>
        </w:rPr>
        <w:t>-- ASN1STOP</w:t>
      </w:r>
    </w:p>
    <w:p w14:paraId="3AF66795" w14:textId="3E527AF8" w:rsidR="00394471" w:rsidRPr="00C0503E" w:rsidRDefault="00394471" w:rsidP="00394471"/>
    <w:p w14:paraId="40D28CCF" w14:textId="501F680B" w:rsidR="0048695E" w:rsidRPr="00C0503E" w:rsidDel="0050756B" w:rsidRDefault="0048695E" w:rsidP="0048695E">
      <w:pPr>
        <w:pStyle w:val="EditorsNote"/>
        <w:rPr>
          <w:del w:id="100" w:author="Ericsson (Rapp)" w:date="2023-08-25T12:36:00Z"/>
          <w:rFonts w:eastAsia="SimSun"/>
          <w:color w:val="auto"/>
          <w:lang w:eastAsia="en-US"/>
        </w:rPr>
      </w:pPr>
      <w:del w:id="101" w:author="Ericsson (Rapp)" w:date="2023-08-25T12:36:00Z">
        <w:r w:rsidRPr="00C0503E" w:rsidDel="0050756B">
          <w:rPr>
            <w:rFonts w:eastAsia="SimSun"/>
            <w:color w:val="auto"/>
            <w:lang w:eastAsia="en-US"/>
          </w:rPr>
          <w:lastRenderedPageBreak/>
          <w:delText>Editor</w:delText>
        </w:r>
        <w:r w:rsidR="00D537E2" w:rsidRPr="00C0503E" w:rsidDel="0050756B">
          <w:rPr>
            <w:rFonts w:eastAsia="SimSun"/>
            <w:color w:val="auto"/>
            <w:lang w:eastAsia="en-US"/>
          </w:rPr>
          <w:delText>'</w:delText>
        </w:r>
        <w:r w:rsidRPr="00C0503E" w:rsidDel="0050756B">
          <w:rPr>
            <w:rFonts w:eastAsia="SimSun"/>
            <w:color w:val="auto"/>
            <w:lang w:eastAsia="en-US"/>
          </w:rPr>
          <w:delText xml:space="preserve">s note: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and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need confirmation by RAN1.</w:delText>
        </w:r>
      </w:del>
    </w:p>
    <w:bookmarkEnd w:id="5"/>
    <w:bookmarkEnd w:id="6"/>
    <w:bookmarkEnd w:id="7"/>
    <w:bookmarkEnd w:id="8"/>
    <w:bookmarkEnd w:id="9"/>
    <w:bookmarkEnd w:id="10"/>
    <w:bookmarkEnd w:id="11"/>
    <w:bookmarkEnd w:id="12"/>
    <w:bookmarkEnd w:id="13"/>
    <w:bookmarkEnd w:id="14"/>
    <w:bookmarkEnd w:id="15"/>
    <w:bookmarkEnd w:id="16"/>
    <w:p w14:paraId="7D445089" w14:textId="77777777" w:rsidR="0048695E" w:rsidRPr="00C0503E" w:rsidRDefault="0048695E" w:rsidP="00394471"/>
    <w:sectPr w:rsidR="0048695E" w:rsidRPr="00C0503E" w:rsidSect="00B8015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99F0" w14:textId="77777777" w:rsidR="00624AEE" w:rsidRDefault="00624AEE">
      <w:pPr>
        <w:spacing w:after="0"/>
      </w:pPr>
      <w:r>
        <w:separator/>
      </w:r>
    </w:p>
  </w:endnote>
  <w:endnote w:type="continuationSeparator" w:id="0">
    <w:p w14:paraId="6200EB1F" w14:textId="77777777" w:rsidR="00624AEE" w:rsidRDefault="00624AEE">
      <w:pPr>
        <w:spacing w:after="0"/>
      </w:pPr>
      <w:r>
        <w:continuationSeparator/>
      </w:r>
    </w:p>
  </w:endnote>
  <w:endnote w:type="continuationNotice" w:id="1">
    <w:p w14:paraId="024BD148" w14:textId="77777777" w:rsidR="00624AEE" w:rsidRDefault="00624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235B" w14:textId="77777777" w:rsidR="00624AEE" w:rsidRDefault="00624AEE">
      <w:pPr>
        <w:spacing w:after="0"/>
      </w:pPr>
      <w:r>
        <w:separator/>
      </w:r>
    </w:p>
  </w:footnote>
  <w:footnote w:type="continuationSeparator" w:id="0">
    <w:p w14:paraId="3ECF5A1D" w14:textId="77777777" w:rsidR="00624AEE" w:rsidRDefault="00624AEE">
      <w:pPr>
        <w:spacing w:after="0"/>
      </w:pPr>
      <w:r>
        <w:continuationSeparator/>
      </w:r>
    </w:p>
  </w:footnote>
  <w:footnote w:type="continuationNotice" w:id="1">
    <w:p w14:paraId="07D581C5" w14:textId="77777777" w:rsidR="00624AEE" w:rsidRDefault="00624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39A6FB6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356544574">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
    <w15:presenceInfo w15:providerId="None" w15:userId="Ericsson (Rapp)"/>
  </w15:person>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73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1DE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0F"/>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5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3DD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BD"/>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523"/>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FDE"/>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2D1"/>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5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F"/>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50"/>
    <w:rsid w:val="00624AEE"/>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00"/>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ADB"/>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EE1"/>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8CA"/>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56"/>
    <w:rsid w:val="00840F94"/>
    <w:rsid w:val="0084114E"/>
    <w:rsid w:val="008412D9"/>
    <w:rsid w:val="008412DB"/>
    <w:rsid w:val="008417D6"/>
    <w:rsid w:val="00841BCD"/>
    <w:rsid w:val="00841D95"/>
    <w:rsid w:val="00841F0F"/>
    <w:rsid w:val="008422FE"/>
    <w:rsid w:val="00842724"/>
    <w:rsid w:val="00842766"/>
    <w:rsid w:val="008427A8"/>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E0"/>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8DA"/>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6AB"/>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261"/>
    <w:rsid w:val="009B747B"/>
    <w:rsid w:val="009B7A8A"/>
    <w:rsid w:val="009B7C97"/>
    <w:rsid w:val="009B7C9B"/>
    <w:rsid w:val="009B7DE0"/>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FC5"/>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9AE"/>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155"/>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138"/>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499"/>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1AF"/>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14"/>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402"/>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D55"/>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C20"/>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225"/>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612676">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97</Pages>
  <Words>40792</Words>
  <Characters>248019</Characters>
  <Application>Microsoft Office Word</Application>
  <DocSecurity>0</DocSecurity>
  <Lines>5511</Lines>
  <Paragraphs>3702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285109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Håkan</cp:lastModifiedBy>
  <cp:revision>2</cp:revision>
  <cp:lastPrinted>2017-05-08T10:55:00Z</cp:lastPrinted>
  <dcterms:created xsi:type="dcterms:W3CDTF">2023-08-31T09:26:00Z</dcterms:created>
  <dcterms:modified xsi:type="dcterms:W3CDTF">2023-08-31T09:26:00Z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