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BAC" w14:textId="77777777" w:rsidR="00654198" w:rsidRDefault="00654198" w:rsidP="006541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31064315"/>
      <w:bookmarkStart w:id="1" w:name="_Toc60776684"/>
      <w:bookmarkStart w:id="2" w:name="_Toc139044919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bookmarkStart w:id="15" w:name="_Toc20425793"/>
      <w:bookmarkStart w:id="16" w:name="_Toc29321189"/>
      <w:bookmarkStart w:id="17" w:name="_Toc36219372"/>
      <w:bookmarkStart w:id="18" w:name="_Toc36220048"/>
      <w:bookmarkStart w:id="19" w:name="_Toc36513468"/>
      <w:bookmarkStart w:id="20" w:name="_Toc46449526"/>
      <w:bookmarkStart w:id="21" w:name="_Toc46489313"/>
      <w:bookmarkStart w:id="22" w:name="_Toc52495147"/>
      <w:bookmarkStart w:id="23" w:name="_Toc60781316"/>
      <w:bookmarkStart w:id="24" w:name="_Toc139021651"/>
      <w:r>
        <w:rPr>
          <w:b/>
          <w:noProof/>
          <w:sz w:val="24"/>
        </w:rPr>
        <w:t>3GPP TSG-</w:t>
      </w:r>
      <w:r w:rsidR="004F6848">
        <w:fldChar w:fldCharType="begin"/>
      </w:r>
      <w:r w:rsidR="004F6848">
        <w:instrText xml:space="preserve"> DOCPROPERTY  TSG/WGRef  \* MERGEFORMAT </w:instrText>
      </w:r>
      <w:r w:rsidR="004F6848">
        <w:fldChar w:fldCharType="separate"/>
      </w:r>
      <w:r>
        <w:rPr>
          <w:b/>
          <w:noProof/>
          <w:sz w:val="24"/>
        </w:rPr>
        <w:t>RAN WG2</w:t>
      </w:r>
      <w:r w:rsidR="004F684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4F6848">
        <w:fldChar w:fldCharType="begin"/>
      </w:r>
      <w:r w:rsidR="004F6848">
        <w:instrText xml:space="preserve"> DOCPROPERTY  Tdoc#  \* MERGEFORMAT </w:instrText>
      </w:r>
      <w:r w:rsidR="004F6848">
        <w:fldChar w:fldCharType="separate"/>
      </w:r>
      <w:r>
        <w:rPr>
          <w:b/>
          <w:i/>
          <w:noProof/>
          <w:sz w:val="28"/>
        </w:rPr>
        <w:t>R2-</w:t>
      </w:r>
      <w:r w:rsidRPr="00454A72">
        <w:rPr>
          <w:b/>
          <w:i/>
          <w:noProof/>
          <w:sz w:val="28"/>
        </w:rPr>
        <w:t>23</w:t>
      </w:r>
      <w:r>
        <w:rPr>
          <w:b/>
          <w:i/>
          <w:noProof/>
          <w:sz w:val="28"/>
        </w:rPr>
        <w:t>xxxxx</w:t>
      </w:r>
      <w:r w:rsidR="004F6848">
        <w:rPr>
          <w:b/>
          <w:i/>
          <w:noProof/>
          <w:sz w:val="28"/>
        </w:rPr>
        <w:fldChar w:fldCharType="end"/>
      </w:r>
    </w:p>
    <w:p w14:paraId="7EC006EE" w14:textId="77777777" w:rsidR="00654198" w:rsidRDefault="00654198" w:rsidP="00654198">
      <w:pPr>
        <w:pStyle w:val="CRCoverPage"/>
        <w:outlineLvl w:val="0"/>
        <w:rPr>
          <w:b/>
          <w:noProof/>
          <w:sz w:val="24"/>
        </w:rPr>
      </w:pPr>
      <w:r w:rsidRPr="00226A8F">
        <w:rPr>
          <w:rFonts w:cs="Arial"/>
          <w:b/>
          <w:color w:val="000000"/>
          <w:kern w:val="2"/>
          <w:sz w:val="24"/>
        </w:rPr>
        <w:t>Toulouse, France, Aug 21st – 25th,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54198" w14:paraId="750F886F" w14:textId="77777777" w:rsidTr="00C729D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6C34F" w14:textId="77777777" w:rsidR="00654198" w:rsidRDefault="00654198" w:rsidP="00C729D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54198" w14:paraId="3359D110" w14:textId="77777777" w:rsidTr="00C729D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20940" w14:textId="77777777" w:rsidR="00654198" w:rsidRDefault="00654198" w:rsidP="00C729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54198" w14:paraId="43E44871" w14:textId="77777777" w:rsidTr="00C729D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338C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2CDF9C4E" w14:textId="77777777" w:rsidTr="00C729D1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F4F0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0B06584" w14:textId="77777777" w:rsidR="00654198" w:rsidRDefault="004F6848" w:rsidP="00C729D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54198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A3359FC" w14:textId="77777777" w:rsidR="00654198" w:rsidRDefault="00654198" w:rsidP="00C729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F0FFB13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4236</w:t>
            </w:r>
          </w:p>
        </w:tc>
        <w:tc>
          <w:tcPr>
            <w:tcW w:w="709" w:type="dxa"/>
            <w:hideMark/>
          </w:tcPr>
          <w:p w14:paraId="032002A4" w14:textId="77777777" w:rsidR="00654198" w:rsidRDefault="00654198" w:rsidP="00C729D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7E11EEEB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1107A70F" w14:textId="77777777" w:rsidR="00654198" w:rsidRDefault="00654198" w:rsidP="00C729D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DA0B467" w14:textId="77777777" w:rsidR="00654198" w:rsidRPr="00345B35" w:rsidRDefault="004F6848" w:rsidP="00C729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54198" w:rsidRPr="00345B35">
              <w:rPr>
                <w:b/>
                <w:noProof/>
                <w:sz w:val="28"/>
              </w:rPr>
              <w:t>1</w:t>
            </w:r>
            <w:r w:rsidR="00654198">
              <w:rPr>
                <w:b/>
                <w:noProof/>
                <w:sz w:val="28"/>
              </w:rPr>
              <w:t>5</w:t>
            </w:r>
            <w:r w:rsidR="00654198" w:rsidRPr="00345B35">
              <w:rPr>
                <w:b/>
                <w:noProof/>
                <w:sz w:val="28"/>
              </w:rPr>
              <w:t>.</w:t>
            </w:r>
            <w:r w:rsidR="00654198">
              <w:rPr>
                <w:b/>
                <w:noProof/>
                <w:sz w:val="28"/>
              </w:rPr>
              <w:t>22</w:t>
            </w:r>
            <w:r w:rsidR="00654198" w:rsidRPr="00345B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5B7F9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</w:tr>
      <w:tr w:rsidR="00654198" w14:paraId="4D28CEAA" w14:textId="77777777" w:rsidTr="00C729D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C35CE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</w:tr>
      <w:tr w:rsidR="00654198" w14:paraId="1286E178" w14:textId="77777777" w:rsidTr="00C729D1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8D3DC1" w14:textId="77777777" w:rsidR="00654198" w:rsidRDefault="00654198" w:rsidP="00C729D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5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5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54198" w14:paraId="02B9DA23" w14:textId="77777777" w:rsidTr="00C729D1">
        <w:tc>
          <w:tcPr>
            <w:tcW w:w="9641" w:type="dxa"/>
            <w:gridSpan w:val="9"/>
          </w:tcPr>
          <w:p w14:paraId="5B846F97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221DF" w14:textId="77777777" w:rsidR="00654198" w:rsidRDefault="00654198" w:rsidP="00654198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54198" w14:paraId="729672D3" w14:textId="77777777" w:rsidTr="00C729D1">
        <w:tc>
          <w:tcPr>
            <w:tcW w:w="2835" w:type="dxa"/>
            <w:hideMark/>
          </w:tcPr>
          <w:p w14:paraId="1A0A217D" w14:textId="77777777" w:rsidR="00654198" w:rsidRDefault="00654198" w:rsidP="00C729D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1B368BE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C5FA92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A79B3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8B8684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3B46286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49017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6D887AED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E0B542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BFFE4B" w14:textId="77777777" w:rsidR="00654198" w:rsidRDefault="00654198" w:rsidP="00654198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54198" w14:paraId="68C79CFB" w14:textId="77777777" w:rsidTr="00C729D1">
        <w:tc>
          <w:tcPr>
            <w:tcW w:w="9645" w:type="dxa"/>
            <w:gridSpan w:val="11"/>
          </w:tcPr>
          <w:p w14:paraId="308B3D9E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326DD0AF" w14:textId="77777777" w:rsidTr="00C729D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DE2711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8DA7DF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 w:rsidRPr="001E0753">
              <w:t>Miscellaneous non-controversial corrections Set X</w:t>
            </w:r>
            <w:r>
              <w:t>IX</w:t>
            </w:r>
          </w:p>
        </w:tc>
      </w:tr>
      <w:tr w:rsidR="00654198" w14:paraId="441A22B1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85AB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3CA07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79119F85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B1CA53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ABACD0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654198" w14:paraId="78A175E2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21AA2D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8A59BE" w14:textId="77777777" w:rsidR="00654198" w:rsidRDefault="004F684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654198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654198" w14:paraId="1BCF138B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4513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C9D66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3F5F2F27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2D8BE4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85CA635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 w:rsidRPr="002617D0">
              <w:rPr>
                <w:noProof/>
              </w:rPr>
              <w:t>NR_newRAT-Core</w:t>
            </w:r>
          </w:p>
        </w:tc>
        <w:tc>
          <w:tcPr>
            <w:tcW w:w="567" w:type="dxa"/>
          </w:tcPr>
          <w:p w14:paraId="75612D2C" w14:textId="77777777" w:rsidR="00654198" w:rsidRDefault="00654198" w:rsidP="00C729D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C0EDCBC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36D390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2023-08-25</w:t>
            </w:r>
          </w:p>
        </w:tc>
      </w:tr>
      <w:tr w:rsidR="00654198" w14:paraId="03AF3EBB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0BDF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A47B8E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1724D3BA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7ADB3193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9DEA5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0A70072D" w14:textId="77777777" w:rsidTr="00C729D1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0636CA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A70DFB1" w14:textId="77777777" w:rsidR="00654198" w:rsidRDefault="00654198" w:rsidP="00C729D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3" w:type="dxa"/>
            <w:gridSpan w:val="5"/>
          </w:tcPr>
          <w:p w14:paraId="274249F7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351C5934" w14:textId="77777777" w:rsidR="00654198" w:rsidRDefault="00654198" w:rsidP="00C729D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96FCE1" w14:textId="77777777" w:rsidR="00654198" w:rsidRDefault="004F684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54198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654198">
              <w:rPr>
                <w:noProof/>
              </w:rPr>
              <w:t>5</w:t>
            </w:r>
          </w:p>
        </w:tc>
      </w:tr>
      <w:tr w:rsidR="00654198" w14:paraId="7C0AC1DD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00F1C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E05CC4" w14:textId="77777777" w:rsidR="00654198" w:rsidRDefault="00654198" w:rsidP="00C729D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53C2DE" w14:textId="77777777" w:rsidR="00654198" w:rsidRDefault="00654198" w:rsidP="00C729D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77545" w14:textId="77777777" w:rsidR="00654198" w:rsidRDefault="00654198" w:rsidP="00C729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54198" w14:paraId="5E199031" w14:textId="77777777" w:rsidTr="00C729D1">
        <w:tc>
          <w:tcPr>
            <w:tcW w:w="1845" w:type="dxa"/>
          </w:tcPr>
          <w:p w14:paraId="43BC2768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4409ED1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35D7A02C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BD8098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1FB0410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1A1168">
              <w:rPr>
                <w:rFonts w:cs="Arial"/>
                <w:noProof/>
              </w:rPr>
              <w:t>Correction of miscellaneous non-controversial errors (typos etc).</w:t>
            </w:r>
          </w:p>
        </w:tc>
      </w:tr>
      <w:tr w:rsidR="00654198" w14:paraId="74E1C124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80F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85A6D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654198" w14:paraId="1BEE7B1D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BB6F1A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8A1F703" w14:textId="77777777" w:rsidR="00654198" w:rsidRPr="001A1168" w:rsidRDefault="00654198" w:rsidP="00654198">
            <w:pPr>
              <w:numPr>
                <w:ilvl w:val="0"/>
                <w:numId w:val="94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en-US"/>
              </w:rPr>
            </w:pPr>
            <w:r w:rsidRPr="001A1168">
              <w:rPr>
                <w:rFonts w:ascii="Arial" w:hAnsi="Arial" w:cs="Arial"/>
                <w:lang w:val="en-US"/>
              </w:rPr>
              <w:t>5.5.2.3</w:t>
            </w:r>
            <w:r w:rsidRPr="001A1168">
              <w:rPr>
                <w:rFonts w:ascii="Arial" w:hAnsi="Arial" w:cs="Arial"/>
                <w:lang w:val="en-US"/>
              </w:rPr>
              <w:tab/>
              <w:t>Measurement identity addition/modification</w:t>
            </w:r>
            <w:r w:rsidRPr="001A1168">
              <w:rPr>
                <w:rFonts w:ascii="Arial" w:hAnsi="Arial" w:cs="Arial"/>
                <w:lang w:val="en-US"/>
              </w:rPr>
              <w:br/>
              <w:t>Added missing “…</w:t>
            </w:r>
            <w:r w:rsidRPr="001A1168">
              <w:rPr>
                <w:rFonts w:ascii="Arial" w:hAnsi="Arial" w:cs="Arial"/>
              </w:rPr>
              <w:t xml:space="preserve">to the </w:t>
            </w:r>
            <w:proofErr w:type="spellStart"/>
            <w:r w:rsidRPr="001A1168">
              <w:rPr>
                <w:rFonts w:ascii="Arial" w:hAnsi="Arial" w:cs="Arial"/>
              </w:rPr>
              <w:t>measIdList</w:t>
            </w:r>
            <w:proofErr w:type="spellEnd"/>
            <w:r w:rsidRPr="001A1168">
              <w:rPr>
                <w:rFonts w:ascii="Arial" w:hAnsi="Arial" w:cs="Arial"/>
              </w:rPr>
              <w:t>…”.</w:t>
            </w:r>
          </w:p>
          <w:p w14:paraId="188DFB45" w14:textId="77777777" w:rsidR="00654198" w:rsidRPr="001A1168" w:rsidRDefault="00654198" w:rsidP="00C72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en-US"/>
              </w:rPr>
            </w:pPr>
          </w:p>
          <w:p w14:paraId="19ED3CFE" w14:textId="550BCA7D" w:rsidR="00654198" w:rsidRPr="001A1168" w:rsidRDefault="000D6B4B" w:rsidP="00C729D1">
            <w:pPr>
              <w:pStyle w:val="CRCoverPage"/>
              <w:spacing w:after="0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 </w:t>
            </w:r>
            <w:r w:rsidR="00654198" w:rsidRPr="001A1168">
              <w:rPr>
                <w:rFonts w:cs="Arial"/>
                <w:b/>
                <w:bCs/>
                <w:noProof/>
              </w:rPr>
              <w:t>CR agreed at #123 to be merged:</w:t>
            </w:r>
          </w:p>
          <w:p w14:paraId="3D499538" w14:textId="77777777" w:rsidR="00654198" w:rsidRDefault="00654198" w:rsidP="00654198">
            <w:pPr>
              <w:pStyle w:val="CRCoverPage"/>
              <w:numPr>
                <w:ilvl w:val="0"/>
                <w:numId w:val="941"/>
              </w:numPr>
              <w:spacing w:after="0"/>
              <w:rPr>
                <w:rFonts w:cs="Arial"/>
                <w:noProof/>
              </w:rPr>
            </w:pPr>
            <w:r w:rsidRPr="00676592">
              <w:rPr>
                <w:rFonts w:cs="Arial"/>
                <w:noProof/>
              </w:rPr>
              <w:t>R2-230792</w:t>
            </w:r>
            <w:r>
              <w:rPr>
                <w:rFonts w:cs="Arial"/>
                <w:noProof/>
              </w:rPr>
              <w:t>2</w:t>
            </w:r>
            <w:r w:rsidRPr="00676592">
              <w:rPr>
                <w:rFonts w:cs="Arial"/>
                <w:noProof/>
              </w:rPr>
              <w:tab/>
              <w:t xml:space="preserve">Correction on ReportInterval </w:t>
            </w:r>
          </w:p>
          <w:p w14:paraId="4AEE60FB" w14:textId="64B60FE3" w:rsidR="00654198" w:rsidRDefault="00654198" w:rsidP="00C729D1">
            <w:pPr>
              <w:pStyle w:val="CRCoverPage"/>
              <w:spacing w:after="0"/>
              <w:ind w:left="460"/>
              <w:rPr>
                <w:rFonts w:cs="Arial"/>
                <w:noProof/>
              </w:rPr>
            </w:pPr>
            <w:r w:rsidRPr="00676592">
              <w:rPr>
                <w:rFonts w:cs="Arial"/>
                <w:noProof/>
              </w:rPr>
              <w:t xml:space="preserve">Incorrect </w:t>
            </w:r>
            <w:r>
              <w:rPr>
                <w:rFonts w:cs="Arial"/>
                <w:noProof/>
              </w:rPr>
              <w:t>field</w:t>
            </w:r>
            <w:r w:rsidRPr="00676592">
              <w:rPr>
                <w:rFonts w:cs="Arial"/>
                <w:noProof/>
              </w:rPr>
              <w:t xml:space="preserve"> names are updated. </w:t>
            </w:r>
            <w:r w:rsidR="007B1B96">
              <w:rPr>
                <w:rFonts w:cs="Arial"/>
                <w:noProof/>
              </w:rPr>
              <w:t xml:space="preserve">Description of </w:t>
            </w:r>
            <w:r w:rsidRPr="00676592">
              <w:rPr>
                <w:rFonts w:cs="Arial"/>
                <w:noProof/>
              </w:rPr>
              <w:t xml:space="preserve">ReportInterval IE is </w:t>
            </w:r>
            <w:r>
              <w:rPr>
                <w:rFonts w:cs="Arial"/>
                <w:noProof/>
              </w:rPr>
              <w:t xml:space="preserve">corrected to indicate it is </w:t>
            </w:r>
            <w:r w:rsidRPr="00676592">
              <w:rPr>
                <w:rFonts w:cs="Arial"/>
                <w:noProof/>
              </w:rPr>
              <w:t xml:space="preserve">applicable when reportType is </w:t>
            </w:r>
            <w:r w:rsidR="007B1B96">
              <w:rPr>
                <w:rFonts w:cs="Arial"/>
                <w:noProof/>
              </w:rPr>
              <w:t>e</w:t>
            </w:r>
            <w:r w:rsidR="007B1B96" w:rsidRPr="00676592">
              <w:rPr>
                <w:rFonts w:cs="Arial"/>
                <w:noProof/>
              </w:rPr>
              <w:t xml:space="preserve">ventTriggered </w:t>
            </w:r>
            <w:r w:rsidRPr="00676592">
              <w:rPr>
                <w:rFonts w:cs="Arial"/>
                <w:noProof/>
              </w:rPr>
              <w:t xml:space="preserve">or </w:t>
            </w:r>
            <w:r w:rsidR="007B1B96">
              <w:rPr>
                <w:rFonts w:cs="Arial"/>
                <w:noProof/>
              </w:rPr>
              <w:t>p</w:t>
            </w:r>
            <w:r w:rsidR="007B1B96" w:rsidRPr="00676592">
              <w:rPr>
                <w:rFonts w:cs="Arial"/>
                <w:noProof/>
              </w:rPr>
              <w:t>eriodical</w:t>
            </w:r>
            <w:r w:rsidRPr="00676592">
              <w:rPr>
                <w:rFonts w:cs="Arial"/>
                <w:noProof/>
              </w:rPr>
              <w:t>.</w:t>
            </w:r>
          </w:p>
          <w:p w14:paraId="360B5CA5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7E165462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39B01DED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1A1168">
              <w:rPr>
                <w:rFonts w:cs="Arial"/>
                <w:b/>
                <w:noProof/>
              </w:rPr>
              <w:t>Impact analysis</w:t>
            </w:r>
          </w:p>
          <w:p w14:paraId="3478DD59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1A1168">
              <w:rPr>
                <w:rFonts w:cs="Arial"/>
                <w:noProof/>
                <w:u w:val="single"/>
              </w:rPr>
              <w:t>Impacted 5G architecture options:</w:t>
            </w:r>
            <w:r w:rsidRPr="001A1168">
              <w:rPr>
                <w:rFonts w:cs="Arial"/>
                <w:noProof/>
              </w:rPr>
              <w:t xml:space="preserve"> </w:t>
            </w:r>
          </w:p>
          <w:p w14:paraId="1BD0676A" w14:textId="77777777" w:rsidR="00654198" w:rsidRPr="007B1B96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  <w:r w:rsidRPr="007B1B96">
              <w:rPr>
                <w:rFonts w:cs="Arial"/>
                <w:noProof/>
                <w:lang w:val="de-DE"/>
              </w:rPr>
              <w:t>NR SA, (NG)EN-DC, NE-DC, NR-DC</w:t>
            </w:r>
          </w:p>
          <w:p w14:paraId="251C1D4F" w14:textId="77777777" w:rsidR="00654198" w:rsidRPr="007B1B96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</w:p>
          <w:p w14:paraId="429D2455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1A1168">
              <w:rPr>
                <w:rFonts w:cs="Arial"/>
                <w:noProof/>
                <w:u w:val="single"/>
              </w:rPr>
              <w:t>Impacted functionality:</w:t>
            </w:r>
            <w:r>
              <w:rPr>
                <w:rFonts w:cs="Arial"/>
                <w:noProof/>
                <w:u w:val="single"/>
              </w:rPr>
              <w:t xml:space="preserve"> </w:t>
            </w:r>
            <w:proofErr w:type="gramStart"/>
            <w:r w:rsidRPr="001A1168">
              <w:rPr>
                <w:rFonts w:cs="Arial"/>
                <w:szCs w:val="18"/>
                <w:lang w:eastAsia="zh-CN"/>
              </w:rPr>
              <w:t>Miscellaneous</w:t>
            </w:r>
            <w:proofErr w:type="gramEnd"/>
          </w:p>
          <w:p w14:paraId="2187B968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6EE08D2A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1A116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379481EA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1A1168">
              <w:rPr>
                <w:rFonts w:cs="Arial"/>
                <w:noProof/>
                <w:lang w:val="en-US" w:eastAsia="zh-CN"/>
              </w:rPr>
              <w:t>There are no interoperability issues.</w:t>
            </w:r>
          </w:p>
          <w:p w14:paraId="5748B903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  <w:tr w:rsidR="00654198" w14:paraId="4A6132CC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C4E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FA2B1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17F4CA6F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6956D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F3DDA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Typos and minor errors remain in the RRC specification.</w:t>
            </w:r>
          </w:p>
        </w:tc>
      </w:tr>
      <w:tr w:rsidR="00654198" w14:paraId="355166A0" w14:textId="77777777" w:rsidTr="00C729D1">
        <w:tc>
          <w:tcPr>
            <w:tcW w:w="2696" w:type="dxa"/>
            <w:gridSpan w:val="2"/>
          </w:tcPr>
          <w:p w14:paraId="2506CFEE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11639B81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1E84D1AB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DADBE6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D32BCE0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 w:rsidRPr="001A1168">
              <w:rPr>
                <w:rFonts w:cs="Arial"/>
                <w:lang w:val="en-US"/>
              </w:rPr>
              <w:t>5.5.2.3</w:t>
            </w:r>
            <w:r>
              <w:rPr>
                <w:rFonts w:cs="Arial"/>
                <w:lang w:val="en-US"/>
              </w:rPr>
              <w:t xml:space="preserve">, </w:t>
            </w:r>
            <w:r>
              <w:rPr>
                <w:noProof/>
              </w:rPr>
              <w:t>6.3.2</w:t>
            </w:r>
          </w:p>
        </w:tc>
      </w:tr>
      <w:tr w:rsidR="00654198" w14:paraId="40775F40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3D00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D0577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5B66665A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DFCDB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2A38E5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9324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A7A9FC6" w14:textId="77777777" w:rsidR="00654198" w:rsidRDefault="00654198" w:rsidP="00C72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044A7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54198" w14:paraId="458DC63B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716091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92544B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B8B53D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30DB689" w14:textId="77777777" w:rsidR="00654198" w:rsidRDefault="00654198" w:rsidP="00C72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020634A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4198" w14:paraId="2F74D46B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FA8FAF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672D01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363FB9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A379D89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A35806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4198" w14:paraId="6054F529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5D87A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B4E7E5C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2788C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FE766B5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5BEB0C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4198" w14:paraId="0F242235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E22E0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CC450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</w:tr>
      <w:tr w:rsidR="00654198" w14:paraId="790D2D1A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410984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70AFB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54198" w14:paraId="391AA8D2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82A45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7CA5B3A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54198" w14:paraId="134D9D81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CB5794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BBA0E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A01F5A" w14:textId="77777777" w:rsidR="00654198" w:rsidRDefault="00654198" w:rsidP="00654198">
      <w:pPr>
        <w:pStyle w:val="CRCoverPage"/>
        <w:spacing w:after="0"/>
        <w:rPr>
          <w:noProof/>
          <w:sz w:val="8"/>
          <w:szCs w:val="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4A0BE1C" w14:textId="77777777" w:rsidR="00654198" w:rsidRDefault="00654198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4"/>
          <w:lang w:eastAsia="x-none"/>
        </w:rPr>
      </w:pPr>
      <w:r>
        <w:br w:type="page"/>
      </w:r>
    </w:p>
    <w:p w14:paraId="4BCC731D" w14:textId="3E30E3D2" w:rsidR="002C5D28" w:rsidRPr="00DC34B1" w:rsidRDefault="002C5D28" w:rsidP="002C5D28">
      <w:pPr>
        <w:pStyle w:val="Heading4"/>
        <w:rPr>
          <w:lang w:val="en-GB"/>
        </w:rPr>
      </w:pPr>
      <w:r w:rsidRPr="00DC34B1">
        <w:rPr>
          <w:lang w:val="en-GB"/>
        </w:rPr>
        <w:lastRenderedPageBreak/>
        <w:t>5.5.2.3</w:t>
      </w:r>
      <w:r w:rsidRPr="00DC34B1">
        <w:rPr>
          <w:lang w:val="en-GB"/>
        </w:rPr>
        <w:tab/>
        <w:t>Measurement identity addition/modification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D68FC4B" w14:textId="77777777" w:rsidR="002C5D28" w:rsidRPr="00DC34B1" w:rsidRDefault="002C5D28" w:rsidP="002C5D28">
      <w:r w:rsidRPr="00DC34B1">
        <w:t>The network applies the procedure as follows:</w:t>
      </w:r>
    </w:p>
    <w:p w14:paraId="3FA3C481" w14:textId="77777777" w:rsidR="002C5D28" w:rsidRPr="00DC34B1" w:rsidRDefault="002C5D28" w:rsidP="002C5D28">
      <w:pPr>
        <w:pStyle w:val="B1"/>
        <w:rPr>
          <w:lang w:val="en-GB"/>
        </w:rPr>
      </w:pPr>
      <w:r w:rsidRPr="00DC34B1">
        <w:rPr>
          <w:lang w:val="en-GB"/>
        </w:rPr>
        <w:t>-</w:t>
      </w:r>
      <w:r w:rsidRPr="00DC34B1">
        <w:rPr>
          <w:lang w:val="en-GB"/>
        </w:rPr>
        <w:tab/>
        <w:t xml:space="preserve">configure a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only if the corresponding measurement object, the corresponding reporting </w:t>
      </w:r>
      <w:proofErr w:type="gramStart"/>
      <w:r w:rsidRPr="00DC34B1">
        <w:rPr>
          <w:lang w:val="en-GB"/>
        </w:rPr>
        <w:t>configuration</w:t>
      </w:r>
      <w:proofErr w:type="gramEnd"/>
      <w:r w:rsidRPr="00DC34B1">
        <w:rPr>
          <w:lang w:val="en-GB"/>
        </w:rPr>
        <w:t xml:space="preserve"> and the corresponding quantity configuration, are configured.</w:t>
      </w:r>
    </w:p>
    <w:p w14:paraId="08B65B10" w14:textId="0DA48210" w:rsidR="002C5D28" w:rsidRPr="00DC34B1" w:rsidRDefault="002C5D28" w:rsidP="002C5D28">
      <w:r w:rsidRPr="00DC34B1">
        <w:t>The UE shall:</w:t>
      </w:r>
    </w:p>
    <w:p w14:paraId="56D03241" w14:textId="4EA7BD16" w:rsidR="002C5D28" w:rsidRPr="00DC34B1" w:rsidRDefault="002C5D28" w:rsidP="008C4D57">
      <w:pPr>
        <w:pStyle w:val="B1"/>
        <w:rPr>
          <w:lang w:val="en-GB"/>
        </w:rPr>
      </w:pPr>
      <w:r w:rsidRPr="00DC34B1">
        <w:rPr>
          <w:lang w:val="en-GB"/>
        </w:rPr>
        <w:t>1&gt;</w:t>
      </w:r>
      <w:r w:rsidRPr="00DC34B1">
        <w:rPr>
          <w:lang w:val="en-GB"/>
        </w:rPr>
        <w:tab/>
        <w:t xml:space="preserve">for each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included in the received </w:t>
      </w:r>
      <w:proofErr w:type="spellStart"/>
      <w:r w:rsidRPr="00DC34B1">
        <w:rPr>
          <w:i/>
          <w:lang w:val="en-GB"/>
        </w:rPr>
        <w:t>measIdToAddModList</w:t>
      </w:r>
      <w:proofErr w:type="spellEnd"/>
      <w:r w:rsidRPr="00DC34B1">
        <w:rPr>
          <w:lang w:val="en-GB"/>
        </w:rPr>
        <w:t>:</w:t>
      </w:r>
    </w:p>
    <w:p w14:paraId="0C24BF5C" w14:textId="29CD7BD2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if an entry with the matching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exists in the </w:t>
      </w:r>
      <w:proofErr w:type="spellStart"/>
      <w:r w:rsidRPr="00DC34B1">
        <w:rPr>
          <w:i/>
          <w:lang w:val="en-GB"/>
        </w:rPr>
        <w:t>measIdList</w:t>
      </w:r>
      <w:proofErr w:type="spellEnd"/>
      <w:r w:rsidRPr="00DC34B1">
        <w:rPr>
          <w:lang w:val="en-GB"/>
        </w:rPr>
        <w:t xml:space="preserve"> within the </w:t>
      </w:r>
      <w:proofErr w:type="spellStart"/>
      <w:r w:rsidRPr="00DC34B1">
        <w:rPr>
          <w:i/>
          <w:lang w:val="en-GB"/>
        </w:rPr>
        <w:t>VarMeasConfig</w:t>
      </w:r>
      <w:proofErr w:type="spellEnd"/>
      <w:r w:rsidRPr="00DC34B1">
        <w:rPr>
          <w:lang w:val="en-GB"/>
        </w:rPr>
        <w:t>:</w:t>
      </w:r>
    </w:p>
    <w:p w14:paraId="78CDD46E" w14:textId="56F389FD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replace the entry with the value received for this </w:t>
      </w:r>
      <w:proofErr w:type="spellStart"/>
      <w:proofErr w:type="gram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>;</w:t>
      </w:r>
      <w:proofErr w:type="gramEnd"/>
    </w:p>
    <w:p w14:paraId="0B5B8004" w14:textId="520550F8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>else:</w:t>
      </w:r>
    </w:p>
    <w:p w14:paraId="504ADD43" w14:textId="4D3393AB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add a new entry for this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</w:t>
      </w:r>
      <w:ins w:id="26" w:author="Ericsson - Håkan" w:date="2023-08-24T15:09:00Z">
        <w:r w:rsidR="007B130F">
          <w:t>to</w:t>
        </w:r>
        <w:r w:rsidR="007B130F" w:rsidRPr="00C0503E">
          <w:t xml:space="preserve"> the </w:t>
        </w:r>
        <w:proofErr w:type="spellStart"/>
        <w:r w:rsidR="007B130F" w:rsidRPr="00C0503E">
          <w:rPr>
            <w:i/>
          </w:rPr>
          <w:t>measIdList</w:t>
        </w:r>
        <w:proofErr w:type="spellEnd"/>
        <w:r w:rsidR="007B130F" w:rsidRPr="00C0503E">
          <w:t xml:space="preserve"> </w:t>
        </w:r>
      </w:ins>
      <w:r w:rsidRPr="00DC34B1">
        <w:rPr>
          <w:lang w:val="en-GB"/>
        </w:rPr>
        <w:t xml:space="preserve">within the </w:t>
      </w:r>
      <w:proofErr w:type="spellStart"/>
      <w:proofErr w:type="gramStart"/>
      <w:r w:rsidRPr="00DC34B1">
        <w:rPr>
          <w:i/>
          <w:lang w:val="en-GB"/>
        </w:rPr>
        <w:t>VarMeasConfig</w:t>
      </w:r>
      <w:proofErr w:type="spellEnd"/>
      <w:r w:rsidRPr="00DC34B1">
        <w:rPr>
          <w:lang w:val="en-GB"/>
        </w:rPr>
        <w:t>;</w:t>
      </w:r>
      <w:proofErr w:type="gramEnd"/>
    </w:p>
    <w:p w14:paraId="63173BF0" w14:textId="22559778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remove the measurement reporting entry for this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from the </w:t>
      </w:r>
      <w:proofErr w:type="spellStart"/>
      <w:r w:rsidRPr="00DC34B1">
        <w:rPr>
          <w:i/>
          <w:lang w:val="en-GB"/>
        </w:rPr>
        <w:t>VarMeasReportList</w:t>
      </w:r>
      <w:proofErr w:type="spellEnd"/>
      <w:r w:rsidRPr="00DC34B1">
        <w:rPr>
          <w:lang w:val="en-GB"/>
        </w:rPr>
        <w:t xml:space="preserve">, if </w:t>
      </w:r>
      <w:proofErr w:type="gramStart"/>
      <w:r w:rsidRPr="00DC34B1">
        <w:rPr>
          <w:lang w:val="en-GB"/>
        </w:rPr>
        <w:t>included;</w:t>
      </w:r>
      <w:proofErr w:type="gramEnd"/>
    </w:p>
    <w:p w14:paraId="0D6355E9" w14:textId="28D906A4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stop the periodical reporting timer </w:t>
      </w:r>
      <w:r w:rsidR="00690EA8" w:rsidRPr="00DC34B1">
        <w:rPr>
          <w:lang w:val="en-GB"/>
        </w:rPr>
        <w:t>or timer T321</w:t>
      </w:r>
      <w:r w:rsidR="00AB0B44" w:rsidRPr="00DC34B1">
        <w:rPr>
          <w:lang w:val="en-GB"/>
        </w:rPr>
        <w:t xml:space="preserve"> or timer T322</w:t>
      </w:r>
      <w:r w:rsidR="00690EA8" w:rsidRPr="00DC34B1">
        <w:rPr>
          <w:lang w:val="en-GB"/>
        </w:rPr>
        <w:t xml:space="preserve">, whichever one is running, </w:t>
      </w:r>
      <w:r w:rsidRPr="00DC34B1">
        <w:rPr>
          <w:lang w:val="en-GB"/>
        </w:rPr>
        <w:t>and reset the associated information (</w:t>
      </w:r>
      <w:proofErr w:type="gramStart"/>
      <w:r w:rsidRPr="00DC34B1">
        <w:rPr>
          <w:lang w:val="en-GB"/>
        </w:rPr>
        <w:t>e.g.</w:t>
      </w:r>
      <w:proofErr w:type="gramEnd"/>
      <w:r w:rsidRPr="00DC34B1">
        <w:rPr>
          <w:lang w:val="en-GB"/>
        </w:rPr>
        <w:t xml:space="preserve"> </w:t>
      </w:r>
      <w:proofErr w:type="spellStart"/>
      <w:r w:rsidRPr="00DC34B1">
        <w:rPr>
          <w:i/>
          <w:lang w:val="en-GB"/>
        </w:rPr>
        <w:t>timeToTrigger</w:t>
      </w:r>
      <w:proofErr w:type="spellEnd"/>
      <w:r w:rsidRPr="00DC34B1">
        <w:rPr>
          <w:lang w:val="en-GB"/>
        </w:rPr>
        <w:t xml:space="preserve">) for this </w:t>
      </w:r>
      <w:proofErr w:type="spellStart"/>
      <w:r w:rsidRPr="00DC34B1">
        <w:rPr>
          <w:i/>
          <w:lang w:val="en-GB"/>
        </w:rPr>
        <w:t>measId</w:t>
      </w:r>
      <w:proofErr w:type="spellEnd"/>
      <w:r w:rsidR="0079439A" w:rsidRPr="00DC34B1">
        <w:rPr>
          <w:lang w:val="en-GB"/>
        </w:rPr>
        <w:t>;</w:t>
      </w:r>
    </w:p>
    <w:p w14:paraId="36E37874" w14:textId="2075F56B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if the </w:t>
      </w:r>
      <w:proofErr w:type="spellStart"/>
      <w:r w:rsidRPr="00DC34B1">
        <w:rPr>
          <w:i/>
          <w:lang w:val="en-GB"/>
        </w:rPr>
        <w:t>reportType</w:t>
      </w:r>
      <w:proofErr w:type="spellEnd"/>
      <w:r w:rsidRPr="00DC34B1">
        <w:rPr>
          <w:lang w:val="en-GB"/>
        </w:rPr>
        <w:t xml:space="preserve"> is set to </w:t>
      </w:r>
      <w:proofErr w:type="spellStart"/>
      <w:r w:rsidRPr="00DC34B1">
        <w:rPr>
          <w:i/>
          <w:lang w:val="en-GB"/>
        </w:rPr>
        <w:t>reportCGI</w:t>
      </w:r>
      <w:proofErr w:type="spellEnd"/>
      <w:r w:rsidRPr="00DC34B1">
        <w:rPr>
          <w:lang w:val="en-GB"/>
        </w:rPr>
        <w:t xml:space="preserve"> in the </w:t>
      </w:r>
      <w:proofErr w:type="spellStart"/>
      <w:r w:rsidRPr="00DC34B1">
        <w:rPr>
          <w:i/>
          <w:lang w:val="en-GB"/>
        </w:rPr>
        <w:t>reportConfig</w:t>
      </w:r>
      <w:proofErr w:type="spellEnd"/>
      <w:r w:rsidRPr="00DC34B1">
        <w:rPr>
          <w:lang w:val="en-GB"/>
        </w:rPr>
        <w:t xml:space="preserve"> associated with this </w:t>
      </w:r>
      <w:proofErr w:type="spellStart"/>
      <w:r w:rsidRPr="00DC34B1">
        <w:rPr>
          <w:i/>
          <w:lang w:val="en-GB"/>
        </w:rPr>
        <w:t>measId</w:t>
      </w:r>
      <w:proofErr w:type="spellEnd"/>
      <w:r w:rsidR="0079439A" w:rsidRPr="00DC34B1">
        <w:rPr>
          <w:lang w:val="en-GB"/>
        </w:rPr>
        <w:t>:</w:t>
      </w:r>
    </w:p>
    <w:p w14:paraId="4F90C571" w14:textId="159FC1CE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proofErr w:type="spellStart"/>
      <w:r w:rsidRPr="00DC34B1">
        <w:rPr>
          <w:i/>
          <w:lang w:val="en-GB"/>
        </w:rPr>
        <w:t>measObject</w:t>
      </w:r>
      <w:proofErr w:type="spellEnd"/>
      <w:r w:rsidRPr="00DC34B1">
        <w:rPr>
          <w:lang w:val="en-GB"/>
        </w:rPr>
        <w:t xml:space="preserve"> associated with this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concerns E-UTRA:</w:t>
      </w:r>
    </w:p>
    <w:p w14:paraId="7FF36EF1" w14:textId="3D7D33E7" w:rsidR="002C5D28" w:rsidRPr="00DC34B1" w:rsidRDefault="002C5D28" w:rsidP="008C4D57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start timer T321 with the timer value set to </w:t>
      </w:r>
      <w:r w:rsidR="00690EA8" w:rsidRPr="00DC34B1">
        <w:rPr>
          <w:lang w:val="en-GB"/>
        </w:rPr>
        <w:t>1</w:t>
      </w:r>
      <w:r w:rsidRPr="00DC34B1">
        <w:rPr>
          <w:lang w:val="en-GB"/>
        </w:rPr>
        <w:t xml:space="preserve"> second for this </w:t>
      </w:r>
      <w:proofErr w:type="spellStart"/>
      <w:proofErr w:type="gram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>;</w:t>
      </w:r>
      <w:proofErr w:type="gramEnd"/>
    </w:p>
    <w:p w14:paraId="38F40D29" w14:textId="330B65ED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proofErr w:type="spellStart"/>
      <w:r w:rsidRPr="00DC34B1">
        <w:rPr>
          <w:i/>
          <w:lang w:val="en-GB"/>
        </w:rPr>
        <w:t>measObject</w:t>
      </w:r>
      <w:proofErr w:type="spellEnd"/>
      <w:r w:rsidRPr="00DC34B1">
        <w:rPr>
          <w:lang w:val="en-GB"/>
        </w:rPr>
        <w:t xml:space="preserve"> associated with this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concerns NR:</w:t>
      </w:r>
    </w:p>
    <w:p w14:paraId="05A9B03F" w14:textId="77777777" w:rsidR="00690EA8" w:rsidRPr="00DC34B1" w:rsidRDefault="00690EA8" w:rsidP="008C4D57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if the </w:t>
      </w:r>
      <w:proofErr w:type="spellStart"/>
      <w:r w:rsidRPr="00DC34B1">
        <w:rPr>
          <w:i/>
          <w:lang w:val="en-GB"/>
        </w:rPr>
        <w:t>measObject</w:t>
      </w:r>
      <w:proofErr w:type="spellEnd"/>
      <w:r w:rsidRPr="00DC34B1">
        <w:rPr>
          <w:lang w:val="en-GB"/>
        </w:rPr>
        <w:t xml:space="preserve"> associated with this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concerns FR1:</w:t>
      </w:r>
    </w:p>
    <w:p w14:paraId="59DB05E6" w14:textId="71A6664F" w:rsidR="00690EA8" w:rsidRPr="00DC34B1" w:rsidRDefault="00690EA8" w:rsidP="00706D38">
      <w:pPr>
        <w:pStyle w:val="B5"/>
        <w:rPr>
          <w:lang w:val="en-GB"/>
        </w:rPr>
      </w:pPr>
      <w:r w:rsidRPr="00DC34B1">
        <w:rPr>
          <w:lang w:val="en-GB"/>
        </w:rPr>
        <w:t>5&gt;</w:t>
      </w:r>
      <w:r w:rsidRPr="00DC34B1">
        <w:rPr>
          <w:lang w:val="en-GB"/>
        </w:rPr>
        <w:tab/>
        <w:t xml:space="preserve">start timer T321 with the timer value set to 2 seconds for this </w:t>
      </w:r>
      <w:proofErr w:type="spellStart"/>
      <w:proofErr w:type="gram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>;</w:t>
      </w:r>
      <w:proofErr w:type="gramEnd"/>
    </w:p>
    <w:p w14:paraId="427E3E6B" w14:textId="77777777" w:rsidR="00690EA8" w:rsidRPr="00DC34B1" w:rsidRDefault="00690EA8" w:rsidP="008C4D57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if the </w:t>
      </w:r>
      <w:proofErr w:type="spellStart"/>
      <w:r w:rsidRPr="00DC34B1">
        <w:rPr>
          <w:i/>
          <w:lang w:val="en-GB"/>
        </w:rPr>
        <w:t>measObject</w:t>
      </w:r>
      <w:proofErr w:type="spellEnd"/>
      <w:r w:rsidRPr="00DC34B1">
        <w:rPr>
          <w:lang w:val="en-GB"/>
        </w:rPr>
        <w:t xml:space="preserve"> associated with this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concerns FR2:</w:t>
      </w:r>
    </w:p>
    <w:p w14:paraId="002D5E00" w14:textId="6854DC4B" w:rsidR="00690EA8" w:rsidRPr="00DC34B1" w:rsidRDefault="00690EA8" w:rsidP="00706D38">
      <w:pPr>
        <w:pStyle w:val="B5"/>
        <w:rPr>
          <w:lang w:val="en-GB"/>
        </w:rPr>
      </w:pPr>
      <w:r w:rsidRPr="00DC34B1">
        <w:rPr>
          <w:lang w:val="en-GB"/>
        </w:rPr>
        <w:t>5&gt;</w:t>
      </w:r>
      <w:r w:rsidRPr="00DC34B1">
        <w:rPr>
          <w:lang w:val="en-GB"/>
        </w:rPr>
        <w:tab/>
        <w:t xml:space="preserve">start timer T321 with the timer value set to 16 seconds for this </w:t>
      </w:r>
      <w:proofErr w:type="spellStart"/>
      <w:r w:rsidRPr="00DC34B1">
        <w:rPr>
          <w:i/>
          <w:lang w:val="en-GB"/>
        </w:rPr>
        <w:t>measId</w:t>
      </w:r>
      <w:proofErr w:type="spellEnd"/>
      <w:r w:rsidR="0079439A" w:rsidRPr="00DC34B1">
        <w:rPr>
          <w:lang w:val="en-GB"/>
        </w:rPr>
        <w:t>.</w:t>
      </w:r>
    </w:p>
    <w:p w14:paraId="0DC337F1" w14:textId="77777777" w:rsidR="00AB0B44" w:rsidRPr="00DC34B1" w:rsidRDefault="00AB0B44" w:rsidP="00AB0B44">
      <w:pPr>
        <w:pStyle w:val="B2"/>
        <w:rPr>
          <w:lang w:val="en-GB"/>
        </w:rPr>
      </w:pPr>
      <w:bookmarkStart w:id="27" w:name="_Toc20425794"/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if the </w:t>
      </w:r>
      <w:proofErr w:type="spellStart"/>
      <w:r w:rsidRPr="00DC34B1">
        <w:rPr>
          <w:i/>
          <w:lang w:val="en-GB"/>
        </w:rPr>
        <w:t>reportType</w:t>
      </w:r>
      <w:proofErr w:type="spellEnd"/>
      <w:r w:rsidRPr="00DC34B1">
        <w:rPr>
          <w:lang w:val="en-GB"/>
        </w:rPr>
        <w:t xml:space="preserve"> is set to </w:t>
      </w:r>
      <w:proofErr w:type="spellStart"/>
      <w:r w:rsidRPr="00DC34B1">
        <w:rPr>
          <w:i/>
          <w:lang w:val="en-GB"/>
        </w:rPr>
        <w:t>reportSFTD</w:t>
      </w:r>
      <w:proofErr w:type="spellEnd"/>
      <w:r w:rsidRPr="00DC34B1">
        <w:rPr>
          <w:lang w:val="en-GB"/>
        </w:rPr>
        <w:t xml:space="preserve"> in the </w:t>
      </w:r>
      <w:proofErr w:type="spellStart"/>
      <w:r w:rsidRPr="00DC34B1">
        <w:rPr>
          <w:i/>
          <w:lang w:val="en-GB"/>
        </w:rPr>
        <w:t>reportConfigNR</w:t>
      </w:r>
      <w:proofErr w:type="spellEnd"/>
      <w:r w:rsidRPr="00DC34B1">
        <w:rPr>
          <w:lang w:val="en-GB"/>
        </w:rPr>
        <w:t xml:space="preserve"> associated with this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and the </w:t>
      </w:r>
      <w:proofErr w:type="spellStart"/>
      <w:r w:rsidRPr="00DC34B1">
        <w:rPr>
          <w:i/>
          <w:lang w:val="en-GB"/>
        </w:rPr>
        <w:t>drx</w:t>
      </w:r>
      <w:proofErr w:type="spellEnd"/>
      <w:r w:rsidRPr="00DC34B1">
        <w:rPr>
          <w:i/>
          <w:lang w:val="en-GB"/>
        </w:rPr>
        <w:t>-SFTD-</w:t>
      </w:r>
      <w:proofErr w:type="spellStart"/>
      <w:r w:rsidRPr="00DC34B1">
        <w:rPr>
          <w:i/>
          <w:lang w:val="en-GB"/>
        </w:rPr>
        <w:t>NeighMeas</w:t>
      </w:r>
      <w:proofErr w:type="spellEnd"/>
      <w:r w:rsidRPr="00DC34B1">
        <w:rPr>
          <w:lang w:val="en-GB"/>
        </w:rPr>
        <w:t xml:space="preserve"> is included:</w:t>
      </w:r>
    </w:p>
    <w:p w14:paraId="1545C06A" w14:textId="50D8ED51" w:rsidR="00AB0B44" w:rsidRPr="00DC34B1" w:rsidRDefault="00AB0B44" w:rsidP="00AB0B44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proofErr w:type="spellStart"/>
      <w:r w:rsidRPr="00DC34B1">
        <w:rPr>
          <w:i/>
          <w:lang w:val="en-GB"/>
        </w:rPr>
        <w:t>measObject</w:t>
      </w:r>
      <w:proofErr w:type="spellEnd"/>
      <w:r w:rsidRPr="00DC34B1">
        <w:rPr>
          <w:lang w:val="en-GB"/>
        </w:rPr>
        <w:t xml:space="preserve"> associated with this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concerns FR1:</w:t>
      </w:r>
    </w:p>
    <w:p w14:paraId="2FF36E43" w14:textId="38282210" w:rsidR="00AB0B44" w:rsidRPr="00DC34B1" w:rsidRDefault="00AB0B44" w:rsidP="00AB0B44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start timer T322 with the timer value set to 3 seconds for this </w:t>
      </w:r>
      <w:proofErr w:type="spellStart"/>
      <w:proofErr w:type="gram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>;</w:t>
      </w:r>
      <w:proofErr w:type="gramEnd"/>
    </w:p>
    <w:p w14:paraId="28D9CC52" w14:textId="7D286385" w:rsidR="00AB0B44" w:rsidRPr="00DC34B1" w:rsidRDefault="00AB0B44" w:rsidP="00AB0B44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proofErr w:type="spellStart"/>
      <w:r w:rsidRPr="00DC34B1">
        <w:rPr>
          <w:i/>
          <w:lang w:val="en-GB"/>
        </w:rPr>
        <w:t>measObject</w:t>
      </w:r>
      <w:proofErr w:type="spellEnd"/>
      <w:r w:rsidRPr="00DC34B1">
        <w:rPr>
          <w:lang w:val="en-GB"/>
        </w:rPr>
        <w:t xml:space="preserve"> associated with this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 xml:space="preserve"> concerns FR2:</w:t>
      </w:r>
    </w:p>
    <w:p w14:paraId="4680204F" w14:textId="4BE13577" w:rsidR="00AB0B44" w:rsidRPr="00DC34B1" w:rsidRDefault="00AB0B44" w:rsidP="00AB0B44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start timer T322 with the timer value set to 24 seconds for this </w:t>
      </w:r>
      <w:proofErr w:type="spellStart"/>
      <w:r w:rsidRPr="00DC34B1">
        <w:rPr>
          <w:i/>
          <w:lang w:val="en-GB"/>
        </w:rPr>
        <w:t>measId</w:t>
      </w:r>
      <w:proofErr w:type="spellEnd"/>
      <w:r w:rsidRPr="00DC34B1">
        <w:rPr>
          <w:lang w:val="en-GB"/>
        </w:rPr>
        <w:t>.</w:t>
      </w:r>
    </w:p>
    <w:p w14:paraId="14585BBA" w14:textId="77777777" w:rsidR="007B130F" w:rsidRDefault="007B130F">
      <w:pPr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 w:val="24"/>
          <w:lang w:eastAsia="x-none"/>
        </w:rPr>
      </w:pPr>
      <w:bookmarkStart w:id="28" w:name="_Toc20426081"/>
      <w:bookmarkStart w:id="29" w:name="_Toc29321477"/>
      <w:bookmarkStart w:id="30" w:name="_Toc36219660"/>
      <w:bookmarkStart w:id="31" w:name="_Toc36220336"/>
      <w:bookmarkStart w:id="32" w:name="_Toc36513756"/>
      <w:bookmarkStart w:id="33" w:name="_Toc46449814"/>
      <w:bookmarkStart w:id="34" w:name="_Toc46489601"/>
      <w:bookmarkStart w:id="35" w:name="_Toc52495435"/>
      <w:bookmarkStart w:id="36" w:name="_Toc60781604"/>
      <w:bookmarkStart w:id="37" w:name="_Toc139021939"/>
      <w:bookmarkStart w:id="38" w:name="_Toc29321190"/>
      <w:bookmarkStart w:id="39" w:name="_Toc36219373"/>
      <w:bookmarkStart w:id="40" w:name="_Toc36220049"/>
      <w:bookmarkStart w:id="41" w:name="_Toc36513469"/>
      <w:bookmarkStart w:id="42" w:name="_Toc46449527"/>
      <w:bookmarkStart w:id="43" w:name="_Toc46489314"/>
      <w:bookmarkStart w:id="44" w:name="_Toc52495148"/>
      <w:bookmarkStart w:id="45" w:name="_Toc60781317"/>
      <w:bookmarkStart w:id="46" w:name="_Toc139021652"/>
      <w:r>
        <w:rPr>
          <w:rFonts w:eastAsia="MS Mincho"/>
        </w:rPr>
        <w:br w:type="page"/>
      </w:r>
    </w:p>
    <w:p w14:paraId="1CC3B5FB" w14:textId="77777777" w:rsidR="007B130F" w:rsidRDefault="007B130F" w:rsidP="007B130F">
      <w:pPr>
        <w:pStyle w:val="Heading4"/>
        <w:rPr>
          <w:rFonts w:eastAsia="MS Mincho"/>
          <w:lang w:val="en-GB"/>
        </w:rPr>
        <w:sectPr w:rsidR="007B130F">
          <w:headerReference w:type="default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48ABF537" w14:textId="77777777" w:rsidR="004305E1" w:rsidRPr="00AC2960" w:rsidRDefault="004305E1" w:rsidP="004305E1">
      <w:pPr>
        <w:pStyle w:val="Heading3"/>
      </w:pPr>
      <w:r w:rsidRPr="00AC2960">
        <w:lastRenderedPageBreak/>
        <w:t>6.3.2</w:t>
      </w:r>
      <w:r w:rsidRPr="00AC2960">
        <w:tab/>
        <w:t>Radio resource control information elements</w:t>
      </w:r>
    </w:p>
    <w:p w14:paraId="0392B42F" w14:textId="77777777" w:rsidR="004305E1" w:rsidRDefault="004305E1" w:rsidP="004305E1">
      <w:pPr>
        <w:rPr>
          <w:rFonts w:eastAsia="MS Mincho"/>
        </w:rPr>
      </w:pPr>
      <w:r>
        <w:rPr>
          <w:rFonts w:eastAsia="MS Mincho"/>
        </w:rPr>
        <w:t>&lt;cut&gt;</w:t>
      </w:r>
    </w:p>
    <w:p w14:paraId="4825DDC0" w14:textId="178FD2B2" w:rsidR="007B130F" w:rsidRPr="00DC34B1" w:rsidRDefault="007B130F" w:rsidP="007B130F">
      <w:pPr>
        <w:pStyle w:val="Heading4"/>
        <w:rPr>
          <w:rFonts w:eastAsia="MS Mincho"/>
          <w:lang w:val="en-GB"/>
        </w:rPr>
      </w:pPr>
      <w:r w:rsidRPr="00DC34B1">
        <w:rPr>
          <w:rFonts w:eastAsia="MS Mincho"/>
          <w:lang w:val="en-GB"/>
        </w:rPr>
        <w:t>–</w:t>
      </w:r>
      <w:r w:rsidRPr="00DC34B1">
        <w:rPr>
          <w:rFonts w:eastAsia="MS Mincho"/>
          <w:lang w:val="en-GB"/>
        </w:rPr>
        <w:tab/>
      </w:r>
      <w:proofErr w:type="spellStart"/>
      <w:r w:rsidRPr="00DC34B1">
        <w:rPr>
          <w:rFonts w:eastAsia="MS Mincho"/>
          <w:i/>
          <w:lang w:val="en-GB"/>
        </w:rPr>
        <w:t>ReportInterval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proofErr w:type="spellEnd"/>
    </w:p>
    <w:p w14:paraId="6FB8E25E" w14:textId="285DB13E" w:rsidR="007B130F" w:rsidRPr="00DC34B1" w:rsidRDefault="007B130F" w:rsidP="007B130F">
      <w:pPr>
        <w:rPr>
          <w:rFonts w:eastAsia="MS Mincho"/>
        </w:rPr>
      </w:pPr>
      <w:r w:rsidRPr="00DC34B1">
        <w:t xml:space="preserve">The IE </w:t>
      </w:r>
      <w:proofErr w:type="spellStart"/>
      <w:r w:rsidRPr="00DC34B1">
        <w:rPr>
          <w:i/>
        </w:rPr>
        <w:t>ReportInterval</w:t>
      </w:r>
      <w:proofErr w:type="spellEnd"/>
      <w:r w:rsidRPr="00DC34B1">
        <w:rPr>
          <w:i/>
        </w:rPr>
        <w:t xml:space="preserve"> </w:t>
      </w:r>
      <w:r w:rsidRPr="00DC34B1">
        <w:rPr>
          <w:iCs/>
        </w:rPr>
        <w:t xml:space="preserve">indicates the interval between periodical reports. </w:t>
      </w:r>
      <w:r w:rsidRPr="00DC34B1">
        <w:t xml:space="preserve">The </w:t>
      </w:r>
      <w:proofErr w:type="spellStart"/>
      <w:r w:rsidRPr="00DC34B1">
        <w:rPr>
          <w:i/>
        </w:rPr>
        <w:t>ReportInterval</w:t>
      </w:r>
      <w:proofErr w:type="spellEnd"/>
      <w:r w:rsidRPr="00DC34B1">
        <w:t xml:space="preserve"> is </w:t>
      </w:r>
      <w:r w:rsidRPr="00DC34B1">
        <w:rPr>
          <w:iCs/>
        </w:rPr>
        <w:t>applicable if the UE performs periodical reporting (</w:t>
      </w:r>
      <w:proofErr w:type="gramStart"/>
      <w:r w:rsidRPr="00DC34B1">
        <w:rPr>
          <w:iCs/>
        </w:rPr>
        <w:t>i.e.</w:t>
      </w:r>
      <w:proofErr w:type="gramEnd"/>
      <w:r w:rsidRPr="00DC34B1">
        <w:rPr>
          <w:iCs/>
        </w:rPr>
        <w:t xml:space="preserve"> when </w:t>
      </w:r>
      <w:proofErr w:type="spellStart"/>
      <w:r w:rsidRPr="00DC34B1">
        <w:rPr>
          <w:i/>
          <w:iCs/>
        </w:rPr>
        <w:t>reportAmount</w:t>
      </w:r>
      <w:proofErr w:type="spellEnd"/>
      <w:r w:rsidRPr="00DC34B1">
        <w:rPr>
          <w:iCs/>
        </w:rPr>
        <w:t xml:space="preserve"> exceeds 1), for </w:t>
      </w:r>
      <w:proofErr w:type="spellStart"/>
      <w:ins w:id="47" w:author="Ericsson - Håkan" w:date="2023-08-28T22:22:00Z">
        <w:r>
          <w:rPr>
            <w:i/>
            <w:iCs/>
          </w:rPr>
          <w:t>report</w:t>
        </w:r>
        <w:r w:rsidRPr="00DC34B1">
          <w:rPr>
            <w:i/>
            <w:iCs/>
          </w:rPr>
          <w:t>Type</w:t>
        </w:r>
        <w:proofErr w:type="spellEnd"/>
        <w:r>
          <w:rPr>
            <w:i/>
            <w:iCs/>
          </w:rPr>
          <w:t xml:space="preserve"> </w:t>
        </w:r>
      </w:ins>
      <w:del w:id="48" w:author="Ericsson - Håkan" w:date="2023-08-28T22:22:00Z">
        <w:r w:rsidRPr="00DC34B1" w:rsidDel="007B130F">
          <w:rPr>
            <w:i/>
            <w:iCs/>
          </w:rPr>
          <w:delText>triggerType</w:delText>
        </w:r>
      </w:del>
      <w:proofErr w:type="spellStart"/>
      <w:r w:rsidRPr="00DC34B1">
        <w:rPr>
          <w:i/>
          <w:iCs/>
        </w:rPr>
        <w:t>event</w:t>
      </w:r>
      <w:ins w:id="49" w:author="Ericsson - Håkan" w:date="2023-08-28T22:22:00Z">
        <w:r>
          <w:rPr>
            <w:i/>
            <w:iCs/>
          </w:rPr>
          <w:t>Triggered</w:t>
        </w:r>
      </w:ins>
      <w:proofErr w:type="spellEnd"/>
      <w:r w:rsidRPr="00DC34B1">
        <w:rPr>
          <w:iCs/>
        </w:rPr>
        <w:t xml:space="preserve"> as well as for </w:t>
      </w:r>
      <w:proofErr w:type="spellStart"/>
      <w:ins w:id="50" w:author="Ericsson - Håkan" w:date="2023-08-28T22:23:00Z">
        <w:r>
          <w:rPr>
            <w:i/>
            <w:iCs/>
          </w:rPr>
          <w:t>report</w:t>
        </w:r>
        <w:r w:rsidRPr="00DC34B1">
          <w:rPr>
            <w:i/>
            <w:iCs/>
          </w:rPr>
          <w:t>Type</w:t>
        </w:r>
        <w:proofErr w:type="spellEnd"/>
        <w:r>
          <w:rPr>
            <w:i/>
            <w:iCs/>
          </w:rPr>
          <w:t xml:space="preserve"> </w:t>
        </w:r>
      </w:ins>
      <w:del w:id="51" w:author="Ericsson - Håkan" w:date="2023-08-28T22:23:00Z">
        <w:r w:rsidRPr="00DC34B1" w:rsidDel="007B130F">
          <w:rPr>
            <w:i/>
            <w:iCs/>
          </w:rPr>
          <w:delText>triggerType</w:delText>
        </w:r>
      </w:del>
      <w:r w:rsidRPr="00DC34B1">
        <w:rPr>
          <w:i/>
          <w:iCs/>
        </w:rPr>
        <w:t>periodical</w:t>
      </w:r>
      <w:r w:rsidRPr="00DC34B1">
        <w:t xml:space="preserve">. Value </w:t>
      </w:r>
      <w:r w:rsidRPr="00DC34B1">
        <w:rPr>
          <w:i/>
        </w:rPr>
        <w:t>ms120</w:t>
      </w:r>
      <w:r w:rsidRPr="00DC34B1">
        <w:t xml:space="preserve"> corresponds to 120 ms, value </w:t>
      </w:r>
      <w:r w:rsidRPr="00DC34B1">
        <w:rPr>
          <w:i/>
        </w:rPr>
        <w:t>ms240</w:t>
      </w:r>
      <w:r w:rsidRPr="00DC34B1">
        <w:t xml:space="preserve"> corresponds to 240 ms and so on, while value </w:t>
      </w:r>
      <w:r w:rsidRPr="00DC34B1">
        <w:rPr>
          <w:i/>
        </w:rPr>
        <w:t>min1</w:t>
      </w:r>
      <w:r w:rsidRPr="00DC34B1">
        <w:t xml:space="preserve"> corresponds to 1 min, </w:t>
      </w:r>
      <w:r w:rsidRPr="00DC34B1">
        <w:rPr>
          <w:i/>
        </w:rPr>
        <w:t>min6</w:t>
      </w:r>
      <w:r w:rsidRPr="00DC34B1">
        <w:t xml:space="preserve"> corresponds to 6 min and so on.</w:t>
      </w:r>
    </w:p>
    <w:p w14:paraId="22D12543" w14:textId="77777777" w:rsidR="007B130F" w:rsidRPr="00DC34B1" w:rsidRDefault="007B130F" w:rsidP="007B130F">
      <w:pPr>
        <w:pStyle w:val="TH"/>
        <w:rPr>
          <w:lang w:val="en-GB"/>
        </w:rPr>
      </w:pPr>
      <w:proofErr w:type="spellStart"/>
      <w:r w:rsidRPr="00DC34B1">
        <w:rPr>
          <w:bCs/>
          <w:i/>
          <w:iCs/>
          <w:lang w:val="en-GB"/>
        </w:rPr>
        <w:t>ReportInterval</w:t>
      </w:r>
      <w:proofErr w:type="spellEnd"/>
      <w:r w:rsidRPr="00DC34B1">
        <w:rPr>
          <w:bCs/>
          <w:i/>
          <w:iCs/>
          <w:lang w:val="en-GB"/>
        </w:rPr>
        <w:t xml:space="preserve"> </w:t>
      </w:r>
      <w:r w:rsidRPr="00DC34B1">
        <w:rPr>
          <w:lang w:val="en-GB"/>
        </w:rPr>
        <w:t>information element</w:t>
      </w:r>
    </w:p>
    <w:p w14:paraId="4C8F5195" w14:textId="77777777" w:rsidR="007B130F" w:rsidRPr="00DC34B1" w:rsidRDefault="007B130F" w:rsidP="007B130F">
      <w:pPr>
        <w:pStyle w:val="PL"/>
      </w:pPr>
      <w:r w:rsidRPr="00DC34B1">
        <w:t>-- ASN1START</w:t>
      </w:r>
    </w:p>
    <w:p w14:paraId="31399D97" w14:textId="77777777" w:rsidR="007B130F" w:rsidRPr="00DC34B1" w:rsidRDefault="007B130F" w:rsidP="007B130F">
      <w:pPr>
        <w:pStyle w:val="PL"/>
      </w:pPr>
      <w:r w:rsidRPr="00DC34B1">
        <w:t>-- TAG-REPORTINTERVAL-START</w:t>
      </w:r>
    </w:p>
    <w:p w14:paraId="0A5F893E" w14:textId="77777777" w:rsidR="007B130F" w:rsidRPr="00DC34B1" w:rsidRDefault="007B130F" w:rsidP="007B130F">
      <w:pPr>
        <w:pStyle w:val="PL"/>
      </w:pPr>
    </w:p>
    <w:p w14:paraId="0E20CBC5" w14:textId="77777777" w:rsidR="007B130F" w:rsidRPr="00DC34B1" w:rsidRDefault="007B130F" w:rsidP="007B130F">
      <w:pPr>
        <w:pStyle w:val="PL"/>
      </w:pPr>
      <w:r w:rsidRPr="00DC34B1">
        <w:t>ReportInterval ::=                  ENUMERATED {ms120, ms240, ms480, ms640, ms1024, ms2048, ms5120, ms10240, ms20480, ms40960,</w:t>
      </w:r>
    </w:p>
    <w:p w14:paraId="1B35F98B" w14:textId="77777777" w:rsidR="007B130F" w:rsidRPr="00DC34B1" w:rsidRDefault="007B130F" w:rsidP="007B130F">
      <w:pPr>
        <w:pStyle w:val="PL"/>
      </w:pPr>
      <w:r w:rsidRPr="00DC34B1">
        <w:t xml:space="preserve">                                                    min1,min6, min12, min30 }</w:t>
      </w:r>
    </w:p>
    <w:p w14:paraId="00B30D16" w14:textId="77777777" w:rsidR="007B130F" w:rsidRPr="00DC34B1" w:rsidRDefault="007B130F" w:rsidP="007B130F">
      <w:pPr>
        <w:pStyle w:val="PL"/>
      </w:pPr>
    </w:p>
    <w:p w14:paraId="7009B252" w14:textId="77777777" w:rsidR="007B130F" w:rsidRPr="00DC34B1" w:rsidRDefault="007B130F" w:rsidP="007B130F">
      <w:pPr>
        <w:pStyle w:val="PL"/>
      </w:pPr>
      <w:r w:rsidRPr="00DC34B1">
        <w:t>-- TAG-REPORTINTERVAL-STOP</w:t>
      </w:r>
    </w:p>
    <w:p w14:paraId="3F0AEFDF" w14:textId="77777777" w:rsidR="007B130F" w:rsidRPr="00DC34B1" w:rsidRDefault="007B130F" w:rsidP="007B130F">
      <w:pPr>
        <w:pStyle w:val="PL"/>
      </w:pPr>
      <w:r w:rsidRPr="00DC34B1">
        <w:t>-- ASN1STOP</w:t>
      </w:r>
    </w:p>
    <w:bookmarkEnd w:id="2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21A11B99" w14:textId="77777777" w:rsidR="007B130F" w:rsidRPr="00DC34B1" w:rsidRDefault="007B130F" w:rsidP="007B130F"/>
    <w:sectPr w:rsidR="007B130F" w:rsidRPr="00DC34B1" w:rsidSect="00EF52CF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0DE3" w14:textId="77777777" w:rsidR="00C75453" w:rsidRDefault="00C75453">
      <w:pPr>
        <w:spacing w:after="0"/>
      </w:pPr>
      <w:r>
        <w:separator/>
      </w:r>
    </w:p>
  </w:endnote>
  <w:endnote w:type="continuationSeparator" w:id="0">
    <w:p w14:paraId="5307E18D" w14:textId="77777777" w:rsidR="00C75453" w:rsidRDefault="00C75453">
      <w:pPr>
        <w:spacing w:after="0"/>
      </w:pPr>
      <w:r>
        <w:continuationSeparator/>
      </w:r>
    </w:p>
  </w:endnote>
  <w:endnote w:type="continuationNotice" w:id="1">
    <w:p w14:paraId="628314A8" w14:textId="77777777" w:rsidR="00C75453" w:rsidRDefault="00C754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8A5AA4" w:rsidRDefault="008A5AA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F39D" w14:textId="77777777" w:rsidR="00C75453" w:rsidRDefault="00C75453">
      <w:pPr>
        <w:spacing w:after="0"/>
      </w:pPr>
      <w:r>
        <w:separator/>
      </w:r>
    </w:p>
  </w:footnote>
  <w:footnote w:type="continuationSeparator" w:id="0">
    <w:p w14:paraId="2ECC0BFB" w14:textId="77777777" w:rsidR="00C75453" w:rsidRDefault="00C75453">
      <w:pPr>
        <w:spacing w:after="0"/>
      </w:pPr>
      <w:r>
        <w:continuationSeparator/>
      </w:r>
    </w:p>
  </w:footnote>
  <w:footnote w:type="continuationNotice" w:id="1">
    <w:p w14:paraId="0D2D8639" w14:textId="77777777" w:rsidR="00C75453" w:rsidRDefault="00C754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0A12" w14:textId="123BAC98" w:rsidR="008A5AA4" w:rsidRDefault="008A5AA4" w:rsidP="006D357F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1658ED42" w:rsidR="008A5AA4" w:rsidRDefault="008A5AA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8A5AA4" w:rsidRDefault="008A5AA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6C92ACA1" w:rsidR="008A5AA4" w:rsidRDefault="008A5AA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8A5AA4" w:rsidRDefault="008A5AA4">
    <w:pPr>
      <w:pStyle w:val="Header"/>
    </w:pPr>
  </w:p>
  <w:p w14:paraId="31BBBCD6" w14:textId="77777777" w:rsidR="008A5AA4" w:rsidRDefault="008A5A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9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1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5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8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3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4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3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4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6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7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8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9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0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7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8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8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9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0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7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9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2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4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2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3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4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7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0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1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2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3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4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8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0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1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1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5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6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8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9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6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8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9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1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2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3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4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18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9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0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1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2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3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4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6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67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9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0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77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9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0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3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5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6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9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1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2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3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5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6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5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6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7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5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8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9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0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3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4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37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0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1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6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7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0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2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2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3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5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6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7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8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0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3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5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4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6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7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0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2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3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6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7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8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9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5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7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6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8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C87751"/>
    <w:multiLevelType w:val="hybridMultilevel"/>
    <w:tmpl w:val="F424AD36"/>
    <w:lvl w:ilvl="0" w:tplc="FDBA6ABC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180" w:hanging="360"/>
      </w:pPr>
    </w:lvl>
    <w:lvl w:ilvl="2" w:tplc="FFFFFFFF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03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26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7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9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0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2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4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9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50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1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2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4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6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57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9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1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6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67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8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1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3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9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4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5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6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7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8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9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0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1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0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3639174">
    <w:abstractNumId w:val="0"/>
  </w:num>
  <w:num w:numId="2" w16cid:durableId="265621992">
    <w:abstractNumId w:val="177"/>
  </w:num>
  <w:num w:numId="3" w16cid:durableId="1658729914">
    <w:abstractNumId w:val="297"/>
  </w:num>
  <w:num w:numId="4" w16cid:durableId="600067317">
    <w:abstractNumId w:val="78"/>
  </w:num>
  <w:num w:numId="5" w16cid:durableId="1610774587">
    <w:abstractNumId w:val="699"/>
  </w:num>
  <w:num w:numId="6" w16cid:durableId="730155497">
    <w:abstractNumId w:val="38"/>
  </w:num>
  <w:num w:numId="7" w16cid:durableId="751201275">
    <w:abstractNumId w:val="629"/>
  </w:num>
  <w:num w:numId="8" w16cid:durableId="1257596317">
    <w:abstractNumId w:val="366"/>
  </w:num>
  <w:num w:numId="9" w16cid:durableId="294719617">
    <w:abstractNumId w:val="400"/>
  </w:num>
  <w:num w:numId="10" w16cid:durableId="713890634">
    <w:abstractNumId w:val="576"/>
  </w:num>
  <w:num w:numId="11" w16cid:durableId="272179058">
    <w:abstractNumId w:val="36"/>
  </w:num>
  <w:num w:numId="12" w16cid:durableId="1699895389">
    <w:abstractNumId w:val="202"/>
  </w:num>
  <w:num w:numId="13" w16cid:durableId="773282212">
    <w:abstractNumId w:val="517"/>
  </w:num>
  <w:num w:numId="14" w16cid:durableId="171649159">
    <w:abstractNumId w:val="691"/>
  </w:num>
  <w:num w:numId="15" w16cid:durableId="471752053">
    <w:abstractNumId w:val="916"/>
  </w:num>
  <w:num w:numId="16" w16cid:durableId="1690443923">
    <w:abstractNumId w:val="7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8595693">
    <w:abstractNumId w:val="914"/>
  </w:num>
  <w:num w:numId="18" w16cid:durableId="554854939">
    <w:abstractNumId w:val="519"/>
  </w:num>
  <w:num w:numId="19" w16cid:durableId="418644801">
    <w:abstractNumId w:val="427"/>
  </w:num>
  <w:num w:numId="20" w16cid:durableId="1360161294">
    <w:abstractNumId w:val="8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5463109">
    <w:abstractNumId w:val="222"/>
  </w:num>
  <w:num w:numId="22" w16cid:durableId="345835883">
    <w:abstractNumId w:val="516"/>
  </w:num>
  <w:num w:numId="23" w16cid:durableId="1313409745">
    <w:abstractNumId w:val="9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9472078">
    <w:abstractNumId w:val="5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8710464">
    <w:abstractNumId w:val="827"/>
  </w:num>
  <w:num w:numId="26" w16cid:durableId="625626461">
    <w:abstractNumId w:val="849"/>
  </w:num>
  <w:num w:numId="27" w16cid:durableId="138234065">
    <w:abstractNumId w:val="588"/>
  </w:num>
  <w:num w:numId="28" w16cid:durableId="1223953062">
    <w:abstractNumId w:val="601"/>
  </w:num>
  <w:num w:numId="29" w16cid:durableId="1686713471">
    <w:abstractNumId w:val="437"/>
  </w:num>
  <w:num w:numId="30" w16cid:durableId="272247193">
    <w:abstractNumId w:val="868"/>
  </w:num>
  <w:num w:numId="31" w16cid:durableId="853304960">
    <w:abstractNumId w:val="12"/>
  </w:num>
  <w:num w:numId="32" w16cid:durableId="1418479270">
    <w:abstractNumId w:val="856"/>
  </w:num>
  <w:num w:numId="33" w16cid:durableId="10882842">
    <w:abstractNumId w:val="625"/>
  </w:num>
  <w:num w:numId="34" w16cid:durableId="1612785784">
    <w:abstractNumId w:val="18"/>
  </w:num>
  <w:num w:numId="35" w16cid:durableId="953633114">
    <w:abstractNumId w:val="301"/>
  </w:num>
  <w:num w:numId="36" w16cid:durableId="40911615">
    <w:abstractNumId w:val="325"/>
  </w:num>
  <w:num w:numId="37" w16cid:durableId="677344057">
    <w:abstractNumId w:val="411"/>
  </w:num>
  <w:num w:numId="38" w16cid:durableId="424543861">
    <w:abstractNumId w:val="750"/>
  </w:num>
  <w:num w:numId="39" w16cid:durableId="495805855">
    <w:abstractNumId w:val="563"/>
  </w:num>
  <w:num w:numId="40" w16cid:durableId="1002925649">
    <w:abstractNumId w:val="624"/>
  </w:num>
  <w:num w:numId="41" w16cid:durableId="642003810">
    <w:abstractNumId w:val="160"/>
  </w:num>
  <w:num w:numId="42" w16cid:durableId="803542973">
    <w:abstractNumId w:val="592"/>
  </w:num>
  <w:num w:numId="43" w16cid:durableId="2102218352">
    <w:abstractNumId w:val="350"/>
  </w:num>
  <w:num w:numId="44" w16cid:durableId="1998651840">
    <w:abstractNumId w:val="17"/>
  </w:num>
  <w:num w:numId="45" w16cid:durableId="2041515688">
    <w:abstractNumId w:val="869"/>
  </w:num>
  <w:num w:numId="46" w16cid:durableId="1191601064">
    <w:abstractNumId w:val="675"/>
  </w:num>
  <w:num w:numId="47" w16cid:durableId="1659650550">
    <w:abstractNumId w:val="213"/>
  </w:num>
  <w:num w:numId="48" w16cid:durableId="1332173721">
    <w:abstractNumId w:val="59"/>
  </w:num>
  <w:num w:numId="49" w16cid:durableId="2131973123">
    <w:abstractNumId w:val="30"/>
  </w:num>
  <w:num w:numId="50" w16cid:durableId="1532962510">
    <w:abstractNumId w:val="171"/>
  </w:num>
  <w:num w:numId="51" w16cid:durableId="1241214646">
    <w:abstractNumId w:val="696"/>
  </w:num>
  <w:num w:numId="52" w16cid:durableId="929509702">
    <w:abstractNumId w:val="58"/>
  </w:num>
  <w:num w:numId="53" w16cid:durableId="1116409841">
    <w:abstractNumId w:val="686"/>
  </w:num>
  <w:num w:numId="54" w16cid:durableId="1882357258">
    <w:abstractNumId w:val="345"/>
  </w:num>
  <w:num w:numId="55" w16cid:durableId="1336105804">
    <w:abstractNumId w:val="212"/>
  </w:num>
  <w:num w:numId="56" w16cid:durableId="963970497">
    <w:abstractNumId w:val="853"/>
  </w:num>
  <w:num w:numId="57" w16cid:durableId="1673605834">
    <w:abstractNumId w:val="193"/>
  </w:num>
  <w:num w:numId="58" w16cid:durableId="795099192">
    <w:abstractNumId w:val="7"/>
  </w:num>
  <w:num w:numId="59" w16cid:durableId="120197753">
    <w:abstractNumId w:val="6"/>
  </w:num>
  <w:num w:numId="60" w16cid:durableId="808983657">
    <w:abstractNumId w:val="5"/>
  </w:num>
  <w:num w:numId="61" w16cid:durableId="1535263175">
    <w:abstractNumId w:val="4"/>
  </w:num>
  <w:num w:numId="62" w16cid:durableId="223026220">
    <w:abstractNumId w:val="3"/>
  </w:num>
  <w:num w:numId="63" w16cid:durableId="1380007562">
    <w:abstractNumId w:val="2"/>
  </w:num>
  <w:num w:numId="64" w16cid:durableId="621226448">
    <w:abstractNumId w:val="1"/>
  </w:num>
  <w:num w:numId="65" w16cid:durableId="1635403119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44019137">
    <w:abstractNumId w:val="8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1597117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28592098">
    <w:abstractNumId w:val="763"/>
  </w:num>
  <w:num w:numId="69" w16cid:durableId="1513110233">
    <w:abstractNumId w:val="245"/>
  </w:num>
  <w:num w:numId="70" w16cid:durableId="1698581621">
    <w:abstractNumId w:val="792"/>
  </w:num>
  <w:num w:numId="71" w16cid:durableId="1951929775">
    <w:abstractNumId w:val="25"/>
  </w:num>
  <w:num w:numId="72" w16cid:durableId="1827355654">
    <w:abstractNumId w:val="692"/>
  </w:num>
  <w:num w:numId="73" w16cid:durableId="848376578">
    <w:abstractNumId w:val="485"/>
  </w:num>
  <w:num w:numId="74" w16cid:durableId="1880043633">
    <w:abstractNumId w:val="353"/>
  </w:num>
  <w:num w:numId="75" w16cid:durableId="475144569">
    <w:abstractNumId w:val="847"/>
  </w:num>
  <w:num w:numId="76" w16cid:durableId="1722442211">
    <w:abstractNumId w:val="829"/>
  </w:num>
  <w:num w:numId="77" w16cid:durableId="507017211">
    <w:abstractNumId w:val="656"/>
  </w:num>
  <w:num w:numId="78" w16cid:durableId="743920170">
    <w:abstractNumId w:val="825"/>
  </w:num>
  <w:num w:numId="79" w16cid:durableId="1817064651">
    <w:abstractNumId w:val="383"/>
  </w:num>
  <w:num w:numId="80" w16cid:durableId="8073021">
    <w:abstractNumId w:val="465"/>
  </w:num>
  <w:num w:numId="81" w16cid:durableId="758213357">
    <w:abstractNumId w:val="379"/>
  </w:num>
  <w:num w:numId="82" w16cid:durableId="1387798725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61102666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52127497">
    <w:abstractNumId w:val="490"/>
  </w:num>
  <w:num w:numId="85" w16cid:durableId="2015959350">
    <w:abstractNumId w:val="6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63304110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44448608">
    <w:abstractNumId w:val="656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46437111">
    <w:abstractNumId w:val="756"/>
  </w:num>
  <w:num w:numId="89" w16cid:durableId="851526587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500243599">
    <w:abstractNumId w:val="452"/>
  </w:num>
  <w:num w:numId="91" w16cid:durableId="1390763618">
    <w:abstractNumId w:val="781"/>
  </w:num>
  <w:num w:numId="92" w16cid:durableId="674377119">
    <w:abstractNumId w:val="636"/>
  </w:num>
  <w:num w:numId="93" w16cid:durableId="702677513">
    <w:abstractNumId w:val="398"/>
  </w:num>
  <w:num w:numId="94" w16cid:durableId="2137092942">
    <w:abstractNumId w:val="77"/>
  </w:num>
  <w:num w:numId="95" w16cid:durableId="1049694688">
    <w:abstractNumId w:val="603"/>
  </w:num>
  <w:num w:numId="96" w16cid:durableId="172440466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41782657">
    <w:abstractNumId w:val="371"/>
  </w:num>
  <w:num w:numId="98" w16cid:durableId="1883710314">
    <w:abstractNumId w:val="595"/>
  </w:num>
  <w:num w:numId="99" w16cid:durableId="1077629500">
    <w:abstractNumId w:val="737"/>
  </w:num>
  <w:num w:numId="100" w16cid:durableId="1431315915">
    <w:abstractNumId w:val="509"/>
  </w:num>
  <w:num w:numId="101" w16cid:durableId="1196308498">
    <w:abstractNumId w:val="229"/>
  </w:num>
  <w:num w:numId="102" w16cid:durableId="902370551">
    <w:abstractNumId w:val="566"/>
  </w:num>
  <w:num w:numId="103" w16cid:durableId="661936134">
    <w:abstractNumId w:val="98"/>
  </w:num>
  <w:num w:numId="104" w16cid:durableId="1812168014">
    <w:abstractNumId w:val="851"/>
  </w:num>
  <w:num w:numId="105" w16cid:durableId="1968313136">
    <w:abstractNumId w:val="866"/>
  </w:num>
  <w:num w:numId="106" w16cid:durableId="2146194772">
    <w:abstractNumId w:val="47"/>
  </w:num>
  <w:num w:numId="107" w16cid:durableId="291063022">
    <w:abstractNumId w:val="740"/>
  </w:num>
  <w:num w:numId="108" w16cid:durableId="1196426349">
    <w:abstractNumId w:val="422"/>
  </w:num>
  <w:num w:numId="109" w16cid:durableId="348264902">
    <w:abstractNumId w:val="157"/>
  </w:num>
  <w:num w:numId="110" w16cid:durableId="76831305">
    <w:abstractNumId w:val="614"/>
  </w:num>
  <w:num w:numId="111" w16cid:durableId="44331584">
    <w:abstractNumId w:val="798"/>
  </w:num>
  <w:num w:numId="112" w16cid:durableId="1462067699">
    <w:abstractNumId w:val="86"/>
  </w:num>
  <w:num w:numId="113" w16cid:durableId="1829126686">
    <w:abstractNumId w:val="504"/>
  </w:num>
  <w:num w:numId="114" w16cid:durableId="1682391110">
    <w:abstractNumId w:val="373"/>
  </w:num>
  <w:num w:numId="115" w16cid:durableId="428283704">
    <w:abstractNumId w:val="795"/>
  </w:num>
  <w:num w:numId="116" w16cid:durableId="475876390">
    <w:abstractNumId w:val="801"/>
  </w:num>
  <w:num w:numId="117" w16cid:durableId="1755010953">
    <w:abstractNumId w:val="897"/>
  </w:num>
  <w:num w:numId="118" w16cid:durableId="377362905">
    <w:abstractNumId w:val="409"/>
  </w:num>
  <w:num w:numId="119" w16cid:durableId="1915965283">
    <w:abstractNumId w:val="523"/>
  </w:num>
  <w:num w:numId="120" w16cid:durableId="1912613175">
    <w:abstractNumId w:val="369"/>
  </w:num>
  <w:num w:numId="121" w16cid:durableId="508058621">
    <w:abstractNumId w:val="690"/>
  </w:num>
  <w:num w:numId="122" w16cid:durableId="469636163">
    <w:abstractNumId w:val="410"/>
  </w:num>
  <w:num w:numId="123" w16cid:durableId="74328934">
    <w:abstractNumId w:val="238"/>
  </w:num>
  <w:num w:numId="124" w16cid:durableId="66610689">
    <w:abstractNumId w:val="479"/>
  </w:num>
  <w:num w:numId="125" w16cid:durableId="359823018">
    <w:abstractNumId w:val="122"/>
  </w:num>
  <w:num w:numId="126" w16cid:durableId="1857305951">
    <w:abstractNumId w:val="182"/>
  </w:num>
  <w:num w:numId="127" w16cid:durableId="1473594825">
    <w:abstractNumId w:val="545"/>
  </w:num>
  <w:num w:numId="128" w16cid:durableId="1269003292">
    <w:abstractNumId w:val="28"/>
  </w:num>
  <w:num w:numId="129" w16cid:durableId="1531797716">
    <w:abstractNumId w:val="522"/>
  </w:num>
  <w:num w:numId="130" w16cid:durableId="1222181368">
    <w:abstractNumId w:val="598"/>
  </w:num>
  <w:num w:numId="131" w16cid:durableId="56366258">
    <w:abstractNumId w:val="201"/>
  </w:num>
  <w:num w:numId="132" w16cid:durableId="1307322367">
    <w:abstractNumId w:val="124"/>
  </w:num>
  <w:num w:numId="133" w16cid:durableId="1863740731">
    <w:abstractNumId w:val="724"/>
  </w:num>
  <w:num w:numId="134" w16cid:durableId="2078938053">
    <w:abstractNumId w:val="392"/>
  </w:num>
  <w:num w:numId="135" w16cid:durableId="399983755">
    <w:abstractNumId w:val="100"/>
  </w:num>
  <w:num w:numId="136" w16cid:durableId="189605891">
    <w:abstractNumId w:val="708"/>
  </w:num>
  <w:num w:numId="137" w16cid:durableId="223570852">
    <w:abstractNumId w:val="270"/>
  </w:num>
  <w:num w:numId="138" w16cid:durableId="928735681">
    <w:abstractNumId w:val="626"/>
  </w:num>
  <w:num w:numId="139" w16cid:durableId="2068071571">
    <w:abstractNumId w:val="251"/>
  </w:num>
  <w:num w:numId="140" w16cid:durableId="1051538977">
    <w:abstractNumId w:val="31"/>
  </w:num>
  <w:num w:numId="141" w16cid:durableId="1477722696">
    <w:abstractNumId w:val="510"/>
  </w:num>
  <w:num w:numId="142" w16cid:durableId="631979426">
    <w:abstractNumId w:val="926"/>
  </w:num>
  <w:num w:numId="143" w16cid:durableId="367679418">
    <w:abstractNumId w:val="66"/>
  </w:num>
  <w:num w:numId="144" w16cid:durableId="503059823">
    <w:abstractNumId w:val="502"/>
  </w:num>
  <w:num w:numId="145" w16cid:durableId="641077028">
    <w:abstractNumId w:val="255"/>
  </w:num>
  <w:num w:numId="146" w16cid:durableId="1244216614">
    <w:abstractNumId w:val="441"/>
  </w:num>
  <w:num w:numId="147" w16cid:durableId="166872332">
    <w:abstractNumId w:val="649"/>
  </w:num>
  <w:num w:numId="148" w16cid:durableId="1959020372">
    <w:abstractNumId w:val="342"/>
  </w:num>
  <w:num w:numId="149" w16cid:durableId="1874070474">
    <w:abstractNumId w:val="599"/>
  </w:num>
  <w:num w:numId="150" w16cid:durableId="992413240">
    <w:abstractNumId w:val="874"/>
  </w:num>
  <w:num w:numId="151" w16cid:durableId="2045521531">
    <w:abstractNumId w:val="75"/>
  </w:num>
  <w:num w:numId="152" w16cid:durableId="1037045132">
    <w:abstractNumId w:val="555"/>
  </w:num>
  <w:num w:numId="153" w16cid:durableId="874123027">
    <w:abstractNumId w:val="460"/>
  </w:num>
  <w:num w:numId="154" w16cid:durableId="1762335743">
    <w:abstractNumId w:val="19"/>
  </w:num>
  <w:num w:numId="155" w16cid:durableId="1516730695">
    <w:abstractNumId w:val="210"/>
  </w:num>
  <w:num w:numId="156" w16cid:durableId="1374186233">
    <w:abstractNumId w:val="495"/>
  </w:num>
  <w:num w:numId="157" w16cid:durableId="602761470">
    <w:abstractNumId w:val="141"/>
  </w:num>
  <w:num w:numId="158" w16cid:durableId="525144411">
    <w:abstractNumId w:val="131"/>
  </w:num>
  <w:num w:numId="159" w16cid:durableId="2106607833">
    <w:abstractNumId w:val="351"/>
  </w:num>
  <w:num w:numId="160" w16cid:durableId="1192451405">
    <w:abstractNumId w:val="501"/>
  </w:num>
  <w:num w:numId="161" w16cid:durableId="704254441">
    <w:abstractNumId w:val="821"/>
  </w:num>
  <w:num w:numId="162" w16cid:durableId="1944025391">
    <w:abstractNumId w:val="882"/>
  </w:num>
  <w:num w:numId="163" w16cid:durableId="1260332848">
    <w:abstractNumId w:val="147"/>
  </w:num>
  <w:num w:numId="164" w16cid:durableId="1873422748">
    <w:abstractNumId w:val="739"/>
  </w:num>
  <w:num w:numId="165" w16cid:durableId="27608437">
    <w:abstractNumId w:val="10"/>
  </w:num>
  <w:num w:numId="166" w16cid:durableId="466510618">
    <w:abstractNumId w:val="561"/>
  </w:num>
  <w:num w:numId="167" w16cid:durableId="1195771067">
    <w:abstractNumId w:val="104"/>
  </w:num>
  <w:num w:numId="168" w16cid:durableId="1775711595">
    <w:abstractNumId w:val="471"/>
  </w:num>
  <w:num w:numId="169" w16cid:durableId="375200496">
    <w:abstractNumId w:val="92"/>
  </w:num>
  <w:num w:numId="170" w16cid:durableId="283969412">
    <w:abstractNumId w:val="789"/>
  </w:num>
  <w:num w:numId="171" w16cid:durableId="626356917">
    <w:abstractNumId w:val="919"/>
  </w:num>
  <w:num w:numId="172" w16cid:durableId="894241410">
    <w:abstractNumId w:val="343"/>
  </w:num>
  <w:num w:numId="173" w16cid:durableId="1942881387">
    <w:abstractNumId w:val="143"/>
  </w:num>
  <w:num w:numId="174" w16cid:durableId="499195102">
    <w:abstractNumId w:val="609"/>
  </w:num>
  <w:num w:numId="175" w16cid:durableId="488792244">
    <w:abstractNumId w:val="863"/>
  </w:num>
  <w:num w:numId="176" w16cid:durableId="1945305438">
    <w:abstractNumId w:val="693"/>
  </w:num>
  <w:num w:numId="177" w16cid:durableId="374082971">
    <w:abstractNumId w:val="905"/>
  </w:num>
  <w:num w:numId="178" w16cid:durableId="579024051">
    <w:abstractNumId w:val="505"/>
  </w:num>
  <w:num w:numId="179" w16cid:durableId="138615193">
    <w:abstractNumId w:val="759"/>
  </w:num>
  <w:num w:numId="180" w16cid:durableId="166360505">
    <w:abstractNumId w:val="498"/>
  </w:num>
  <w:num w:numId="181" w16cid:durableId="1606965042">
    <w:abstractNumId w:val="815"/>
  </w:num>
  <w:num w:numId="182" w16cid:durableId="958730896">
    <w:abstractNumId w:val="402"/>
  </w:num>
  <w:num w:numId="183" w16cid:durableId="1719433683">
    <w:abstractNumId w:val="61"/>
  </w:num>
  <w:num w:numId="184" w16cid:durableId="1073241765">
    <w:abstractNumId w:val="845"/>
  </w:num>
  <w:num w:numId="185" w16cid:durableId="1483890265">
    <w:abstractNumId w:val="638"/>
  </w:num>
  <w:num w:numId="186" w16cid:durableId="315837537">
    <w:abstractNumId w:val="139"/>
  </w:num>
  <w:num w:numId="187" w16cid:durableId="2145459497">
    <w:abstractNumId w:val="752"/>
  </w:num>
  <w:num w:numId="188" w16cid:durableId="1793010413">
    <w:abstractNumId w:val="194"/>
  </w:num>
  <w:num w:numId="189" w16cid:durableId="20935364">
    <w:abstractNumId w:val="89"/>
  </w:num>
  <w:num w:numId="190" w16cid:durableId="1959212444">
    <w:abstractNumId w:val="533"/>
  </w:num>
  <w:num w:numId="191" w16cid:durableId="1294097981">
    <w:abstractNumId w:val="214"/>
  </w:num>
  <w:num w:numId="192" w16cid:durableId="472056">
    <w:abstractNumId w:val="910"/>
  </w:num>
  <w:num w:numId="193" w16cid:durableId="93012980">
    <w:abstractNumId w:val="362"/>
  </w:num>
  <w:num w:numId="194" w16cid:durableId="248469608">
    <w:abstractNumId w:val="713"/>
  </w:num>
  <w:num w:numId="195" w16cid:durableId="445348303">
    <w:abstractNumId w:val="773"/>
  </w:num>
  <w:num w:numId="196" w16cid:durableId="1580795808">
    <w:abstractNumId w:val="151"/>
  </w:num>
  <w:num w:numId="197" w16cid:durableId="1639989815">
    <w:abstractNumId w:val="360"/>
  </w:num>
  <w:num w:numId="198" w16cid:durableId="218441997">
    <w:abstractNumId w:val="102"/>
  </w:num>
  <w:num w:numId="199" w16cid:durableId="556472205">
    <w:abstractNumId w:val="469"/>
  </w:num>
  <w:num w:numId="200" w16cid:durableId="1036588524">
    <w:abstractNumId w:val="650"/>
  </w:num>
  <w:num w:numId="201" w16cid:durableId="1152791809">
    <w:abstractNumId w:val="83"/>
  </w:num>
  <w:num w:numId="202" w16cid:durableId="1305814551">
    <w:abstractNumId w:val="482"/>
  </w:num>
  <w:num w:numId="203" w16cid:durableId="635913926">
    <w:abstractNumId w:val="150"/>
  </w:num>
  <w:num w:numId="204" w16cid:durableId="1017853880">
    <w:abstractNumId w:val="640"/>
  </w:num>
  <w:num w:numId="205" w16cid:durableId="126555811">
    <w:abstractNumId w:val="531"/>
  </w:num>
  <w:num w:numId="206" w16cid:durableId="695424836">
    <w:abstractNumId w:val="546"/>
  </w:num>
  <w:num w:numId="207" w16cid:durableId="1840273317">
    <w:abstractNumId w:val="839"/>
  </w:num>
  <w:num w:numId="208" w16cid:durableId="619534378">
    <w:abstractNumId w:val="570"/>
  </w:num>
  <w:num w:numId="209" w16cid:durableId="201283303">
    <w:abstractNumId w:val="394"/>
  </w:num>
  <w:num w:numId="210" w16cid:durableId="1827894964">
    <w:abstractNumId w:val="63"/>
  </w:num>
  <w:num w:numId="211" w16cid:durableId="1019042310">
    <w:abstractNumId w:val="440"/>
  </w:num>
  <w:num w:numId="212" w16cid:durableId="86317743">
    <w:abstractNumId w:val="887"/>
  </w:num>
  <w:num w:numId="213" w16cid:durableId="27880783">
    <w:abstractNumId w:val="593"/>
  </w:num>
  <w:num w:numId="214" w16cid:durableId="499778342">
    <w:abstractNumId w:val="760"/>
  </w:num>
  <w:num w:numId="215" w16cid:durableId="783117555">
    <w:abstractNumId w:val="551"/>
  </w:num>
  <w:num w:numId="216" w16cid:durableId="119035421">
    <w:abstractNumId w:val="730"/>
  </w:num>
  <w:num w:numId="217" w16cid:durableId="1000232697">
    <w:abstractNumId w:val="799"/>
  </w:num>
  <w:num w:numId="218" w16cid:durableId="1061171210">
    <w:abstractNumId w:val="105"/>
  </w:num>
  <w:num w:numId="219" w16cid:durableId="205413402">
    <w:abstractNumId w:val="648"/>
  </w:num>
  <w:num w:numId="220" w16cid:durableId="1853912611">
    <w:abstractNumId w:val="544"/>
  </w:num>
  <w:num w:numId="221" w16cid:durableId="1611861095">
    <w:abstractNumId w:val="642"/>
  </w:num>
  <w:num w:numId="222" w16cid:durableId="86270306">
    <w:abstractNumId w:val="317"/>
  </w:num>
  <w:num w:numId="223" w16cid:durableId="129908100">
    <w:abstractNumId w:val="741"/>
  </w:num>
  <w:num w:numId="224" w16cid:durableId="202062325">
    <w:abstractNumId w:val="453"/>
  </w:num>
  <w:num w:numId="225" w16cid:durableId="1592276154">
    <w:abstractNumId w:val="179"/>
  </w:num>
  <w:num w:numId="226" w16cid:durableId="2125613162">
    <w:abstractNumId w:val="274"/>
  </w:num>
  <w:num w:numId="227" w16cid:durableId="781415660">
    <w:abstractNumId w:val="525"/>
  </w:num>
  <w:num w:numId="228" w16cid:durableId="1457603309">
    <w:abstractNumId w:val="74"/>
  </w:num>
  <w:num w:numId="229" w16cid:durableId="680817597">
    <w:abstractNumId w:val="284"/>
  </w:num>
  <w:num w:numId="230" w16cid:durableId="1921064022">
    <w:abstractNumId w:val="927"/>
  </w:num>
  <w:num w:numId="231" w16cid:durableId="169834355">
    <w:abstractNumId w:val="496"/>
  </w:num>
  <w:num w:numId="232" w16cid:durableId="231502316">
    <w:abstractNumId w:val="279"/>
  </w:num>
  <w:num w:numId="233" w16cid:durableId="1581214897">
    <w:abstractNumId w:val="742"/>
  </w:num>
  <w:num w:numId="234" w16cid:durableId="1069645695">
    <w:abstractNumId w:val="149"/>
  </w:num>
  <w:num w:numId="235" w16cid:durableId="2065369655">
    <w:abstractNumId w:val="806"/>
  </w:num>
  <w:num w:numId="236" w16cid:durableId="1244336172">
    <w:abstractNumId w:val="296"/>
  </w:num>
  <w:num w:numId="237" w16cid:durableId="1718512023">
    <w:abstractNumId w:val="816"/>
  </w:num>
  <w:num w:numId="238" w16cid:durableId="2079277672">
    <w:abstractNumId w:val="743"/>
  </w:num>
  <w:num w:numId="239" w16cid:durableId="1589656501">
    <w:abstractNumId w:val="319"/>
  </w:num>
  <w:num w:numId="240" w16cid:durableId="914783655">
    <w:abstractNumId w:val="447"/>
  </w:num>
  <w:num w:numId="241" w16cid:durableId="1901362479">
    <w:abstractNumId w:val="908"/>
  </w:num>
  <w:num w:numId="242" w16cid:durableId="1522471458">
    <w:abstractNumId w:val="282"/>
  </w:num>
  <w:num w:numId="243" w16cid:durableId="1775789158">
    <w:abstractNumId w:val="917"/>
  </w:num>
  <w:num w:numId="244" w16cid:durableId="464616751">
    <w:abstractNumId w:val="439"/>
  </w:num>
  <w:num w:numId="245" w16cid:durableId="215632757">
    <w:abstractNumId w:val="426"/>
  </w:num>
  <w:num w:numId="246" w16cid:durableId="1386905591">
    <w:abstractNumId w:val="512"/>
  </w:num>
  <w:num w:numId="247" w16cid:durableId="113448526">
    <w:abstractNumId w:val="266"/>
  </w:num>
  <w:num w:numId="248" w16cid:durableId="1594434153">
    <w:abstractNumId w:val="287"/>
  </w:num>
  <w:num w:numId="249" w16cid:durableId="816336969">
    <w:abstractNumId w:val="451"/>
  </w:num>
  <w:num w:numId="250" w16cid:durableId="2142768053">
    <w:abstractNumId w:val="68"/>
  </w:num>
  <w:num w:numId="251" w16cid:durableId="888342516">
    <w:abstractNumId w:val="470"/>
  </w:num>
  <w:num w:numId="252" w16cid:durableId="1751004282">
    <w:abstractNumId w:val="463"/>
  </w:num>
  <w:num w:numId="253" w16cid:durableId="1229222311">
    <w:abstractNumId w:val="678"/>
  </w:num>
  <w:num w:numId="254" w16cid:durableId="228661804">
    <w:abstractNumId w:val="572"/>
  </w:num>
  <w:num w:numId="255" w16cid:durableId="1971084991">
    <w:abstractNumId w:val="27"/>
  </w:num>
  <w:num w:numId="256" w16cid:durableId="441728289">
    <w:abstractNumId w:val="224"/>
  </w:num>
  <w:num w:numId="257" w16cid:durableId="374623837">
    <w:abstractNumId w:val="155"/>
  </w:num>
  <w:num w:numId="258" w16cid:durableId="745147649">
    <w:abstractNumId w:val="375"/>
  </w:num>
  <w:num w:numId="259" w16cid:durableId="2034648727">
    <w:abstractNumId w:val="346"/>
  </w:num>
  <w:num w:numId="260" w16cid:durableId="1777823838">
    <w:abstractNumId w:val="467"/>
  </w:num>
  <w:num w:numId="261" w16cid:durableId="374040103">
    <w:abstractNumId w:val="478"/>
  </w:num>
  <w:num w:numId="262" w16cid:durableId="524905486">
    <w:abstractNumId w:val="44"/>
  </w:num>
  <w:num w:numId="263" w16cid:durableId="1986274782">
    <w:abstractNumId w:val="215"/>
  </w:num>
  <w:num w:numId="264" w16cid:durableId="2060980365">
    <w:abstractNumId w:val="454"/>
  </w:num>
  <w:num w:numId="265" w16cid:durableId="52631490">
    <w:abstractNumId w:val="796"/>
  </w:num>
  <w:num w:numId="266" w16cid:durableId="1602684594">
    <w:abstractNumId w:val="148"/>
  </w:num>
  <w:num w:numId="267" w16cid:durableId="1175730125">
    <w:abstractNumId w:val="72"/>
  </w:num>
  <w:num w:numId="268" w16cid:durableId="1016269822">
    <w:abstractNumId w:val="472"/>
  </w:num>
  <w:num w:numId="269" w16cid:durableId="275605786">
    <w:abstractNumId w:val="579"/>
  </w:num>
  <w:num w:numId="270" w16cid:durableId="1833250818">
    <w:abstractNumId w:val="332"/>
  </w:num>
  <w:num w:numId="271" w16cid:durableId="1930310970">
    <w:abstractNumId w:val="295"/>
  </w:num>
  <w:num w:numId="272" w16cid:durableId="800995769">
    <w:abstractNumId w:val="810"/>
  </w:num>
  <w:num w:numId="273" w16cid:durableId="133497116">
    <w:abstractNumId w:val="123"/>
  </w:num>
  <w:num w:numId="274" w16cid:durableId="509222309">
    <w:abstractNumId w:val="819"/>
  </w:num>
  <w:num w:numId="275" w16cid:durableId="681862302">
    <w:abstractNumId w:val="924"/>
  </w:num>
  <w:num w:numId="276" w16cid:durableId="1958826698">
    <w:abstractNumId w:val="896"/>
  </w:num>
  <w:num w:numId="277" w16cid:durableId="1355809851">
    <w:abstractNumId w:val="754"/>
  </w:num>
  <w:num w:numId="278" w16cid:durableId="89592239">
    <w:abstractNumId w:val="209"/>
  </w:num>
  <w:num w:numId="279" w16cid:durableId="1334187087">
    <w:abstractNumId w:val="518"/>
  </w:num>
  <w:num w:numId="280" w16cid:durableId="2019236946">
    <w:abstractNumId w:val="534"/>
  </w:num>
  <w:num w:numId="281" w16cid:durableId="1091702797">
    <w:abstractNumId w:val="363"/>
  </w:num>
  <w:num w:numId="282" w16cid:durableId="434519502">
    <w:abstractNumId w:val="627"/>
  </w:num>
  <w:num w:numId="283" w16cid:durableId="794638288">
    <w:abstractNumId w:val="811"/>
  </w:num>
  <w:num w:numId="284" w16cid:durableId="1692608853">
    <w:abstractNumId w:val="221"/>
  </w:num>
  <w:num w:numId="285" w16cid:durableId="996884870">
    <w:abstractNumId w:val="189"/>
  </w:num>
  <w:num w:numId="286" w16cid:durableId="1067192980">
    <w:abstractNumId w:val="393"/>
  </w:num>
  <w:num w:numId="287" w16cid:durableId="1554583621">
    <w:abstractNumId w:val="55"/>
  </w:num>
  <w:num w:numId="288" w16cid:durableId="1634214236">
    <w:abstractNumId w:val="779"/>
  </w:num>
  <w:num w:numId="289" w16cid:durableId="1461073466">
    <w:abstractNumId w:val="405"/>
  </w:num>
  <w:num w:numId="290" w16cid:durableId="1857886174">
    <w:abstractNumId w:val="850"/>
  </w:num>
  <w:num w:numId="291" w16cid:durableId="740448304">
    <w:abstractNumId w:val="720"/>
  </w:num>
  <w:num w:numId="292" w16cid:durableId="805851181">
    <w:abstractNumId w:val="538"/>
  </w:num>
  <w:num w:numId="293" w16cid:durableId="618880028">
    <w:abstractNumId w:val="777"/>
  </w:num>
  <w:num w:numId="294" w16cid:durableId="825632959">
    <w:abstractNumId w:val="569"/>
  </w:num>
  <w:num w:numId="295" w16cid:durableId="1804039426">
    <w:abstractNumId w:val="424"/>
  </w:num>
  <w:num w:numId="296" w16cid:durableId="1258363197">
    <w:abstractNumId w:val="721"/>
  </w:num>
  <w:num w:numId="297" w16cid:durableId="478154598">
    <w:abstractNumId w:val="101"/>
  </w:num>
  <w:num w:numId="298" w16cid:durableId="375280193">
    <w:abstractNumId w:val="51"/>
  </w:num>
  <w:num w:numId="299" w16cid:durableId="433016888">
    <w:abstractNumId w:val="361"/>
  </w:num>
  <w:num w:numId="300" w16cid:durableId="19744634">
    <w:abstractNumId w:val="278"/>
  </w:num>
  <w:num w:numId="301" w16cid:durableId="1328485639">
    <w:abstractNumId w:val="925"/>
  </w:num>
  <w:num w:numId="302" w16cid:durableId="96995194">
    <w:abstractNumId w:val="528"/>
  </w:num>
  <w:num w:numId="303" w16cid:durableId="330910656">
    <w:abstractNumId w:val="107"/>
  </w:num>
  <w:num w:numId="304" w16cid:durableId="26149888">
    <w:abstractNumId w:val="252"/>
  </w:num>
  <w:num w:numId="305" w16cid:durableId="1416244914">
    <w:abstractNumId w:val="417"/>
  </w:num>
  <w:num w:numId="306" w16cid:durableId="1610579867">
    <w:abstractNumId w:val="401"/>
  </w:num>
  <w:num w:numId="307" w16cid:durableId="878592895">
    <w:abstractNumId w:val="901"/>
  </w:num>
  <w:num w:numId="308" w16cid:durableId="125205529">
    <w:abstractNumId w:val="600"/>
  </w:num>
  <w:num w:numId="309" w16cid:durableId="1943295192">
    <w:abstractNumId w:val="875"/>
  </w:num>
  <w:num w:numId="310" w16cid:durableId="1465200977">
    <w:abstractNumId w:val="824"/>
  </w:num>
  <w:num w:numId="311" w16cid:durableId="1622566531">
    <w:abstractNumId w:val="53"/>
  </w:num>
  <w:num w:numId="312" w16cid:durableId="1713536416">
    <w:abstractNumId w:val="262"/>
  </w:num>
  <w:num w:numId="313" w16cid:durableId="1496410212">
    <w:abstractNumId w:val="43"/>
  </w:num>
  <w:num w:numId="314" w16cid:durableId="857087555">
    <w:abstractNumId w:val="34"/>
  </w:num>
  <w:num w:numId="315" w16cid:durableId="942615868">
    <w:abstractNumId w:val="260"/>
  </w:num>
  <w:num w:numId="316" w16cid:durableId="260143022">
    <w:abstractNumId w:val="878"/>
  </w:num>
  <w:num w:numId="317" w16cid:durableId="1338193303">
    <w:abstractNumId w:val="647"/>
  </w:num>
  <w:num w:numId="318" w16cid:durableId="1168523652">
    <w:abstractNumId w:val="374"/>
  </w:num>
  <w:num w:numId="319" w16cid:durableId="1352148296">
    <w:abstractNumId w:val="32"/>
  </w:num>
  <w:num w:numId="320" w16cid:durableId="1514103124">
    <w:abstractNumId w:val="889"/>
  </w:num>
  <w:num w:numId="321" w16cid:durableId="1262033828">
    <w:abstractNumId w:val="197"/>
  </w:num>
  <w:num w:numId="322" w16cid:durableId="1899901369">
    <w:abstractNumId w:val="129"/>
  </w:num>
  <w:num w:numId="323" w16cid:durableId="732627658">
    <w:abstractNumId w:val="854"/>
  </w:num>
  <w:num w:numId="324" w16cid:durableId="920216740">
    <w:abstractNumId w:val="813"/>
  </w:num>
  <w:num w:numId="325" w16cid:durableId="1449084387">
    <w:abstractNumId w:val="552"/>
  </w:num>
  <w:num w:numId="326" w16cid:durableId="1564486070">
    <w:abstractNumId w:val="97"/>
  </w:num>
  <w:num w:numId="327" w16cid:durableId="1218392468">
    <w:abstractNumId w:val="146"/>
  </w:num>
  <w:num w:numId="328" w16cid:durableId="1768311263">
    <w:abstractNumId w:val="540"/>
  </w:num>
  <w:num w:numId="329" w16cid:durableId="1205367007">
    <w:abstractNumId w:val="286"/>
  </w:num>
  <w:num w:numId="330" w16cid:durableId="148788451">
    <w:abstractNumId w:val="84"/>
  </w:num>
  <w:num w:numId="331" w16cid:durableId="1672483230">
    <w:abstractNumId w:val="318"/>
  </w:num>
  <w:num w:numId="332" w16cid:durableId="518543855">
    <w:abstractNumId w:val="94"/>
  </w:num>
  <w:num w:numId="333" w16cid:durableId="795871147">
    <w:abstractNumId w:val="26"/>
  </w:num>
  <w:num w:numId="334" w16cid:durableId="1137256518">
    <w:abstractNumId w:val="903"/>
  </w:num>
  <w:num w:numId="335" w16cid:durableId="891771841">
    <w:abstractNumId w:val="42"/>
  </w:num>
  <w:num w:numId="336" w16cid:durableId="2095542877">
    <w:abstractNumId w:val="35"/>
  </w:num>
  <w:num w:numId="337" w16cid:durableId="799568966">
    <w:abstractNumId w:val="668"/>
  </w:num>
  <w:num w:numId="338" w16cid:durableId="272252105">
    <w:abstractNumId w:val="703"/>
  </w:num>
  <w:num w:numId="339" w16cid:durableId="1883201792">
    <w:abstractNumId w:val="800"/>
  </w:num>
  <w:num w:numId="340" w16cid:durableId="855582649">
    <w:abstractNumId w:val="747"/>
  </w:num>
  <w:num w:numId="341" w16cid:durableId="2037387828">
    <w:abstractNumId w:val="230"/>
  </w:num>
  <w:num w:numId="342" w16cid:durableId="1187983464">
    <w:abstractNumId w:val="69"/>
  </w:num>
  <w:num w:numId="343" w16cid:durableId="1024983704">
    <w:abstractNumId w:val="257"/>
  </w:num>
  <w:num w:numId="344" w16cid:durableId="753285636">
    <w:abstractNumId w:val="21"/>
  </w:num>
  <w:num w:numId="345" w16cid:durableId="545139636">
    <w:abstractNumId w:val="386"/>
  </w:num>
  <w:num w:numId="346" w16cid:durableId="1379935686">
    <w:abstractNumId w:val="876"/>
  </w:num>
  <w:num w:numId="347" w16cid:durableId="1197934614">
    <w:abstractNumId w:val="508"/>
  </w:num>
  <w:num w:numId="348" w16cid:durableId="1386106387">
    <w:abstractNumId w:val="873"/>
  </w:num>
  <w:num w:numId="349" w16cid:durableId="1338848854">
    <w:abstractNumId w:val="23"/>
  </w:num>
  <w:num w:numId="350" w16cid:durableId="1141120778">
    <w:abstractNumId w:val="830"/>
  </w:num>
  <w:num w:numId="351" w16cid:durableId="1978994014">
    <w:abstractNumId w:val="671"/>
  </w:num>
  <w:num w:numId="352" w16cid:durableId="596526240">
    <w:abstractNumId w:val="429"/>
  </w:num>
  <w:num w:numId="353" w16cid:durableId="833766893">
    <w:abstractNumId w:val="175"/>
  </w:num>
  <w:num w:numId="354" w16cid:durableId="1256741621">
    <w:abstractNumId w:val="662"/>
  </w:num>
  <w:num w:numId="355" w16cid:durableId="1852259280">
    <w:abstractNumId w:val="596"/>
  </w:num>
  <w:num w:numId="356" w16cid:durableId="1985819258">
    <w:abstractNumId w:val="808"/>
  </w:num>
  <w:num w:numId="357" w16cid:durableId="1507750294">
    <w:abstractNumId w:val="116"/>
  </w:num>
  <w:num w:numId="358" w16cid:durableId="70667712">
    <w:abstractNumId w:val="241"/>
  </w:num>
  <w:num w:numId="359" w16cid:durableId="1685664300">
    <w:abstractNumId w:val="633"/>
  </w:num>
  <w:num w:numId="360" w16cid:durableId="327565210">
    <w:abstractNumId w:val="689"/>
  </w:num>
  <w:num w:numId="361" w16cid:durableId="1492329964">
    <w:abstractNumId w:val="133"/>
  </w:num>
  <w:num w:numId="362" w16cid:durableId="1366128801">
    <w:abstractNumId w:val="594"/>
  </w:num>
  <w:num w:numId="363" w16cid:durableId="373817836">
    <w:abstractNumId w:val="704"/>
  </w:num>
  <w:num w:numId="364" w16cid:durableId="2077850403">
    <w:abstractNumId w:val="717"/>
  </w:num>
  <w:num w:numId="365" w16cid:durableId="1369798833">
    <w:abstractNumId w:val="641"/>
  </w:num>
  <w:num w:numId="366" w16cid:durableId="31150315">
    <w:abstractNumId w:val="655"/>
  </w:num>
  <w:num w:numId="367" w16cid:durableId="1392000786">
    <w:abstractNumId w:val="60"/>
  </w:num>
  <w:num w:numId="368" w16cid:durableId="1232691731">
    <w:abstractNumId w:val="136"/>
  </w:num>
  <w:num w:numId="369" w16cid:durableId="683095822">
    <w:abstractNumId w:val="520"/>
  </w:num>
  <w:num w:numId="370" w16cid:durableId="323313507">
    <w:abstractNumId w:val="356"/>
  </w:num>
  <w:num w:numId="371" w16cid:durableId="2042246013">
    <w:abstractNumId w:val="125"/>
  </w:num>
  <w:num w:numId="372" w16cid:durableId="1891456834">
    <w:abstractNumId w:val="396"/>
  </w:num>
  <w:num w:numId="373" w16cid:durableId="1871261062">
    <w:abstractNumId w:val="610"/>
  </w:num>
  <w:num w:numId="374" w16cid:durableId="677804952">
    <w:abstractNumId w:val="771"/>
  </w:num>
  <w:num w:numId="375" w16cid:durableId="482504522">
    <w:abstractNumId w:val="814"/>
  </w:num>
  <w:num w:numId="376" w16cid:durableId="1323386339">
    <w:abstractNumId w:val="185"/>
  </w:num>
  <w:num w:numId="377" w16cid:durableId="1931968382">
    <w:abstractNumId w:val="243"/>
  </w:num>
  <w:num w:numId="378" w16cid:durableId="764808926">
    <w:abstractNumId w:val="272"/>
  </w:num>
  <w:num w:numId="379" w16cid:durableId="1512255694">
    <w:abstractNumId w:val="227"/>
  </w:num>
  <w:num w:numId="380" w16cid:durableId="785849735">
    <w:abstractNumId w:val="530"/>
  </w:num>
  <w:num w:numId="381" w16cid:durableId="842669762">
    <w:abstractNumId w:val="687"/>
  </w:num>
  <w:num w:numId="382" w16cid:durableId="467092648">
    <w:abstractNumId w:val="586"/>
  </w:num>
  <w:num w:numId="383" w16cid:durableId="46151821">
    <w:abstractNumId w:val="694"/>
  </w:num>
  <w:num w:numId="384" w16cid:durableId="968585066">
    <w:abstractNumId w:val="680"/>
  </w:num>
  <w:num w:numId="385" w16cid:durableId="764423383">
    <w:abstractNumId w:val="860"/>
  </w:num>
  <w:num w:numId="386" w16cid:durableId="1066220489">
    <w:abstractNumId w:val="292"/>
  </w:num>
  <w:num w:numId="387" w16cid:durableId="967586342">
    <w:abstractNumId w:val="697"/>
  </w:num>
  <w:num w:numId="388" w16cid:durableId="1345205742">
    <w:abstractNumId w:val="303"/>
  </w:num>
  <w:num w:numId="389" w16cid:durableId="809253041">
    <w:abstractNumId w:val="99"/>
  </w:num>
  <w:num w:numId="390" w16cid:durableId="2115437004">
    <w:abstractNumId w:val="823"/>
  </w:num>
  <w:num w:numId="391" w16cid:durableId="1100831698">
    <w:abstractNumId w:val="537"/>
  </w:num>
  <w:num w:numId="392" w16cid:durableId="1648971444">
    <w:abstractNumId w:val="321"/>
  </w:num>
  <w:num w:numId="393" w16cid:durableId="2021160616">
    <w:abstractNumId w:val="883"/>
  </w:num>
  <w:num w:numId="394" w16cid:durableId="36204797">
    <w:abstractNumId w:val="585"/>
  </w:num>
  <w:num w:numId="395" w16cid:durableId="2092310834">
    <w:abstractNumId w:val="206"/>
  </w:num>
  <w:num w:numId="396" w16cid:durableId="1880047444">
    <w:abstractNumId w:val="635"/>
  </w:num>
  <w:num w:numId="397" w16cid:durableId="677080518">
    <w:abstractNumId w:val="198"/>
  </w:num>
  <w:num w:numId="398" w16cid:durableId="773205225">
    <w:abstractNumId w:val="199"/>
  </w:num>
  <w:num w:numId="399" w16cid:durableId="1638880331">
    <w:abstractNumId w:val="313"/>
  </w:num>
  <w:num w:numId="400" w16cid:durableId="1933321098">
    <w:abstractNumId w:val="144"/>
  </w:num>
  <w:num w:numId="401" w16cid:durableId="811218704">
    <w:abstractNumId w:val="753"/>
  </w:num>
  <w:num w:numId="402" w16cid:durableId="1201556484">
    <w:abstractNumId w:val="707"/>
  </w:num>
  <w:num w:numId="403" w16cid:durableId="1830097000">
    <w:abstractNumId w:val="758"/>
  </w:num>
  <w:num w:numId="404" w16cid:durableId="1597900326">
    <w:abstractNumId w:val="176"/>
  </w:num>
  <w:num w:numId="405" w16cid:durableId="402071955">
    <w:abstractNumId w:val="399"/>
  </w:num>
  <w:num w:numId="406" w16cid:durableId="915284705">
    <w:abstractNumId w:val="256"/>
  </w:num>
  <w:num w:numId="407" w16cid:durableId="1166742999">
    <w:abstractNumId w:val="651"/>
  </w:num>
  <w:num w:numId="408" w16cid:durableId="81531841">
    <w:abstractNumId w:val="223"/>
  </w:num>
  <w:num w:numId="409" w16cid:durableId="1410692648">
    <w:abstractNumId w:val="39"/>
  </w:num>
  <w:num w:numId="410" w16cid:durableId="900213717">
    <w:abstractNumId w:val="403"/>
  </w:num>
  <w:num w:numId="411" w16cid:durableId="324018428">
    <w:abstractNumId w:val="268"/>
  </w:num>
  <w:num w:numId="412" w16cid:durableId="1580139160">
    <w:abstractNumId w:val="231"/>
  </w:num>
  <w:num w:numId="413" w16cid:durableId="1270237353">
    <w:abstractNumId w:val="669"/>
  </w:num>
  <w:num w:numId="414" w16cid:durableId="1464351098">
    <w:abstractNumId w:val="216"/>
  </w:num>
  <w:num w:numId="415" w16cid:durableId="1086805756">
    <w:abstractNumId w:val="749"/>
  </w:num>
  <w:num w:numId="416" w16cid:durableId="1208681464">
    <w:abstractNumId w:val="476"/>
  </w:num>
  <w:num w:numId="417" w16cid:durableId="559248030">
    <w:abstractNumId w:val="154"/>
  </w:num>
  <w:num w:numId="418" w16cid:durableId="437139474">
    <w:abstractNumId w:val="211"/>
  </w:num>
  <w:num w:numId="419" w16cid:durableId="752556323">
    <w:abstractNumId w:val="33"/>
  </w:num>
  <w:num w:numId="420" w16cid:durableId="1112670606">
    <w:abstractNumId w:val="192"/>
  </w:num>
  <w:num w:numId="421" w16cid:durableId="1566447433">
    <w:abstractNumId w:val="261"/>
  </w:num>
  <w:num w:numId="422" w16cid:durableId="2128574561">
    <w:abstractNumId w:val="778"/>
  </w:num>
  <w:num w:numId="423" w16cid:durableId="1836678563">
    <w:abstractNumId w:val="884"/>
  </w:num>
  <w:num w:numId="424" w16cid:durableId="449201293">
    <w:abstractNumId w:val="558"/>
  </w:num>
  <w:num w:numId="425" w16cid:durableId="1869828967">
    <w:abstractNumId w:val="320"/>
  </w:num>
  <w:num w:numId="426" w16cid:durableId="1573396222">
    <w:abstractNumId w:val="562"/>
  </w:num>
  <w:num w:numId="427" w16cid:durableId="237517787">
    <w:abstractNumId w:val="407"/>
  </w:num>
  <w:num w:numId="428" w16cid:durableId="851407979">
    <w:abstractNumId w:val="475"/>
  </w:num>
  <w:num w:numId="429" w16cid:durableId="767771067">
    <w:abstractNumId w:val="96"/>
  </w:num>
  <w:num w:numId="430" w16cid:durableId="50614630">
    <w:abstractNumId w:val="115"/>
  </w:num>
  <w:num w:numId="431" w16cid:durableId="1014235298">
    <w:abstractNumId w:val="312"/>
  </w:num>
  <w:num w:numId="432" w16cid:durableId="1664772737">
    <w:abstractNumId w:val="681"/>
  </w:num>
  <w:num w:numId="433" w16cid:durableId="744106898">
    <w:abstractNumId w:val="156"/>
  </w:num>
  <w:num w:numId="434" w16cid:durableId="524825571">
    <w:abstractNumId w:val="450"/>
  </w:num>
  <w:num w:numId="435" w16cid:durableId="82188996">
    <w:abstractNumId w:val="203"/>
  </w:num>
  <w:num w:numId="436" w16cid:durableId="506410186">
    <w:abstractNumId w:val="79"/>
  </w:num>
  <w:num w:numId="437" w16cid:durableId="1264458764">
    <w:abstractNumId w:val="152"/>
  </w:num>
  <w:num w:numId="438" w16cid:durableId="333188714">
    <w:abstractNumId w:val="607"/>
  </w:num>
  <w:num w:numId="439" w16cid:durableId="450174884">
    <w:abstractNumId w:val="870"/>
  </w:num>
  <w:num w:numId="440" w16cid:durableId="1256086992">
    <w:abstractNumId w:val="172"/>
  </w:num>
  <w:num w:numId="441" w16cid:durableId="2113937328">
    <w:abstractNumId w:val="618"/>
  </w:num>
  <w:num w:numId="442" w16cid:durableId="525407464">
    <w:abstractNumId w:val="13"/>
  </w:num>
  <w:num w:numId="443" w16cid:durableId="247229818">
    <w:abstractNumId w:val="559"/>
  </w:num>
  <w:num w:numId="444" w16cid:durableId="1603995372">
    <w:abstractNumId w:val="384"/>
  </w:num>
  <w:num w:numId="445" w16cid:durableId="422652922">
    <w:abstractNumId w:val="48"/>
  </w:num>
  <w:num w:numId="446" w16cid:durableId="209193586">
    <w:abstractNumId w:val="751"/>
  </w:num>
  <w:num w:numId="447" w16cid:durableId="440951518">
    <w:abstractNumId w:val="76"/>
  </w:num>
  <w:num w:numId="448" w16cid:durableId="275606423">
    <w:abstractNumId w:val="163"/>
  </w:num>
  <w:num w:numId="449" w16cid:durableId="1834224150">
    <w:abstractNumId w:val="340"/>
  </w:num>
  <w:num w:numId="450" w16cid:durableId="1414819423">
    <w:abstractNumId w:val="11"/>
  </w:num>
  <w:num w:numId="451" w16cid:durableId="1535967632">
    <w:abstractNumId w:val="169"/>
  </w:num>
  <w:num w:numId="452" w16cid:durableId="1152987797">
    <w:abstractNumId w:val="449"/>
  </w:num>
  <w:num w:numId="453" w16cid:durableId="1084499542">
    <w:abstractNumId w:val="859"/>
  </w:num>
  <w:num w:numId="454" w16cid:durableId="1966690120">
    <w:abstractNumId w:val="791"/>
  </w:num>
  <w:num w:numId="455" w16cid:durableId="1737236957">
    <w:abstractNumId w:val="365"/>
  </w:num>
  <w:num w:numId="456" w16cid:durableId="1297221566">
    <w:abstractNumId w:val="81"/>
  </w:num>
  <w:num w:numId="457" w16cid:durableId="1207915673">
    <w:abstractNumId w:val="457"/>
  </w:num>
  <w:num w:numId="458" w16cid:durableId="1686906143">
    <w:abstractNumId w:val="428"/>
  </w:num>
  <w:num w:numId="459" w16cid:durableId="1657878158">
    <w:abstractNumId w:val="456"/>
  </w:num>
  <w:num w:numId="460" w16cid:durableId="385640261">
    <w:abstractNumId w:val="277"/>
  </w:num>
  <w:num w:numId="461" w16cid:durableId="1826310871">
    <w:abstractNumId w:val="237"/>
  </w:num>
  <w:num w:numId="462" w16cid:durableId="836767962">
    <w:abstractNumId w:val="698"/>
  </w:num>
  <w:num w:numId="463" w16cid:durableId="1908372550">
    <w:abstractNumId w:val="855"/>
  </w:num>
  <w:num w:numId="464" w16cid:durableId="48500775">
    <w:abstractNumId w:val="108"/>
  </w:num>
  <w:num w:numId="465" w16cid:durableId="1295982712">
    <w:abstractNumId w:val="46"/>
  </w:num>
  <w:num w:numId="466" w16cid:durableId="1453668510">
    <w:abstractNumId w:val="80"/>
  </w:num>
  <w:num w:numId="467" w16cid:durableId="1565872254">
    <w:abstractNumId w:val="643"/>
  </w:num>
  <w:num w:numId="468" w16cid:durableId="267080054">
    <w:abstractNumId w:val="497"/>
  </w:num>
  <w:num w:numId="469" w16cid:durableId="2053189864">
    <w:abstractNumId w:val="162"/>
  </w:num>
  <w:num w:numId="470" w16cid:durableId="2056351143">
    <w:abstractNumId w:val="264"/>
  </w:num>
  <w:num w:numId="471" w16cid:durableId="1439643960">
    <w:abstractNumId w:val="248"/>
  </w:num>
  <w:num w:numId="472" w16cid:durableId="447358207">
    <w:abstractNumId w:val="372"/>
  </w:num>
  <w:num w:numId="473" w16cid:durableId="68774162">
    <w:abstractNumId w:val="890"/>
  </w:num>
  <w:num w:numId="474" w16cid:durableId="1293364108">
    <w:abstractNumId w:val="731"/>
  </w:num>
  <w:num w:numId="475" w16cid:durableId="1188104838">
    <w:abstractNumId w:val="835"/>
  </w:num>
  <w:num w:numId="476" w16cid:durableId="1280795062">
    <w:abstractNumId w:val="888"/>
  </w:num>
  <w:num w:numId="477" w16cid:durableId="1829898397">
    <w:abstractNumId w:val="700"/>
  </w:num>
  <w:num w:numId="478" w16cid:durableId="1198347102">
    <w:abstractNumId w:val="208"/>
  </w:num>
  <w:num w:numId="479" w16cid:durableId="1558125163">
    <w:abstractNumId w:val="892"/>
  </w:num>
  <w:num w:numId="480" w16cid:durableId="1401098377">
    <w:abstractNumId w:val="308"/>
  </w:num>
  <w:num w:numId="481" w16cid:durableId="630211412">
    <w:abstractNumId w:val="406"/>
  </w:num>
  <w:num w:numId="482" w16cid:durableId="512719738">
    <w:abstractNumId w:val="484"/>
  </w:num>
  <w:num w:numId="483" w16cid:durableId="492650369">
    <w:abstractNumId w:val="306"/>
  </w:num>
  <w:num w:numId="484" w16cid:durableId="1714695987">
    <w:abstractNumId w:val="181"/>
  </w:num>
  <w:num w:numId="485" w16cid:durableId="1062951106">
    <w:abstractNumId w:val="639"/>
  </w:num>
  <w:num w:numId="486" w16cid:durableId="1253467787">
    <w:abstractNumId w:val="180"/>
  </w:num>
  <w:num w:numId="487" w16cid:durableId="1361934066">
    <w:abstractNumId w:val="335"/>
  </w:num>
  <w:num w:numId="488" w16cid:durableId="1570771593">
    <w:abstractNumId w:val="464"/>
  </w:num>
  <w:num w:numId="489" w16cid:durableId="925310603">
    <w:abstractNumId w:val="864"/>
  </w:num>
  <w:num w:numId="490" w16cid:durableId="315690827">
    <w:abstractNumId w:val="772"/>
  </w:num>
  <w:num w:numId="491" w16cid:durableId="1937395574">
    <w:abstractNumId w:val="269"/>
  </w:num>
  <w:num w:numId="492" w16cid:durableId="46339778">
    <w:abstractNumId w:val="298"/>
  </w:num>
  <w:num w:numId="493" w16cid:durableId="1560285632">
    <w:abstractNumId w:val="557"/>
  </w:num>
  <w:num w:numId="494" w16cid:durableId="1762529781">
    <w:abstractNumId w:val="620"/>
  </w:num>
  <w:num w:numId="495" w16cid:durableId="2139519718">
    <w:abstractNumId w:val="631"/>
  </w:num>
  <w:num w:numId="496" w16cid:durableId="342821833">
    <w:abstractNumId w:val="322"/>
  </w:num>
  <w:num w:numId="497" w16cid:durableId="126357230">
    <w:abstractNumId w:val="49"/>
  </w:num>
  <w:num w:numId="498" w16cid:durableId="828985111">
    <w:abstractNumId w:val="339"/>
  </w:num>
  <w:num w:numId="499" w16cid:durableId="1759331750">
    <w:abstractNumId w:val="271"/>
  </w:num>
  <w:num w:numId="500" w16cid:durableId="496699719">
    <w:abstractNumId w:val="204"/>
  </w:num>
  <w:num w:numId="501" w16cid:durableId="1233127869">
    <w:abstractNumId w:val="812"/>
  </w:num>
  <w:num w:numId="502" w16cid:durableId="756445448">
    <w:abstractNumId w:val="487"/>
  </w:num>
  <w:num w:numId="503" w16cid:durableId="2094472895">
    <w:abstractNumId w:val="330"/>
  </w:num>
  <w:num w:numId="504" w16cid:durableId="2122407850">
    <w:abstractNumId w:val="135"/>
  </w:num>
  <w:num w:numId="505" w16cid:durableId="965697745">
    <w:abstractNumId w:val="113"/>
  </w:num>
  <w:num w:numId="506" w16cid:durableId="1537504912">
    <w:abstractNumId w:val="918"/>
  </w:num>
  <w:num w:numId="507" w16cid:durableId="1291787248">
    <w:abstractNumId w:val="664"/>
  </w:num>
  <w:num w:numId="508" w16cid:durableId="1335262038">
    <w:abstractNumId w:val="770"/>
  </w:num>
  <w:num w:numId="509" w16cid:durableId="90585914">
    <w:abstractNumId w:val="807"/>
  </w:num>
  <w:num w:numId="510" w16cid:durableId="1946645491">
    <w:abstractNumId w:val="333"/>
  </w:num>
  <w:num w:numId="511" w16cid:durableId="705525708">
    <w:abstractNumId w:val="682"/>
  </w:num>
  <w:num w:numId="512" w16cid:durableId="2030062021">
    <w:abstractNumId w:val="738"/>
  </w:num>
  <w:num w:numId="513" w16cid:durableId="11342168">
    <w:abstractNumId w:val="370"/>
  </w:num>
  <w:num w:numId="514" w16cid:durableId="233320044">
    <w:abstractNumId w:val="745"/>
  </w:num>
  <w:num w:numId="515" w16cid:durableId="1363827441">
    <w:abstractNumId w:val="828"/>
  </w:num>
  <w:num w:numId="516" w16cid:durableId="1017736241">
    <w:abstractNumId w:val="898"/>
  </w:num>
  <w:num w:numId="517" w16cid:durableId="341320218">
    <w:abstractNumId w:val="547"/>
  </w:num>
  <w:num w:numId="518" w16cid:durableId="1343893363">
    <w:abstractNumId w:val="666"/>
  </w:num>
  <w:num w:numId="519" w16cid:durableId="2001931045">
    <w:abstractNumId w:val="438"/>
  </w:num>
  <w:num w:numId="520" w16cid:durableId="1533572611">
    <w:abstractNumId w:val="196"/>
  </w:num>
  <w:num w:numId="521" w16cid:durableId="661274669">
    <w:abstractNumId w:val="577"/>
  </w:num>
  <w:num w:numId="522" w16cid:durableId="186020309">
    <w:abstractNumId w:val="736"/>
  </w:num>
  <w:num w:numId="523" w16cid:durableId="1155099063">
    <w:abstractNumId w:val="809"/>
  </w:num>
  <w:num w:numId="524" w16cid:durableId="87311532">
    <w:abstractNumId w:val="378"/>
  </w:num>
  <w:num w:numId="525" w16cid:durableId="829516403">
    <w:abstractNumId w:val="589"/>
  </w:num>
  <w:num w:numId="526" w16cid:durableId="745880983">
    <w:abstractNumId w:val="408"/>
  </w:num>
  <w:num w:numId="527" w16cid:durableId="1363626235">
    <w:abstractNumId w:val="285"/>
  </w:num>
  <w:num w:numId="528" w16cid:durableId="716126343">
    <w:abstractNumId w:val="186"/>
  </w:num>
  <w:num w:numId="529" w16cid:durableId="1660498585">
    <w:abstractNumId w:val="548"/>
  </w:num>
  <w:num w:numId="530" w16cid:durableId="64650295">
    <w:abstractNumId w:val="184"/>
  </w:num>
  <w:num w:numId="531" w16cid:durableId="360592457">
    <w:abstractNumId w:val="414"/>
  </w:num>
  <w:num w:numId="532" w16cid:durableId="1537891074">
    <w:abstractNumId w:val="338"/>
  </w:num>
  <w:num w:numId="533" w16cid:durableId="1567914818">
    <w:abstractNumId w:val="776"/>
  </w:num>
  <w:num w:numId="534" w16cid:durableId="1139223362">
    <w:abstractNumId w:val="145"/>
  </w:num>
  <w:num w:numId="535" w16cid:durableId="1872305784">
    <w:abstractNumId w:val="355"/>
  </w:num>
  <w:num w:numId="536" w16cid:durableId="368452759">
    <w:abstractNumId w:val="929"/>
  </w:num>
  <w:num w:numId="537" w16cid:durableId="176503911">
    <w:abstractNumId w:val="907"/>
  </w:num>
  <w:num w:numId="538" w16cid:durableId="2118403255">
    <w:abstractNumId w:val="637"/>
  </w:num>
  <w:num w:numId="539" w16cid:durableId="330449737">
    <w:abstractNumId w:val="24"/>
  </w:num>
  <w:num w:numId="540" w16cid:durableId="435565528">
    <w:abstractNumId w:val="921"/>
  </w:num>
  <w:num w:numId="541" w16cid:durableId="1016618163">
    <w:abstractNumId w:val="310"/>
  </w:num>
  <w:num w:numId="542" w16cid:durableId="318970227">
    <w:abstractNumId w:val="258"/>
  </w:num>
  <w:num w:numId="543" w16cid:durableId="544097971">
    <w:abstractNumId w:val="304"/>
  </w:num>
  <w:num w:numId="544" w16cid:durableId="467623524">
    <w:abstractNumId w:val="673"/>
  </w:num>
  <w:num w:numId="545" w16cid:durableId="1042244643">
    <w:abstractNumId w:val="109"/>
  </w:num>
  <w:num w:numId="546" w16cid:durableId="813449039">
    <w:abstractNumId w:val="388"/>
  </w:num>
  <w:num w:numId="547" w16cid:durableId="1154680707">
    <w:abstractNumId w:val="661"/>
  </w:num>
  <w:num w:numId="548" w16cid:durableId="1621758429">
    <w:abstractNumId w:val="232"/>
  </w:num>
  <w:num w:numId="549" w16cid:durableId="86929059">
    <w:abstractNumId w:val="382"/>
  </w:num>
  <w:num w:numId="550" w16cid:durableId="60293607">
    <w:abstractNumId w:val="239"/>
  </w:num>
  <w:num w:numId="551" w16cid:durableId="427316252">
    <w:abstractNumId w:val="632"/>
  </w:num>
  <w:num w:numId="552" w16cid:durableId="571894705">
    <w:abstractNumId w:val="727"/>
  </w:num>
  <w:num w:numId="553" w16cid:durableId="1495532020">
    <w:abstractNumId w:val="499"/>
  </w:num>
  <w:num w:numId="554" w16cid:durableId="985863884">
    <w:abstractNumId w:val="103"/>
  </w:num>
  <w:num w:numId="555" w16cid:durableId="1668510603">
    <w:abstractNumId w:val="846"/>
  </w:num>
  <w:num w:numId="556" w16cid:durableId="1259676480">
    <w:abstractNumId w:val="195"/>
  </w:num>
  <w:num w:numId="557" w16cid:durableId="1912739117">
    <w:abstractNumId w:val="837"/>
  </w:num>
  <w:num w:numId="558" w16cid:durableId="948783685">
    <w:abstractNumId w:val="913"/>
  </w:num>
  <w:num w:numId="559" w16cid:durableId="541940507">
    <w:abstractNumId w:val="412"/>
  </w:num>
  <w:num w:numId="560" w16cid:durableId="819156103">
    <w:abstractNumId w:val="767"/>
  </w:num>
  <w:num w:numId="561" w16cid:durableId="205457791">
    <w:abstractNumId w:val="200"/>
  </w:num>
  <w:num w:numId="562" w16cid:durableId="401098459">
    <w:abstractNumId w:val="861"/>
  </w:num>
  <w:num w:numId="563" w16cid:durableId="1732995873">
    <w:abstractNumId w:val="565"/>
  </w:num>
  <w:num w:numId="564" w16cid:durableId="744717773">
    <w:abstractNumId w:val="423"/>
  </w:num>
  <w:num w:numId="565" w16cid:durableId="573248925">
    <w:abstractNumId w:val="294"/>
  </w:num>
  <w:num w:numId="566" w16cid:durableId="28923203">
    <w:abstractNumId w:val="8"/>
  </w:num>
  <w:num w:numId="567" w16cid:durableId="1673948107">
    <w:abstractNumId w:val="37"/>
  </w:num>
  <w:num w:numId="568" w16cid:durableId="1790586022">
    <w:abstractNumId w:val="191"/>
  </w:num>
  <w:num w:numId="569" w16cid:durableId="1374892060">
    <w:abstractNumId w:val="881"/>
  </w:num>
  <w:num w:numId="570" w16cid:durableId="610359988">
    <w:abstractNumId w:val="247"/>
  </w:num>
  <w:num w:numId="571" w16cid:durableId="1497918450">
    <w:abstractNumId w:val="250"/>
  </w:num>
  <w:num w:numId="572" w16cid:durableId="937057205">
    <w:abstractNumId w:val="242"/>
  </w:num>
  <w:num w:numId="573" w16cid:durableId="259680727">
    <w:abstractNumId w:val="165"/>
  </w:num>
  <w:num w:numId="574" w16cid:durableId="1810510554">
    <w:abstractNumId w:val="652"/>
  </w:num>
  <w:num w:numId="575" w16cid:durableId="1191915481">
    <w:abstractNumId w:val="329"/>
  </w:num>
  <w:num w:numId="576" w16cid:durableId="1290013046">
    <w:abstractNumId w:val="316"/>
  </w:num>
  <w:num w:numId="577" w16cid:durableId="168253674">
    <w:abstractNumId w:val="906"/>
  </w:num>
  <w:num w:numId="578" w16cid:durableId="1508864638">
    <w:abstractNumId w:val="132"/>
  </w:num>
  <w:num w:numId="579" w16cid:durableId="816872790">
    <w:abstractNumId w:val="20"/>
  </w:num>
  <w:num w:numId="580" w16cid:durableId="1909882761">
    <w:abstractNumId w:val="507"/>
  </w:num>
  <w:num w:numId="581" w16cid:durableId="343286492">
    <w:abstractNumId w:val="891"/>
  </w:num>
  <w:num w:numId="582" w16cid:durableId="1886134324">
    <w:abstractNumId w:val="443"/>
  </w:num>
  <w:num w:numId="583" w16cid:durableId="145823946">
    <w:abstractNumId w:val="755"/>
  </w:num>
  <w:num w:numId="584" w16cid:durableId="827134468">
    <w:abstractNumId w:val="817"/>
  </w:num>
  <w:num w:numId="585" w16cid:durableId="487408244">
    <w:abstractNumId w:val="153"/>
  </w:num>
  <w:num w:numId="586" w16cid:durableId="229389854">
    <w:abstractNumId w:val="166"/>
  </w:num>
  <w:num w:numId="587" w16cid:durableId="1134640340">
    <w:abstractNumId w:val="793"/>
  </w:num>
  <w:num w:numId="588" w16cid:durableId="1813595472">
    <w:abstractNumId w:val="612"/>
  </w:num>
  <w:num w:numId="589" w16cid:durableId="490491982">
    <w:abstractNumId w:val="233"/>
  </w:num>
  <w:num w:numId="590" w16cid:durableId="1954552261">
    <w:abstractNumId w:val="29"/>
  </w:num>
  <w:num w:numId="591" w16cid:durableId="2002391535">
    <w:abstractNumId w:val="766"/>
  </w:num>
  <w:num w:numId="592" w16cid:durableId="2044941234">
    <w:abstractNumId w:val="769"/>
  </w:num>
  <w:num w:numId="593" w16cid:durableId="278491752">
    <w:abstractNumId w:val="902"/>
  </w:num>
  <w:num w:numId="594" w16cid:durableId="1921208919">
    <w:abstractNumId w:val="138"/>
  </w:num>
  <w:num w:numId="595" w16cid:durableId="1148791523">
    <w:abstractNumId w:val="549"/>
  </w:num>
  <w:num w:numId="596" w16cid:durableId="1762292450">
    <w:abstractNumId w:val="654"/>
  </w:num>
  <w:num w:numId="597" w16cid:durableId="230504154">
    <w:abstractNumId w:val="367"/>
  </w:num>
  <w:num w:numId="598" w16cid:durableId="1902516229">
    <w:abstractNumId w:val="865"/>
  </w:num>
  <w:num w:numId="599" w16cid:durableId="1025711213">
    <w:abstractNumId w:val="532"/>
  </w:num>
  <w:num w:numId="600" w16cid:durableId="380326022">
    <w:abstractNumId w:val="9"/>
  </w:num>
  <w:num w:numId="601" w16cid:durableId="853112896">
    <w:abstractNumId w:val="702"/>
  </w:num>
  <w:num w:numId="602" w16cid:durableId="2064711818">
    <w:abstractNumId w:val="337"/>
  </w:num>
  <w:num w:numId="603" w16cid:durableId="1758747493">
    <w:abstractNumId w:val="45"/>
  </w:num>
  <w:num w:numId="604" w16cid:durableId="1687443404">
    <w:abstractNumId w:val="645"/>
  </w:num>
  <w:num w:numId="605" w16cid:durableId="680085787">
    <w:abstractNumId w:val="167"/>
  </w:num>
  <w:num w:numId="606" w16cid:durableId="669407515">
    <w:abstractNumId w:val="608"/>
  </w:num>
  <w:num w:numId="607" w16cid:durableId="309287623">
    <w:abstractNumId w:val="684"/>
  </w:num>
  <w:num w:numId="608" w16cid:durableId="836460267">
    <w:abstractNumId w:val="729"/>
  </w:num>
  <w:num w:numId="609" w16cid:durableId="612174776">
    <w:abstractNumId w:val="536"/>
  </w:num>
  <w:num w:numId="610" w16cid:durableId="915170380">
    <w:abstractNumId w:val="349"/>
  </w:num>
  <w:num w:numId="611" w16cid:durableId="2089375603">
    <w:abstractNumId w:val="425"/>
  </w:num>
  <w:num w:numId="612" w16cid:durableId="1181361830">
    <w:abstractNumId w:val="134"/>
  </w:num>
  <w:num w:numId="613" w16cid:durableId="39288173">
    <w:abstractNumId w:val="728"/>
  </w:num>
  <w:num w:numId="614" w16cid:durableId="1810857574">
    <w:abstractNumId w:val="922"/>
  </w:num>
  <w:num w:numId="615" w16cid:durableId="660154423">
    <w:abstractNumId w:val="615"/>
  </w:num>
  <w:num w:numId="616" w16cid:durableId="484396481">
    <w:abstractNumId w:val="580"/>
  </w:num>
  <w:num w:numId="617" w16cid:durableId="660809738">
    <w:abstractNumId w:val="613"/>
  </w:num>
  <w:num w:numId="618" w16cid:durableId="40522664">
    <w:abstractNumId w:val="190"/>
  </w:num>
  <w:num w:numId="619" w16cid:durableId="550769756">
    <w:abstractNumId w:val="909"/>
  </w:num>
  <w:num w:numId="620" w16cid:durableId="2057581496">
    <w:abstractNumId w:val="646"/>
  </w:num>
  <w:num w:numId="621" w16cid:durableId="970137589">
    <w:abstractNumId w:val="535"/>
  </w:num>
  <w:num w:numId="622" w16cid:durableId="1551262497">
    <w:abstractNumId w:val="280"/>
  </w:num>
  <w:num w:numId="623" w16cid:durableId="1701011839">
    <w:abstractNumId w:val="716"/>
  </w:num>
  <w:num w:numId="624" w16cid:durableId="1146508803">
    <w:abstractNumId w:val="539"/>
  </w:num>
  <w:num w:numId="625" w16cid:durableId="1828667855">
    <w:abstractNumId w:val="722"/>
  </w:num>
  <w:num w:numId="626" w16cid:durableId="1525166219">
    <w:abstractNumId w:val="300"/>
  </w:num>
  <w:num w:numId="627" w16cid:durableId="2117943669">
    <w:abstractNumId w:val="734"/>
  </w:num>
  <w:num w:numId="628" w16cid:durableId="643698510">
    <w:abstractNumId w:val="848"/>
  </w:num>
  <w:num w:numId="629" w16cid:durableId="1648974606">
    <w:abstractNumId w:val="541"/>
  </w:num>
  <w:num w:numId="630" w16cid:durableId="983239834">
    <w:abstractNumId w:val="434"/>
  </w:num>
  <w:num w:numId="631" w16cid:durableId="501092180">
    <w:abstractNumId w:val="420"/>
  </w:num>
  <w:num w:numId="632" w16cid:durableId="600407009">
    <w:abstractNumId w:val="305"/>
  </w:num>
  <w:num w:numId="633" w16cid:durableId="1956401426">
    <w:abstractNumId w:val="553"/>
  </w:num>
  <w:num w:numId="634" w16cid:durableId="791703000">
    <w:abstractNumId w:val="573"/>
  </w:num>
  <w:num w:numId="635" w16cid:durableId="1821575266">
    <w:abstractNumId w:val="126"/>
  </w:num>
  <w:num w:numId="636" w16cid:durableId="241379831">
    <w:abstractNumId w:val="391"/>
  </w:num>
  <w:num w:numId="637" w16cid:durableId="736054048">
    <w:abstractNumId w:val="249"/>
  </w:num>
  <w:num w:numId="638" w16cid:durableId="146868432">
    <w:abstractNumId w:val="85"/>
  </w:num>
  <w:num w:numId="639" w16cid:durableId="1334068136">
    <w:abstractNumId w:val="768"/>
  </w:num>
  <w:num w:numId="640" w16cid:durableId="1697849425">
    <w:abstractNumId w:val="91"/>
  </w:num>
  <w:num w:numId="641" w16cid:durableId="1492869120">
    <w:abstractNumId w:val="276"/>
  </w:num>
  <w:num w:numId="642" w16cid:durableId="2131052920">
    <w:abstractNumId w:val="757"/>
  </w:num>
  <w:num w:numId="643" w16cid:durableId="1343510613">
    <w:abstractNumId w:val="14"/>
  </w:num>
  <w:num w:numId="644" w16cid:durableId="480270593">
    <w:abstractNumId w:val="604"/>
  </w:num>
  <w:num w:numId="645" w16cid:durableId="587278236">
    <w:abstractNumId w:val="488"/>
  </w:num>
  <w:num w:numId="646" w16cid:durableId="1998801442">
    <w:abstractNumId w:val="794"/>
  </w:num>
  <w:num w:numId="647" w16cid:durableId="748232494">
    <w:abstractNumId w:val="663"/>
  </w:num>
  <w:num w:numId="648" w16cid:durableId="739210046">
    <w:abstractNumId w:val="683"/>
  </w:num>
  <w:num w:numId="649" w16cid:durableId="1221672464">
    <w:abstractNumId w:val="341"/>
  </w:num>
  <w:num w:numId="650" w16cid:durableId="568030687">
    <w:abstractNumId w:val="433"/>
  </w:num>
  <w:num w:numId="651" w16cid:durableId="1306281642">
    <w:abstractNumId w:val="273"/>
  </w:num>
  <w:num w:numId="652" w16cid:durableId="1382485396">
    <w:abstractNumId w:val="672"/>
  </w:num>
  <w:num w:numId="653" w16cid:durableId="475611609">
    <w:abstractNumId w:val="358"/>
  </w:num>
  <w:num w:numId="654" w16cid:durableId="446000852">
    <w:abstractNumId w:val="787"/>
  </w:num>
  <w:num w:numId="655" w16cid:durableId="1761021855">
    <w:abstractNumId w:val="915"/>
  </w:num>
  <w:num w:numId="656" w16cid:durableId="1226839256">
    <w:abstractNumId w:val="862"/>
  </w:num>
  <w:num w:numId="657" w16cid:durableId="1772168375">
    <w:abstractNumId w:val="623"/>
  </w:num>
  <w:num w:numId="658" w16cid:durableId="1557548226">
    <w:abstractNumId w:val="445"/>
  </w:num>
  <w:num w:numId="659" w16cid:durableId="132985919">
    <w:abstractNumId w:val="159"/>
  </w:num>
  <w:num w:numId="660" w16cid:durableId="639578960">
    <w:abstractNumId w:val="442"/>
  </w:num>
  <w:num w:numId="661" w16cid:durableId="686950993">
    <w:abstractNumId w:val="67"/>
  </w:num>
  <w:num w:numId="662" w16cid:durableId="1962494341">
    <w:abstractNumId w:val="804"/>
  </w:num>
  <w:num w:numId="663" w16cid:durableId="1741058964">
    <w:abstractNumId w:val="617"/>
  </w:num>
  <w:num w:numId="664" w16cid:durableId="1348943091">
    <w:abstractNumId w:val="584"/>
  </w:num>
  <w:num w:numId="665" w16cid:durableId="542400508">
    <w:abstractNumId w:val="879"/>
  </w:num>
  <w:num w:numId="666" w16cid:durableId="476462769">
    <w:abstractNumId w:val="70"/>
  </w:num>
  <w:num w:numId="667" w16cid:durableId="896817190">
    <w:abstractNumId w:val="368"/>
  </w:num>
  <w:num w:numId="668" w16cid:durableId="1893732488">
    <w:abstractNumId w:val="930"/>
  </w:num>
  <w:num w:numId="669" w16cid:durableId="233197914">
    <w:abstractNumId w:val="88"/>
  </w:num>
  <w:num w:numId="670" w16cid:durableId="2064211414">
    <w:abstractNumId w:val="87"/>
  </w:num>
  <w:num w:numId="671" w16cid:durableId="1283462626">
    <w:abstractNumId w:val="120"/>
  </w:num>
  <w:num w:numId="672" w16cid:durableId="801767922">
    <w:abstractNumId w:val="880"/>
  </w:num>
  <w:num w:numId="673" w16cid:durableId="1739012438">
    <w:abstractNumId w:val="52"/>
  </w:num>
  <w:num w:numId="674" w16cid:durableId="173543515">
    <w:abstractNumId w:val="377"/>
  </w:num>
  <w:num w:numId="675" w16cid:durableId="2069069567">
    <w:abstractNumId w:val="64"/>
  </w:num>
  <w:num w:numId="676" w16cid:durableId="711459354">
    <w:abstractNumId w:val="188"/>
  </w:num>
  <w:num w:numId="677" w16cid:durableId="299500794">
    <w:abstractNumId w:val="459"/>
  </w:num>
  <w:num w:numId="678" w16cid:durableId="456678073">
    <w:abstractNumId w:val="732"/>
  </w:num>
  <w:num w:numId="679" w16cid:durableId="1642736187">
    <w:abstractNumId w:val="494"/>
  </w:num>
  <w:num w:numId="680" w16cid:durableId="40177782">
    <w:abstractNumId w:val="462"/>
  </w:num>
  <w:num w:numId="681" w16cid:durableId="470682855">
    <w:abstractNumId w:val="468"/>
  </w:num>
  <w:num w:numId="682" w16cid:durableId="1893467866">
    <w:abstractNumId w:val="253"/>
  </w:num>
  <w:num w:numId="683" w16cid:durableId="1075011778">
    <w:abstractNumId w:val="503"/>
  </w:num>
  <w:num w:numId="684" w16cid:durableId="546382925">
    <w:abstractNumId w:val="840"/>
  </w:num>
  <w:num w:numId="685" w16cid:durableId="1228419836">
    <w:abstractNumId w:val="376"/>
  </w:num>
  <w:num w:numId="686" w16cid:durableId="1603100971">
    <w:abstractNumId w:val="843"/>
  </w:num>
  <w:num w:numId="687" w16cid:durableId="750853657">
    <w:abstractNumId w:val="597"/>
  </w:num>
  <w:num w:numId="688" w16cid:durableId="877081695">
    <w:abstractNumId w:val="309"/>
  </w:num>
  <w:num w:numId="689" w16cid:durableId="39016954">
    <w:abstractNumId w:val="127"/>
  </w:num>
  <w:num w:numId="690" w16cid:durableId="1807311506">
    <w:abstractNumId w:val="895"/>
  </w:num>
  <w:num w:numId="691" w16cid:durableId="821888780">
    <w:abstractNumId w:val="41"/>
  </w:num>
  <w:num w:numId="692" w16cid:durableId="989603952">
    <w:abstractNumId w:val="660"/>
  </w:num>
  <w:num w:numId="693" w16cid:durableId="1324702360">
    <w:abstractNumId w:val="347"/>
  </w:num>
  <w:num w:numId="694" w16cid:durableId="1979528100">
    <w:abstractNumId w:val="568"/>
  </w:num>
  <w:num w:numId="695" w16cid:durableId="1752703348">
    <w:abstractNumId w:val="514"/>
  </w:num>
  <w:num w:numId="696" w16cid:durableId="1941913696">
    <w:abstractNumId w:val="40"/>
  </w:num>
  <w:num w:numId="697" w16cid:durableId="569194530">
    <w:abstractNumId w:val="712"/>
  </w:num>
  <w:num w:numId="698" w16cid:durableId="557787988">
    <w:abstractNumId w:val="885"/>
  </w:num>
  <w:num w:numId="699" w16cid:durableId="813958390">
    <w:abstractNumId w:val="587"/>
  </w:num>
  <w:num w:numId="700" w16cid:durableId="2108115928">
    <w:abstractNumId w:val="764"/>
  </w:num>
  <w:num w:numId="701" w16cid:durableId="1937402482">
    <w:abstractNumId w:val="871"/>
  </w:num>
  <w:num w:numId="702" w16cid:durableId="1863593501">
    <w:abstractNumId w:val="543"/>
  </w:num>
  <w:num w:numId="703" w16cid:durableId="1350251639">
    <w:abstractNumId w:val="430"/>
  </w:num>
  <w:num w:numId="704" w16cid:durableId="981811645">
    <w:abstractNumId w:val="920"/>
  </w:num>
  <w:num w:numId="705" w16cid:durableId="1645499797">
    <w:abstractNumId w:val="418"/>
  </w:num>
  <w:num w:numId="706" w16cid:durableId="666711274">
    <w:abstractNumId w:val="114"/>
  </w:num>
  <w:num w:numId="707" w16cid:durableId="695430563">
    <w:abstractNumId w:val="527"/>
  </w:num>
  <w:num w:numId="708" w16cid:durableId="1809930915">
    <w:abstractNumId w:val="506"/>
  </w:num>
  <w:num w:numId="709" w16cid:durableId="1972244383">
    <w:abstractNumId w:val="314"/>
  </w:num>
  <w:num w:numId="710" w16cid:durableId="2022077916">
    <w:abstractNumId w:val="57"/>
  </w:num>
  <w:num w:numId="711" w16cid:durableId="1930579472">
    <w:abstractNumId w:val="290"/>
  </w:num>
  <w:num w:numId="712" w16cid:durableId="420639575">
    <w:abstractNumId w:val="820"/>
  </w:num>
  <w:num w:numId="713" w16cid:durableId="716702432">
    <w:abstractNumId w:val="140"/>
  </w:num>
  <w:num w:numId="714" w16cid:durableId="357464772">
    <w:abstractNumId w:val="900"/>
  </w:num>
  <w:num w:numId="715" w16cid:durableId="488835553">
    <w:abstractNumId w:val="628"/>
  </w:num>
  <w:num w:numId="716" w16cid:durableId="757749433">
    <w:abstractNumId w:val="554"/>
  </w:num>
  <w:num w:numId="717" w16cid:durableId="879829212">
    <w:abstractNumId w:val="657"/>
  </w:num>
  <w:num w:numId="718" w16cid:durableId="1374577881">
    <w:abstractNumId w:val="611"/>
  </w:num>
  <w:num w:numId="719" w16cid:durableId="1666083515">
    <w:abstractNumId w:val="911"/>
  </w:num>
  <w:num w:numId="720" w16cid:durableId="404651805">
    <w:abstractNumId w:val="289"/>
  </w:num>
  <w:num w:numId="721" w16cid:durableId="515657506">
    <w:abstractNumId w:val="841"/>
  </w:num>
  <w:num w:numId="722" w16cid:durableId="253636916">
    <w:abstractNumId w:val="709"/>
  </w:num>
  <w:num w:numId="723" w16cid:durableId="1163812390">
    <w:abstractNumId w:val="581"/>
  </w:num>
  <w:num w:numId="724" w16cid:durableId="1545868589">
    <w:abstractNumId w:val="857"/>
  </w:num>
  <w:num w:numId="725" w16cid:durableId="918245777">
    <w:abstractNumId w:val="16"/>
  </w:num>
  <w:num w:numId="726" w16cid:durableId="528227268">
    <w:abstractNumId w:val="281"/>
  </w:num>
  <w:num w:numId="727" w16cid:durableId="1008408553">
    <w:abstractNumId w:val="688"/>
  </w:num>
  <w:num w:numId="728" w16cid:durableId="833491367">
    <w:abstractNumId w:val="93"/>
  </w:num>
  <w:num w:numId="729" w16cid:durableId="357701098">
    <w:abstractNumId w:val="491"/>
  </w:num>
  <w:num w:numId="730" w16cid:durableId="1823619586">
    <w:abstractNumId w:val="644"/>
  </w:num>
  <w:num w:numId="731" w16cid:durableId="1096756001">
    <w:abstractNumId w:val="803"/>
  </w:num>
  <w:num w:numId="732" w16cid:durableId="770587523">
    <w:abstractNumId w:val="659"/>
  </w:num>
  <w:num w:numId="733" w16cid:durableId="1557428626">
    <w:abstractNumId w:val="653"/>
  </w:num>
  <w:num w:numId="734" w16cid:durableId="1153176407">
    <w:abstractNumId w:val="564"/>
  </w:num>
  <w:num w:numId="735" w16cid:durableId="1599827919">
    <w:abstractNumId w:val="218"/>
  </w:num>
  <w:num w:numId="736" w16cid:durableId="500127559">
    <w:abstractNumId w:val="117"/>
  </w:num>
  <w:num w:numId="737" w16cid:durableId="1358628280">
    <w:abstractNumId w:val="234"/>
  </w:num>
  <w:num w:numId="738" w16cid:durableId="38358213">
    <w:abstractNumId w:val="283"/>
  </w:num>
  <w:num w:numId="739" w16cid:durableId="2033605682">
    <w:abstractNumId w:val="621"/>
  </w:num>
  <w:num w:numId="740" w16cid:durableId="1523130826">
    <w:abstractNumId w:val="583"/>
  </w:num>
  <w:num w:numId="741" w16cid:durableId="769396602">
    <w:abstractNumId w:val="622"/>
  </w:num>
  <w:num w:numId="742" w16cid:durableId="474104789">
    <w:abstractNumId w:val="805"/>
  </w:num>
  <w:num w:numId="743" w16cid:durableId="531571641">
    <w:abstractNumId w:val="112"/>
  </w:num>
  <w:num w:numId="744" w16cid:durableId="1591229955">
    <w:abstractNumId w:val="22"/>
  </w:num>
  <w:num w:numId="745" w16cid:durableId="378239471">
    <w:abstractNumId w:val="710"/>
  </w:num>
  <w:num w:numId="746" w16cid:durableId="652949994">
    <w:abstractNumId w:val="419"/>
  </w:num>
  <w:num w:numId="747" w16cid:durableId="1340766309">
    <w:abstractNumId w:val="511"/>
  </w:num>
  <w:num w:numId="748" w16cid:durableId="1386491377">
    <w:abstractNumId w:val="217"/>
  </w:num>
  <w:num w:numId="749" w16cid:durableId="931205096">
    <w:abstractNumId w:val="228"/>
  </w:num>
  <w:num w:numId="750" w16cid:durableId="1768307233">
    <w:abstractNumId w:val="706"/>
  </w:num>
  <w:num w:numId="751" w16cid:durableId="1569414530">
    <w:abstractNumId w:val="142"/>
  </w:num>
  <w:num w:numId="752" w16cid:durableId="580218372">
    <w:abstractNumId w:val="331"/>
  </w:num>
  <w:num w:numId="753" w16cid:durableId="2035837521">
    <w:abstractNumId w:val="359"/>
  </w:num>
  <w:num w:numId="754" w16cid:durableId="679699574">
    <w:abstractNumId w:val="489"/>
  </w:num>
  <w:num w:numId="755" w16cid:durableId="491722843">
    <w:abstractNumId w:val="474"/>
  </w:num>
  <w:num w:numId="756" w16cid:durableId="1600260876">
    <w:abstractNumId w:val="715"/>
  </w:num>
  <w:num w:numId="757" w16cid:durableId="790979130">
    <w:abstractNumId w:val="90"/>
  </w:num>
  <w:num w:numId="758" w16cid:durableId="870529641">
    <w:abstractNumId w:val="725"/>
  </w:num>
  <w:num w:numId="759" w16cid:durableId="1258177997">
    <w:abstractNumId w:val="220"/>
  </w:num>
  <w:num w:numId="760" w16cid:durableId="1894466686">
    <w:abstractNumId w:val="500"/>
  </w:num>
  <w:num w:numId="761" w16cid:durableId="171527418">
    <w:abstractNumId w:val="389"/>
  </w:num>
  <w:num w:numId="762" w16cid:durableId="1049721611">
    <w:abstractNumId w:val="364"/>
  </w:num>
  <w:num w:numId="763" w16cid:durableId="1851405769">
    <w:abstractNumId w:val="267"/>
  </w:num>
  <w:num w:numId="764" w16cid:durableId="1321688314">
    <w:abstractNumId w:val="780"/>
  </w:num>
  <w:num w:numId="765" w16cid:durableId="559363228">
    <w:abstractNumId w:val="461"/>
  </w:num>
  <w:num w:numId="766" w16cid:durableId="1480726245">
    <w:abstractNumId w:val="904"/>
  </w:num>
  <w:num w:numId="767" w16cid:durableId="611590573">
    <w:abstractNumId w:val="299"/>
  </w:num>
  <w:num w:numId="768" w16cid:durableId="456996258">
    <w:abstractNumId w:val="344"/>
  </w:num>
  <w:num w:numId="769" w16cid:durableId="1299531185">
    <w:abstractNumId w:val="226"/>
  </w:num>
  <w:num w:numId="770" w16cid:durableId="1553038883">
    <w:abstractNumId w:val="446"/>
  </w:num>
  <w:num w:numId="771" w16cid:durableId="1129128152">
    <w:abstractNumId w:val="357"/>
  </w:num>
  <w:num w:numId="772" w16cid:durableId="1439790725">
    <w:abstractNumId w:val="236"/>
  </w:num>
  <w:num w:numId="773" w16cid:durableId="1048845146">
    <w:abstractNumId w:val="524"/>
  </w:num>
  <w:num w:numId="774" w16cid:durableId="1928807081">
    <w:abstractNumId w:val="893"/>
  </w:num>
  <w:num w:numId="775" w16cid:durableId="1871802163">
    <w:abstractNumId w:val="886"/>
  </w:num>
  <w:num w:numId="776" w16cid:durableId="1356611212">
    <w:abstractNumId w:val="50"/>
  </w:num>
  <w:num w:numId="777" w16cid:durableId="351423697">
    <w:abstractNumId w:val="486"/>
  </w:num>
  <w:num w:numId="778" w16cid:durableId="1680738845">
    <w:abstractNumId w:val="328"/>
  </w:num>
  <w:num w:numId="779" w16cid:durableId="1285381346">
    <w:abstractNumId w:val="733"/>
  </w:num>
  <w:num w:numId="780" w16cid:durableId="1502308823">
    <w:abstractNumId w:val="550"/>
  </w:num>
  <w:num w:numId="781" w16cid:durableId="1275166276">
    <w:abstractNumId w:val="348"/>
  </w:num>
  <w:num w:numId="782" w16cid:durableId="598606246">
    <w:abstractNumId w:val="605"/>
  </w:num>
  <w:num w:numId="783" w16cid:durableId="1008485140">
    <w:abstractNumId w:val="701"/>
  </w:num>
  <w:num w:numId="784" w16cid:durableId="1541819876">
    <w:abstractNumId w:val="783"/>
  </w:num>
  <w:num w:numId="785" w16cid:durableId="1382438895">
    <w:abstractNumId w:val="834"/>
  </w:num>
  <w:num w:numId="786" w16cid:durableId="2017419814">
    <w:abstractNumId w:val="473"/>
  </w:num>
  <w:num w:numId="787" w16cid:durableId="687223293">
    <w:abstractNumId w:val="928"/>
  </w:num>
  <w:num w:numId="788" w16cid:durableId="1448238489">
    <w:abstractNumId w:val="416"/>
  </w:num>
  <w:num w:numId="789" w16cid:durableId="1373194854">
    <w:abstractNumId w:val="119"/>
  </w:num>
  <w:num w:numId="790" w16cid:durableId="386153011">
    <w:abstractNumId w:val="788"/>
  </w:num>
  <w:num w:numId="791" w16cid:durableId="1600018115">
    <w:abstractNumId w:val="326"/>
  </w:num>
  <w:num w:numId="792" w16cid:durableId="1837189353">
    <w:abstractNumId w:val="444"/>
  </w:num>
  <w:num w:numId="793" w16cid:durableId="799616835">
    <w:abstractNumId w:val="838"/>
  </w:num>
  <w:num w:numId="794" w16cid:durableId="1491167646">
    <w:abstractNumId w:val="413"/>
  </w:num>
  <w:num w:numId="795" w16cid:durableId="984428861">
    <w:abstractNumId w:val="529"/>
  </w:num>
  <w:num w:numId="796" w16cid:durableId="2022968136">
    <w:abstractNumId w:val="492"/>
  </w:num>
  <w:num w:numId="797" w16cid:durableId="1175339666">
    <w:abstractNumId w:val="775"/>
  </w:num>
  <w:num w:numId="798" w16cid:durableId="1949922633">
    <w:abstractNumId w:val="178"/>
  </w:num>
  <w:num w:numId="799" w16cid:durableId="1603493859">
    <w:abstractNumId w:val="711"/>
  </w:num>
  <w:num w:numId="800" w16cid:durableId="1835100930">
    <w:abstractNumId w:val="183"/>
  </w:num>
  <w:num w:numId="801" w16cid:durableId="1660648368">
    <w:abstractNumId w:val="288"/>
  </w:num>
  <w:num w:numId="802" w16cid:durableId="1772512825">
    <w:abstractNumId w:val="334"/>
  </w:num>
  <w:num w:numId="803" w16cid:durableId="444350751">
    <w:abstractNumId w:val="867"/>
  </w:num>
  <w:num w:numId="804" w16cid:durableId="684013167">
    <w:abstractNumId w:val="118"/>
  </w:num>
  <w:num w:numId="805" w16cid:durableId="1324773159">
    <w:abstractNumId w:val="833"/>
  </w:num>
  <w:num w:numId="806" w16cid:durableId="1254316388">
    <w:abstractNumId w:val="73"/>
  </w:num>
  <w:num w:numId="807" w16cid:durableId="672992092">
    <w:abstractNumId w:val="602"/>
  </w:num>
  <w:num w:numId="808" w16cid:durableId="1104496131">
    <w:abstractNumId w:val="128"/>
  </w:num>
  <w:num w:numId="809" w16cid:durableId="1004741954">
    <w:abstractNumId w:val="161"/>
  </w:num>
  <w:num w:numId="810" w16cid:durableId="1038974523">
    <w:abstractNumId w:val="676"/>
  </w:num>
  <w:num w:numId="811" w16cid:durableId="1608191487">
    <w:abstractNumId w:val="390"/>
  </w:num>
  <w:num w:numId="812" w16cid:durableId="1667896765">
    <w:abstractNumId w:val="634"/>
  </w:num>
  <w:num w:numId="813" w16cid:durableId="98568387">
    <w:abstractNumId w:val="56"/>
  </w:num>
  <w:num w:numId="814" w16cid:durableId="467819154">
    <w:abstractNumId w:val="432"/>
  </w:num>
  <w:num w:numId="815" w16cid:durableId="1432362018">
    <w:abstractNumId w:val="578"/>
  </w:num>
  <w:num w:numId="816" w16cid:durableId="1557815052">
    <w:abstractNumId w:val="435"/>
  </w:num>
  <w:num w:numId="817" w16cid:durableId="1407339194">
    <w:abstractNumId w:val="246"/>
  </w:num>
  <w:num w:numId="818" w16cid:durableId="956989183">
    <w:abstractNumId w:val="852"/>
  </w:num>
  <w:num w:numId="819" w16cid:durableId="1134835971">
    <w:abstractNumId w:val="590"/>
  </w:num>
  <w:num w:numId="820" w16cid:durableId="1328099279">
    <w:abstractNumId w:val="748"/>
  </w:num>
  <w:num w:numId="821" w16cid:durableId="279260373">
    <w:abstractNumId w:val="263"/>
  </w:num>
  <w:num w:numId="822" w16cid:durableId="2133015911">
    <w:abstractNumId w:val="130"/>
  </w:num>
  <w:num w:numId="823" w16cid:durableId="1602226979">
    <w:abstractNumId w:val="526"/>
  </w:num>
  <w:num w:numId="824" w16cid:durableId="1814130039">
    <w:abstractNumId w:val="480"/>
  </w:num>
  <w:num w:numId="825" w16cid:durableId="5376741">
    <w:abstractNumId w:val="797"/>
  </w:num>
  <w:num w:numId="826" w16cid:durableId="1883975796">
    <w:abstractNumId w:val="567"/>
  </w:num>
  <w:num w:numId="827" w16cid:durableId="1848977650">
    <w:abstractNumId w:val="311"/>
  </w:num>
  <w:num w:numId="828" w16cid:durableId="1487819951">
    <w:abstractNumId w:val="667"/>
  </w:num>
  <w:num w:numId="829" w16cid:durableId="2087878544">
    <w:abstractNumId w:val="515"/>
  </w:num>
  <w:num w:numId="830" w16cid:durableId="6641781">
    <w:abstractNumId w:val="822"/>
  </w:num>
  <w:num w:numId="831" w16cid:durableId="1408649940">
    <w:abstractNumId w:val="381"/>
  </w:num>
  <w:num w:numId="832" w16cid:durableId="465439461">
    <w:abstractNumId w:val="556"/>
  </w:num>
  <w:num w:numId="833" w16cid:durableId="693576163">
    <w:abstractNumId w:val="774"/>
  </w:num>
  <w:num w:numId="834" w16cid:durableId="357853788">
    <w:abstractNumId w:val="677"/>
  </w:num>
  <w:num w:numId="835" w16cid:durableId="858394356">
    <w:abstractNumId w:val="744"/>
  </w:num>
  <w:num w:numId="836" w16cid:durableId="1421944692">
    <w:abstractNumId w:val="483"/>
  </w:num>
  <w:num w:numId="837" w16cid:durableId="1096440206">
    <w:abstractNumId w:val="746"/>
  </w:num>
  <w:num w:numId="838" w16cid:durableId="123357569">
    <w:abstractNumId w:val="327"/>
  </w:num>
  <w:num w:numId="839" w16cid:durableId="1557932178">
    <w:abstractNumId w:val="784"/>
  </w:num>
  <w:num w:numId="840" w16cid:durableId="1633245913">
    <w:abstractNumId w:val="872"/>
  </w:num>
  <w:num w:numId="841" w16cid:durableId="1255481545">
    <w:abstractNumId w:val="235"/>
  </w:num>
  <w:num w:numId="842" w16cid:durableId="1328678424">
    <w:abstractNumId w:val="187"/>
  </w:num>
  <w:num w:numId="843" w16cid:durableId="1449854686">
    <w:abstractNumId w:val="493"/>
  </w:num>
  <w:num w:numId="844" w16cid:durableId="317464646">
    <w:abstractNumId w:val="15"/>
  </w:num>
  <w:num w:numId="845" w16cid:durableId="1214192964">
    <w:abstractNumId w:val="352"/>
  </w:num>
  <w:num w:numId="846" w16cid:durableId="1281842840">
    <w:abstractNumId w:val="726"/>
  </w:num>
  <w:num w:numId="847" w16cid:durableId="1152605116">
    <w:abstractNumId w:val="619"/>
  </w:num>
  <w:num w:numId="848" w16cid:durableId="2124302242">
    <w:abstractNumId w:val="899"/>
  </w:num>
  <w:num w:numId="849" w16cid:durableId="905993938">
    <w:abstractNumId w:val="354"/>
  </w:num>
  <w:num w:numId="850" w16cid:durableId="1285192903">
    <w:abstractNumId w:val="842"/>
  </w:num>
  <w:num w:numId="851" w16cid:durableId="1138255749">
    <w:abstractNumId w:val="315"/>
  </w:num>
  <w:num w:numId="852" w16cid:durableId="1253510549">
    <w:abstractNumId w:val="591"/>
  </w:num>
  <w:num w:numId="853" w16cid:durableId="632711566">
    <w:abstractNumId w:val="606"/>
  </w:num>
  <w:num w:numId="854" w16cid:durableId="2103722587">
    <w:abstractNumId w:val="421"/>
  </w:num>
  <w:num w:numId="855" w16cid:durableId="438448443">
    <w:abstractNumId w:val="786"/>
  </w:num>
  <w:num w:numId="856" w16cid:durableId="1882786130">
    <w:abstractNumId w:val="71"/>
  </w:num>
  <w:num w:numId="857" w16cid:durableId="263609593">
    <w:abstractNumId w:val="923"/>
  </w:num>
  <w:num w:numId="858" w16cid:durableId="2040664591">
    <w:abstractNumId w:val="395"/>
  </w:num>
  <w:num w:numId="859" w16cid:durableId="1346244570">
    <w:abstractNumId w:val="836"/>
  </w:num>
  <w:num w:numId="860" w16cid:durableId="308365884">
    <w:abstractNumId w:val="404"/>
  </w:num>
  <w:num w:numId="861" w16cid:durableId="777985992">
    <w:abstractNumId w:val="170"/>
  </w:num>
  <w:num w:numId="862" w16cid:durableId="595747130">
    <w:abstractNumId w:val="831"/>
  </w:num>
  <w:num w:numId="863" w16cid:durableId="466901333">
    <w:abstractNumId w:val="380"/>
  </w:num>
  <w:num w:numId="864" w16cid:durableId="2049837131">
    <w:abstractNumId w:val="575"/>
  </w:num>
  <w:num w:numId="865" w16cid:durableId="1180899448">
    <w:abstractNumId w:val="616"/>
  </w:num>
  <w:num w:numId="866" w16cid:durableId="886647710">
    <w:abstractNumId w:val="110"/>
  </w:num>
  <w:num w:numId="867" w16cid:durableId="1822651774">
    <w:abstractNumId w:val="291"/>
  </w:num>
  <w:num w:numId="868" w16cid:durableId="1890654295">
    <w:abstractNumId w:val="207"/>
  </w:num>
  <w:num w:numId="869" w16cid:durableId="1374427275">
    <w:abstractNumId w:val="832"/>
  </w:num>
  <w:num w:numId="870" w16cid:durableId="388722533">
    <w:abstractNumId w:val="818"/>
  </w:num>
  <w:num w:numId="871" w16cid:durableId="1391491054">
    <w:abstractNumId w:val="466"/>
  </w:num>
  <w:num w:numId="872" w16cid:durableId="420103479">
    <w:abstractNumId w:val="790"/>
  </w:num>
  <w:num w:numId="873" w16cid:durableId="2096197127">
    <w:abstractNumId w:val="307"/>
  </w:num>
  <w:num w:numId="874" w16cid:durableId="306781012">
    <w:abstractNumId w:val="164"/>
  </w:num>
  <w:num w:numId="875" w16cid:durableId="1510636385">
    <w:abstractNumId w:val="877"/>
  </w:num>
  <w:num w:numId="876" w16cid:durableId="1862208872">
    <w:abstractNumId w:val="705"/>
  </w:num>
  <w:num w:numId="877" w16cid:durableId="388044011">
    <w:abstractNumId w:val="174"/>
  </w:num>
  <w:num w:numId="878" w16cid:durableId="925990787">
    <w:abstractNumId w:val="324"/>
  </w:num>
  <w:num w:numId="879" w16cid:durableId="159739973">
    <w:abstractNumId w:val="448"/>
  </w:num>
  <w:num w:numId="880" w16cid:durableId="1667630154">
    <w:abstractNumId w:val="674"/>
  </w:num>
  <w:num w:numId="881" w16cid:durableId="1826312282">
    <w:abstractNumId w:val="415"/>
  </w:num>
  <w:num w:numId="882" w16cid:durableId="1441028508">
    <w:abstractNumId w:val="265"/>
  </w:num>
  <w:num w:numId="883" w16cid:durableId="580335207">
    <w:abstractNumId w:val="912"/>
  </w:num>
  <w:num w:numId="884" w16cid:durableId="1027489359">
    <w:abstractNumId w:val="844"/>
  </w:num>
  <w:num w:numId="885" w16cid:durableId="642853737">
    <w:abstractNumId w:val="168"/>
  </w:num>
  <w:num w:numId="886" w16cid:durableId="1112745153">
    <w:abstractNumId w:val="785"/>
  </w:num>
  <w:num w:numId="887" w16cid:durableId="2134516122">
    <w:abstractNumId w:val="560"/>
  </w:num>
  <w:num w:numId="888" w16cid:durableId="2127771084">
    <w:abstractNumId w:val="275"/>
  </w:num>
  <w:num w:numId="889" w16cid:durableId="1600791393">
    <w:abstractNumId w:val="254"/>
  </w:num>
  <w:num w:numId="890" w16cid:durableId="2113083360">
    <w:abstractNumId w:val="685"/>
  </w:num>
  <w:num w:numId="891" w16cid:durableId="1280843552">
    <w:abstractNumId w:val="259"/>
  </w:num>
  <w:num w:numId="892" w16cid:durableId="1055620602">
    <w:abstractNumId w:val="542"/>
  </w:num>
  <w:num w:numId="893" w16cid:durableId="342167752">
    <w:abstractNumId w:val="658"/>
  </w:num>
  <w:num w:numId="894" w16cid:durableId="394356840">
    <w:abstractNumId w:val="765"/>
  </w:num>
  <w:num w:numId="895" w16cid:durableId="522017863">
    <w:abstractNumId w:val="665"/>
  </w:num>
  <w:num w:numId="896" w16cid:durableId="1634554618">
    <w:abstractNumId w:val="630"/>
  </w:num>
  <w:num w:numId="897" w16cid:durableId="1742557035">
    <w:abstractNumId w:val="111"/>
  </w:num>
  <w:num w:numId="898" w16cid:durableId="182867339">
    <w:abstractNumId w:val="735"/>
  </w:num>
  <w:num w:numId="899" w16cid:durableId="478694674">
    <w:abstractNumId w:val="436"/>
  </w:num>
  <w:num w:numId="900" w16cid:durableId="847644678">
    <w:abstractNumId w:val="293"/>
  </w:num>
  <w:num w:numId="901" w16cid:durableId="2099591744">
    <w:abstractNumId w:val="240"/>
  </w:num>
  <w:num w:numId="902" w16cid:durableId="180509037">
    <w:abstractNumId w:val="481"/>
  </w:num>
  <w:num w:numId="903" w16cid:durableId="560795860">
    <w:abstractNumId w:val="205"/>
  </w:num>
  <w:num w:numId="904" w16cid:durableId="404183289">
    <w:abstractNumId w:val="65"/>
  </w:num>
  <w:num w:numId="905" w16cid:durableId="2044746814">
    <w:abstractNumId w:val="670"/>
  </w:num>
  <w:num w:numId="906" w16cid:durableId="734160853">
    <w:abstractNumId w:val="385"/>
  </w:num>
  <w:num w:numId="907" w16cid:durableId="1565947357">
    <w:abstractNumId w:val="137"/>
  </w:num>
  <w:num w:numId="908" w16cid:durableId="1877232589">
    <w:abstractNumId w:val="719"/>
  </w:num>
  <w:num w:numId="909" w16cid:durableId="1592856352">
    <w:abstractNumId w:val="826"/>
  </w:num>
  <w:num w:numId="910" w16cid:durableId="2140147438">
    <w:abstractNumId w:val="62"/>
  </w:num>
  <w:num w:numId="911" w16cid:durableId="1863123510">
    <w:abstractNumId w:val="894"/>
  </w:num>
  <w:num w:numId="912" w16cid:durableId="1872453930">
    <w:abstractNumId w:val="723"/>
  </w:num>
  <w:num w:numId="913" w16cid:durableId="311065303">
    <w:abstractNumId w:val="574"/>
  </w:num>
  <w:num w:numId="914" w16cid:durableId="1315137287">
    <w:abstractNumId w:val="431"/>
  </w:num>
  <w:num w:numId="915" w16cid:durableId="1587764390">
    <w:abstractNumId w:val="761"/>
  </w:num>
  <w:num w:numId="916" w16cid:durableId="540018350">
    <w:abstractNumId w:val="477"/>
  </w:num>
  <w:num w:numId="917" w16cid:durableId="486090199">
    <w:abstractNumId w:val="121"/>
  </w:num>
  <w:num w:numId="918" w16cid:durableId="436676872">
    <w:abstractNumId w:val="95"/>
  </w:num>
  <w:num w:numId="919" w16cid:durableId="219561483">
    <w:abstractNumId w:val="695"/>
  </w:num>
  <w:num w:numId="920" w16cid:durableId="227888844">
    <w:abstractNumId w:val="54"/>
  </w:num>
  <w:num w:numId="921" w16cid:durableId="937639248">
    <w:abstractNumId w:val="302"/>
  </w:num>
  <w:num w:numId="922" w16cid:durableId="926689052">
    <w:abstractNumId w:val="219"/>
  </w:num>
  <w:num w:numId="923" w16cid:durableId="1863858223">
    <w:abstractNumId w:val="858"/>
  </w:num>
  <w:num w:numId="924" w16cid:durableId="65961381">
    <w:abstractNumId w:val="571"/>
  </w:num>
  <w:num w:numId="925" w16cid:durableId="1827547464">
    <w:abstractNumId w:val="244"/>
  </w:num>
  <w:num w:numId="926" w16cid:durableId="672610045">
    <w:abstractNumId w:val="323"/>
  </w:num>
  <w:num w:numId="927" w16cid:durableId="765617032">
    <w:abstractNumId w:val="225"/>
  </w:num>
  <w:num w:numId="928" w16cid:durableId="718824564">
    <w:abstractNumId w:val="782"/>
  </w:num>
  <w:num w:numId="929" w16cid:durableId="803041792">
    <w:abstractNumId w:val="718"/>
  </w:num>
  <w:num w:numId="930" w16cid:durableId="418215922">
    <w:abstractNumId w:val="521"/>
  </w:num>
  <w:num w:numId="931" w16cid:durableId="949121940">
    <w:abstractNumId w:val="458"/>
  </w:num>
  <w:num w:numId="932" w16cid:durableId="1562256561">
    <w:abstractNumId w:val="387"/>
  </w:num>
  <w:num w:numId="933" w16cid:durableId="2134908040">
    <w:abstractNumId w:val="106"/>
  </w:num>
  <w:num w:numId="934" w16cid:durableId="75983471">
    <w:abstractNumId w:val="679"/>
  </w:num>
  <w:num w:numId="935" w16cid:durableId="1644775252">
    <w:abstractNumId w:val="158"/>
  </w:num>
  <w:num w:numId="936" w16cid:durableId="297302101">
    <w:abstractNumId w:val="82"/>
  </w:num>
  <w:num w:numId="937" w16cid:durableId="489058116">
    <w:abstractNumId w:val="714"/>
  </w:num>
  <w:num w:numId="938" w16cid:durableId="393235539">
    <w:abstractNumId w:val="513"/>
  </w:num>
  <w:num w:numId="939" w16cid:durableId="564340156">
    <w:abstractNumId w:val="582"/>
  </w:num>
  <w:num w:numId="940" w16cid:durableId="509830904">
    <w:abstractNumId w:val="336"/>
  </w:num>
  <w:num w:numId="941" w16cid:durableId="550579478">
    <w:abstractNumId w:val="802"/>
  </w:num>
  <w:numIdMacAtCleanup w:val="9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Håkan">
    <w15:presenceInfo w15:providerId="None" w15:userId="Ericsson - Håk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6B4B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77"/>
    <w:rsid w:val="002A5CA2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C5D"/>
    <w:rsid w:val="00341EF5"/>
    <w:rsid w:val="003420D6"/>
    <w:rsid w:val="003422A5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5E1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848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1EF8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9D2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7C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31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98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A6D"/>
    <w:rsid w:val="006A5864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0F"/>
    <w:rsid w:val="007B134A"/>
    <w:rsid w:val="007B1886"/>
    <w:rsid w:val="007B1B9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CE4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6D4C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E62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53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80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F8B"/>
    <w:rsid w:val="00D415A2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2CF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654198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654198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BEC8E-D376-4CC2-966B-12EA1A031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A32117A7-9278-4EC4-ABD4-4A04F194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Ericsson - Håkan</cp:lastModifiedBy>
  <cp:revision>4</cp:revision>
  <cp:lastPrinted>2017-05-08T10:55:00Z</cp:lastPrinted>
  <dcterms:created xsi:type="dcterms:W3CDTF">2023-08-29T08:53:00Z</dcterms:created>
  <dcterms:modified xsi:type="dcterms:W3CDTF">2023-08-31T06:15:00Z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