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6"/>
        <w:tabs>
          <w:tab w:val="right" w:pos="9781"/>
        </w:tabs>
        <w:spacing w:after="0"/>
        <w:rPr>
          <w:b/>
          <w:sz w:val="24"/>
        </w:rPr>
      </w:pPr>
      <w:bookmarkStart w:id="0" w:name="_Hlk127524601"/>
      <w:bookmarkStart w:id="1" w:name="_Hlk31821325"/>
      <w:bookmarkStart w:id="2" w:name="_Hlk31821338"/>
      <w:r>
        <w:rPr>
          <w:b/>
          <w:sz w:val="24"/>
        </w:rPr>
        <w:t>3GPP TSG-RAN WG2 Meeting #12</w:t>
      </w:r>
      <w:r>
        <w:rPr>
          <w:rFonts w:hint="eastAsia"/>
          <w:b/>
          <w:sz w:val="24"/>
          <w:lang w:eastAsia="zh-CN"/>
        </w:rPr>
        <w:t>3</w:t>
      </w:r>
      <w:r>
        <w:rPr>
          <w:b/>
          <w:sz w:val="24"/>
        </w:rPr>
        <w:tab/>
      </w:r>
      <w:r>
        <w:rPr>
          <w:b/>
          <w:sz w:val="24"/>
        </w:rPr>
        <w:t xml:space="preserve"> </w:t>
      </w:r>
      <w:r>
        <w:rPr>
          <w:rFonts w:hint="eastAsia"/>
          <w:b/>
          <w:i/>
          <w:color w:val="C00000"/>
          <w:sz w:val="24"/>
          <w:lang w:eastAsia="zh-CN"/>
        </w:rPr>
        <w:t>DRAFT_</w:t>
      </w:r>
      <w:r>
        <w:rPr>
          <w:b/>
          <w:sz w:val="24"/>
        </w:rPr>
        <w:t>R2-2309157</w:t>
      </w:r>
    </w:p>
    <w:bookmarkEnd w:id="0"/>
    <w:p>
      <w:pPr>
        <w:pStyle w:val="34"/>
        <w:pBdr>
          <w:bottom w:val="single" w:color="auto" w:sz="6" w:space="1"/>
        </w:pBdr>
        <w:tabs>
          <w:tab w:val="left" w:pos="1800"/>
        </w:tabs>
        <w:ind w:left="1954" w:hanging="1955" w:hangingChars="814"/>
        <w:rPr>
          <w:rFonts w:eastAsia="MS Mincho"/>
          <w:sz w:val="24"/>
          <w:szCs w:val="24"/>
          <w:lang w:val="sv-SE" w:eastAsia="sv-SE"/>
        </w:rPr>
      </w:pPr>
      <w:r>
        <w:rPr>
          <w:rFonts w:hint="eastAsia" w:eastAsiaTheme="minorEastAsia"/>
          <w:sz w:val="24"/>
          <w:szCs w:val="24"/>
          <w:lang w:val="en-US" w:eastAsia="zh-CN"/>
        </w:rPr>
        <w:t>Toulouse</w:t>
      </w:r>
      <w:r>
        <w:rPr>
          <w:rFonts w:eastAsia="MS Mincho"/>
          <w:sz w:val="24"/>
          <w:szCs w:val="24"/>
          <w:lang w:val="en-US" w:eastAsia="zh-CN"/>
        </w:rPr>
        <w:t xml:space="preserve">, </w:t>
      </w:r>
      <w:r>
        <w:rPr>
          <w:rFonts w:hint="eastAsia" w:eastAsiaTheme="minorEastAsia"/>
          <w:sz w:val="24"/>
          <w:szCs w:val="24"/>
          <w:lang w:val="en-US" w:eastAsia="zh-CN"/>
        </w:rPr>
        <w:t>France, 21</w:t>
      </w:r>
      <w:r>
        <w:rPr>
          <w:rFonts w:eastAsia="MS Mincho"/>
          <w:sz w:val="24"/>
          <w:szCs w:val="24"/>
          <w:lang w:val="en-US" w:eastAsia="zh-CN"/>
        </w:rPr>
        <w:t xml:space="preserve"> - 2</w:t>
      </w:r>
      <w:r>
        <w:rPr>
          <w:rFonts w:hint="eastAsia" w:eastAsiaTheme="minorEastAsia"/>
          <w:sz w:val="24"/>
          <w:szCs w:val="24"/>
          <w:lang w:val="en-US" w:eastAsia="zh-CN"/>
        </w:rPr>
        <w:t>5</w:t>
      </w:r>
      <w:r>
        <w:rPr>
          <w:rFonts w:eastAsia="MS Mincho"/>
          <w:sz w:val="24"/>
          <w:szCs w:val="24"/>
          <w:lang w:val="en-US" w:eastAsia="zh-CN"/>
        </w:rPr>
        <w:t xml:space="preserve"> </w:t>
      </w:r>
      <w:r>
        <w:rPr>
          <w:rFonts w:hint="eastAsia" w:eastAsiaTheme="minorEastAsia"/>
          <w:sz w:val="24"/>
          <w:szCs w:val="24"/>
          <w:lang w:val="en-US" w:eastAsia="zh-CN"/>
        </w:rPr>
        <w:t>August</w:t>
      </w:r>
      <w:r>
        <w:rPr>
          <w:rFonts w:eastAsia="MS Mincho"/>
          <w:sz w:val="24"/>
          <w:szCs w:val="24"/>
          <w:lang w:val="en-US" w:eastAsia="zh-CN"/>
        </w:rPr>
        <w:t xml:space="preserve"> 2023</w:t>
      </w:r>
    </w:p>
    <w:bookmarkEnd w:id="1"/>
    <w:bookmarkEnd w:id="2"/>
    <w:p>
      <w:pPr>
        <w:rPr>
          <w:rFonts w:ascii="Arial" w:hAnsi="Arial" w:cs="Arial"/>
          <w:lang w:val="en-US"/>
        </w:rPr>
      </w:pP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hint="eastAsia" w:ascii="Arial" w:hAnsi="Arial" w:cs="Arial" w:eastAsiaTheme="minorEastAsia"/>
          <w:b/>
          <w:sz w:val="22"/>
          <w:szCs w:val="22"/>
          <w:highlight w:val="yellow"/>
          <w:lang w:eastAsia="zh-CN"/>
        </w:rPr>
        <w:t>[DRAFT]</w:t>
      </w:r>
      <w:r>
        <w:rPr>
          <w:rFonts w:hint="eastAsia" w:ascii="Arial" w:hAnsi="Arial" w:cs="Arial" w:eastAsiaTheme="minorEastAsia"/>
          <w:b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LS </w:t>
      </w:r>
      <w:r>
        <w:rPr>
          <w:rFonts w:hint="eastAsia" w:ascii="Arial" w:hAnsi="Arial" w:cs="Arial" w:eastAsiaTheme="minorEastAsia"/>
          <w:sz w:val="22"/>
          <w:szCs w:val="22"/>
          <w:lang w:eastAsia="zh-CN"/>
        </w:rPr>
        <w:t>on SL RB set index and LBT failure indication for PSFCH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3" w:name="OLE_LINK57"/>
      <w:bookmarkStart w:id="4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hint="eastAsia" w:ascii="Arial" w:hAnsi="Arial" w:eastAsia="宋体" w:cs="Arial"/>
          <w:bCs/>
          <w:sz w:val="22"/>
          <w:szCs w:val="22"/>
          <w:lang w:val="en-US" w:eastAsia="zh-CN"/>
        </w:rPr>
        <w:t>-</w:t>
      </w:r>
    </w:p>
    <w:bookmarkEnd w:id="3"/>
    <w:bookmarkEnd w:id="4"/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eastAsia="宋体" w:cs="Arial"/>
          <w:bCs/>
          <w:sz w:val="22"/>
          <w:szCs w:val="22"/>
          <w:lang w:val="en-US" w:eastAsia="zh-CN"/>
        </w:rPr>
        <w:t>Rel-18</w:t>
      </w:r>
    </w:p>
    <w:bookmarkEnd w:id="5"/>
    <w:bookmarkEnd w:id="6"/>
    <w:bookmarkEnd w:id="7"/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NR_SL_enh2</w:t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CATT</w:t>
      </w:r>
      <w:r>
        <w:rPr>
          <w:rFonts w:hint="eastAsia" w:ascii="Arial" w:hAnsi="Arial" w:cs="Arial" w:eastAsiaTheme="minorEastAsia"/>
          <w:sz w:val="22"/>
          <w:szCs w:val="22"/>
          <w:lang w:eastAsia="zh-CN"/>
        </w:rPr>
        <w:t xml:space="preserve"> </w:t>
      </w:r>
      <w:r>
        <w:rPr>
          <w:rFonts w:hint="eastAsia" w:ascii="Arial" w:hAnsi="Arial" w:cs="Arial" w:eastAsiaTheme="minorEastAsia"/>
          <w:sz w:val="22"/>
          <w:szCs w:val="22"/>
          <w:highlight w:val="yellow"/>
          <w:lang w:eastAsia="zh-CN"/>
        </w:rPr>
        <w:t xml:space="preserve">[To be </w:t>
      </w:r>
      <w:r>
        <w:rPr>
          <w:rFonts w:ascii="Arial" w:hAnsi="Arial" w:eastAsia="宋体" w:cs="Arial"/>
          <w:bCs/>
          <w:sz w:val="22"/>
          <w:szCs w:val="22"/>
          <w:highlight w:val="yellow"/>
          <w:lang w:val="en-US" w:eastAsia="zh-CN"/>
        </w:rPr>
        <w:t>RAN2</w:t>
      </w:r>
      <w:r>
        <w:rPr>
          <w:rFonts w:hint="eastAsia" w:ascii="Arial" w:hAnsi="Arial" w:eastAsia="宋体" w:cs="Arial"/>
          <w:bCs/>
          <w:sz w:val="22"/>
          <w:szCs w:val="22"/>
          <w:highlight w:val="yellow"/>
          <w:lang w:val="en-US" w:eastAsia="zh-CN"/>
        </w:rPr>
        <w:t>]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hint="eastAsia" w:ascii="Arial" w:hAnsi="Arial" w:eastAsia="宋体" w:cs="Arial"/>
          <w:bCs/>
          <w:sz w:val="22"/>
          <w:szCs w:val="22"/>
          <w:lang w:val="en-US" w:eastAsia="zh-CN"/>
        </w:rPr>
        <w:t>RAN</w:t>
      </w:r>
      <w:r>
        <w:rPr>
          <w:rFonts w:ascii="Arial" w:hAnsi="Arial" w:eastAsia="宋体" w:cs="Arial"/>
          <w:bCs/>
          <w:sz w:val="22"/>
          <w:szCs w:val="22"/>
          <w:lang w:val="en-US" w:eastAsia="en-US"/>
        </w:rPr>
        <w:t>1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-</w:t>
      </w:r>
    </w:p>
    <w:bookmarkEnd w:id="8"/>
    <w:bookmarkEnd w:id="9"/>
    <w:p>
      <w:pPr>
        <w:spacing w:after="60"/>
        <w:ind w:left="1985" w:hanging="1985"/>
        <w:rPr>
          <w:rFonts w:ascii="Arial" w:hAnsi="Arial" w:cs="Arial"/>
          <w:bCs/>
        </w:rPr>
      </w:pPr>
    </w:p>
    <w:p>
      <w:pPr>
        <w:spacing w:after="60"/>
        <w:ind w:left="1985" w:hanging="1985"/>
        <w:rPr>
          <w:rFonts w:ascii="Arial" w:hAnsi="Arial" w:cs="Arial"/>
          <w:b/>
          <w:bCs/>
          <w:sz w:val="24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hint="eastAsia" w:ascii="Arial" w:hAnsi="Arial" w:eastAsia="宋体" w:cs="Arial"/>
          <w:sz w:val="22"/>
          <w:lang w:val="en-US" w:eastAsia="zh-CN"/>
        </w:rPr>
        <w:t>Xiao XIAO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hint="eastAsia" w:ascii="Arial" w:hAnsi="Arial" w:eastAsia="宋体" w:cs="Arial"/>
          <w:sz w:val="22"/>
          <w:lang w:val="en-US" w:eastAsia="zh-CN"/>
        </w:rPr>
        <w:t>xiaoxiao</w:t>
      </w:r>
      <w:r>
        <w:rPr>
          <w:rFonts w:ascii="Arial" w:hAnsi="Arial" w:eastAsia="宋体" w:cs="Arial"/>
          <w:sz w:val="22"/>
          <w:lang w:val="en-US" w:eastAsia="en-US"/>
        </w:rPr>
        <w:t>@catt.cn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46"/>
          <w:rFonts w:ascii="Arial" w:hAnsi="Arial" w:cs="Arial"/>
          <w:b/>
          <w:sz w:val="22"/>
          <w:szCs w:val="22"/>
        </w:rPr>
        <w:t>mailto:3GPPLiaison@etsi.org</w:t>
      </w:r>
      <w:r>
        <w:rPr>
          <w:rStyle w:val="46"/>
          <w:rFonts w:ascii="Arial" w:hAnsi="Arial" w:cs="Arial"/>
          <w:b/>
          <w:sz w:val="22"/>
          <w:szCs w:val="22"/>
        </w:rPr>
        <w:fldChar w:fldCharType="end"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-</w:t>
      </w:r>
    </w:p>
    <w:p>
      <w:pPr>
        <w:rPr>
          <w:rFonts w:ascii="Arial" w:hAnsi="Arial" w:cs="Arial"/>
        </w:rPr>
      </w:pPr>
    </w:p>
    <w:p>
      <w:pPr>
        <w:pStyle w:val="2"/>
      </w:pPr>
      <w:r>
        <w:t>1</w:t>
      </w:r>
      <w:r>
        <w:tab/>
      </w:r>
      <w:r>
        <w:t>Overall description</w:t>
      </w:r>
    </w:p>
    <w:p>
      <w:pPr>
        <w:overflowPunct/>
        <w:snapToGrid w:val="0"/>
        <w:spacing w:before="120" w:after="120"/>
        <w:jc w:val="both"/>
        <w:textAlignment w:val="auto"/>
        <w:rPr>
          <w:rFonts w:ascii="Arial" w:hAnsi="Arial" w:cs="Arial" w:eastAsiaTheme="minorEastAsia"/>
          <w:lang w:eastAsia="zh-CN"/>
        </w:rPr>
      </w:pPr>
      <w:r>
        <w:rPr>
          <w:rFonts w:hint="eastAsia" w:ascii="Arial" w:hAnsi="Arial" w:cs="Arial" w:eastAsiaTheme="minorEastAsia"/>
          <w:lang w:eastAsia="zh-CN"/>
        </w:rPr>
        <w:t>In RAN2 #123 meeting, how SL RB set(s) are indicated in the SL LBT failure MAC CE was discussed, and the following agreement was made by RAN2: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overflowPunct/>
        <w:autoSpaceDE/>
        <w:autoSpaceDN/>
        <w:adjustRightInd/>
        <w:spacing w:after="0"/>
        <w:ind w:left="426" w:hanging="363"/>
        <w:textAlignment w:val="auto"/>
        <w:rPr>
          <w:rFonts w:ascii="Arial" w:hAnsi="Arial" w:eastAsia="MS Mincho"/>
          <w:szCs w:val="24"/>
          <w:lang w:eastAsia="en-GB"/>
        </w:rPr>
      </w:pPr>
      <w:r>
        <w:rPr>
          <w:rFonts w:ascii="Arial" w:hAnsi="Arial" w:eastAsia="MS Mincho"/>
          <w:szCs w:val="24"/>
          <w:lang w:eastAsia="en-GB"/>
        </w:rPr>
        <w:t xml:space="preserve">Agreements on SL C-LBT failure MAC CE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overflowPunct/>
        <w:autoSpaceDE/>
        <w:autoSpaceDN/>
        <w:adjustRightInd/>
        <w:spacing w:after="0"/>
        <w:ind w:left="426" w:hanging="363"/>
        <w:textAlignment w:val="auto"/>
        <w:rPr>
          <w:rFonts w:ascii="Arial" w:hAnsi="Arial" w:eastAsia="MS Mincho"/>
          <w:szCs w:val="24"/>
          <w:lang w:eastAsia="en-GB"/>
        </w:rPr>
      </w:pPr>
      <w:r>
        <w:rPr>
          <w:rFonts w:ascii="Arial" w:hAnsi="Arial" w:eastAsia="MS Mincho"/>
          <w:szCs w:val="24"/>
          <w:lang w:eastAsia="en-GB"/>
        </w:rPr>
        <w:t xml:space="preserve">1: </w:t>
      </w:r>
      <w:r>
        <w:rPr>
          <w:rFonts w:ascii="Arial" w:hAnsi="Arial" w:eastAsia="MS Mincho"/>
          <w:szCs w:val="24"/>
          <w:lang w:eastAsia="en-GB"/>
        </w:rPr>
        <w:tab/>
      </w:r>
      <w:r>
        <w:rPr>
          <w:rFonts w:ascii="Arial" w:hAnsi="Arial" w:eastAsia="MS Mincho"/>
          <w:szCs w:val="24"/>
          <w:lang w:eastAsia="en-GB"/>
        </w:rPr>
        <w:t>RAN2 understands 5bits indication per SL carrier. Will ask how RB set index is derived, whether RB set index is unique within SL-BWP, to RAN1.</w:t>
      </w:r>
    </w:p>
    <w:p>
      <w:pPr>
        <w:overflowPunct/>
        <w:autoSpaceDE/>
        <w:autoSpaceDN/>
        <w:adjustRightInd/>
        <w:spacing w:before="120" w:after="0"/>
        <w:textAlignment w:val="auto"/>
        <w:rPr>
          <w:rFonts w:ascii="Arial" w:hAnsi="Arial" w:eastAsia="等线" w:cs="Arial"/>
          <w:lang w:eastAsia="zh-CN"/>
        </w:rPr>
      </w:pPr>
      <w:commentRangeStart w:id="0"/>
      <w:r>
        <w:rPr>
          <w:rFonts w:hint="eastAsia" w:ascii="Arial" w:hAnsi="Arial" w:eastAsia="等线" w:cs="Arial"/>
          <w:lang w:eastAsia="zh-CN"/>
        </w:rPr>
        <w:t xml:space="preserve">Based on the above agreement, RAN2 would like to respectfully ask RAN1 to provide feedbacks about how the SL RB set is indexed. </w:t>
      </w:r>
      <w:commentRangeEnd w:id="0"/>
      <w:r>
        <w:rPr>
          <w:rStyle w:val="47"/>
          <w:rFonts w:ascii="Arial" w:hAnsi="Arial"/>
        </w:rPr>
        <w:commentReference w:id="0"/>
      </w:r>
    </w:p>
    <w:p>
      <w:pPr>
        <w:overflowPunct/>
        <w:autoSpaceDE/>
        <w:autoSpaceDN/>
        <w:adjustRightInd/>
        <w:spacing w:before="120" w:after="0"/>
        <w:textAlignment w:val="auto"/>
        <w:rPr>
          <w:rFonts w:ascii="Arial" w:hAnsi="Arial" w:eastAsia="等线" w:cs="Arial"/>
          <w:lang w:eastAsia="zh-CN"/>
        </w:rPr>
      </w:pPr>
      <w:r>
        <w:rPr>
          <w:rFonts w:hint="eastAsia" w:ascii="Arial" w:hAnsi="Arial" w:eastAsia="等线" w:cs="Arial"/>
          <w:lang w:eastAsia="zh-CN"/>
        </w:rPr>
        <w:t xml:space="preserve">In addition, RAN2 discussed how the LBT failure indication for PSFCH should be provided by L1 in the case of multiple PSFCH </w:t>
      </w:r>
      <w:r>
        <w:rPr>
          <w:rFonts w:ascii="Arial" w:hAnsi="Arial" w:eastAsia="等线" w:cs="Arial"/>
          <w:lang w:eastAsia="zh-CN"/>
        </w:rPr>
        <w:t>occasions</w:t>
      </w:r>
      <w:r>
        <w:rPr>
          <w:rFonts w:hint="eastAsia" w:ascii="Arial" w:hAnsi="Arial" w:eastAsia="等线" w:cs="Arial"/>
          <w:lang w:eastAsia="zh-CN"/>
        </w:rPr>
        <w:t xml:space="preserve">. It is RAN2 understanding that </w:t>
      </w:r>
      <w:r>
        <w:rPr>
          <w:rFonts w:ascii="Arial" w:hAnsi="Arial" w:eastAsia="等线" w:cs="Arial"/>
          <w:lang w:eastAsia="zh-CN"/>
        </w:rPr>
        <w:t xml:space="preserve">LBT failure indication can be provided from L1 </w:t>
      </w:r>
      <w:commentRangeStart w:id="1"/>
      <w:commentRangeStart w:id="2"/>
      <w:r>
        <w:rPr>
          <w:rFonts w:ascii="Arial" w:hAnsi="Arial" w:eastAsia="等线" w:cs="Arial"/>
          <w:lang w:eastAsia="zh-CN"/>
        </w:rPr>
        <w:t>once each transmission fails per PSFCH occasion</w:t>
      </w:r>
      <w:commentRangeEnd w:id="1"/>
      <w:r>
        <w:rPr>
          <w:rStyle w:val="47"/>
          <w:rFonts w:ascii="Arial" w:hAnsi="Arial"/>
        </w:rPr>
        <w:commentReference w:id="1"/>
      </w:r>
      <w:commentRangeEnd w:id="2"/>
      <w:r>
        <w:commentReference w:id="2"/>
      </w:r>
      <w:r>
        <w:rPr>
          <w:rFonts w:ascii="Arial" w:hAnsi="Arial" w:eastAsia="等线" w:cs="Arial"/>
          <w:lang w:eastAsia="zh-CN"/>
        </w:rPr>
        <w:t xml:space="preserve"> in multiple PSFCH occasions</w:t>
      </w:r>
      <w:r>
        <w:rPr>
          <w:rFonts w:hint="eastAsia" w:ascii="Arial" w:hAnsi="Arial" w:eastAsia="等线" w:cs="Arial"/>
          <w:lang w:eastAsia="zh-CN"/>
        </w:rPr>
        <w:t>.</w:t>
      </w:r>
    </w:p>
    <w:p>
      <w:pPr>
        <w:pStyle w:val="2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</w:r>
      <w:r>
        <w:rPr>
          <w:lang w:val="en-US"/>
        </w:rPr>
        <w:t>Actions</w:t>
      </w:r>
    </w:p>
    <w:p>
      <w:pPr>
        <w:spacing w:after="120"/>
        <w:ind w:left="1985" w:hanging="198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To </w:t>
      </w:r>
      <w:r>
        <w:rPr>
          <w:rFonts w:ascii="Arial" w:hAnsi="Arial" w:eastAsia="宋体" w:cs="Arial"/>
          <w:b/>
          <w:bCs/>
          <w:szCs w:val="22"/>
          <w:lang w:val="en-US" w:eastAsia="zh-CN"/>
        </w:rPr>
        <w:t>RAN1</w:t>
      </w:r>
      <w:r>
        <w:rPr>
          <w:rFonts w:ascii="Arial" w:hAnsi="Arial" w:cs="Arial"/>
          <w:b/>
          <w:lang w:val="en-US"/>
        </w:rPr>
        <w:t xml:space="preserve"> </w:t>
      </w:r>
    </w:p>
    <w:p>
      <w:pPr>
        <w:overflowPunct/>
        <w:snapToGrid w:val="0"/>
        <w:spacing w:before="120" w:after="120"/>
        <w:jc w:val="both"/>
        <w:textAlignment w:val="auto"/>
        <w:rPr>
          <w:rFonts w:ascii="Arial" w:hAnsi="Arial" w:eastAsia="宋体" w:cs="Arial"/>
          <w:bCs/>
          <w:szCs w:val="22"/>
          <w:lang w:val="en-US" w:eastAsia="zh-CN"/>
        </w:rPr>
      </w:pPr>
      <w:r>
        <w:rPr>
          <w:rFonts w:hint="eastAsia" w:ascii="Arial" w:hAnsi="Arial" w:eastAsia="宋体" w:cs="Arial"/>
          <w:bCs/>
          <w:szCs w:val="22"/>
          <w:lang w:val="en-US" w:eastAsia="zh-CN"/>
        </w:rPr>
        <w:t xml:space="preserve">RAN2 </w:t>
      </w:r>
      <w:del w:id="0" w:author="CATT (Xiao)_v02" w:date="2023-08-29T12:49:00Z">
        <w:r>
          <w:rPr>
            <w:rFonts w:hint="eastAsia" w:ascii="Arial" w:hAnsi="Arial" w:eastAsia="宋体" w:cs="Arial"/>
            <w:bCs/>
            <w:szCs w:val="22"/>
            <w:lang w:val="en-US" w:eastAsia="zh-CN"/>
          </w:rPr>
          <w:delText xml:space="preserve">respectively </w:delText>
        </w:r>
      </w:del>
      <w:ins w:id="1" w:author="CATT (Xiao)_v02" w:date="2023-08-29T12:49:00Z">
        <w:r>
          <w:rPr>
            <w:rFonts w:hint="eastAsia" w:ascii="Arial" w:hAnsi="Arial" w:eastAsia="宋体" w:cs="Arial"/>
            <w:bCs/>
            <w:szCs w:val="22"/>
            <w:lang w:val="en-US" w:eastAsia="zh-CN"/>
          </w:rPr>
          <w:t xml:space="preserve">respectfully </w:t>
        </w:r>
      </w:ins>
      <w:r>
        <w:rPr>
          <w:rFonts w:hint="eastAsia" w:ascii="Arial" w:hAnsi="Arial" w:eastAsia="宋体" w:cs="Arial"/>
          <w:bCs/>
          <w:szCs w:val="22"/>
          <w:lang w:val="en-US" w:eastAsia="zh-CN"/>
        </w:rPr>
        <w:t>asks RAN1 to provide answers on the below questions about SL RB set index:</w:t>
      </w:r>
    </w:p>
    <w:p>
      <w:pPr>
        <w:pStyle w:val="98"/>
        <w:numPr>
          <w:ilvl w:val="0"/>
          <w:numId w:val="6"/>
        </w:numPr>
        <w:overflowPunct/>
        <w:snapToGrid w:val="0"/>
        <w:spacing w:after="120"/>
        <w:ind w:firstLineChars="0"/>
        <w:jc w:val="both"/>
        <w:textAlignment w:val="auto"/>
        <w:rPr>
          <w:rFonts w:ascii="Arial" w:hAnsi="Arial" w:eastAsia="宋体" w:cs="Arial"/>
          <w:bCs/>
          <w:szCs w:val="22"/>
          <w:lang w:val="en-US" w:eastAsia="zh-CN"/>
        </w:rPr>
      </w:pPr>
      <w:r>
        <w:rPr>
          <w:rFonts w:hint="eastAsia" w:ascii="Arial" w:hAnsi="Arial" w:eastAsia="宋体" w:cs="Arial"/>
          <w:bCs/>
          <w:szCs w:val="22"/>
          <w:lang w:val="en-US" w:eastAsia="zh-CN"/>
        </w:rPr>
        <w:t>Question 1: How is the SL RB set index derived?</w:t>
      </w:r>
      <w:r>
        <w:rPr>
          <w:rFonts w:ascii="Arial" w:hAnsi="Arial" w:eastAsia="宋体" w:cs="Arial"/>
          <w:bCs/>
          <w:szCs w:val="22"/>
          <w:lang w:val="en-US" w:eastAsia="zh-CN"/>
        </w:rPr>
        <w:t xml:space="preserve">  </w:t>
      </w:r>
    </w:p>
    <w:p>
      <w:pPr>
        <w:pStyle w:val="98"/>
        <w:numPr>
          <w:ilvl w:val="0"/>
          <w:numId w:val="6"/>
        </w:numPr>
        <w:overflowPunct/>
        <w:snapToGrid w:val="0"/>
        <w:spacing w:after="120"/>
        <w:ind w:firstLineChars="0"/>
        <w:jc w:val="both"/>
        <w:textAlignment w:val="auto"/>
        <w:rPr>
          <w:rFonts w:ascii="Arial" w:hAnsi="Arial" w:eastAsia="宋体" w:cs="Arial"/>
          <w:bCs/>
          <w:szCs w:val="22"/>
          <w:lang w:val="en-US" w:eastAsia="zh-CN"/>
        </w:rPr>
      </w:pPr>
      <w:r>
        <w:rPr>
          <w:rFonts w:hint="eastAsia" w:ascii="Arial" w:hAnsi="Arial" w:eastAsia="宋体" w:cs="Arial"/>
          <w:bCs/>
          <w:szCs w:val="22"/>
          <w:lang w:val="en-US" w:eastAsia="zh-CN"/>
        </w:rPr>
        <w:t xml:space="preserve">Question 2: Is the </w:t>
      </w:r>
      <w:ins w:id="2" w:author="CATT (Xiao)_v02" w:date="2023-08-29T12:50:00Z">
        <w:r>
          <w:rPr>
            <w:rFonts w:hint="eastAsia" w:ascii="Arial" w:hAnsi="Arial" w:eastAsia="宋体" w:cs="Arial"/>
            <w:bCs/>
            <w:szCs w:val="22"/>
            <w:lang w:val="en-US" w:eastAsia="zh-CN"/>
          </w:rPr>
          <w:t xml:space="preserve">derived </w:t>
        </w:r>
      </w:ins>
      <w:r>
        <w:rPr>
          <w:rFonts w:hint="eastAsia" w:ascii="Arial" w:hAnsi="Arial" w:eastAsia="宋体" w:cs="Arial"/>
          <w:bCs/>
          <w:szCs w:val="22"/>
          <w:lang w:val="en-US" w:eastAsia="zh-CN"/>
        </w:rPr>
        <w:t xml:space="preserve">SL RB set index </w:t>
      </w:r>
      <w:del w:id="3" w:author="CATT (Xiao)_v02" w:date="2023-08-29T12:50:00Z">
        <w:r>
          <w:rPr>
            <w:rFonts w:hint="eastAsia" w:ascii="Arial" w:hAnsi="Arial" w:eastAsia="宋体" w:cs="Arial"/>
            <w:bCs/>
            <w:szCs w:val="22"/>
            <w:lang w:val="en-US" w:eastAsia="zh-CN"/>
          </w:rPr>
          <w:delText xml:space="preserve">derived </w:delText>
        </w:r>
      </w:del>
      <w:r>
        <w:rPr>
          <w:rFonts w:hint="eastAsia" w:ascii="Arial" w:hAnsi="Arial" w:eastAsia="宋体" w:cs="Arial"/>
          <w:bCs/>
          <w:szCs w:val="22"/>
          <w:lang w:val="en-US" w:eastAsia="zh-CN"/>
        </w:rPr>
        <w:t xml:space="preserve">(based on the </w:t>
      </w:r>
      <w:r>
        <w:rPr>
          <w:rFonts w:ascii="Arial" w:hAnsi="Arial" w:eastAsia="宋体" w:cs="Arial"/>
          <w:bCs/>
          <w:szCs w:val="22"/>
          <w:lang w:val="en-US" w:eastAsia="zh-CN"/>
        </w:rPr>
        <w:t>answer</w:t>
      </w:r>
      <w:r>
        <w:rPr>
          <w:rFonts w:hint="eastAsia" w:ascii="Arial" w:hAnsi="Arial" w:eastAsia="宋体" w:cs="Arial"/>
          <w:bCs/>
          <w:szCs w:val="22"/>
          <w:lang w:val="en-US" w:eastAsia="zh-CN"/>
        </w:rPr>
        <w:t xml:space="preserve"> to Question 1) unique</w:t>
      </w:r>
      <w:ins w:id="4" w:author="Xiaomi_Li Zhao" w:date="2023-08-29T10:40:00Z">
        <w:del w:id="5" w:author="CATT (Xiao)_v02" w:date="2023-08-29T12:51:00Z">
          <w:r>
            <w:rPr>
              <w:rFonts w:ascii="Arial" w:hAnsi="Arial" w:eastAsia="宋体" w:cs="Arial"/>
              <w:bCs/>
              <w:szCs w:val="22"/>
              <w:lang w:val="en-US" w:eastAsia="zh-CN"/>
            </w:rPr>
            <w:delText>ly</w:delText>
          </w:r>
        </w:del>
      </w:ins>
      <w:r>
        <w:rPr>
          <w:rFonts w:hint="eastAsia" w:ascii="Arial" w:hAnsi="Arial" w:eastAsia="宋体" w:cs="Arial"/>
          <w:bCs/>
          <w:szCs w:val="22"/>
          <w:lang w:val="en-US" w:eastAsia="zh-CN"/>
        </w:rPr>
        <w:t xml:space="preserve"> within the SL-BWP?</w:t>
      </w:r>
    </w:p>
    <w:p>
      <w:pPr>
        <w:overflowPunct/>
        <w:snapToGrid w:val="0"/>
        <w:spacing w:before="120" w:after="120"/>
        <w:jc w:val="both"/>
        <w:textAlignment w:val="auto"/>
        <w:rPr>
          <w:rFonts w:ascii="Arial" w:hAnsi="Arial" w:eastAsia="宋体" w:cs="Arial"/>
          <w:bCs/>
          <w:szCs w:val="22"/>
          <w:lang w:val="en-US" w:eastAsia="zh-CN"/>
        </w:rPr>
      </w:pPr>
      <w:r>
        <w:rPr>
          <w:rFonts w:hint="eastAsia" w:ascii="Arial" w:hAnsi="Arial" w:eastAsia="宋体" w:cs="Arial"/>
          <w:bCs/>
          <w:szCs w:val="22"/>
          <w:lang w:val="en-US" w:eastAsia="zh-CN"/>
        </w:rPr>
        <w:t xml:space="preserve">In addition, RAN1 is invited to take the above RAN2 understanding on LBT failure indication for PSFCH, in the case of Multiple PSFCH occasions, into account. </w:t>
      </w:r>
    </w:p>
    <w:p>
      <w:pPr>
        <w:pStyle w:val="2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</w:r>
      <w:r>
        <w:rPr>
          <w:szCs w:val="36"/>
        </w:rPr>
        <w:t xml:space="preserve">Dates of next </w:t>
      </w:r>
      <w:r>
        <w:rPr>
          <w:rFonts w:cs="Arial"/>
          <w:bCs/>
          <w:szCs w:val="36"/>
        </w:rPr>
        <w:t>TSG-RAN WG2</w:t>
      </w:r>
      <w:r>
        <w:rPr>
          <w:szCs w:val="36"/>
        </w:rPr>
        <w:t xml:space="preserve"> meetings</w:t>
      </w:r>
    </w:p>
    <w:p>
      <w:pPr>
        <w:tabs>
          <w:tab w:val="left" w:pos="3544"/>
          <w:tab w:val="left" w:pos="3969"/>
          <w:tab w:val="left" w:pos="4395"/>
          <w:tab w:val="left" w:pos="7230"/>
        </w:tabs>
        <w:ind w:left="2268" w:hanging="2268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lang w:eastAsia="zh-CN"/>
        </w:rPr>
        <w:t>TSG RAN WG2 Meeting #12</w:t>
      </w:r>
      <w:r>
        <w:rPr>
          <w:rFonts w:hint="eastAsia" w:ascii="Arial" w:hAnsi="Arial" w:cs="Arial" w:eastAsiaTheme="minorEastAsia"/>
          <w:lang w:eastAsia="zh-CN"/>
        </w:rPr>
        <w:t>3bis</w:t>
      </w:r>
      <w:r>
        <w:rPr>
          <w:rFonts w:ascii="Arial" w:hAnsi="Arial" w:cs="Arial"/>
          <w:lang w:eastAsia="zh-CN"/>
        </w:rPr>
        <w:tab/>
      </w:r>
      <w:r>
        <w:rPr>
          <w:rFonts w:hint="eastAsia" w:ascii="Arial" w:hAnsi="Arial" w:cs="Arial" w:eastAsiaTheme="minorEastAsia"/>
          <w:lang w:eastAsia="zh-CN"/>
        </w:rPr>
        <w:t>09</w:t>
      </w:r>
      <w:r>
        <w:rPr>
          <w:rFonts w:ascii="Arial" w:hAnsi="Arial" w:cs="Arial"/>
          <w:bCs/>
          <w:lang w:eastAsia="zh-CN"/>
        </w:rPr>
        <w:t xml:space="preserve"> – </w:t>
      </w:r>
      <w:r>
        <w:rPr>
          <w:rFonts w:hint="eastAsia" w:ascii="Arial" w:hAnsi="Arial" w:cs="Arial" w:eastAsiaTheme="minorEastAsia"/>
          <w:bCs/>
          <w:lang w:eastAsia="zh-CN"/>
        </w:rPr>
        <w:t>13</w:t>
      </w:r>
      <w:r>
        <w:rPr>
          <w:rFonts w:ascii="Arial" w:hAnsi="Arial" w:cs="Arial"/>
          <w:bCs/>
          <w:lang w:eastAsia="zh-CN"/>
        </w:rPr>
        <w:t xml:space="preserve">, </w:t>
      </w:r>
      <w:r>
        <w:rPr>
          <w:rFonts w:hint="eastAsia" w:ascii="Arial" w:hAnsi="Arial" w:cs="Arial" w:eastAsiaTheme="minorEastAsia"/>
          <w:bCs/>
          <w:lang w:eastAsia="zh-CN"/>
        </w:rPr>
        <w:t xml:space="preserve">October, </w:t>
      </w:r>
      <w:r>
        <w:rPr>
          <w:rFonts w:ascii="Arial" w:hAnsi="Arial" w:cs="Arial"/>
          <w:bCs/>
          <w:lang w:eastAsia="zh-CN"/>
        </w:rPr>
        <w:t>2023</w:t>
      </w:r>
      <w:r>
        <w:rPr>
          <w:rFonts w:ascii="Arial" w:hAnsi="Arial" w:cs="Arial"/>
          <w:bCs/>
          <w:lang w:eastAsia="zh-CN"/>
        </w:rPr>
        <w:tab/>
      </w:r>
      <w:r>
        <w:rPr>
          <w:rFonts w:hint="eastAsia" w:ascii="Arial" w:hAnsi="Arial" w:cs="Arial" w:eastAsiaTheme="minorEastAsia"/>
          <w:bCs/>
          <w:lang w:eastAsia="zh-CN"/>
        </w:rPr>
        <w:t>Xiamen</w:t>
      </w:r>
      <w:r>
        <w:rPr>
          <w:rFonts w:ascii="Arial" w:hAnsi="Arial" w:cs="Arial"/>
          <w:bCs/>
          <w:lang w:eastAsia="zh-CN"/>
        </w:rPr>
        <w:t xml:space="preserve">, </w:t>
      </w:r>
      <w:r>
        <w:rPr>
          <w:rFonts w:hint="eastAsia" w:ascii="Arial" w:hAnsi="Arial" w:cs="Arial" w:eastAsiaTheme="minorEastAsia"/>
          <w:bCs/>
          <w:lang w:eastAsia="zh-CN"/>
        </w:rPr>
        <w:t>CN</w:t>
      </w:r>
    </w:p>
    <w:p>
      <w:pPr>
        <w:tabs>
          <w:tab w:val="left" w:pos="3544"/>
          <w:tab w:val="left" w:pos="7230"/>
        </w:tabs>
        <w:ind w:left="2268" w:hanging="2268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WG2 Meeting #12</w:t>
      </w:r>
      <w:r>
        <w:rPr>
          <w:rFonts w:hint="eastAsia" w:ascii="Arial" w:hAnsi="Arial" w:cs="Arial" w:eastAsiaTheme="minorEastAsia"/>
          <w:lang w:eastAsia="zh-CN"/>
        </w:rPr>
        <w:t>4</w:t>
      </w:r>
      <w:r>
        <w:rPr>
          <w:rFonts w:ascii="Arial" w:hAnsi="Arial" w:cs="Arial"/>
          <w:lang w:eastAsia="zh-CN"/>
        </w:rPr>
        <w:tab/>
      </w:r>
      <w:r>
        <w:rPr>
          <w:rFonts w:hint="eastAsia" w:ascii="Arial" w:hAnsi="Arial" w:cs="Arial" w:eastAsiaTheme="minorEastAsia"/>
          <w:lang w:eastAsia="zh-CN"/>
        </w:rPr>
        <w:t>13</w:t>
      </w:r>
      <w:r>
        <w:rPr>
          <w:rFonts w:ascii="Arial" w:hAnsi="Arial" w:cs="Arial"/>
          <w:lang w:eastAsia="zh-CN"/>
        </w:rPr>
        <w:t xml:space="preserve"> – </w:t>
      </w:r>
      <w:r>
        <w:rPr>
          <w:rFonts w:hint="eastAsia" w:ascii="Arial" w:hAnsi="Arial" w:cs="Arial" w:eastAsiaTheme="minorEastAsia"/>
          <w:lang w:eastAsia="zh-CN"/>
        </w:rPr>
        <w:t>17</w:t>
      </w:r>
      <w:r>
        <w:rPr>
          <w:rFonts w:ascii="Arial" w:hAnsi="Arial" w:cs="Arial"/>
          <w:lang w:eastAsia="zh-CN"/>
        </w:rPr>
        <w:t xml:space="preserve">, </w:t>
      </w:r>
      <w:r>
        <w:rPr>
          <w:rFonts w:hint="eastAsia" w:ascii="Arial" w:hAnsi="Arial" w:cs="Arial" w:eastAsiaTheme="minorEastAsia"/>
          <w:lang w:eastAsia="zh-CN"/>
        </w:rPr>
        <w:t xml:space="preserve">November, </w:t>
      </w:r>
      <w:r>
        <w:rPr>
          <w:rFonts w:ascii="Arial" w:hAnsi="Arial" w:cs="Arial"/>
          <w:lang w:eastAsia="zh-CN"/>
        </w:rPr>
        <w:t>2023</w:t>
      </w:r>
      <w:r>
        <w:rPr>
          <w:rFonts w:ascii="Arial" w:hAnsi="Arial" w:cs="Arial"/>
          <w:bCs/>
          <w:lang w:eastAsia="zh-CN"/>
        </w:rPr>
        <w:tab/>
      </w:r>
      <w:r>
        <w:rPr>
          <w:rFonts w:hint="eastAsia" w:ascii="Arial" w:hAnsi="Arial" w:cs="Arial" w:eastAsiaTheme="minorEastAsia"/>
          <w:lang w:eastAsia="zh-CN"/>
        </w:rPr>
        <w:t>Chicago</w:t>
      </w:r>
      <w:r>
        <w:rPr>
          <w:rFonts w:ascii="Arial" w:hAnsi="Arial" w:cs="Arial"/>
          <w:lang w:eastAsia="zh-CN"/>
        </w:rPr>
        <w:t xml:space="preserve">, </w:t>
      </w:r>
      <w:r>
        <w:rPr>
          <w:rFonts w:hint="eastAsia" w:ascii="Arial" w:hAnsi="Arial" w:cs="Arial" w:eastAsiaTheme="minorEastAsia"/>
          <w:lang w:eastAsia="zh-CN"/>
        </w:rPr>
        <w:t>US</w:t>
      </w:r>
    </w:p>
    <w:sectPr>
      <w:pgSz w:w="11907" w:h="16840"/>
      <w:pgMar w:top="1021" w:right="1021" w:bottom="1021" w:left="1021" w:header="720" w:footer="578" w:gutter="0"/>
      <w:cols w:space="720" w:num="1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Xiaomi_Li Zhao" w:date="2023-08-29T10:38:00Z" w:initials="m">
    <w:p w14:paraId="46A1410F">
      <w:pPr>
        <w:pStyle w:val="28"/>
        <w:rPr>
          <w:rFonts w:eastAsia="Yu Mincho" w:cs="Arial"/>
        </w:rPr>
      </w:pPr>
      <w:r>
        <w:rPr>
          <w:rFonts w:hint="cs" w:cs="Arial" w:eastAsiaTheme="minorEastAsia"/>
          <w:lang w:eastAsia="zh-CN"/>
        </w:rPr>
        <w:t>w</w:t>
      </w:r>
      <w:r>
        <w:rPr>
          <w:rFonts w:cs="Arial" w:eastAsiaTheme="minorEastAsia"/>
          <w:lang w:eastAsia="zh-CN"/>
        </w:rPr>
        <w:t>ith the following action part, this part can be deleted.</w:t>
      </w:r>
    </w:p>
  </w:comment>
  <w:comment w:id="1" w:author="Xiaomi_Li Zhao" w:date="2023-08-29T10:39:00Z" w:initials="m">
    <w:p w14:paraId="3FBB6D38">
      <w:pPr>
        <w:pStyle w:val="28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for each PSFCH occasion which detects LBT failure</w:t>
      </w:r>
    </w:p>
  </w:comment>
  <w:comment w:id="2" w:author="ZTE(Weiqiang Du)" w:date="2023-08-29T21:19:10Z" w:initials="ZTE">
    <w:p w14:paraId="318070CC">
      <w:pPr>
        <w:pStyle w:val="28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OK with xiaomi</w:t>
      </w:r>
      <w:r>
        <w:rPr>
          <w:rFonts w:hint="default" w:eastAsia="宋体"/>
          <w:lang w:val="en-US" w:eastAsia="zh-CN"/>
        </w:rPr>
        <w:t>’</w:t>
      </w:r>
      <w:r>
        <w:rPr>
          <w:rFonts w:hint="eastAsia" w:eastAsia="宋体"/>
          <w:lang w:val="en-US" w:eastAsia="zh-CN"/>
        </w:rPr>
        <w:t>s suggestion. But, original TEXT is RAN2</w:t>
      </w:r>
      <w:r>
        <w:rPr>
          <w:rFonts w:hint="default" w:eastAsia="宋体"/>
          <w:lang w:val="en-US" w:eastAsia="zh-CN"/>
        </w:rPr>
        <w:t>’</w:t>
      </w:r>
      <w:r>
        <w:rPr>
          <w:rFonts w:hint="eastAsia" w:eastAsia="宋体"/>
          <w:lang w:val="en-US" w:eastAsia="zh-CN"/>
        </w:rPr>
        <w:t>s agreement. prefer to keep it.</w:t>
      </w:r>
      <w:bookmarkStart w:id="10" w:name="_GoBack"/>
      <w:bookmarkEnd w:id="10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6A1410F" w15:done="0"/>
  <w15:commentEx w15:paraId="3FBB6D38" w15:done="0"/>
  <w15:commentEx w15:paraId="318070CC" w15:done="0" w15:paraIdParent="3FBB6D38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Segoe UI 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Mincho">
    <w:altName w:val="Yu Gothic UI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1B0A1344"/>
    <w:lvl w:ilvl="0" w:tentative="0">
      <w:start w:val="1"/>
      <w:numFmt w:val="bullet"/>
      <w:pStyle w:val="56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1">
    <w:nsid w:val="3B1148D2"/>
    <w:multiLevelType w:val="multilevel"/>
    <w:tmpl w:val="3B1148D2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1CA2C26"/>
    <w:multiLevelType w:val="singleLevel"/>
    <w:tmpl w:val="41CA2C26"/>
    <w:lvl w:ilvl="0" w:tentative="0">
      <w:start w:val="1"/>
      <w:numFmt w:val="bullet"/>
      <w:pStyle w:val="54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3">
    <w:nsid w:val="549A69FD"/>
    <w:multiLevelType w:val="multilevel"/>
    <w:tmpl w:val="549A69FD"/>
    <w:lvl w:ilvl="0" w:tentative="0">
      <w:start w:val="5"/>
      <w:numFmt w:val="decimal"/>
      <w:pStyle w:val="55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>
    <w:nsid w:val="63690C9E"/>
    <w:multiLevelType w:val="singleLevel"/>
    <w:tmpl w:val="63690C9E"/>
    <w:lvl w:ilvl="0" w:tentative="0">
      <w:start w:val="1"/>
      <w:numFmt w:val="bullet"/>
      <w:pStyle w:val="53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5">
    <w:nsid w:val="6F1D6A21"/>
    <w:multiLevelType w:val="singleLevel"/>
    <w:tmpl w:val="6F1D6A21"/>
    <w:lvl w:ilvl="0" w:tentative="0">
      <w:start w:val="1"/>
      <w:numFmt w:val="decimal"/>
      <w:pStyle w:val="94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sz w:val="18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iaomi_Li Zhao">
    <w15:presenceInfo w15:providerId="None" w15:userId="Xiaomi_Li Zhao"/>
  </w15:person>
  <w15:person w15:author="CATT (Xiao)_v02">
    <w15:presenceInfo w15:providerId="None" w15:userId="CATT (Xiao)_v02"/>
  </w15:person>
  <w15:person w15:author="ZTE(Weiqiang Du)">
    <w15:presenceInfo w15:providerId="None" w15:userId="ZTE(Weiqiang Du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 w:val="1"/>
  <w:bordersDoNotSurroundHeader w:val="1"/>
  <w:bordersDoNotSurroundFooter w:val="1"/>
  <w:linkStyles/>
  <w:attachedTemplate r:id="rId1"/>
  <w:trackRevisions w:val="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Nbc0NjQzMzGwMDNQ0lEKTi0uzszPAykwqgUAnhcl3SwAAAA="/>
  </w:docVars>
  <w:rsids>
    <w:rsidRoot w:val="004E3939"/>
    <w:rsid w:val="00017F23"/>
    <w:rsid w:val="00033439"/>
    <w:rsid w:val="00041A61"/>
    <w:rsid w:val="00055DFC"/>
    <w:rsid w:val="00066D23"/>
    <w:rsid w:val="00070A69"/>
    <w:rsid w:val="00084966"/>
    <w:rsid w:val="000938A7"/>
    <w:rsid w:val="000940BC"/>
    <w:rsid w:val="000A36F1"/>
    <w:rsid w:val="000A77A1"/>
    <w:rsid w:val="000A7CA1"/>
    <w:rsid w:val="000C0A6C"/>
    <w:rsid w:val="000D0E03"/>
    <w:rsid w:val="000D4449"/>
    <w:rsid w:val="000E3CC7"/>
    <w:rsid w:val="000E74B8"/>
    <w:rsid w:val="000F25E0"/>
    <w:rsid w:val="000F60F1"/>
    <w:rsid w:val="000F6242"/>
    <w:rsid w:val="000F71C2"/>
    <w:rsid w:val="001008EB"/>
    <w:rsid w:val="00105E86"/>
    <w:rsid w:val="00130C31"/>
    <w:rsid w:val="001321DF"/>
    <w:rsid w:val="0017533F"/>
    <w:rsid w:val="00175352"/>
    <w:rsid w:val="00181157"/>
    <w:rsid w:val="001A7A6C"/>
    <w:rsid w:val="001B2DD1"/>
    <w:rsid w:val="001C0A79"/>
    <w:rsid w:val="001E6681"/>
    <w:rsid w:val="001F2360"/>
    <w:rsid w:val="00203BA2"/>
    <w:rsid w:val="002059D5"/>
    <w:rsid w:val="002100A2"/>
    <w:rsid w:val="00215EA4"/>
    <w:rsid w:val="00216D44"/>
    <w:rsid w:val="0022123D"/>
    <w:rsid w:val="00225604"/>
    <w:rsid w:val="00270AB8"/>
    <w:rsid w:val="002740AE"/>
    <w:rsid w:val="002801C0"/>
    <w:rsid w:val="00282469"/>
    <w:rsid w:val="00291CBA"/>
    <w:rsid w:val="002A1662"/>
    <w:rsid w:val="002A29C9"/>
    <w:rsid w:val="002C14F9"/>
    <w:rsid w:val="002C4F9F"/>
    <w:rsid w:val="002D1A1B"/>
    <w:rsid w:val="002D1ED0"/>
    <w:rsid w:val="002D3F48"/>
    <w:rsid w:val="002E7748"/>
    <w:rsid w:val="002F1254"/>
    <w:rsid w:val="002F1940"/>
    <w:rsid w:val="002F4B58"/>
    <w:rsid w:val="003012AE"/>
    <w:rsid w:val="00305882"/>
    <w:rsid w:val="00311EE0"/>
    <w:rsid w:val="00312AE7"/>
    <w:rsid w:val="00316D3A"/>
    <w:rsid w:val="00340F12"/>
    <w:rsid w:val="0035216F"/>
    <w:rsid w:val="00355150"/>
    <w:rsid w:val="00372EE8"/>
    <w:rsid w:val="00383545"/>
    <w:rsid w:val="003872C5"/>
    <w:rsid w:val="0039359B"/>
    <w:rsid w:val="003957CB"/>
    <w:rsid w:val="003A0CA1"/>
    <w:rsid w:val="003A5588"/>
    <w:rsid w:val="003A6578"/>
    <w:rsid w:val="003A6C49"/>
    <w:rsid w:val="003B2B4F"/>
    <w:rsid w:val="003B6ACE"/>
    <w:rsid w:val="003C57E9"/>
    <w:rsid w:val="003C6900"/>
    <w:rsid w:val="003C6B05"/>
    <w:rsid w:val="003C7E22"/>
    <w:rsid w:val="003D1F62"/>
    <w:rsid w:val="003F639B"/>
    <w:rsid w:val="004064FC"/>
    <w:rsid w:val="004102E8"/>
    <w:rsid w:val="00412BA3"/>
    <w:rsid w:val="00417F36"/>
    <w:rsid w:val="00433500"/>
    <w:rsid w:val="00433F71"/>
    <w:rsid w:val="00440D43"/>
    <w:rsid w:val="00444EBC"/>
    <w:rsid w:val="00452E91"/>
    <w:rsid w:val="00455326"/>
    <w:rsid w:val="00465F60"/>
    <w:rsid w:val="00490390"/>
    <w:rsid w:val="00490945"/>
    <w:rsid w:val="00493EB5"/>
    <w:rsid w:val="00497A79"/>
    <w:rsid w:val="004A29D4"/>
    <w:rsid w:val="004A712E"/>
    <w:rsid w:val="004B0BAD"/>
    <w:rsid w:val="004B0D02"/>
    <w:rsid w:val="004D0E0A"/>
    <w:rsid w:val="004E3939"/>
    <w:rsid w:val="004E70AB"/>
    <w:rsid w:val="004F6CC7"/>
    <w:rsid w:val="0050376C"/>
    <w:rsid w:val="00521EB9"/>
    <w:rsid w:val="0052273B"/>
    <w:rsid w:val="00575BAB"/>
    <w:rsid w:val="005770D1"/>
    <w:rsid w:val="00583094"/>
    <w:rsid w:val="00596B9B"/>
    <w:rsid w:val="005C2D80"/>
    <w:rsid w:val="005D05B9"/>
    <w:rsid w:val="005D290F"/>
    <w:rsid w:val="005D2DEC"/>
    <w:rsid w:val="005E3DAA"/>
    <w:rsid w:val="005F46EE"/>
    <w:rsid w:val="005F7B38"/>
    <w:rsid w:val="00611C34"/>
    <w:rsid w:val="00616758"/>
    <w:rsid w:val="00624287"/>
    <w:rsid w:val="00634730"/>
    <w:rsid w:val="00640464"/>
    <w:rsid w:val="0065127F"/>
    <w:rsid w:val="00660815"/>
    <w:rsid w:val="006F284A"/>
    <w:rsid w:val="006F28D2"/>
    <w:rsid w:val="007112DA"/>
    <w:rsid w:val="00711CF4"/>
    <w:rsid w:val="007205D9"/>
    <w:rsid w:val="00721762"/>
    <w:rsid w:val="00726B19"/>
    <w:rsid w:val="007437DD"/>
    <w:rsid w:val="007446A7"/>
    <w:rsid w:val="00747A19"/>
    <w:rsid w:val="00750FB3"/>
    <w:rsid w:val="00775490"/>
    <w:rsid w:val="007812C8"/>
    <w:rsid w:val="007839AA"/>
    <w:rsid w:val="00784426"/>
    <w:rsid w:val="007B091C"/>
    <w:rsid w:val="007B0F9A"/>
    <w:rsid w:val="007C536A"/>
    <w:rsid w:val="007F4F92"/>
    <w:rsid w:val="008027C0"/>
    <w:rsid w:val="008243B5"/>
    <w:rsid w:val="0082486E"/>
    <w:rsid w:val="00842874"/>
    <w:rsid w:val="008470E7"/>
    <w:rsid w:val="008544D1"/>
    <w:rsid w:val="008875AE"/>
    <w:rsid w:val="008B6D78"/>
    <w:rsid w:val="008C5B1D"/>
    <w:rsid w:val="008D772F"/>
    <w:rsid w:val="008F2045"/>
    <w:rsid w:val="008F6C46"/>
    <w:rsid w:val="00904DD4"/>
    <w:rsid w:val="00905A08"/>
    <w:rsid w:val="00921E22"/>
    <w:rsid w:val="00931655"/>
    <w:rsid w:val="00937A48"/>
    <w:rsid w:val="0094210D"/>
    <w:rsid w:val="0094510B"/>
    <w:rsid w:val="0094618B"/>
    <w:rsid w:val="00973252"/>
    <w:rsid w:val="00975B84"/>
    <w:rsid w:val="0098196D"/>
    <w:rsid w:val="00992382"/>
    <w:rsid w:val="0099764C"/>
    <w:rsid w:val="009E7703"/>
    <w:rsid w:val="00A02077"/>
    <w:rsid w:val="00A06701"/>
    <w:rsid w:val="00A35635"/>
    <w:rsid w:val="00A36A58"/>
    <w:rsid w:val="00A4294C"/>
    <w:rsid w:val="00A53DA7"/>
    <w:rsid w:val="00A56100"/>
    <w:rsid w:val="00A66DA8"/>
    <w:rsid w:val="00A6783E"/>
    <w:rsid w:val="00A72646"/>
    <w:rsid w:val="00A73852"/>
    <w:rsid w:val="00A73AAC"/>
    <w:rsid w:val="00A879D8"/>
    <w:rsid w:val="00A961D6"/>
    <w:rsid w:val="00AA2AEB"/>
    <w:rsid w:val="00AA7BC0"/>
    <w:rsid w:val="00AB50E6"/>
    <w:rsid w:val="00AC169F"/>
    <w:rsid w:val="00AE5F72"/>
    <w:rsid w:val="00AE7758"/>
    <w:rsid w:val="00AF4365"/>
    <w:rsid w:val="00B01D01"/>
    <w:rsid w:val="00B07797"/>
    <w:rsid w:val="00B25A7D"/>
    <w:rsid w:val="00B347C0"/>
    <w:rsid w:val="00B513E7"/>
    <w:rsid w:val="00B622D6"/>
    <w:rsid w:val="00B6361E"/>
    <w:rsid w:val="00B64B93"/>
    <w:rsid w:val="00B7228D"/>
    <w:rsid w:val="00B75DAD"/>
    <w:rsid w:val="00B959A3"/>
    <w:rsid w:val="00B97703"/>
    <w:rsid w:val="00BA05A2"/>
    <w:rsid w:val="00BB1C1F"/>
    <w:rsid w:val="00BB2B6D"/>
    <w:rsid w:val="00BB7314"/>
    <w:rsid w:val="00BD0F93"/>
    <w:rsid w:val="00BD64C5"/>
    <w:rsid w:val="00C0554E"/>
    <w:rsid w:val="00C126F3"/>
    <w:rsid w:val="00C207D3"/>
    <w:rsid w:val="00C2374B"/>
    <w:rsid w:val="00C32AE4"/>
    <w:rsid w:val="00C50D7C"/>
    <w:rsid w:val="00C55888"/>
    <w:rsid w:val="00C63098"/>
    <w:rsid w:val="00C7532D"/>
    <w:rsid w:val="00C815BC"/>
    <w:rsid w:val="00C92A02"/>
    <w:rsid w:val="00CA02CA"/>
    <w:rsid w:val="00CB614B"/>
    <w:rsid w:val="00CC1D74"/>
    <w:rsid w:val="00CC6489"/>
    <w:rsid w:val="00CC75D3"/>
    <w:rsid w:val="00CD35A9"/>
    <w:rsid w:val="00CE6F48"/>
    <w:rsid w:val="00CF0CCB"/>
    <w:rsid w:val="00CF6087"/>
    <w:rsid w:val="00D22985"/>
    <w:rsid w:val="00D4373C"/>
    <w:rsid w:val="00D46EFA"/>
    <w:rsid w:val="00D57819"/>
    <w:rsid w:val="00D640D6"/>
    <w:rsid w:val="00D65D14"/>
    <w:rsid w:val="00D71223"/>
    <w:rsid w:val="00D74978"/>
    <w:rsid w:val="00D80532"/>
    <w:rsid w:val="00D80BB8"/>
    <w:rsid w:val="00D82764"/>
    <w:rsid w:val="00D86319"/>
    <w:rsid w:val="00DA1D22"/>
    <w:rsid w:val="00DA7E21"/>
    <w:rsid w:val="00DB0ED4"/>
    <w:rsid w:val="00DB1E34"/>
    <w:rsid w:val="00DB5A95"/>
    <w:rsid w:val="00DB7298"/>
    <w:rsid w:val="00DC5460"/>
    <w:rsid w:val="00DF309C"/>
    <w:rsid w:val="00DF420D"/>
    <w:rsid w:val="00E03F00"/>
    <w:rsid w:val="00E20AA1"/>
    <w:rsid w:val="00E31E3E"/>
    <w:rsid w:val="00E40934"/>
    <w:rsid w:val="00E64444"/>
    <w:rsid w:val="00E93546"/>
    <w:rsid w:val="00EB00C9"/>
    <w:rsid w:val="00EB3C7D"/>
    <w:rsid w:val="00EB534F"/>
    <w:rsid w:val="00EC4363"/>
    <w:rsid w:val="00EC4E84"/>
    <w:rsid w:val="00EC6D02"/>
    <w:rsid w:val="00ED655E"/>
    <w:rsid w:val="00EE33B6"/>
    <w:rsid w:val="00EF03E8"/>
    <w:rsid w:val="00EF28B8"/>
    <w:rsid w:val="00F0654D"/>
    <w:rsid w:val="00F24719"/>
    <w:rsid w:val="00F4536C"/>
    <w:rsid w:val="00F52490"/>
    <w:rsid w:val="00F5323D"/>
    <w:rsid w:val="00F70C54"/>
    <w:rsid w:val="00F87990"/>
    <w:rsid w:val="00FA0D6E"/>
    <w:rsid w:val="00FA16BB"/>
    <w:rsid w:val="00FA19B0"/>
    <w:rsid w:val="00FC2BB9"/>
    <w:rsid w:val="00FC5887"/>
    <w:rsid w:val="00FD2959"/>
    <w:rsid w:val="00FF1773"/>
    <w:rsid w:val="00FF1CFB"/>
    <w:rsid w:val="00FF1D44"/>
    <w:rsid w:val="6F26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unhideWhenUsed="0" w:uiPriority="0" w:name="toc 6"/>
    <w:lsdException w:unhideWhenUsed="0" w:uiPriority="0" w:name="toc 7"/>
    <w:lsdException w:qFormat="1" w:unhideWhenUsed="0" w:uiPriority="0" w:name="toc 8"/>
    <w:lsdException w:qFormat="1" w:unhideWhenUsed="0" w:uiPriority="0" w:name="toc 9"/>
    <w:lsdException w:uiPriority="99" w:name="Normal Indent"/>
    <w:lsdException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qFormat="1" w:unhideWhenUsed="0" w:uiPriority="0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name="List"/>
    <w:lsdException w:qFormat="1" w:unhideWhenUsed="0" w:uiPriority="0" w:name="List Bullet"/>
    <w:lsdException w:qFormat="1" w:unhideWhenUsed="0" w:uiPriority="0" w:name="List Number"/>
    <w:lsdException w:qFormat="1" w:unhideWhenUsed="0" w:uiPriority="0" w:name="List 2"/>
    <w:lsdException w:qFormat="1" w:unhideWhenUsed="0" w:uiPriority="0" w:name="List 3"/>
    <w:lsdException w:unhideWhenUsed="0" w:uiPriority="0" w:name="List 4"/>
    <w:lsdException w:unhideWhenUsed="0" w:uiPriority="0" w:name="List 5"/>
    <w:lsdException w:qFormat="1" w:unhideWhenUsed="0" w:uiPriority="0" w:name="List Bullet 2"/>
    <w:lsdException w:unhideWhenUsed="0" w:uiPriority="0" w:name="List Bullet 3"/>
    <w:lsdException w:qFormat="1" w:unhideWhenUsed="0" w:uiPriority="0" w:name="List Bullet 4"/>
    <w:lsdException w:qFormat="1" w:unhideWhenUsed="0" w:uiPriority="0" w:name="List Bullet 5"/>
    <w:lsdException w:qFormat="1" w:unhideWhenUsed="0" w:uiPriority="0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lang w:val="en-GB" w:eastAsia="ja-JP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ja-JP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uiPriority w:val="1"/>
  </w:style>
  <w:style w:type="table" w:default="1" w:styleId="4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semiHidden/>
    <w:qFormat/>
    <w:uiPriority w:val="0"/>
    <w:pPr>
      <w:ind w:left="1135"/>
    </w:pPr>
  </w:style>
  <w:style w:type="paragraph" w:styleId="13">
    <w:name w:val="List 2"/>
    <w:basedOn w:val="14"/>
    <w:semiHidden/>
    <w:qFormat/>
    <w:uiPriority w:val="0"/>
    <w:pPr>
      <w:ind w:left="851"/>
    </w:pPr>
  </w:style>
  <w:style w:type="paragraph" w:styleId="14">
    <w:name w:val="List"/>
    <w:basedOn w:val="1"/>
    <w:semiHidden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ja-JP" w:bidi="ar-SA"/>
    </w:rPr>
  </w:style>
  <w:style w:type="paragraph" w:styleId="22">
    <w:name w:val="List Number 2"/>
    <w:basedOn w:val="23"/>
    <w:semiHidden/>
    <w:qFormat/>
    <w:uiPriority w:val="0"/>
    <w:pPr>
      <w:ind w:left="851"/>
    </w:pPr>
  </w:style>
  <w:style w:type="paragraph" w:styleId="23">
    <w:name w:val="List Number"/>
    <w:basedOn w:val="14"/>
    <w:semiHidden/>
    <w:qFormat/>
    <w:uiPriority w:val="0"/>
  </w:style>
  <w:style w:type="paragraph" w:styleId="24">
    <w:name w:val="List Bullet 4"/>
    <w:basedOn w:val="25"/>
    <w:semiHidden/>
    <w:qFormat/>
    <w:uiPriority w:val="0"/>
    <w:pPr>
      <w:ind w:left="1418"/>
    </w:pPr>
  </w:style>
  <w:style w:type="paragraph" w:styleId="25">
    <w:name w:val="List Bullet 3"/>
    <w:basedOn w:val="26"/>
    <w:semiHidden/>
    <w:uiPriority w:val="0"/>
    <w:pPr>
      <w:ind w:left="1135"/>
    </w:pPr>
  </w:style>
  <w:style w:type="paragraph" w:styleId="26">
    <w:name w:val="List Bullet 2"/>
    <w:basedOn w:val="27"/>
    <w:semiHidden/>
    <w:qFormat/>
    <w:uiPriority w:val="0"/>
    <w:pPr>
      <w:ind w:left="851"/>
    </w:pPr>
  </w:style>
  <w:style w:type="paragraph" w:styleId="27">
    <w:name w:val="List Bullet"/>
    <w:basedOn w:val="14"/>
    <w:semiHidden/>
    <w:qFormat/>
    <w:uiPriority w:val="0"/>
  </w:style>
  <w:style w:type="paragraph" w:styleId="28">
    <w:name w:val="annotation text"/>
    <w:basedOn w:val="1"/>
    <w:link w:val="92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29">
    <w:name w:val="Body Text"/>
    <w:basedOn w:val="1"/>
    <w:semiHidden/>
    <w:qFormat/>
    <w:uiPriority w:val="0"/>
    <w:rPr>
      <w:rFonts w:ascii="Arial" w:hAnsi="Arial" w:cs="Arial"/>
      <w:color w:val="FF0000"/>
    </w:rPr>
  </w:style>
  <w:style w:type="paragraph" w:styleId="30">
    <w:name w:val="List Bullet 5"/>
    <w:basedOn w:val="24"/>
    <w:semiHidden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link w:val="5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33">
    <w:name w:val="footer"/>
    <w:basedOn w:val="34"/>
    <w:semiHidden/>
    <w:qFormat/>
    <w:uiPriority w:val="0"/>
    <w:pPr>
      <w:jc w:val="center"/>
    </w:pPr>
    <w:rPr>
      <w:i/>
    </w:rPr>
  </w:style>
  <w:style w:type="paragraph" w:styleId="34">
    <w:name w:val="header"/>
    <w:link w:val="58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ja-JP" w:bidi="ar-SA"/>
    </w:rPr>
  </w:style>
  <w:style w:type="paragraph" w:styleId="35">
    <w:name w:val="footnote text"/>
    <w:basedOn w:val="1"/>
    <w:link w:val="62"/>
    <w:semiHidden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semiHidden/>
    <w:uiPriority w:val="0"/>
    <w:pPr>
      <w:ind w:left="1702"/>
    </w:pPr>
  </w:style>
  <w:style w:type="paragraph" w:styleId="37">
    <w:name w:val="List 4"/>
    <w:basedOn w:val="12"/>
    <w:semiHidden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8"/>
    <w:next w:val="28"/>
    <w:link w:val="93"/>
    <w:semiHidden/>
    <w:unhideWhenUsed/>
    <w:qFormat/>
    <w:uiPriority w:val="99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table" w:styleId="43">
    <w:name w:val="Table Grid"/>
    <w:basedOn w:val="4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5">
    <w:name w:val="page number"/>
    <w:basedOn w:val="44"/>
    <w:semiHidden/>
    <w:uiPriority w:val="0"/>
  </w:style>
  <w:style w:type="character" w:styleId="46">
    <w:name w:val="Hyperlink"/>
    <w:unhideWhenUsed/>
    <w:qFormat/>
    <w:uiPriority w:val="99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basedOn w:val="44"/>
    <w:semiHidden/>
    <w:uiPriority w:val="0"/>
    <w:rPr>
      <w:b/>
      <w:position w:val="6"/>
      <w:sz w:val="16"/>
    </w:rPr>
  </w:style>
  <w:style w:type="paragraph" w:customStyle="1" w:styleId="49">
    <w:name w:val="B1"/>
    <w:basedOn w:val="14"/>
    <w:uiPriority w:val="0"/>
  </w:style>
  <w:style w:type="paragraph" w:customStyle="1" w:styleId="50">
    <w:name w:val="00 BodyText"/>
    <w:basedOn w:val="1"/>
    <w:uiPriority w:val="0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51">
    <w:name w:val="??"/>
    <w:uiPriority w:val="0"/>
    <w:pPr>
      <w:widowControl w:val="0"/>
    </w:pPr>
    <w:rPr>
      <w:rFonts w:ascii="Times New Roman" w:hAnsi="Times New Roman" w:eastAsia="等线" w:cs="Times New Roman"/>
      <w:lang w:val="en-US" w:eastAsia="en-US" w:bidi="ar-SA"/>
    </w:rPr>
  </w:style>
  <w:style w:type="paragraph" w:customStyle="1" w:styleId="52">
    <w:name w:val="??? 2"/>
    <w:basedOn w:val="51"/>
    <w:next w:val="51"/>
    <w:uiPriority w:val="0"/>
    <w:pPr>
      <w:keepNext/>
    </w:pPr>
    <w:rPr>
      <w:rFonts w:ascii="Arial" w:hAnsi="Arial"/>
      <w:b/>
      <w:sz w:val="24"/>
    </w:rPr>
  </w:style>
  <w:style w:type="paragraph" w:customStyle="1" w:styleId="53">
    <w:name w:val="DECISION"/>
    <w:basedOn w:val="1"/>
    <w:qFormat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54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55">
    <w:name w:val="done"/>
    <w:basedOn w:val="54"/>
    <w:qFormat/>
    <w:uiPriority w:val="0"/>
    <w:pPr>
      <w:numPr>
        <w:numId w:val="3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56">
    <w:name w:val="Not Done"/>
    <w:basedOn w:val="55"/>
    <w:uiPriority w:val="0"/>
    <w:pPr>
      <w:numPr>
        <w:numId w:val="4"/>
      </w:numPr>
      <w:tabs>
        <w:tab w:val="left" w:pos="0"/>
      </w:tabs>
    </w:pPr>
    <w:rPr>
      <w:color w:val="FF0000"/>
    </w:rPr>
  </w:style>
  <w:style w:type="character" w:customStyle="1" w:styleId="57">
    <w:name w:val="批注框文本 Char"/>
    <w:link w:val="32"/>
    <w:semiHidden/>
    <w:qFormat/>
    <w:uiPriority w:val="99"/>
    <w:rPr>
      <w:rFonts w:ascii="Tahoma" w:hAnsi="Tahoma" w:cs="Tahoma"/>
      <w:sz w:val="16"/>
      <w:szCs w:val="16"/>
      <w:lang w:val="en-GB"/>
    </w:rPr>
  </w:style>
  <w:style w:type="character" w:customStyle="1" w:styleId="58">
    <w:name w:val="页眉 Char"/>
    <w:link w:val="34"/>
    <w:qFormat/>
    <w:uiPriority w:val="0"/>
    <w:rPr>
      <w:rFonts w:ascii="Arial" w:hAnsi="Arial" w:eastAsia="Times New Roman"/>
      <w:b/>
      <w:sz w:val="18"/>
      <w:lang w:val="en-GB" w:eastAsia="ja-JP"/>
    </w:rPr>
  </w:style>
  <w:style w:type="paragraph" w:customStyle="1" w:styleId="59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ja-JP" w:bidi="ar-SA"/>
    </w:rPr>
  </w:style>
  <w:style w:type="paragraph" w:customStyle="1" w:styleId="60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61">
    <w:name w:val="TT"/>
    <w:basedOn w:val="2"/>
    <w:next w:val="1"/>
    <w:qFormat/>
    <w:uiPriority w:val="0"/>
    <w:pPr>
      <w:outlineLvl w:val="9"/>
    </w:pPr>
  </w:style>
  <w:style w:type="character" w:customStyle="1" w:styleId="62">
    <w:name w:val="脚注文本 Char"/>
    <w:link w:val="35"/>
    <w:semiHidden/>
    <w:uiPriority w:val="0"/>
    <w:rPr>
      <w:rFonts w:eastAsia="Times New Roman"/>
      <w:sz w:val="16"/>
      <w:lang w:val="en-GB" w:eastAsia="ja-JP"/>
    </w:rPr>
  </w:style>
  <w:style w:type="paragraph" w:customStyle="1" w:styleId="63">
    <w:name w:val="TAH"/>
    <w:basedOn w:val="64"/>
    <w:qFormat/>
    <w:uiPriority w:val="0"/>
    <w:rPr>
      <w:b/>
    </w:rPr>
  </w:style>
  <w:style w:type="paragraph" w:customStyle="1" w:styleId="64">
    <w:name w:val="TAC"/>
    <w:basedOn w:val="65"/>
    <w:qFormat/>
    <w:uiPriority w:val="0"/>
    <w:pPr>
      <w:jc w:val="center"/>
    </w:pPr>
  </w:style>
  <w:style w:type="paragraph" w:customStyle="1" w:styleId="65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6">
    <w:name w:val="TF"/>
    <w:basedOn w:val="67"/>
    <w:qFormat/>
    <w:uiPriority w:val="0"/>
    <w:pPr>
      <w:keepNext w:val="0"/>
      <w:spacing w:before="0" w:after="240"/>
    </w:pPr>
  </w:style>
  <w:style w:type="paragraph" w:customStyle="1" w:styleId="67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8">
    <w:name w:val="NO"/>
    <w:basedOn w:val="1"/>
    <w:qFormat/>
    <w:uiPriority w:val="0"/>
    <w:pPr>
      <w:keepLines/>
      <w:ind w:left="1135" w:hanging="851"/>
    </w:pPr>
  </w:style>
  <w:style w:type="paragraph" w:customStyle="1" w:styleId="69">
    <w:name w:val="EX"/>
    <w:basedOn w:val="1"/>
    <w:uiPriority w:val="0"/>
    <w:pPr>
      <w:keepLines/>
      <w:ind w:left="1702" w:hanging="1418"/>
    </w:pPr>
  </w:style>
  <w:style w:type="paragraph" w:customStyle="1" w:styleId="70">
    <w:name w:val="FP"/>
    <w:basedOn w:val="1"/>
    <w:uiPriority w:val="0"/>
    <w:pPr>
      <w:spacing w:after="0"/>
    </w:pPr>
  </w:style>
  <w:style w:type="paragraph" w:customStyle="1" w:styleId="71">
    <w:name w:val="LD"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ja-JP" w:bidi="ar-SA"/>
    </w:rPr>
  </w:style>
  <w:style w:type="paragraph" w:customStyle="1" w:styleId="72">
    <w:name w:val="NW"/>
    <w:basedOn w:val="68"/>
    <w:uiPriority w:val="0"/>
    <w:pPr>
      <w:spacing w:after="0"/>
    </w:pPr>
  </w:style>
  <w:style w:type="paragraph" w:customStyle="1" w:styleId="73">
    <w:name w:val="EW"/>
    <w:basedOn w:val="69"/>
    <w:qFormat/>
    <w:uiPriority w:val="0"/>
    <w:pPr>
      <w:spacing w:after="0"/>
    </w:pPr>
  </w:style>
  <w:style w:type="paragraph" w:customStyle="1" w:styleId="7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5">
    <w:name w:val="NF"/>
    <w:basedOn w:val="6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6">
    <w:name w:val="PL"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ja-JP" w:bidi="ar-SA"/>
    </w:rPr>
  </w:style>
  <w:style w:type="paragraph" w:customStyle="1" w:styleId="77">
    <w:name w:val="TAR"/>
    <w:basedOn w:val="65"/>
    <w:uiPriority w:val="0"/>
    <w:pPr>
      <w:jc w:val="right"/>
    </w:pPr>
  </w:style>
  <w:style w:type="paragraph" w:customStyle="1" w:styleId="78">
    <w:name w:val="TAN"/>
    <w:basedOn w:val="65"/>
    <w:qFormat/>
    <w:uiPriority w:val="0"/>
    <w:pPr>
      <w:ind w:left="851" w:hanging="851"/>
    </w:pPr>
  </w:style>
  <w:style w:type="paragraph" w:customStyle="1" w:styleId="7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ja-JP" w:bidi="ar-SA"/>
    </w:rPr>
  </w:style>
  <w:style w:type="paragraph" w:customStyle="1" w:styleId="80">
    <w:name w:val="ZB"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ja-JP" w:bidi="ar-SA"/>
    </w:rPr>
  </w:style>
  <w:style w:type="paragraph" w:customStyle="1" w:styleId="81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ja-JP" w:bidi="ar-SA"/>
    </w:rPr>
  </w:style>
  <w:style w:type="paragraph" w:customStyle="1" w:styleId="8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83">
    <w:name w:val="ZV"/>
    <w:basedOn w:val="82"/>
    <w:qFormat/>
    <w:uiPriority w:val="0"/>
    <w:pPr>
      <w:framePr w:y="16161"/>
    </w:pPr>
  </w:style>
  <w:style w:type="character" w:customStyle="1" w:styleId="84">
    <w:name w:val="ZGSM"/>
    <w:uiPriority w:val="0"/>
  </w:style>
  <w:style w:type="paragraph" w:customStyle="1" w:styleId="85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86">
    <w:name w:val="Editor's Note"/>
    <w:basedOn w:val="68"/>
    <w:qFormat/>
    <w:uiPriority w:val="0"/>
    <w:rPr>
      <w:color w:val="FF0000"/>
    </w:rPr>
  </w:style>
  <w:style w:type="paragraph" w:customStyle="1" w:styleId="87">
    <w:name w:val="B2"/>
    <w:basedOn w:val="13"/>
    <w:qFormat/>
    <w:uiPriority w:val="0"/>
  </w:style>
  <w:style w:type="paragraph" w:customStyle="1" w:styleId="88">
    <w:name w:val="B3"/>
    <w:basedOn w:val="12"/>
    <w:qFormat/>
    <w:uiPriority w:val="0"/>
  </w:style>
  <w:style w:type="paragraph" w:customStyle="1" w:styleId="89">
    <w:name w:val="B4"/>
    <w:basedOn w:val="37"/>
    <w:qFormat/>
    <w:uiPriority w:val="0"/>
  </w:style>
  <w:style w:type="paragraph" w:customStyle="1" w:styleId="90">
    <w:name w:val="B5"/>
    <w:basedOn w:val="36"/>
    <w:qFormat/>
    <w:uiPriority w:val="0"/>
  </w:style>
  <w:style w:type="paragraph" w:customStyle="1" w:styleId="91">
    <w:name w:val="ZTD"/>
    <w:basedOn w:val="80"/>
    <w:uiPriority w:val="0"/>
    <w:pPr>
      <w:framePr w:hRule="auto" w:y="852"/>
    </w:pPr>
    <w:rPr>
      <w:i w:val="0"/>
      <w:sz w:val="40"/>
    </w:rPr>
  </w:style>
  <w:style w:type="character" w:customStyle="1" w:styleId="92">
    <w:name w:val="批注文字 Char"/>
    <w:link w:val="28"/>
    <w:semiHidden/>
    <w:qFormat/>
    <w:uiPriority w:val="0"/>
    <w:rPr>
      <w:rFonts w:ascii="Arial" w:hAnsi="Arial"/>
      <w:lang w:val="en-GB" w:eastAsia="en-GB"/>
    </w:rPr>
  </w:style>
  <w:style w:type="character" w:customStyle="1" w:styleId="93">
    <w:name w:val="批注主题 Char"/>
    <w:link w:val="41"/>
    <w:semiHidden/>
    <w:qFormat/>
    <w:uiPriority w:val="99"/>
    <w:rPr>
      <w:rFonts w:ascii="Arial" w:hAnsi="Arial"/>
      <w:b/>
      <w:bCs/>
      <w:lang w:val="en-GB" w:eastAsia="en-GB"/>
    </w:rPr>
  </w:style>
  <w:style w:type="paragraph" w:customStyle="1" w:styleId="94">
    <w:name w:val="References"/>
    <w:basedOn w:val="1"/>
    <w:uiPriority w:val="99"/>
    <w:pPr>
      <w:numPr>
        <w:ilvl w:val="0"/>
        <w:numId w:val="5"/>
      </w:numPr>
      <w:overflowPunct/>
      <w:autoSpaceDE/>
      <w:autoSpaceDN/>
      <w:adjustRightInd/>
      <w:spacing w:after="80"/>
      <w:textAlignment w:val="auto"/>
    </w:pPr>
    <w:rPr>
      <w:rFonts w:eastAsia="宋体"/>
      <w:sz w:val="18"/>
      <w:lang w:val="en-US" w:eastAsia="zh-CN"/>
    </w:rPr>
  </w:style>
  <w:style w:type="paragraph" w:customStyle="1" w:styleId="95">
    <w:name w:val="Revision"/>
    <w:hidden/>
    <w:semiHidden/>
    <w:qFormat/>
    <w:uiPriority w:val="99"/>
    <w:rPr>
      <w:rFonts w:ascii="Times New Roman" w:hAnsi="Times New Roman" w:eastAsia="等线" w:cs="Times New Roman"/>
      <w:lang w:val="en-GB" w:eastAsia="en-GB" w:bidi="ar-SA"/>
    </w:rPr>
  </w:style>
  <w:style w:type="paragraph" w:customStyle="1" w:styleId="96">
    <w:name w:val="CR Cover Page"/>
    <w:link w:val="97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character" w:customStyle="1" w:styleId="97">
    <w:name w:val="CR Cover Page Zchn"/>
    <w:link w:val="96"/>
    <w:qFormat/>
    <w:uiPriority w:val="0"/>
    <w:rPr>
      <w:rFonts w:ascii="Arial" w:hAnsi="Arial" w:eastAsiaTheme="minorEastAsia"/>
      <w:lang w:val="en-GB" w:eastAsia="en-US"/>
    </w:rPr>
  </w:style>
  <w:style w:type="paragraph" w:styleId="9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3AFCEB-6D3A-4953-8FED-A7E8B0F933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ETSI Sophia Antipolis</Company>
  <Pages>1</Pages>
  <Words>271</Words>
  <Characters>1550</Characters>
  <Lines>12</Lines>
  <Paragraphs>3</Paragraphs>
  <TotalTime>4</TotalTime>
  <ScaleCrop>false</ScaleCrop>
  <LinksUpToDate>false</LinksUpToDate>
  <CharactersWithSpaces>1818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2023-08-29T04:50:00Z</dcterms:created>
  <dc:creator>CATT (Xiao)</dc:creator>
  <cp:lastModifiedBy>ZTE(Weiqiang Du)</cp:lastModifiedBy>
  <cp:lastPrinted>2002-04-23T07:10:00Z</cp:lastPrinted>
  <dcterms:modified xsi:type="dcterms:W3CDTF">2023-08-29T13:20:14Z</dcterms:modified>
  <dc:title>LS template for N3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