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5650" w14:textId="77777777" w:rsidR="00486275" w:rsidRDefault="00D6255E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3GPP TSG-WG </w:t>
      </w:r>
      <w:r>
        <w:rPr>
          <w:rFonts w:ascii="Arial" w:hAnsi="Arial" w:cs="Arial" w:hint="eastAsia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AN2 Meeting #123</w:t>
      </w:r>
      <w:r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highlight w:val="yellow"/>
        </w:rPr>
        <w:t>R2-230xxxx</w:t>
      </w:r>
    </w:p>
    <w:p w14:paraId="06AD1F05" w14:textId="77777777" w:rsidR="00486275" w:rsidRDefault="00D6255E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Toulouse, France, August 21 – 25, 2023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A8BC248" w14:textId="77777777" w:rsidR="00486275" w:rsidRDefault="00486275">
      <w:pPr>
        <w:rPr>
          <w:rFonts w:ascii="Arial" w:hAnsi="Arial" w:cs="Arial"/>
        </w:rPr>
      </w:pPr>
    </w:p>
    <w:p w14:paraId="1EA9183A" w14:textId="77777777" w:rsidR="00486275" w:rsidRDefault="00D6255E">
      <w:pPr>
        <w:pStyle w:val="Title"/>
        <w:rPr>
          <w:color w:val="000000"/>
        </w:rPr>
      </w:pPr>
      <w:r>
        <w:t>Title:</w:t>
      </w:r>
      <w:r>
        <w:tab/>
      </w:r>
      <w:r>
        <w:rPr>
          <w:highlight w:val="yellow"/>
        </w:rPr>
        <w:t>[Draft]</w:t>
      </w:r>
      <w:r>
        <w:t xml:space="preserve"> </w:t>
      </w:r>
      <w:r>
        <w:rPr>
          <w:color w:val="000000"/>
        </w:rPr>
        <w:t xml:space="preserve">Reply </w:t>
      </w:r>
      <w:r>
        <w:rPr>
          <w:lang w:eastAsia="zh-CN"/>
        </w:rPr>
        <w:t>LS on carrier mapping for unicast SL CA</w:t>
      </w:r>
    </w:p>
    <w:p w14:paraId="58133B44" w14:textId="77777777" w:rsidR="00486275" w:rsidRDefault="00D6255E">
      <w:pPr>
        <w:pStyle w:val="Title"/>
        <w:rPr>
          <w:color w:val="000000"/>
        </w:rPr>
      </w:pPr>
      <w:r>
        <w:rPr>
          <w:color w:val="000000"/>
        </w:rPr>
        <w:t>Response to:</w:t>
      </w:r>
      <w:r>
        <w:rPr>
          <w:color w:val="000000"/>
        </w:rPr>
        <w:tab/>
      </w:r>
      <w:r>
        <w:rPr>
          <w:lang w:val="en-US"/>
        </w:rPr>
        <w:t>Reply LS on carrier mapping for unicast SL CA (</w:t>
      </w:r>
      <w:hyperlink r:id="rId8" w:history="1">
        <w:r>
          <w:t>R2-2307060</w:t>
        </w:r>
      </w:hyperlink>
      <w:r>
        <w:rPr>
          <w:lang w:val="en-US"/>
        </w:rPr>
        <w:t>/ S2-2307794</w:t>
      </w:r>
      <w:r>
        <w:rPr>
          <w:color w:val="000000"/>
        </w:rPr>
        <w:t>)</w:t>
      </w:r>
    </w:p>
    <w:p w14:paraId="74D58381" w14:textId="77777777" w:rsidR="00486275" w:rsidRDefault="00D6255E">
      <w:pPr>
        <w:pStyle w:val="Title"/>
        <w:rPr>
          <w:color w:val="000000"/>
        </w:rPr>
      </w:pPr>
      <w:r>
        <w:rPr>
          <w:color w:val="000000"/>
        </w:rPr>
        <w:t>Release:</w:t>
      </w:r>
      <w:r>
        <w:rPr>
          <w:color w:val="000000"/>
        </w:rPr>
        <w:tab/>
        <w:t>Rel-18</w:t>
      </w:r>
    </w:p>
    <w:p w14:paraId="3E22E9F8" w14:textId="77777777" w:rsidR="00486275" w:rsidRDefault="00D6255E">
      <w:pPr>
        <w:pStyle w:val="Title"/>
      </w:pPr>
      <w:r>
        <w:rPr>
          <w:color w:val="000000"/>
        </w:rPr>
        <w:t>Work Item:</w:t>
      </w:r>
      <w:r>
        <w:rPr>
          <w:color w:val="000000"/>
        </w:rPr>
        <w:tab/>
      </w:r>
      <w:r>
        <w:rPr>
          <w:szCs w:val="22"/>
        </w:rPr>
        <w:t>NR_SL_enh2</w:t>
      </w:r>
    </w:p>
    <w:p w14:paraId="5C769D8B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4D86BE27" w14:textId="77777777" w:rsidR="00486275" w:rsidRDefault="00D6255E">
      <w:pPr>
        <w:pStyle w:val="Source"/>
        <w:rPr>
          <w:lang w:eastAsia="zh-CN"/>
        </w:rPr>
      </w:pPr>
      <w:r>
        <w:t>Source:</w:t>
      </w:r>
      <w:r>
        <w:tab/>
      </w:r>
      <w:r>
        <w:rPr>
          <w:lang w:eastAsia="zh-CN"/>
        </w:rPr>
        <w:t xml:space="preserve">LG </w:t>
      </w:r>
      <w:r>
        <w:rPr>
          <w:bCs/>
          <w:color w:val="000000" w:themeColor="text1"/>
        </w:rPr>
        <w:t>(</w:t>
      </w:r>
      <w:r>
        <w:rPr>
          <w:bCs/>
          <w:color w:val="000000" w:themeColor="text1"/>
          <w:highlight w:val="yellow"/>
        </w:rPr>
        <w:t xml:space="preserve">To be </w:t>
      </w:r>
      <w:r>
        <w:rPr>
          <w:rFonts w:hint="eastAsia"/>
          <w:bCs/>
          <w:highlight w:val="yellow"/>
          <w:lang w:val="en-US" w:eastAsia="zh-CN"/>
        </w:rPr>
        <w:t>RAN2</w:t>
      </w:r>
      <w:r>
        <w:rPr>
          <w:bCs/>
          <w:lang w:val="en-US" w:eastAsia="zh-CN"/>
        </w:rPr>
        <w:t>)</w:t>
      </w:r>
    </w:p>
    <w:p w14:paraId="4539C425" w14:textId="77777777" w:rsidR="00486275" w:rsidRDefault="00D6255E">
      <w:pPr>
        <w:pStyle w:val="Source"/>
      </w:pPr>
      <w:r>
        <w:t>To:</w:t>
      </w:r>
      <w:r>
        <w:tab/>
      </w:r>
      <w:r>
        <w:rPr>
          <w:lang w:eastAsia="zh-CN"/>
        </w:rPr>
        <w:t>SA2</w:t>
      </w:r>
    </w:p>
    <w:p w14:paraId="5426A172" w14:textId="77777777" w:rsidR="00486275" w:rsidRDefault="00D6255E">
      <w:pPr>
        <w:pStyle w:val="Source"/>
        <w:rPr>
          <w:lang w:eastAsia="zh-CN"/>
        </w:rPr>
      </w:pPr>
      <w:proofErr w:type="gramStart"/>
      <w:r>
        <w:rPr>
          <w:lang w:val="fr-FR"/>
        </w:rPr>
        <w:t>Cc:</w:t>
      </w:r>
      <w:proofErr w:type="gramEnd"/>
      <w:r>
        <w:rPr>
          <w:lang w:val="fr-FR"/>
        </w:rPr>
        <w:tab/>
      </w:r>
    </w:p>
    <w:p w14:paraId="690C82BB" w14:textId="77777777" w:rsidR="00486275" w:rsidRDefault="00486275">
      <w:pPr>
        <w:pStyle w:val="Source"/>
        <w:rPr>
          <w:bCs/>
          <w:lang w:val="fr-FR" w:eastAsia="ko-KR"/>
        </w:rPr>
      </w:pPr>
    </w:p>
    <w:p w14:paraId="2000247D" w14:textId="77777777" w:rsidR="00486275" w:rsidRDefault="00D6255E">
      <w:pPr>
        <w:tabs>
          <w:tab w:val="left" w:pos="2268"/>
        </w:tabs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</w:rPr>
        <w:tab/>
      </w:r>
    </w:p>
    <w:p w14:paraId="4084A01C" w14:textId="77777777" w:rsidR="00486275" w:rsidRDefault="00D6255E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Giwon Park</w:t>
      </w:r>
    </w:p>
    <w:p w14:paraId="3AFF1DB3" w14:textId="6636E774" w:rsidR="00486275" w:rsidRDefault="00D6255E">
      <w:pPr>
        <w:pStyle w:val="Contact"/>
        <w:tabs>
          <w:tab w:val="clear" w:pos="2268"/>
        </w:tabs>
        <w:rPr>
          <w:rFonts w:eastAsia="SimSun"/>
          <w:sz w:val="22"/>
          <w:lang w:val="en-US"/>
        </w:rPr>
      </w:pPr>
      <w:r>
        <w:rPr>
          <w:color w:val="0000FF"/>
        </w:rPr>
        <w:t>E-mail Address:</w:t>
      </w:r>
      <w:r w:rsidR="004B71B2">
        <w:rPr>
          <w:bCs/>
          <w:color w:val="0000FF"/>
        </w:rPr>
        <w:tab/>
        <w:t>g</w:t>
      </w:r>
      <w:r>
        <w:rPr>
          <w:bCs/>
          <w:color w:val="0000FF"/>
        </w:rPr>
        <w:t>iwon.park@lge.com</w:t>
      </w:r>
    </w:p>
    <w:p w14:paraId="68233976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2A60511D" w14:textId="77777777" w:rsidR="00486275" w:rsidRDefault="00D6255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C1498EE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4D3BC2AB" w14:textId="77777777" w:rsidR="00486275" w:rsidRDefault="00D6255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none</w:t>
      </w:r>
    </w:p>
    <w:p w14:paraId="08A7FCA8" w14:textId="77777777" w:rsidR="00486275" w:rsidRDefault="00486275">
      <w:pPr>
        <w:pBdr>
          <w:bottom w:val="single" w:sz="4" w:space="1" w:color="auto"/>
        </w:pBdr>
        <w:rPr>
          <w:rFonts w:ascii="Arial" w:hAnsi="Arial" w:cs="Arial"/>
        </w:rPr>
      </w:pPr>
    </w:p>
    <w:p w14:paraId="2F94670A" w14:textId="77777777" w:rsidR="00486275" w:rsidRDefault="00486275">
      <w:pPr>
        <w:rPr>
          <w:rFonts w:ascii="Arial" w:hAnsi="Arial" w:cs="Arial"/>
        </w:rPr>
      </w:pPr>
    </w:p>
    <w:p w14:paraId="6B41B256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6A6CD31" w14:textId="0F30C4C1" w:rsidR="00486275" w:rsidRDefault="00D6255E" w:rsidP="000F4E20">
      <w:pPr>
        <w:pStyle w:val="CommentText"/>
        <w:rPr>
          <w:ins w:id="0" w:author="LG - Giwon Park" w:date="2023-08-30T04:40:00Z"/>
          <w:rFonts w:eastAsia="SimSun"/>
        </w:rPr>
      </w:pPr>
      <w:r w:rsidRPr="000F4E20">
        <w:rPr>
          <w:rFonts w:eastAsia="SimSun"/>
        </w:rPr>
        <w:t xml:space="preserve">RAN2 would like to thank SA2 regarding the response LS on carrier mapping for unicast SL CA. RAN2 discussed the answers provided by SA2 during RAN2#123 and would like to provide the following RAN2 agreements on </w:t>
      </w:r>
      <w:commentRangeStart w:id="1"/>
      <w:ins w:id="2" w:author="LG - Giwon Park" w:date="2023-08-30T04:39:00Z">
        <w:r w:rsidR="005D4811">
          <w:rPr>
            <w:rFonts w:eastAsia="SimSun"/>
          </w:rPr>
          <w:t xml:space="preserve">to </w:t>
        </w:r>
      </w:ins>
      <w:commentRangeEnd w:id="1"/>
      <w:r w:rsidR="00085454">
        <w:rPr>
          <w:rStyle w:val="CommentReference"/>
        </w:rPr>
        <w:commentReference w:id="1"/>
      </w:r>
      <w:ins w:id="3" w:author="LG - Giwon Park" w:date="2023-08-30T04:39:00Z">
        <w:r w:rsidR="005D4811">
          <w:rPr>
            <w:rFonts w:eastAsia="SimSun"/>
          </w:rPr>
          <w:t xml:space="preserve">SA2’s question and </w:t>
        </w:r>
      </w:ins>
      <w:r w:rsidRPr="000F4E20">
        <w:rPr>
          <w:rFonts w:eastAsia="SimSun"/>
        </w:rPr>
        <w:t>carrier mapping for unicast SL CA.</w:t>
      </w:r>
    </w:p>
    <w:p w14:paraId="62F1CEAA" w14:textId="78919663" w:rsidR="005D4811" w:rsidRPr="000F4E20" w:rsidRDefault="005D4811" w:rsidP="005D4811">
      <w:pPr>
        <w:pStyle w:val="CommentText"/>
        <w:rPr>
          <w:ins w:id="4" w:author="LG - Giwon Park" w:date="2023-08-30T04:40:00Z"/>
          <w:rFonts w:eastAsia="SimSun"/>
        </w:rPr>
      </w:pPr>
      <w:ins w:id="5" w:author="LG - Giwon Park" w:date="2023-08-30T04:40:00Z">
        <w:r w:rsidRPr="000F4E20">
          <w:rPr>
            <w:rFonts w:eastAsia="SimSun"/>
            <w:b/>
          </w:rPr>
          <w:t>Question 1</w:t>
        </w:r>
        <w:r w:rsidRPr="000F4E20">
          <w:rPr>
            <w:rFonts w:eastAsia="SimSun"/>
          </w:rPr>
          <w:t xml:space="preserve">: According to TS 24.588, V2X layer is only provisioned with a mapping between service identifier and initial L2 address used for </w:t>
        </w:r>
        <w:proofErr w:type="gramStart"/>
        <w:r w:rsidRPr="000F4E20">
          <w:rPr>
            <w:rFonts w:eastAsia="SimSun"/>
          </w:rPr>
          <w:t>unicast</w:t>
        </w:r>
        <w:proofErr w:type="gramEnd"/>
        <w:r w:rsidRPr="000F4E20">
          <w:rPr>
            <w:rFonts w:eastAsia="SimSun"/>
          </w:rPr>
          <w:t>. But service identifier is invisible to AS-layer, and the initial L2 ID will only be used in DCR and be replaced by a self-chosen L2 ID in PC5-S link establishment procedure. Then, after L2 ID changes, whether/how can UE's AS layer obtain the mapping between L2 ID and frequencies?</w:t>
        </w:r>
      </w:ins>
    </w:p>
    <w:p w14:paraId="7192483D" w14:textId="77777777" w:rsidR="005D4811" w:rsidRDefault="005D4811" w:rsidP="005D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ins w:id="6" w:author="LG - Giwon Park" w:date="2023-08-30T04:40:00Z"/>
          <w:rFonts w:ascii="Arial" w:eastAsia="MS Mincho" w:hAnsi="Arial" w:cs="Arial"/>
          <w:szCs w:val="24"/>
          <w:lang w:eastAsia="en-GB"/>
        </w:rPr>
      </w:pPr>
      <w:ins w:id="7" w:author="LG - Giwon Park" w:date="2023-08-30T04:40:00Z">
        <w:r>
          <w:rPr>
            <w:rFonts w:ascii="Arial" w:eastAsia="MS Mincho" w:hAnsi="Arial" w:cs="Arial"/>
            <w:szCs w:val="24"/>
            <w:lang w:eastAsia="en-GB"/>
          </w:rPr>
          <w:t>Agreement on SA2 question:</w:t>
        </w:r>
      </w:ins>
    </w:p>
    <w:p w14:paraId="13EA4F5D" w14:textId="77777777" w:rsidR="005D4811" w:rsidRDefault="005D4811" w:rsidP="005D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ins w:id="8" w:author="LG - Giwon Park" w:date="2023-08-30T04:40:00Z"/>
          <w:rFonts w:ascii="Arial" w:eastAsia="MS Mincho" w:hAnsi="Arial" w:cs="Arial"/>
          <w:szCs w:val="24"/>
          <w:lang w:eastAsia="en-GB"/>
        </w:rPr>
      </w:pPr>
      <w:ins w:id="9" w:author="LG - Giwon Park" w:date="2023-08-30T04:40:00Z">
        <w:r>
          <w:rPr>
            <w:rFonts w:ascii="Arial" w:eastAsia="MS Mincho" w:hAnsi="Arial" w:cs="Arial"/>
            <w:szCs w:val="24"/>
            <w:lang w:eastAsia="en-GB"/>
          </w:rPr>
          <w:t xml:space="preserve">1: </w:t>
        </w:r>
        <w:r>
          <w:rPr>
            <w:rFonts w:ascii="Arial" w:eastAsia="MS Mincho" w:hAnsi="Arial" w:cs="Arial"/>
            <w:szCs w:val="24"/>
            <w:lang w:eastAsia="en-GB"/>
          </w:rPr>
          <w:tab/>
          <w:t>On Question 1 of S2-2307794, reply SA2 "RAN2's question 1 is intended to discuss after PC5 link establishment. And RAN2 assume that the AS layer may maintain a mapping between old L2 ID (before PC5 link establishment) and new L2 ID (after PC5 link establishment) by its implementation".</w:t>
        </w:r>
      </w:ins>
    </w:p>
    <w:p w14:paraId="4D5D6627" w14:textId="77777777" w:rsidR="005D4811" w:rsidRPr="005D4811" w:rsidRDefault="005D4811" w:rsidP="000F4E20">
      <w:pPr>
        <w:pStyle w:val="CommentText"/>
        <w:rPr>
          <w:rFonts w:eastAsia="SimSun"/>
        </w:rPr>
      </w:pPr>
    </w:p>
    <w:p w14:paraId="416F94DF" w14:textId="77777777" w:rsidR="000F4E20" w:rsidRDefault="000F4E20" w:rsidP="000F4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Agreement on SL CA before UC link is established:</w:t>
      </w:r>
    </w:p>
    <w:p w14:paraId="70AF0660" w14:textId="77777777" w:rsidR="000F4E20" w:rsidRDefault="000F4E20" w:rsidP="000F4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 xml:space="preserve">1: </w:t>
      </w:r>
      <w:r>
        <w:rPr>
          <w:rFonts w:ascii="Arial" w:eastAsia="MS Mincho" w:hAnsi="Arial" w:cs="Arial"/>
          <w:szCs w:val="24"/>
          <w:lang w:eastAsia="en-GB"/>
        </w:rPr>
        <w:tab/>
        <w:t>SL CA is not applied before UC link is established.</w:t>
      </w:r>
    </w:p>
    <w:p w14:paraId="7F6758DA" w14:textId="77777777" w:rsidR="005D4811" w:rsidRPr="000F4E20" w:rsidRDefault="005D4811" w:rsidP="000F4E20">
      <w:pPr>
        <w:pStyle w:val="CommentText"/>
        <w:rPr>
          <w:rFonts w:eastAsia="Malgun Gothic"/>
          <w:lang w:eastAsia="ko-KR"/>
        </w:rPr>
      </w:pPr>
    </w:p>
    <w:p w14:paraId="3A20E2AF" w14:textId="2D44DA97" w:rsidR="00486275" w:rsidDel="005D4811" w:rsidRDefault="00D6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del w:id="10" w:author="LG - Giwon Park" w:date="2023-08-30T04:40:00Z"/>
          <w:rFonts w:ascii="Arial" w:eastAsia="MS Mincho" w:hAnsi="Arial" w:cs="Arial"/>
          <w:szCs w:val="24"/>
          <w:lang w:eastAsia="en-GB"/>
        </w:rPr>
      </w:pPr>
      <w:del w:id="11" w:author="LG - Giwon Park" w:date="2023-08-30T04:40:00Z">
        <w:r w:rsidDel="005D4811">
          <w:rPr>
            <w:rFonts w:ascii="Arial" w:eastAsia="MS Mincho" w:hAnsi="Arial" w:cs="Arial"/>
            <w:szCs w:val="24"/>
            <w:lang w:eastAsia="en-GB"/>
          </w:rPr>
          <w:delText>Agreement on SA2 question:</w:delText>
        </w:r>
      </w:del>
    </w:p>
    <w:p w14:paraId="1AA52AF1" w14:textId="18F5F776" w:rsidR="00486275" w:rsidDel="005D4811" w:rsidRDefault="00D6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del w:id="12" w:author="LG - Giwon Park" w:date="2023-08-30T04:40:00Z"/>
          <w:rFonts w:ascii="Arial" w:eastAsia="MS Mincho" w:hAnsi="Arial" w:cs="Arial"/>
          <w:szCs w:val="24"/>
          <w:lang w:eastAsia="en-GB"/>
        </w:rPr>
      </w:pPr>
      <w:del w:id="13" w:author="LG - Giwon Park" w:date="2023-08-30T04:40:00Z">
        <w:r w:rsidDel="005D4811">
          <w:rPr>
            <w:rFonts w:ascii="Arial" w:eastAsia="MS Mincho" w:hAnsi="Arial" w:cs="Arial"/>
            <w:szCs w:val="24"/>
            <w:lang w:eastAsia="en-GB"/>
          </w:rPr>
          <w:delText xml:space="preserve">1: </w:delText>
        </w:r>
        <w:r w:rsidDel="005D4811">
          <w:rPr>
            <w:rFonts w:ascii="Arial" w:eastAsia="MS Mincho" w:hAnsi="Arial" w:cs="Arial"/>
            <w:szCs w:val="24"/>
            <w:lang w:eastAsia="en-GB"/>
          </w:rPr>
          <w:tab/>
          <w:delText>On Question 1 of S2-2307794, reply SA2 "RAN2's question 1 is intended to discuss after PC5 link establishment. And RAN2 assume that the AS layer may maintain a mapping between old L2 ID (before PC5 link establishment) and new L2 ID (after PC5 link establishment) by its implementation".</w:delText>
        </w:r>
      </w:del>
    </w:p>
    <w:p w14:paraId="4D6D3172" w14:textId="2F2337F2" w:rsidR="00486275" w:rsidDel="005D4811" w:rsidRDefault="00486275">
      <w:pPr>
        <w:spacing w:after="120"/>
        <w:rPr>
          <w:del w:id="14" w:author="LG - Giwon Park" w:date="2023-08-30T04:40:00Z"/>
          <w:rFonts w:ascii="Arial" w:hAnsi="Arial" w:cs="Arial"/>
          <w:b/>
        </w:rPr>
      </w:pPr>
    </w:p>
    <w:p w14:paraId="710ED0B5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06997FA" w14:textId="1B065EC0" w:rsidR="00486275" w:rsidRDefault="00D6255E" w:rsidP="000F4E20">
      <w:pPr>
        <w:pStyle w:val="CommentText"/>
        <w:rPr>
          <w:rFonts w:cs="Arial"/>
        </w:rPr>
      </w:pPr>
      <w:r>
        <w:rPr>
          <w:rFonts w:cs="Arial"/>
          <w:b/>
          <w:lang w:val="en-US" w:eastAsia="zh-CN"/>
        </w:rPr>
        <w:t>To SA2</w:t>
      </w:r>
      <w:r>
        <w:rPr>
          <w:rFonts w:cs="Arial"/>
          <w:lang w:val="en-US" w:eastAsia="zh-CN"/>
        </w:rPr>
        <w:t xml:space="preserve">: </w:t>
      </w:r>
      <w:r>
        <w:rPr>
          <w:rFonts w:eastAsia="SimSun" w:cs="Arial"/>
          <w:bCs/>
          <w:szCs w:val="22"/>
          <w:lang w:val="en-US" w:eastAsia="zh-CN"/>
        </w:rPr>
        <w:t>R</w:t>
      </w:r>
      <w:commentRangeStart w:id="15"/>
      <w:commentRangeStart w:id="16"/>
      <w:commentRangeStart w:id="17"/>
      <w:commentRangeStart w:id="18"/>
      <w:r>
        <w:rPr>
          <w:rFonts w:eastAsia="SimSun" w:cs="Arial"/>
          <w:bCs/>
          <w:szCs w:val="22"/>
          <w:lang w:val="en-US" w:eastAsia="zh-CN"/>
        </w:rPr>
        <w:t>AN2 respectfully asks SA2 to take the above information into account in related work</w:t>
      </w:r>
      <w:commentRangeEnd w:id="15"/>
      <w:r>
        <w:commentReference w:id="15"/>
      </w:r>
      <w:commentRangeEnd w:id="16"/>
      <w:r w:rsidR="00BB1AC6">
        <w:rPr>
          <w:rStyle w:val="CommentReference"/>
        </w:rPr>
        <w:commentReference w:id="16"/>
      </w:r>
      <w:commentRangeEnd w:id="17"/>
      <w:r w:rsidR="00D06D27">
        <w:rPr>
          <w:rStyle w:val="CommentReference"/>
        </w:rPr>
        <w:commentReference w:id="17"/>
      </w:r>
      <w:commentRangeEnd w:id="18"/>
      <w:r w:rsidR="006D2E89">
        <w:rPr>
          <w:rStyle w:val="CommentReference"/>
        </w:rPr>
        <w:commentReference w:id="18"/>
      </w:r>
      <w:ins w:id="19" w:author="Apple - Peng Cheng" w:date="2023-08-29T13:44:00Z">
        <w:r w:rsidR="00D06D27">
          <w:rPr>
            <w:rFonts w:eastAsia="SimSun" w:cs="Arial"/>
            <w:bCs/>
            <w:szCs w:val="22"/>
            <w:lang w:val="en-US" w:eastAsia="zh-CN"/>
          </w:rPr>
          <w:t xml:space="preserve"> and whether any issue o</w:t>
        </w:r>
        <w:r w:rsidR="00F531AF">
          <w:rPr>
            <w:rFonts w:eastAsia="SimSun" w:cs="Arial"/>
            <w:bCs/>
            <w:szCs w:val="22"/>
            <w:lang w:val="en-US" w:eastAsia="zh-CN"/>
          </w:rPr>
          <w:t>n</w:t>
        </w:r>
        <w:r w:rsidR="00D06D27">
          <w:rPr>
            <w:rFonts w:eastAsia="SimSun" w:cs="Arial"/>
            <w:bCs/>
            <w:szCs w:val="22"/>
            <w:lang w:val="en-US" w:eastAsia="zh-CN"/>
          </w:rPr>
          <w:t xml:space="preserve"> the RAN2 assumption</w:t>
        </w:r>
      </w:ins>
      <w:ins w:id="20" w:author="Ericsson(Min)" w:date="2023-08-30T09:28:00Z">
        <w:r w:rsidR="001B1FFA">
          <w:rPr>
            <w:rFonts w:eastAsia="SimSun" w:cs="Arial"/>
            <w:bCs/>
            <w:szCs w:val="22"/>
            <w:lang w:val="en-US" w:eastAsia="zh-CN"/>
          </w:rPr>
          <w:t xml:space="preserve"> is </w:t>
        </w:r>
      </w:ins>
      <w:ins w:id="21" w:author="Ericsson(Min)" w:date="2023-08-30T09:29:00Z">
        <w:r w:rsidR="009F4369">
          <w:rPr>
            <w:rFonts w:eastAsia="SimSun" w:cs="Arial"/>
            <w:bCs/>
            <w:szCs w:val="22"/>
            <w:lang w:val="en-US" w:eastAsia="zh-CN"/>
          </w:rPr>
          <w:t>observed</w:t>
        </w:r>
      </w:ins>
      <w:ins w:id="22" w:author="Ericsson(Min)" w:date="2023-08-30T09:28:00Z">
        <w:r w:rsidR="00AB47E5">
          <w:rPr>
            <w:rFonts w:eastAsia="SimSun" w:cs="Arial"/>
            <w:bCs/>
            <w:szCs w:val="22"/>
            <w:lang w:val="en-US" w:eastAsia="zh-CN"/>
          </w:rPr>
          <w:t xml:space="preserve"> by SA2</w:t>
        </w:r>
      </w:ins>
      <w:r>
        <w:rPr>
          <w:rFonts w:eastAsia="SimSun" w:cs="Arial"/>
          <w:bCs/>
          <w:szCs w:val="22"/>
          <w:lang w:val="en-US" w:eastAsia="zh-CN"/>
        </w:rPr>
        <w:t>.</w:t>
      </w:r>
    </w:p>
    <w:p w14:paraId="1B863C65" w14:textId="77777777" w:rsidR="00486275" w:rsidRDefault="00486275">
      <w:pPr>
        <w:spacing w:after="120"/>
        <w:rPr>
          <w:rFonts w:ascii="Arial" w:hAnsi="Arial" w:cs="Arial"/>
          <w:b/>
        </w:rPr>
      </w:pPr>
    </w:p>
    <w:p w14:paraId="07C7A2D8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10BEFC22" w14:textId="77777777" w:rsidR="00486275" w:rsidRDefault="00D6255E">
      <w:pPr>
        <w:tabs>
          <w:tab w:val="left" w:pos="3261"/>
          <w:tab w:val="left" w:pos="6804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TSG RAN WG2 Meeting#123-bis</w:t>
      </w:r>
      <w:r>
        <w:rPr>
          <w:rFonts w:ascii="Arial" w:hAnsi="Arial" w:cs="Arial"/>
          <w:bCs/>
        </w:rPr>
        <w:tab/>
        <w:t>October 09 – 13, 2023</w:t>
      </w:r>
      <w:r>
        <w:rPr>
          <w:rFonts w:ascii="Arial" w:hAnsi="Arial" w:cs="Arial"/>
          <w:bCs/>
        </w:rPr>
        <w:tab/>
        <w:t>Xiamen, China</w:t>
      </w:r>
    </w:p>
    <w:p w14:paraId="09DB58A8" w14:textId="77777777" w:rsidR="00486275" w:rsidRDefault="00D6255E">
      <w:pPr>
        <w:tabs>
          <w:tab w:val="left" w:pos="3261"/>
          <w:tab w:val="left" w:pos="6804"/>
        </w:tabs>
        <w:spacing w:after="120"/>
        <w:rPr>
          <w:rFonts w:ascii="Arial" w:eastAsia="Malgun Gothic" w:hAnsi="Arial" w:cs="Arial"/>
          <w:bCs/>
          <w:lang w:eastAsia="ko-KR"/>
        </w:rPr>
      </w:pPr>
      <w:r>
        <w:rPr>
          <w:rFonts w:ascii="Arial" w:hAnsi="Arial" w:cs="Arial"/>
          <w:bCs/>
        </w:rPr>
        <w:t>TSG RAN WG2 Meeting#124</w:t>
      </w:r>
      <w:r>
        <w:rPr>
          <w:rFonts w:ascii="Arial" w:hAnsi="Arial" w:cs="Arial"/>
          <w:bCs/>
        </w:rPr>
        <w:tab/>
        <w:t>November 13 – 17, 2023</w:t>
      </w:r>
      <w:r>
        <w:rPr>
          <w:rFonts w:ascii="Arial" w:hAnsi="Arial" w:cs="Arial"/>
          <w:bCs/>
        </w:rPr>
        <w:tab/>
        <w:t>Chicago, USA</w:t>
      </w:r>
    </w:p>
    <w:sectPr w:rsidR="00486275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ricsson(Min)" w:date="2023-08-30T09:29:00Z" w:initials="E">
    <w:p w14:paraId="59E5614B" w14:textId="77777777" w:rsidR="00085454" w:rsidRDefault="00085454" w:rsidP="00617CAF">
      <w:pPr>
        <w:pStyle w:val="CommentText"/>
        <w:jc w:val="left"/>
      </w:pPr>
      <w:r>
        <w:rPr>
          <w:rStyle w:val="CommentReference"/>
        </w:rPr>
        <w:annotationRef/>
      </w:r>
      <w:r>
        <w:t>Remove "to"</w:t>
      </w:r>
    </w:p>
  </w:comment>
  <w:comment w:id="15" w:author="ZTE(Weiqiang Du)" w:date="2023-08-29T09:54:00Z" w:initials="ZTE">
    <w:p w14:paraId="48D46F4E" w14:textId="38E16F45" w:rsidR="00486275" w:rsidRDefault="00D6255E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I think we still need to ask SA2 to provide the feedback on Original RAN2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Question after clarifying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after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or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before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>:</w:t>
      </w:r>
    </w:p>
    <w:p w14:paraId="1C3C26F1" w14:textId="77777777" w:rsidR="00486275" w:rsidRDefault="00D6255E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before="120" w:beforeAutospacing="1" w:after="120"/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Question 1:</w:t>
      </w:r>
      <w:r>
        <w:rPr>
          <w:rFonts w:ascii="Arial" w:eastAsia="SimSun" w:hAnsi="Arial" w:cs="Arial"/>
          <w:bCs/>
          <w:sz w:val="20"/>
          <w:szCs w:val="20"/>
          <w:lang w:eastAsia="zh-CN"/>
        </w:rPr>
        <w:t xml:space="preserve"> According to TS 24.588, V2X layer is only provisioned with a mapping between service identifier and initial L2 address used for unicast. But service identifier is invisible to AS-layer, and the initial L2 ID will only be used in DCR and be replaced by a self-chosen L2 ID in PC5-S link establishment procedure. Then, after L2 ID changes, whether/how can UE's AS layer obtain the mapping between L2 ID and frequencies?</w:t>
      </w:r>
    </w:p>
    <w:p w14:paraId="7ED85E6B" w14:textId="77777777" w:rsidR="00486275" w:rsidRDefault="00486275">
      <w:pPr>
        <w:pStyle w:val="CommentText"/>
        <w:rPr>
          <w:lang w:val="en-US" w:eastAsia="zh-CN"/>
        </w:rPr>
      </w:pPr>
    </w:p>
  </w:comment>
  <w:comment w:id="16" w:author="Xiaomi_Li Zhao" w:date="2023-08-29T10:48:00Z" w:initials="m">
    <w:p w14:paraId="452760C4" w14:textId="582ADA29" w:rsidR="00BB1AC6" w:rsidRDefault="00BB1AC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a</w:t>
      </w:r>
      <w:r>
        <w:rPr>
          <w:lang w:eastAsia="zh-CN"/>
        </w:rPr>
        <w:t>me view as ZTE, we still needs reply from SA2. But we think we can directly ask SA2 to confirm the assumption “</w:t>
      </w:r>
      <w:r>
        <w:rPr>
          <w:rFonts w:eastAsia="MS Mincho" w:cs="Arial"/>
          <w:szCs w:val="24"/>
          <w:lang w:eastAsia="en-GB"/>
        </w:rPr>
        <w:t>the AS layer may maintain a mapping between old L2 ID (before PC5 link establishment) and new L2 ID (after PC5 link establishment) by its implementation"</w:t>
      </w:r>
      <w:r>
        <w:rPr>
          <w:lang w:eastAsia="zh-CN"/>
        </w:rPr>
        <w:t xml:space="preserve"> from RAN2. </w:t>
      </w:r>
    </w:p>
  </w:comment>
  <w:comment w:id="17" w:author="Apple - Peng Cheng" w:date="2023-08-29T13:42:00Z" w:initials="PC">
    <w:p w14:paraId="492736FD" w14:textId="77777777" w:rsidR="00D06D27" w:rsidRDefault="00D06D27" w:rsidP="00FA4497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 xml:space="preserve">Same view as Xiaomi. We only need to ask SA2 whether our assumption has any issue from SA2 perspective (i.e. no need to ask SA2 to answer the question again). </w:t>
      </w:r>
    </w:p>
  </w:comment>
  <w:comment w:id="18" w:author="LG - Giwon Park" w:date="2023-08-30T04:34:00Z" w:initials="GW">
    <w:p w14:paraId="740C0AA9" w14:textId="264A98C8" w:rsidR="006D2E89" w:rsidRPr="006D2E89" w:rsidRDefault="006D2E89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Fonts w:eastAsia="Malgun Gothic" w:hint="eastAsia"/>
          <w:lang w:eastAsia="ko-KR"/>
        </w:rPr>
        <w:t xml:space="preserve">Thanks. </w:t>
      </w:r>
      <w:r>
        <w:rPr>
          <w:rFonts w:eastAsia="Malgun Gothic"/>
          <w:lang w:eastAsia="ko-KR"/>
        </w:rPr>
        <w:t xml:space="preserve">Added new text for before/after status.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E5614B" w15:done="0"/>
  <w15:commentEx w15:paraId="7ED85E6B" w15:done="0"/>
  <w15:commentEx w15:paraId="452760C4" w15:paraIdParent="7ED85E6B" w15:done="0"/>
  <w15:commentEx w15:paraId="492736FD" w15:paraIdParent="7ED85E6B" w15:done="0"/>
  <w15:commentEx w15:paraId="740C0AA9" w15:paraIdParent="7ED85E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98A97" w16cex:dateUtc="2023-08-30T07:29:00Z"/>
  <w16cex:commentExtensible w16cex:durableId="67C0DDD9" w16cex:dateUtc="2023-08-29T0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5614B" w16cid:durableId="28998A97"/>
  <w16cid:commentId w16cid:paraId="7ED85E6B" w16cid:durableId="5EB1841C"/>
  <w16cid:commentId w16cid:paraId="452760C4" w16cid:durableId="4BDDADB4"/>
  <w16cid:commentId w16cid:paraId="492736FD" w16cid:durableId="67C0DDD9"/>
  <w16cid:commentId w16cid:paraId="740C0AA9" w16cid:durableId="289989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73D8" w14:textId="77777777" w:rsidR="002346CD" w:rsidRDefault="002346CD" w:rsidP="00E46B15">
      <w:r>
        <w:separator/>
      </w:r>
    </w:p>
  </w:endnote>
  <w:endnote w:type="continuationSeparator" w:id="0">
    <w:p w14:paraId="0C1E2824" w14:textId="77777777" w:rsidR="002346CD" w:rsidRDefault="002346CD" w:rsidP="00E4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2D61" w14:textId="77777777" w:rsidR="002346CD" w:rsidRDefault="002346CD" w:rsidP="00E46B15">
      <w:r>
        <w:separator/>
      </w:r>
    </w:p>
  </w:footnote>
  <w:footnote w:type="continuationSeparator" w:id="0">
    <w:p w14:paraId="166B425B" w14:textId="77777777" w:rsidR="002346CD" w:rsidRDefault="002346CD" w:rsidP="00E4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DAB0E03"/>
    <w:multiLevelType w:val="multilevel"/>
    <w:tmpl w:val="6DAB0E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871852">
    <w:abstractNumId w:val="0"/>
  </w:num>
  <w:num w:numId="2" w16cid:durableId="1064911131">
    <w:abstractNumId w:val="4"/>
  </w:num>
  <w:num w:numId="3" w16cid:durableId="948125581">
    <w:abstractNumId w:val="2"/>
  </w:num>
  <w:num w:numId="4" w16cid:durableId="988366561">
    <w:abstractNumId w:val="3"/>
  </w:num>
  <w:num w:numId="5" w16cid:durableId="2143420445">
    <w:abstractNumId w:val="1"/>
  </w:num>
  <w:num w:numId="6" w16cid:durableId="210379233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G - Giwon Park">
    <w15:presenceInfo w15:providerId="None" w15:userId="LG - Giwon Park"/>
  </w15:person>
  <w15:person w15:author="Ericsson(Min)">
    <w15:presenceInfo w15:providerId="None" w15:userId="Ericsson(Min)"/>
  </w15:person>
  <w15:person w15:author="ZTE(Weiqiang Du)">
    <w15:presenceInfo w15:providerId="None" w15:userId="ZTE(Weiqiang Du)"/>
  </w15:person>
  <w15:person w15:author="Xiaomi_Li Zhao">
    <w15:presenceInfo w15:providerId="None" w15:userId="Xiaomi_Li Zhao"/>
  </w15:person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064BB"/>
    <w:rsid w:val="0001501B"/>
    <w:rsid w:val="000167BD"/>
    <w:rsid w:val="0002378E"/>
    <w:rsid w:val="0003255F"/>
    <w:rsid w:val="00034D4A"/>
    <w:rsid w:val="00034D4E"/>
    <w:rsid w:val="00051868"/>
    <w:rsid w:val="00052498"/>
    <w:rsid w:val="00052DB1"/>
    <w:rsid w:val="000534DD"/>
    <w:rsid w:val="00064A43"/>
    <w:rsid w:val="00067049"/>
    <w:rsid w:val="00073E3D"/>
    <w:rsid w:val="00076BB0"/>
    <w:rsid w:val="00082035"/>
    <w:rsid w:val="00085454"/>
    <w:rsid w:val="00087B0D"/>
    <w:rsid w:val="000A1F92"/>
    <w:rsid w:val="000B1532"/>
    <w:rsid w:val="000B564D"/>
    <w:rsid w:val="000E7FEC"/>
    <w:rsid w:val="000F08AB"/>
    <w:rsid w:val="000F4E20"/>
    <w:rsid w:val="000F4E43"/>
    <w:rsid w:val="000F5977"/>
    <w:rsid w:val="00101DC4"/>
    <w:rsid w:val="001124BA"/>
    <w:rsid w:val="00124A50"/>
    <w:rsid w:val="0012785F"/>
    <w:rsid w:val="00130D6F"/>
    <w:rsid w:val="00144B78"/>
    <w:rsid w:val="00146575"/>
    <w:rsid w:val="0015001B"/>
    <w:rsid w:val="001510F2"/>
    <w:rsid w:val="001614F9"/>
    <w:rsid w:val="00173A76"/>
    <w:rsid w:val="0017425E"/>
    <w:rsid w:val="00175A43"/>
    <w:rsid w:val="0019277B"/>
    <w:rsid w:val="001A31C6"/>
    <w:rsid w:val="001A5FD4"/>
    <w:rsid w:val="001A622C"/>
    <w:rsid w:val="001A6D42"/>
    <w:rsid w:val="001B1FFA"/>
    <w:rsid w:val="001B4495"/>
    <w:rsid w:val="001B7D46"/>
    <w:rsid w:val="001C1B1A"/>
    <w:rsid w:val="001C25DA"/>
    <w:rsid w:val="001D2EE9"/>
    <w:rsid w:val="001D71CA"/>
    <w:rsid w:val="001E1BB5"/>
    <w:rsid w:val="001E40D9"/>
    <w:rsid w:val="00204820"/>
    <w:rsid w:val="00214241"/>
    <w:rsid w:val="00216B4F"/>
    <w:rsid w:val="0022103D"/>
    <w:rsid w:val="0022123C"/>
    <w:rsid w:val="00223ED5"/>
    <w:rsid w:val="00224C5C"/>
    <w:rsid w:val="00227A57"/>
    <w:rsid w:val="002346CD"/>
    <w:rsid w:val="00243599"/>
    <w:rsid w:val="00261C73"/>
    <w:rsid w:val="00264A7F"/>
    <w:rsid w:val="0027623A"/>
    <w:rsid w:val="0028764B"/>
    <w:rsid w:val="002876BF"/>
    <w:rsid w:val="002D0F01"/>
    <w:rsid w:val="002D20DC"/>
    <w:rsid w:val="002D723A"/>
    <w:rsid w:val="002D7361"/>
    <w:rsid w:val="002F4E72"/>
    <w:rsid w:val="0030017E"/>
    <w:rsid w:val="003007F7"/>
    <w:rsid w:val="00305AD7"/>
    <w:rsid w:val="00324937"/>
    <w:rsid w:val="003304AF"/>
    <w:rsid w:val="00331362"/>
    <w:rsid w:val="00335817"/>
    <w:rsid w:val="0033735E"/>
    <w:rsid w:val="00344778"/>
    <w:rsid w:val="0036165D"/>
    <w:rsid w:val="003725B9"/>
    <w:rsid w:val="003801B5"/>
    <w:rsid w:val="003856A3"/>
    <w:rsid w:val="00387EBE"/>
    <w:rsid w:val="0039641B"/>
    <w:rsid w:val="003A0F66"/>
    <w:rsid w:val="003B3FFB"/>
    <w:rsid w:val="003B612F"/>
    <w:rsid w:val="003C45BB"/>
    <w:rsid w:val="003C4B2F"/>
    <w:rsid w:val="003C6ED3"/>
    <w:rsid w:val="003D2D57"/>
    <w:rsid w:val="003D4891"/>
    <w:rsid w:val="003E1889"/>
    <w:rsid w:val="00416573"/>
    <w:rsid w:val="00422338"/>
    <w:rsid w:val="00432480"/>
    <w:rsid w:val="00432DB1"/>
    <w:rsid w:val="004330B0"/>
    <w:rsid w:val="004340B3"/>
    <w:rsid w:val="004367FC"/>
    <w:rsid w:val="00442CF3"/>
    <w:rsid w:val="004464D9"/>
    <w:rsid w:val="0045420C"/>
    <w:rsid w:val="00456C44"/>
    <w:rsid w:val="00462F5D"/>
    <w:rsid w:val="00463675"/>
    <w:rsid w:val="00466AF2"/>
    <w:rsid w:val="004727C2"/>
    <w:rsid w:val="00477B8F"/>
    <w:rsid w:val="00485E0B"/>
    <w:rsid w:val="00486275"/>
    <w:rsid w:val="0049341F"/>
    <w:rsid w:val="00494901"/>
    <w:rsid w:val="004A31B6"/>
    <w:rsid w:val="004A6699"/>
    <w:rsid w:val="004B0105"/>
    <w:rsid w:val="004B15CE"/>
    <w:rsid w:val="004B1D9E"/>
    <w:rsid w:val="004B71B2"/>
    <w:rsid w:val="004C3EC0"/>
    <w:rsid w:val="004C4088"/>
    <w:rsid w:val="004C4C9F"/>
    <w:rsid w:val="004C627C"/>
    <w:rsid w:val="004D45BB"/>
    <w:rsid w:val="004E15BE"/>
    <w:rsid w:val="004E592D"/>
    <w:rsid w:val="004E7F6A"/>
    <w:rsid w:val="004F4A64"/>
    <w:rsid w:val="00505C76"/>
    <w:rsid w:val="00513E8F"/>
    <w:rsid w:val="00524F9A"/>
    <w:rsid w:val="00525EDA"/>
    <w:rsid w:val="00536A74"/>
    <w:rsid w:val="005663E7"/>
    <w:rsid w:val="00573085"/>
    <w:rsid w:val="00574CB5"/>
    <w:rsid w:val="00577578"/>
    <w:rsid w:val="00580843"/>
    <w:rsid w:val="00583AB7"/>
    <w:rsid w:val="00584B08"/>
    <w:rsid w:val="00586194"/>
    <w:rsid w:val="005918EF"/>
    <w:rsid w:val="00595688"/>
    <w:rsid w:val="005A00EA"/>
    <w:rsid w:val="005A64B0"/>
    <w:rsid w:val="005C376A"/>
    <w:rsid w:val="005C38C8"/>
    <w:rsid w:val="005C6D10"/>
    <w:rsid w:val="005D4811"/>
    <w:rsid w:val="005F6069"/>
    <w:rsid w:val="00600780"/>
    <w:rsid w:val="00603FA3"/>
    <w:rsid w:val="006052B0"/>
    <w:rsid w:val="00611C47"/>
    <w:rsid w:val="00621FE2"/>
    <w:rsid w:val="0062654C"/>
    <w:rsid w:val="0064411D"/>
    <w:rsid w:val="00650079"/>
    <w:rsid w:val="006612FD"/>
    <w:rsid w:val="006751A5"/>
    <w:rsid w:val="006757AC"/>
    <w:rsid w:val="006759EE"/>
    <w:rsid w:val="00681791"/>
    <w:rsid w:val="00682768"/>
    <w:rsid w:val="0068621D"/>
    <w:rsid w:val="00686C29"/>
    <w:rsid w:val="00693898"/>
    <w:rsid w:val="00695074"/>
    <w:rsid w:val="006A0822"/>
    <w:rsid w:val="006A38CE"/>
    <w:rsid w:val="006A3A01"/>
    <w:rsid w:val="006B389A"/>
    <w:rsid w:val="006C19CD"/>
    <w:rsid w:val="006C47B8"/>
    <w:rsid w:val="006C57AE"/>
    <w:rsid w:val="006C5B43"/>
    <w:rsid w:val="006D0D25"/>
    <w:rsid w:val="006D237B"/>
    <w:rsid w:val="006D2E89"/>
    <w:rsid w:val="006D3D29"/>
    <w:rsid w:val="006D6B39"/>
    <w:rsid w:val="006D775A"/>
    <w:rsid w:val="006E1305"/>
    <w:rsid w:val="006E17FC"/>
    <w:rsid w:val="006E2D9F"/>
    <w:rsid w:val="006E4664"/>
    <w:rsid w:val="006E7800"/>
    <w:rsid w:val="006F1B00"/>
    <w:rsid w:val="00703016"/>
    <w:rsid w:val="007246D0"/>
    <w:rsid w:val="007255F2"/>
    <w:rsid w:val="00726FC3"/>
    <w:rsid w:val="00741C17"/>
    <w:rsid w:val="0074309D"/>
    <w:rsid w:val="00750CAD"/>
    <w:rsid w:val="00750FCB"/>
    <w:rsid w:val="00752AD3"/>
    <w:rsid w:val="0076677F"/>
    <w:rsid w:val="007A1FE0"/>
    <w:rsid w:val="007A28B7"/>
    <w:rsid w:val="007A5B2A"/>
    <w:rsid w:val="007C0169"/>
    <w:rsid w:val="007C27FF"/>
    <w:rsid w:val="007E2F26"/>
    <w:rsid w:val="007F3EE4"/>
    <w:rsid w:val="007F467B"/>
    <w:rsid w:val="007F6D03"/>
    <w:rsid w:val="008165EA"/>
    <w:rsid w:val="008240B6"/>
    <w:rsid w:val="00827222"/>
    <w:rsid w:val="00834BD7"/>
    <w:rsid w:val="008353FF"/>
    <w:rsid w:val="0084049C"/>
    <w:rsid w:val="00841710"/>
    <w:rsid w:val="00843AB1"/>
    <w:rsid w:val="00844354"/>
    <w:rsid w:val="00847892"/>
    <w:rsid w:val="00851A87"/>
    <w:rsid w:val="0085215B"/>
    <w:rsid w:val="00854847"/>
    <w:rsid w:val="00862659"/>
    <w:rsid w:val="0086711C"/>
    <w:rsid w:val="00872B4D"/>
    <w:rsid w:val="00882A3E"/>
    <w:rsid w:val="00883173"/>
    <w:rsid w:val="008876E9"/>
    <w:rsid w:val="0089250C"/>
    <w:rsid w:val="00892980"/>
    <w:rsid w:val="00894A7B"/>
    <w:rsid w:val="00895192"/>
    <w:rsid w:val="00895E01"/>
    <w:rsid w:val="008A778B"/>
    <w:rsid w:val="008B2BBD"/>
    <w:rsid w:val="008C2107"/>
    <w:rsid w:val="008C22C7"/>
    <w:rsid w:val="008D280A"/>
    <w:rsid w:val="008D6007"/>
    <w:rsid w:val="008E1C73"/>
    <w:rsid w:val="008F1776"/>
    <w:rsid w:val="008F4C9B"/>
    <w:rsid w:val="009042A5"/>
    <w:rsid w:val="00906004"/>
    <w:rsid w:val="00921572"/>
    <w:rsid w:val="00922D5B"/>
    <w:rsid w:val="00923E7C"/>
    <w:rsid w:val="00930A7D"/>
    <w:rsid w:val="00932F03"/>
    <w:rsid w:val="0093471E"/>
    <w:rsid w:val="00934D80"/>
    <w:rsid w:val="00940D37"/>
    <w:rsid w:val="00941467"/>
    <w:rsid w:val="0094257F"/>
    <w:rsid w:val="00961FC4"/>
    <w:rsid w:val="00967962"/>
    <w:rsid w:val="00977195"/>
    <w:rsid w:val="009776DC"/>
    <w:rsid w:val="00983480"/>
    <w:rsid w:val="009920E1"/>
    <w:rsid w:val="009931E1"/>
    <w:rsid w:val="00996DAA"/>
    <w:rsid w:val="009A4ED9"/>
    <w:rsid w:val="009A4F72"/>
    <w:rsid w:val="009B1E50"/>
    <w:rsid w:val="009B265F"/>
    <w:rsid w:val="009B349E"/>
    <w:rsid w:val="009B3955"/>
    <w:rsid w:val="009B7AF4"/>
    <w:rsid w:val="009C0F3D"/>
    <w:rsid w:val="009C15AE"/>
    <w:rsid w:val="009C7DE8"/>
    <w:rsid w:val="009D4F3B"/>
    <w:rsid w:val="009D6D11"/>
    <w:rsid w:val="009E1DD5"/>
    <w:rsid w:val="009E5C6F"/>
    <w:rsid w:val="009F00E3"/>
    <w:rsid w:val="009F39C8"/>
    <w:rsid w:val="009F4369"/>
    <w:rsid w:val="009F53F2"/>
    <w:rsid w:val="009F76A3"/>
    <w:rsid w:val="00A03247"/>
    <w:rsid w:val="00A07FCE"/>
    <w:rsid w:val="00A33B9A"/>
    <w:rsid w:val="00A40CCC"/>
    <w:rsid w:val="00A43205"/>
    <w:rsid w:val="00A43370"/>
    <w:rsid w:val="00A441B5"/>
    <w:rsid w:val="00A456ED"/>
    <w:rsid w:val="00A52BEF"/>
    <w:rsid w:val="00A72ACA"/>
    <w:rsid w:val="00A80196"/>
    <w:rsid w:val="00A80F4A"/>
    <w:rsid w:val="00A81093"/>
    <w:rsid w:val="00A96CD7"/>
    <w:rsid w:val="00A97246"/>
    <w:rsid w:val="00AA0098"/>
    <w:rsid w:val="00AA3F43"/>
    <w:rsid w:val="00AA4D69"/>
    <w:rsid w:val="00AB0A3A"/>
    <w:rsid w:val="00AB47E5"/>
    <w:rsid w:val="00AC6962"/>
    <w:rsid w:val="00AC7A3A"/>
    <w:rsid w:val="00AE1BD2"/>
    <w:rsid w:val="00AF3870"/>
    <w:rsid w:val="00AF5D18"/>
    <w:rsid w:val="00B009BE"/>
    <w:rsid w:val="00B10016"/>
    <w:rsid w:val="00B1356F"/>
    <w:rsid w:val="00B20315"/>
    <w:rsid w:val="00B27478"/>
    <w:rsid w:val="00B31FE9"/>
    <w:rsid w:val="00B34EF4"/>
    <w:rsid w:val="00B4062E"/>
    <w:rsid w:val="00B55CA9"/>
    <w:rsid w:val="00B56FDB"/>
    <w:rsid w:val="00B57B11"/>
    <w:rsid w:val="00B74338"/>
    <w:rsid w:val="00B74FFF"/>
    <w:rsid w:val="00B76927"/>
    <w:rsid w:val="00B81AA1"/>
    <w:rsid w:val="00B905E1"/>
    <w:rsid w:val="00B95CA1"/>
    <w:rsid w:val="00B9618B"/>
    <w:rsid w:val="00BB1AC6"/>
    <w:rsid w:val="00BB71D0"/>
    <w:rsid w:val="00BB77FB"/>
    <w:rsid w:val="00BB78DD"/>
    <w:rsid w:val="00BD727C"/>
    <w:rsid w:val="00BE0F14"/>
    <w:rsid w:val="00BF306F"/>
    <w:rsid w:val="00C16A79"/>
    <w:rsid w:val="00C21873"/>
    <w:rsid w:val="00C21ECE"/>
    <w:rsid w:val="00C25B1D"/>
    <w:rsid w:val="00C33343"/>
    <w:rsid w:val="00C36D24"/>
    <w:rsid w:val="00C4081E"/>
    <w:rsid w:val="00C41FF0"/>
    <w:rsid w:val="00C4548D"/>
    <w:rsid w:val="00C47105"/>
    <w:rsid w:val="00C4733B"/>
    <w:rsid w:val="00C55D6B"/>
    <w:rsid w:val="00C56069"/>
    <w:rsid w:val="00C564BB"/>
    <w:rsid w:val="00C6492C"/>
    <w:rsid w:val="00C73F8B"/>
    <w:rsid w:val="00C745AB"/>
    <w:rsid w:val="00C80CDF"/>
    <w:rsid w:val="00C81E07"/>
    <w:rsid w:val="00C831C8"/>
    <w:rsid w:val="00C9202D"/>
    <w:rsid w:val="00C97493"/>
    <w:rsid w:val="00CA2B4F"/>
    <w:rsid w:val="00CA6FCD"/>
    <w:rsid w:val="00CB08D4"/>
    <w:rsid w:val="00CC1865"/>
    <w:rsid w:val="00CC7A7D"/>
    <w:rsid w:val="00CD0535"/>
    <w:rsid w:val="00CD55E2"/>
    <w:rsid w:val="00CE15C4"/>
    <w:rsid w:val="00CE5C0F"/>
    <w:rsid w:val="00CF1138"/>
    <w:rsid w:val="00D03F4E"/>
    <w:rsid w:val="00D0578F"/>
    <w:rsid w:val="00D06D27"/>
    <w:rsid w:val="00D10592"/>
    <w:rsid w:val="00D119C2"/>
    <w:rsid w:val="00D1595C"/>
    <w:rsid w:val="00D21676"/>
    <w:rsid w:val="00D23FB6"/>
    <w:rsid w:val="00D43F53"/>
    <w:rsid w:val="00D5113A"/>
    <w:rsid w:val="00D51693"/>
    <w:rsid w:val="00D51A2A"/>
    <w:rsid w:val="00D60729"/>
    <w:rsid w:val="00D60B2B"/>
    <w:rsid w:val="00D6255E"/>
    <w:rsid w:val="00D666C7"/>
    <w:rsid w:val="00D77854"/>
    <w:rsid w:val="00D80494"/>
    <w:rsid w:val="00D812DC"/>
    <w:rsid w:val="00D92AD1"/>
    <w:rsid w:val="00D9341B"/>
    <w:rsid w:val="00DA1BF3"/>
    <w:rsid w:val="00DA61BB"/>
    <w:rsid w:val="00DA75CA"/>
    <w:rsid w:val="00DA7860"/>
    <w:rsid w:val="00DB5A3F"/>
    <w:rsid w:val="00DC03F1"/>
    <w:rsid w:val="00DD3151"/>
    <w:rsid w:val="00DD788E"/>
    <w:rsid w:val="00DE24B5"/>
    <w:rsid w:val="00DE2926"/>
    <w:rsid w:val="00DE57FB"/>
    <w:rsid w:val="00DE6AD2"/>
    <w:rsid w:val="00DF184D"/>
    <w:rsid w:val="00DF642B"/>
    <w:rsid w:val="00DF78D1"/>
    <w:rsid w:val="00E06899"/>
    <w:rsid w:val="00E07279"/>
    <w:rsid w:val="00E24364"/>
    <w:rsid w:val="00E347A2"/>
    <w:rsid w:val="00E40337"/>
    <w:rsid w:val="00E4038D"/>
    <w:rsid w:val="00E41C96"/>
    <w:rsid w:val="00E46B15"/>
    <w:rsid w:val="00E51649"/>
    <w:rsid w:val="00E572BB"/>
    <w:rsid w:val="00E61065"/>
    <w:rsid w:val="00E67C6D"/>
    <w:rsid w:val="00E70B47"/>
    <w:rsid w:val="00E70BE1"/>
    <w:rsid w:val="00E74294"/>
    <w:rsid w:val="00E74CF5"/>
    <w:rsid w:val="00E86D64"/>
    <w:rsid w:val="00E87510"/>
    <w:rsid w:val="00E925ED"/>
    <w:rsid w:val="00E95FDD"/>
    <w:rsid w:val="00EA146A"/>
    <w:rsid w:val="00EA38E3"/>
    <w:rsid w:val="00EB51BB"/>
    <w:rsid w:val="00EC13E9"/>
    <w:rsid w:val="00EC6A00"/>
    <w:rsid w:val="00EC6FEA"/>
    <w:rsid w:val="00EE3074"/>
    <w:rsid w:val="00EE6D80"/>
    <w:rsid w:val="00EE7BAC"/>
    <w:rsid w:val="00EF133C"/>
    <w:rsid w:val="00F00840"/>
    <w:rsid w:val="00F22470"/>
    <w:rsid w:val="00F23EC7"/>
    <w:rsid w:val="00F248C0"/>
    <w:rsid w:val="00F25264"/>
    <w:rsid w:val="00F262B9"/>
    <w:rsid w:val="00F27CD3"/>
    <w:rsid w:val="00F37397"/>
    <w:rsid w:val="00F4585D"/>
    <w:rsid w:val="00F508E2"/>
    <w:rsid w:val="00F531AF"/>
    <w:rsid w:val="00F54233"/>
    <w:rsid w:val="00F62570"/>
    <w:rsid w:val="00F6711C"/>
    <w:rsid w:val="00F71E4B"/>
    <w:rsid w:val="00F735BA"/>
    <w:rsid w:val="00F77CC3"/>
    <w:rsid w:val="00FA558D"/>
    <w:rsid w:val="00FA66DB"/>
    <w:rsid w:val="00FB0D38"/>
    <w:rsid w:val="00FD16BB"/>
    <w:rsid w:val="00FD2807"/>
    <w:rsid w:val="00FD3635"/>
    <w:rsid w:val="00FD5753"/>
    <w:rsid w:val="00FD5AB2"/>
    <w:rsid w:val="00FE5BD8"/>
    <w:rsid w:val="00FF20CC"/>
    <w:rsid w:val="00FF4698"/>
    <w:rsid w:val="301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E09D11F"/>
  <w15:docId w15:val="{DF8A1C59-E699-48C5-8DF3-89BA912E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spacing w:after="180" w:line="259" w:lineRule="auto"/>
      <w:ind w:leftChars="0" w:left="1135" w:firstLineChars="0" w:hanging="284"/>
      <w:contextualSpacing w:val="0"/>
    </w:pPr>
    <w:rPr>
      <w:rFonts w:eastAsia="SimSun"/>
      <w:lang w:eastAsia="ko-KR"/>
    </w:rPr>
  </w:style>
  <w:style w:type="paragraph" w:styleId="List2">
    <w:name w:val="List 2"/>
    <w:basedOn w:val="Normal"/>
    <w:uiPriority w:val="99"/>
    <w:semiHidden/>
    <w:unhideWhenUsed/>
    <w:pPr>
      <w:ind w:leftChars="400" w:left="100" w:hangingChars="200" w:hanging="200"/>
      <w:contextualSpacing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TOC8">
    <w:name w:val="toc 8"/>
    <w:basedOn w:val="Normal"/>
    <w:next w:val="Normal"/>
    <w:uiPriority w:val="39"/>
    <w:semiHidden/>
    <w:unhideWhenUsed/>
    <w:pPr>
      <w:ind w:leftChars="1400" w:left="2975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5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line="259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val="en-GB" w:eastAsia="en-GB"/>
    </w:rPr>
  </w:style>
  <w:style w:type="paragraph" w:customStyle="1" w:styleId="H6">
    <w:name w:val="H6"/>
    <w:basedOn w:val="Heading5"/>
    <w:next w:val="Normal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en-GB"/>
    </w:rPr>
  </w:style>
  <w:style w:type="character" w:customStyle="1" w:styleId="HeaderChar">
    <w:name w:val="Header Char"/>
    <w:link w:val="Header"/>
    <w:qFormat/>
    <w:rPr>
      <w:lang w:val="en-GB" w:eastAsia="en-US"/>
    </w:rPr>
  </w:style>
  <w:style w:type="paragraph" w:styleId="Revision">
    <w:name w:val="Revision"/>
    <w:hidden/>
    <w:uiPriority w:val="99"/>
    <w:semiHidden/>
    <w:rsid w:val="00D06D2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50629;&#47924;\&#54364;&#51456;&#54868;%20&#50629;&#47924;\3GPP\3GPP%20&#54364;&#51456;&#54924;&#51032;\Rel-18\RAN2\%23123-2023.08\TSGR2_123\docs\R2-2307060.zip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TSG-WG RAN2 Meeting #123	R2-230xxxx</vt:lpstr>
    </vt:vector>
  </TitlesOfParts>
  <Company>ETSI Sophia Antipolis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TSG-WG RAN2 Meeting #123	R2-230xxxx</dc:title>
  <dc:creator>OPPO-Fei Lu-Day2</dc:creator>
  <cp:lastModifiedBy>Ericsson(Min)</cp:lastModifiedBy>
  <cp:revision>7</cp:revision>
  <cp:lastPrinted>2002-04-23T08:10:00Z</cp:lastPrinted>
  <dcterms:created xsi:type="dcterms:W3CDTF">2023-08-30T07:25:00Z</dcterms:created>
  <dcterms:modified xsi:type="dcterms:W3CDTF">2023-08-30T07:30:00Z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(3)LWh6lCfsx2bPILrX9CZUwnc+MFD1K+VYK8TaK6MTyIpLiRNUNpTLtZZoT4ABNY3du0gFB4Oj
+in/JxB1cpf8iZdFswy2eWewF9vaiw93wJU//yjJkVfYoZP+YzMJHVrlAdNk3vnKtEtym9CU
AzjVhv1NzsOCWl3oJl+F/w0Q2g3edP4mPh6mEqASWunZk29hCzfyaBvhH5EwnCxNUlDq13+W
At8gMbxjMzag66gQKH</vt:lpwstr>
  </property>
  <property fmtid="{D5CDD505-2E9C-101B-9397-08002B2CF9AE}" pid="3" name="_2015_ms_pID_7253431">
    <vt:lpwstr>GMv0J7By7wyI9pMXczAk8G2f+tm4Hqr25s0nMSEZG8L/kC43QDoaMx
6bxCb4kz+2AnebcOlHZCq9cdXDKEIJKBXXdayqhJFRRs3aI5N2lUZH5tHY/XGGhe7jcAK7dA
2piej+1vZyyRNtFJ4hmlCDfUCFQ1aIJbehuMy3ZHEBnQqbXGhnsfxHExa0GW2PvBgk0bg06s
6HlFXVgZ+deNZGiPE2dIC4zcMXX4jwan3ySy</vt:lpwstr>
  </property>
  <property fmtid="{D5CDD505-2E9C-101B-9397-08002B2CF9AE}" pid="4" name="_2015_ms_pID_7253432">
    <vt:lpwstr>JamDKY0ZxKSTzU8GUxTVHKY=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1664175788</vt:lpwstr>
  </property>
  <property fmtid="{D5CDD505-2E9C-101B-9397-08002B2CF9AE}" pid="9" name="KSOProductBuildVer">
    <vt:lpwstr>2052-11.8.2.9022</vt:lpwstr>
  </property>
</Properties>
</file>