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23"/>
        <w:gridCol w:w="1425"/>
        <w:gridCol w:w="4674"/>
        <w:gridCol w:w="6426"/>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F322FA" w14:paraId="37937C7C" w14:textId="43D039A7" w:rsidTr="00FA4FA8">
        <w:tc>
          <w:tcPr>
            <w:tcW w:w="1423" w:type="dxa"/>
          </w:tcPr>
          <w:p w14:paraId="63D4790A" w14:textId="28CD26C4" w:rsidR="00F322FA" w:rsidRDefault="000F6104">
            <w:r>
              <w:rPr>
                <w:rFonts w:hint="eastAsia"/>
              </w:rPr>
              <w:t>Xiaomi</w:t>
            </w:r>
          </w:p>
        </w:tc>
        <w:tc>
          <w:tcPr>
            <w:tcW w:w="1425" w:type="dxa"/>
          </w:tcPr>
          <w:p w14:paraId="6934634D" w14:textId="4E049F94" w:rsidR="00F322FA" w:rsidRPr="00EC0BAB" w:rsidRDefault="000F6104">
            <w:r w:rsidRPr="00EC0BAB">
              <w:rPr>
                <w:rFonts w:hint="eastAsia"/>
              </w:rPr>
              <w:t>6</w:t>
            </w:r>
            <w:r w:rsidRPr="00EC0BAB">
              <w:t>.3.5</w:t>
            </w:r>
          </w:p>
        </w:tc>
        <w:tc>
          <w:tcPr>
            <w:tcW w:w="4674"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6426" w:type="dxa"/>
          </w:tcPr>
          <w:p w14:paraId="26409390" w14:textId="2901C825" w:rsidR="00F322FA" w:rsidRDefault="00195A64">
            <w:r>
              <w:rPr>
                <w:rFonts w:hint="eastAsia"/>
              </w:rPr>
              <w:t>d</w:t>
            </w:r>
            <w:r>
              <w:t>one</w:t>
            </w:r>
          </w:p>
        </w:tc>
      </w:tr>
      <w:tr w:rsidR="009D1C1D" w14:paraId="4B16AD00" w14:textId="1669B144" w:rsidTr="00FA4FA8">
        <w:tc>
          <w:tcPr>
            <w:tcW w:w="1423" w:type="dxa"/>
          </w:tcPr>
          <w:p w14:paraId="301B6455" w14:textId="5106DF21" w:rsidR="009D1C1D" w:rsidRDefault="009D1C1D" w:rsidP="009D1C1D">
            <w:r>
              <w:rPr>
                <w:rFonts w:hint="eastAsia"/>
              </w:rPr>
              <w:t>Xiaomi</w:t>
            </w:r>
          </w:p>
        </w:tc>
        <w:tc>
          <w:tcPr>
            <w:tcW w:w="1425" w:type="dxa"/>
          </w:tcPr>
          <w:p w14:paraId="25E4EF11" w14:textId="0FAADBA5" w:rsidR="009D1C1D" w:rsidRPr="00EC0BAB" w:rsidRDefault="009D1C1D" w:rsidP="009D1C1D">
            <w:r w:rsidRPr="00EC0BAB">
              <w:rPr>
                <w:rFonts w:hint="eastAsia"/>
              </w:rPr>
              <w:t>6</w:t>
            </w:r>
            <w:r w:rsidRPr="00EC0BAB">
              <w:t>.3.5</w:t>
            </w:r>
          </w:p>
        </w:tc>
        <w:tc>
          <w:tcPr>
            <w:tcW w:w="4674"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sl-FreqInfoToReleaseList</w:t>
            </w:r>
            <w:proofErr w:type="spell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6426" w:type="dxa"/>
          </w:tcPr>
          <w:p w14:paraId="6FC228C9" w14:textId="7CE8D9A1" w:rsidR="009D1C1D" w:rsidRDefault="002B441E" w:rsidP="009D1C1D">
            <w:r>
              <w:rPr>
                <w:rFonts w:hint="eastAsia"/>
              </w:rPr>
              <w:t>c</w:t>
            </w:r>
            <w:r>
              <w:t>orrected</w:t>
            </w:r>
          </w:p>
        </w:tc>
      </w:tr>
      <w:tr w:rsidR="00F33C88" w14:paraId="522EFD2C" w14:textId="06A391DF" w:rsidTr="00FA4FA8">
        <w:tc>
          <w:tcPr>
            <w:tcW w:w="1423" w:type="dxa"/>
          </w:tcPr>
          <w:p w14:paraId="3FF7BCF4" w14:textId="6C657751" w:rsidR="00F33C88" w:rsidRDefault="00F33C88" w:rsidP="00F33C88">
            <w:r>
              <w:rPr>
                <w:rFonts w:hint="eastAsia"/>
              </w:rPr>
              <w:t>Xiaomi</w:t>
            </w:r>
          </w:p>
        </w:tc>
        <w:tc>
          <w:tcPr>
            <w:tcW w:w="1425" w:type="dxa"/>
          </w:tcPr>
          <w:p w14:paraId="1E18C252" w14:textId="0B9F53C4" w:rsidR="00F33C88" w:rsidRPr="00EC0BAB" w:rsidRDefault="00F33C88" w:rsidP="00F33C88">
            <w:r w:rsidRPr="00EC0BAB">
              <w:rPr>
                <w:rFonts w:hint="eastAsia"/>
              </w:rPr>
              <w:t>6</w:t>
            </w:r>
            <w:r w:rsidRPr="00EC0BAB">
              <w:t>.3.5</w:t>
            </w:r>
          </w:p>
        </w:tc>
        <w:tc>
          <w:tcPr>
            <w:tcW w:w="4674"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sl-FreqInfoToAddModList</w:t>
            </w:r>
            <w:proofErr w:type="spell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sl-FreqInfoToAddModList</w:t>
            </w:r>
            <w:proofErr w:type="spellEnd"/>
          </w:p>
          <w:p w14:paraId="36E389EC" w14:textId="5FA00B1B" w:rsidR="00F33C88" w:rsidRPr="001E6117" w:rsidRDefault="00F33C88" w:rsidP="00F33C88">
            <w:r w:rsidRPr="001E6117">
              <w:t xml:space="preserve">Can not be directly deleted. </w:t>
            </w:r>
          </w:p>
        </w:tc>
        <w:tc>
          <w:tcPr>
            <w:tcW w:w="6426"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FA4FA8">
        <w:tc>
          <w:tcPr>
            <w:tcW w:w="1423" w:type="dxa"/>
          </w:tcPr>
          <w:p w14:paraId="6FB36409" w14:textId="11350C5F" w:rsidR="00EC0BAB" w:rsidRDefault="00EC0BAB" w:rsidP="00EC0BAB">
            <w:r>
              <w:rPr>
                <w:rFonts w:hint="eastAsia"/>
              </w:rPr>
              <w:t>Xiaomi</w:t>
            </w:r>
          </w:p>
        </w:tc>
        <w:tc>
          <w:tcPr>
            <w:tcW w:w="1425" w:type="dxa"/>
          </w:tcPr>
          <w:p w14:paraId="5011B26B" w14:textId="3B285940" w:rsidR="00EC0BAB" w:rsidRPr="00EC0BAB" w:rsidRDefault="00EC0BAB" w:rsidP="00EC0BAB">
            <w:r w:rsidRPr="00EC0BAB">
              <w:rPr>
                <w:rFonts w:hint="eastAsia"/>
              </w:rPr>
              <w:t>6</w:t>
            </w:r>
            <w:r w:rsidRPr="00EC0BAB">
              <w:t>.3.5</w:t>
            </w:r>
          </w:p>
        </w:tc>
        <w:tc>
          <w:tcPr>
            <w:tcW w:w="4674"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6426"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A4FA8">
        <w:tc>
          <w:tcPr>
            <w:tcW w:w="1423" w:type="dxa"/>
          </w:tcPr>
          <w:p w14:paraId="24BA3E3D" w14:textId="1ACE44D6" w:rsidR="00EB00CC" w:rsidRDefault="00EB00CC" w:rsidP="00EB00CC">
            <w:r>
              <w:rPr>
                <w:rFonts w:hint="eastAsia"/>
              </w:rPr>
              <w:t>Xiaomi</w:t>
            </w:r>
          </w:p>
        </w:tc>
        <w:tc>
          <w:tcPr>
            <w:tcW w:w="1425" w:type="dxa"/>
          </w:tcPr>
          <w:p w14:paraId="17F2741E" w14:textId="76338AAC" w:rsidR="00EB00CC" w:rsidRDefault="00EB00CC" w:rsidP="00EB00CC">
            <w:r w:rsidRPr="00EC0BAB">
              <w:rPr>
                <w:rFonts w:hint="eastAsia"/>
              </w:rPr>
              <w:t>6</w:t>
            </w:r>
            <w:r w:rsidRPr="00EC0BAB">
              <w:t>.3.5</w:t>
            </w:r>
          </w:p>
        </w:tc>
        <w:tc>
          <w:tcPr>
            <w:tcW w:w="4674"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i.e.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6426"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ut indeed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A4FA8">
        <w:tc>
          <w:tcPr>
            <w:tcW w:w="1423" w:type="dxa"/>
          </w:tcPr>
          <w:p w14:paraId="2A4C9500" w14:textId="3E84A227" w:rsidR="00662FFA" w:rsidRDefault="00662FFA" w:rsidP="00662FFA">
            <w:r>
              <w:rPr>
                <w:rFonts w:hint="eastAsia"/>
              </w:rPr>
              <w:lastRenderedPageBreak/>
              <w:t>Xiaomi</w:t>
            </w:r>
          </w:p>
        </w:tc>
        <w:tc>
          <w:tcPr>
            <w:tcW w:w="1425" w:type="dxa"/>
          </w:tcPr>
          <w:p w14:paraId="56FCEB7A" w14:textId="014D7C20" w:rsidR="00662FFA" w:rsidRPr="00EC0BAB" w:rsidRDefault="00662FFA" w:rsidP="00662FFA">
            <w:r w:rsidRPr="00EC0BAB">
              <w:rPr>
                <w:rFonts w:hint="eastAsia"/>
              </w:rPr>
              <w:t>6</w:t>
            </w:r>
            <w:r w:rsidRPr="00EC0BAB">
              <w:t>.3.5</w:t>
            </w:r>
          </w:p>
        </w:tc>
        <w:tc>
          <w:tcPr>
            <w:tcW w:w="4674"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6426"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A4FA8">
        <w:tc>
          <w:tcPr>
            <w:tcW w:w="1423" w:type="dxa"/>
          </w:tcPr>
          <w:p w14:paraId="4D34AD3A" w14:textId="1EE36754" w:rsidR="00D40652" w:rsidRDefault="00D40652" w:rsidP="00662FFA">
            <w:r>
              <w:t>Ericsson</w:t>
            </w:r>
          </w:p>
        </w:tc>
        <w:tc>
          <w:tcPr>
            <w:tcW w:w="1425" w:type="dxa"/>
          </w:tcPr>
          <w:p w14:paraId="78E66A5A" w14:textId="197C6529" w:rsidR="00D40652" w:rsidRPr="00EC0BAB" w:rsidRDefault="00D40652" w:rsidP="00662FFA">
            <w:r>
              <w:t>Cover page</w:t>
            </w:r>
          </w:p>
        </w:tc>
        <w:tc>
          <w:tcPr>
            <w:tcW w:w="4674"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6426" w:type="dxa"/>
          </w:tcPr>
          <w:p w14:paraId="7DFA9669" w14:textId="20A521A3" w:rsidR="00D40652" w:rsidRDefault="00DA46DC" w:rsidP="00662FFA">
            <w:r>
              <w:rPr>
                <w:rFonts w:hint="eastAsia"/>
              </w:rPr>
              <w:t>d</w:t>
            </w:r>
            <w:r>
              <w:t>one</w:t>
            </w:r>
          </w:p>
        </w:tc>
      </w:tr>
      <w:tr w:rsidR="00D40652" w14:paraId="5C8E5B78" w14:textId="77777777" w:rsidTr="00FA4FA8">
        <w:tc>
          <w:tcPr>
            <w:tcW w:w="1423" w:type="dxa"/>
          </w:tcPr>
          <w:p w14:paraId="60C6737C" w14:textId="4711ECE7" w:rsidR="00D40652" w:rsidRDefault="007D0608" w:rsidP="00662FFA">
            <w:r>
              <w:lastRenderedPageBreak/>
              <w:t>Ericsson</w:t>
            </w:r>
          </w:p>
        </w:tc>
        <w:tc>
          <w:tcPr>
            <w:tcW w:w="1425" w:type="dxa"/>
          </w:tcPr>
          <w:p w14:paraId="38493FA1" w14:textId="35EDB4B1" w:rsidR="00D40652" w:rsidRDefault="00D40652" w:rsidP="00662FFA">
            <w:r>
              <w:t>6.3.1</w:t>
            </w:r>
          </w:p>
        </w:tc>
        <w:tc>
          <w:tcPr>
            <w:tcW w:w="4674"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r>
              <w:rPr>
                <w:rStyle w:val="cf01"/>
              </w:rPr>
              <w:t xml:space="preserve">Whether v18xy or r18 would depend on whether the new list contains the legacy carrier. if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6426"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 xml:space="preserve">00" approach would require </w:t>
            </w:r>
            <w:proofErr w:type="spellStart"/>
            <w:r>
              <w:t>gNB</w:t>
            </w:r>
            <w:proofErr w:type="spellEnd"/>
            <w:r>
              <w:t xml:space="preserve"> configure two lists</w:t>
            </w:r>
            <w:r w:rsidR="006C1B75">
              <w:t xml:space="preserve"> to R18 UE while "-r18" approach require </w:t>
            </w:r>
            <w:proofErr w:type="spellStart"/>
            <w:r w:rsidR="006C1B75">
              <w:t>gNB</w:t>
            </w:r>
            <w:proofErr w:type="spellEnd"/>
            <w:r w:rsidR="006C1B75">
              <w:t xml:space="preserve"> only configure one list (the new list) to R18 UE with restriction e.g. the first row is legacy carrier. The difference seems rather small. </w:t>
            </w:r>
          </w:p>
        </w:tc>
      </w:tr>
      <w:tr w:rsidR="00D40652" w14:paraId="199654E3" w14:textId="77777777" w:rsidTr="00FA4FA8">
        <w:tc>
          <w:tcPr>
            <w:tcW w:w="1423" w:type="dxa"/>
          </w:tcPr>
          <w:p w14:paraId="58376D53" w14:textId="0FD9072E" w:rsidR="00D40652" w:rsidRDefault="007D0608" w:rsidP="00D40652">
            <w:r>
              <w:lastRenderedPageBreak/>
              <w:t>Ericsson</w:t>
            </w:r>
          </w:p>
        </w:tc>
        <w:tc>
          <w:tcPr>
            <w:tcW w:w="1425" w:type="dxa"/>
          </w:tcPr>
          <w:p w14:paraId="6169E0E4" w14:textId="6928B60E" w:rsidR="00D40652" w:rsidRDefault="00D40652" w:rsidP="00D40652">
            <w:r>
              <w:t>6.3.5</w:t>
            </w:r>
          </w:p>
        </w:tc>
        <w:tc>
          <w:tcPr>
            <w:tcW w:w="4674"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6426"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A4FA8">
        <w:tc>
          <w:tcPr>
            <w:tcW w:w="1423" w:type="dxa"/>
          </w:tcPr>
          <w:p w14:paraId="29E4A554" w14:textId="079EF387" w:rsidR="005C385E" w:rsidRDefault="007D0608" w:rsidP="00D40652">
            <w:r>
              <w:t>Ericsson</w:t>
            </w:r>
          </w:p>
        </w:tc>
        <w:tc>
          <w:tcPr>
            <w:tcW w:w="1425" w:type="dxa"/>
          </w:tcPr>
          <w:p w14:paraId="43A75C56" w14:textId="752BF6E9" w:rsidR="005C385E" w:rsidRDefault="005C385E" w:rsidP="00D40652">
            <w:r>
              <w:t>6.3.5</w:t>
            </w:r>
          </w:p>
        </w:tc>
        <w:tc>
          <w:tcPr>
            <w:tcW w:w="4674"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lastRenderedPageBreak/>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w:t>
            </w:r>
            <w:proofErr w:type="spellStart"/>
            <w:r>
              <w:rPr>
                <w:rStyle w:val="cf01"/>
              </w:rPr>
              <w:t>sl</w:t>
            </w:r>
            <w:proofErr w:type="spellEnd"/>
            <w:r>
              <w:rPr>
                <w:rStyle w:val="cf01"/>
              </w:rPr>
              <w:t>-"</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 suggestion,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6426" w:type="dxa"/>
          </w:tcPr>
          <w:p w14:paraId="149775A7" w14:textId="6CA722F0" w:rsidR="005C385E" w:rsidRDefault="00DA46DC" w:rsidP="00D40652">
            <w:r>
              <w:rPr>
                <w:rFonts w:hint="eastAsia"/>
              </w:rPr>
              <w:lastRenderedPageBreak/>
              <w:t>d</w:t>
            </w:r>
            <w:r>
              <w:t>one</w:t>
            </w:r>
          </w:p>
        </w:tc>
      </w:tr>
      <w:tr w:rsidR="00520E9B" w14:paraId="057EF0AC" w14:textId="77777777" w:rsidTr="00FA4FA8">
        <w:tc>
          <w:tcPr>
            <w:tcW w:w="1423" w:type="dxa"/>
          </w:tcPr>
          <w:p w14:paraId="00DA2E48" w14:textId="266C695E" w:rsidR="00520E9B" w:rsidRDefault="007D0608" w:rsidP="00D40652">
            <w:r>
              <w:t>Ericsson</w:t>
            </w:r>
          </w:p>
        </w:tc>
        <w:tc>
          <w:tcPr>
            <w:tcW w:w="1425" w:type="dxa"/>
          </w:tcPr>
          <w:p w14:paraId="4D2E361B" w14:textId="11AAC6E1" w:rsidR="00520E9B" w:rsidRDefault="00520E9B" w:rsidP="00D40652">
            <w:r>
              <w:t>6.3.5</w:t>
            </w:r>
          </w:p>
        </w:tc>
        <w:tc>
          <w:tcPr>
            <w:tcW w:w="4674"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lastRenderedPageBreak/>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w:t>
            </w:r>
            <w:proofErr w:type="spellStart"/>
            <w:r>
              <w:rPr>
                <w:rStyle w:val="cf01"/>
              </w:rPr>
              <w:t>sl-PrimaryPath</w:t>
            </w:r>
            <w:proofErr w:type="spellEnd"/>
            <w:r>
              <w:rPr>
                <w:rStyle w:val="cf01"/>
              </w:rPr>
              <w:t>"</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6426" w:type="dxa"/>
          </w:tcPr>
          <w:p w14:paraId="722B62EC" w14:textId="4C65C0B5" w:rsidR="00520E9B" w:rsidRDefault="00DA46DC" w:rsidP="00D40652">
            <w:r>
              <w:rPr>
                <w:rFonts w:hint="eastAsia"/>
              </w:rPr>
              <w:lastRenderedPageBreak/>
              <w:t>d</w:t>
            </w:r>
            <w:r>
              <w:t>one</w:t>
            </w:r>
          </w:p>
        </w:tc>
      </w:tr>
      <w:tr w:rsidR="004B5530" w14:paraId="0EE141C5" w14:textId="77777777" w:rsidTr="00FA4FA8">
        <w:tc>
          <w:tcPr>
            <w:tcW w:w="1423" w:type="dxa"/>
          </w:tcPr>
          <w:p w14:paraId="3B09E311" w14:textId="01C75DAF" w:rsidR="004B5530" w:rsidRDefault="007D0608" w:rsidP="004B5530">
            <w:r>
              <w:lastRenderedPageBreak/>
              <w:t>Ericsson</w:t>
            </w:r>
          </w:p>
        </w:tc>
        <w:tc>
          <w:tcPr>
            <w:tcW w:w="1425" w:type="dxa"/>
          </w:tcPr>
          <w:p w14:paraId="0558E4D0" w14:textId="5A1752B2" w:rsidR="004B5530" w:rsidRDefault="004B5530" w:rsidP="004B5530">
            <w:r>
              <w:t>6.3.5</w:t>
            </w:r>
          </w:p>
        </w:tc>
        <w:tc>
          <w:tcPr>
            <w:tcW w:w="4674"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The need code is Need s, UE actions needs to be defined if the field is absent</w:t>
            </w:r>
          </w:p>
        </w:tc>
        <w:tc>
          <w:tcPr>
            <w:tcW w:w="6426"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is needed to justify the need-S code. Please let me know if there is similar example in the legacy for the list ID extension that clarifying the UE action for need-S reason. And we can wait for other companies' view here</w:t>
            </w:r>
          </w:p>
          <w:p w14:paraId="6A5D0DA4" w14:textId="77777777" w:rsidR="004B5530" w:rsidRDefault="004B5530" w:rsidP="004B5530"/>
        </w:tc>
      </w:tr>
      <w:tr w:rsidR="00ED0D5A" w14:paraId="43AB5CE1" w14:textId="77777777" w:rsidTr="00FA4FA8">
        <w:tc>
          <w:tcPr>
            <w:tcW w:w="1423" w:type="dxa"/>
          </w:tcPr>
          <w:p w14:paraId="324C43A6" w14:textId="74FDDB08" w:rsidR="00ED0D5A" w:rsidRDefault="00ED0D5A" w:rsidP="004B5530">
            <w:r>
              <w:t>Huawei</w:t>
            </w:r>
          </w:p>
        </w:tc>
        <w:tc>
          <w:tcPr>
            <w:tcW w:w="1425" w:type="dxa"/>
          </w:tcPr>
          <w:p w14:paraId="32CBF4E6" w14:textId="207B4CF2" w:rsidR="00ED0D5A" w:rsidRDefault="00ED0D5A" w:rsidP="004B5530">
            <w:r>
              <w:t>5.8.9.3</w:t>
            </w:r>
          </w:p>
        </w:tc>
        <w:tc>
          <w:tcPr>
            <w:tcW w:w="4674"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 xml:space="preserve">Upon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等线" w:hAnsi="Arial"/>
                <w:b/>
                <w:bCs/>
                <w:i/>
                <w:iCs/>
                <w:sz w:val="18"/>
              </w:rPr>
            </w:pPr>
          </w:p>
        </w:tc>
        <w:tc>
          <w:tcPr>
            <w:tcW w:w="6426"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 ?</w:t>
            </w:r>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FA4FA8">
        <w:tc>
          <w:tcPr>
            <w:tcW w:w="1423" w:type="dxa"/>
          </w:tcPr>
          <w:p w14:paraId="7F3E6172" w14:textId="6F1B03AA" w:rsidR="001E1D44" w:rsidRDefault="001E1D44" w:rsidP="004B5530">
            <w:r>
              <w:t>Huawei</w:t>
            </w:r>
          </w:p>
        </w:tc>
        <w:tc>
          <w:tcPr>
            <w:tcW w:w="1425" w:type="dxa"/>
          </w:tcPr>
          <w:p w14:paraId="172D5671" w14:textId="10215EFB" w:rsidR="001E1D44" w:rsidRDefault="001E1D44" w:rsidP="004B5530">
            <w:r>
              <w:t xml:space="preserve">6.3.5 </w:t>
            </w:r>
          </w:p>
        </w:tc>
        <w:tc>
          <w:tcPr>
            <w:tcW w:w="4674"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proofErr w:type="spellStart"/>
            <w:r w:rsidRPr="001E1D44">
              <w:rPr>
                <w:rFonts w:ascii="Arial" w:eastAsia="Times New Roman" w:hAnsi="Arial"/>
                <w:i/>
                <w:iCs/>
                <w:sz w:val="18"/>
                <w:lang w:eastAsia="sv-SE"/>
              </w:rPr>
              <w:t>sl</w:t>
            </w:r>
            <w:proofErr w:type="spellEnd"/>
            <w:r w:rsidRPr="001E1D44">
              <w:rPr>
                <w:rFonts w:ascii="Arial" w:eastAsia="Times New Roman" w:hAnsi="Arial"/>
                <w:i/>
                <w:iCs/>
                <w:sz w:val="18"/>
                <w:lang w:eastAsia="sv-SE"/>
              </w:rPr>
              <w:t>-RLC-</w:t>
            </w:r>
            <w:proofErr w:type="spellStart"/>
            <w:r w:rsidRPr="001E1D44">
              <w:rPr>
                <w:rFonts w:ascii="Arial" w:eastAsia="Times New Roman" w:hAnsi="Arial"/>
                <w:i/>
                <w:iCs/>
                <w:sz w:val="18"/>
                <w:lang w:eastAsia="sv-SE"/>
              </w:rPr>
              <w:t>BearerConfigIndex</w:t>
            </w:r>
            <w:proofErr w:type="spellEnd"/>
          </w:p>
        </w:tc>
        <w:tc>
          <w:tcPr>
            <w:tcW w:w="6426"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 xml:space="preserve">If the field sl-RLC-BearerConfigIndex-v18xy is present, the UE shall ignore the </w:t>
            </w:r>
            <w:proofErr w:type="spellStart"/>
            <w:r w:rsidRPr="00491FCF">
              <w:rPr>
                <w:rFonts w:ascii="Microsoft YaHei UI" w:eastAsia="Microsoft YaHei UI" w:hAnsi="Microsoft YaHei UI" w:cs="Arial"/>
                <w:kern w:val="0"/>
                <w:sz w:val="18"/>
                <w:szCs w:val="18"/>
                <w:highlight w:val="yellow"/>
              </w:rPr>
              <w:t>sl</w:t>
            </w:r>
            <w:proofErr w:type="spellEnd"/>
            <w:r w:rsidRPr="00491FCF">
              <w:rPr>
                <w:rFonts w:ascii="Microsoft YaHei UI" w:eastAsia="Microsoft YaHei UI" w:hAnsi="Microsoft YaHei UI" w:cs="Arial"/>
                <w:kern w:val="0"/>
                <w:sz w:val="18"/>
                <w:szCs w:val="18"/>
                <w:highlight w:val="yellow"/>
              </w:rPr>
              <w:t>-RLC-</w:t>
            </w:r>
            <w:proofErr w:type="spellStart"/>
            <w:r w:rsidRPr="00491FCF">
              <w:rPr>
                <w:rFonts w:ascii="Microsoft YaHei UI" w:eastAsia="Microsoft YaHei UI" w:hAnsi="Microsoft YaHei UI" w:cs="Arial"/>
                <w:kern w:val="0"/>
                <w:sz w:val="18"/>
                <w:szCs w:val="18"/>
                <w:highlight w:val="yellow"/>
              </w:rPr>
              <w:t>BearerConfigIndex</w:t>
            </w:r>
            <w:proofErr w:type="spellEnd"/>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ins>
          </w:p>
        </w:tc>
      </w:tr>
      <w:tr w:rsidR="009027C6" w14:paraId="3E3C3DF6" w14:textId="77777777" w:rsidTr="00FA4FA8">
        <w:tc>
          <w:tcPr>
            <w:tcW w:w="1423" w:type="dxa"/>
          </w:tcPr>
          <w:p w14:paraId="60B56CDE" w14:textId="0958189E" w:rsidR="009027C6" w:rsidRDefault="009027C6" w:rsidP="004B5530">
            <w:r>
              <w:t>Huawei</w:t>
            </w:r>
          </w:p>
        </w:tc>
        <w:tc>
          <w:tcPr>
            <w:tcW w:w="1425" w:type="dxa"/>
          </w:tcPr>
          <w:p w14:paraId="2B1E6880" w14:textId="2F10A4E6" w:rsidR="009027C6" w:rsidRDefault="009027C6" w:rsidP="004B5530">
            <w:r>
              <w:t>6.3.5</w:t>
            </w:r>
          </w:p>
        </w:tc>
        <w:tc>
          <w:tcPr>
            <w:tcW w:w="4674"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and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ToAddModListSizeExt</w:t>
            </w:r>
            <w:proofErr w:type="spellEnd"/>
            <w:r w:rsidRPr="002B72D0">
              <w:rPr>
                <w:rFonts w:ascii="Arial" w:eastAsia="Times New Roman" w:hAnsi="Arial"/>
                <w:sz w:val="18"/>
                <w:lang w:eastAsia="en-GB"/>
              </w:rPr>
              <w:t xml:space="preserve"> as a single list, i.e. an entry created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lastRenderedPageBreak/>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can be modified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proofErr w:type="spellEnd"/>
            <w:r w:rsidRPr="002B72D0">
              <w:rPr>
                <w:rFonts w:ascii="Arial" w:eastAsia="Times New Roman" w:hAnsi="Arial"/>
                <w:sz w:val="18"/>
                <w:lang w:eastAsia="en-GB"/>
              </w:rPr>
              <w:t xml:space="preserve"> (or deleted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proofErr w:type="spellEnd"/>
            <w:r w:rsidRPr="002B72D0">
              <w:rPr>
                <w:rFonts w:ascii="Arial" w:eastAsia="Times New Roman" w:hAnsi="Arial"/>
                <w:sz w:val="18"/>
                <w:lang w:eastAsia="en-GB"/>
              </w:rPr>
              <w:t>) and vice-versa.</w:t>
            </w:r>
          </w:p>
        </w:tc>
        <w:tc>
          <w:tcPr>
            <w:tcW w:w="6426"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lastRenderedPageBreak/>
              <w:t xml:space="preserve">Question: </w:t>
            </w:r>
            <w:proofErr w:type="spellStart"/>
            <w:r w:rsidRPr="00ED4AC9">
              <w:rPr>
                <w:rFonts w:ascii="Microsoft YaHei UI" w:eastAsia="Microsoft YaHei UI" w:hAnsi="Microsoft YaHei UI" w:cs="Arial"/>
                <w:kern w:val="0"/>
                <w:sz w:val="18"/>
                <w:szCs w:val="18"/>
              </w:rPr>
              <w:t>sl</w:t>
            </w:r>
            <w:proofErr w:type="spellEnd"/>
            <w:r w:rsidRPr="00ED4AC9">
              <w:rPr>
                <w:rFonts w:ascii="Microsoft YaHei UI" w:eastAsia="Microsoft YaHei UI" w:hAnsi="Microsoft YaHei UI" w:cs="Arial"/>
                <w:kern w:val="0"/>
                <w:sz w:val="18"/>
                <w:szCs w:val="18"/>
              </w:rPr>
              <w:t>-RLC-</w:t>
            </w:r>
            <w:proofErr w:type="spellStart"/>
            <w:r w:rsidRPr="00ED4AC9">
              <w:rPr>
                <w:rFonts w:ascii="Microsoft YaHei UI" w:eastAsia="Microsoft YaHei UI" w:hAnsi="Microsoft YaHei UI" w:cs="Arial"/>
                <w:kern w:val="0"/>
                <w:sz w:val="18"/>
                <w:szCs w:val="18"/>
              </w:rPr>
              <w:t>BearerToAddModList</w:t>
            </w:r>
            <w:proofErr w:type="spellEnd"/>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w:t>
            </w:r>
            <w:r w:rsidR="00D73899" w:rsidRPr="00D73899">
              <w:rPr>
                <w:rFonts w:ascii="Microsoft YaHei UI" w:eastAsia="Microsoft YaHei UI" w:hAnsi="Microsoft YaHei UI" w:cs="Arial"/>
                <w:kern w:val="0"/>
                <w:sz w:val="18"/>
                <w:szCs w:val="18"/>
              </w:rPr>
              <w:lastRenderedPageBreak/>
              <w:t xml:space="preserve">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BearerToAddModList</w:t>
            </w:r>
            <w:proofErr w:type="spellEnd"/>
            <w:r w:rsidR="00D73899" w:rsidRPr="00D73899">
              <w:rPr>
                <w:rFonts w:ascii="Microsoft YaHei UI" w:eastAsia="Microsoft YaHei UI" w:hAnsi="Microsoft YaHei UI" w:cs="Arial"/>
                <w:kern w:val="0"/>
                <w:sz w:val="18"/>
                <w:szCs w:val="18"/>
              </w:rPr>
              <w:t xml:space="preserve"> can be deleted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BearerToReleaseListSizeExt</w:t>
            </w:r>
            <w:proofErr w:type="spellEnd"/>
            <w:r w:rsidR="00D73899" w:rsidRPr="00D73899">
              <w:rPr>
                <w:rFonts w:ascii="Microsoft YaHei UI" w:eastAsia="Microsoft YaHei UI" w:hAnsi="Microsoft YaHei UI" w:cs="Arial"/>
                <w:kern w:val="0"/>
                <w:sz w:val="18"/>
                <w:szCs w:val="18"/>
              </w:rPr>
              <w:t xml:space="preserve"> </w:t>
            </w:r>
            <w:r w:rsidR="00D73899">
              <w:rPr>
                <w:rFonts w:ascii="Microsoft YaHei UI" w:eastAsia="Microsoft YaHei UI" w:hAnsi="Microsoft YaHei UI" w:cs="Arial"/>
                <w:kern w:val="0"/>
                <w:sz w:val="18"/>
                <w:szCs w:val="18"/>
              </w:rPr>
              <w:t>" ?</w:t>
            </w:r>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ins w:id="90" w:author="OPPO (Qianxi Lu) - Post123" w:date="2023-09-06T09:23:00Z">
              <w:r w:rsidRPr="00863B60">
                <w:rPr>
                  <w:rFonts w:ascii="Microsoft YaHei UI" w:eastAsia="Microsoft YaHei UI" w:hAnsi="Microsoft YaHei UI" w:cs="Arial"/>
                  <w:kern w:val="0"/>
                  <w:sz w:val="18"/>
                  <w:szCs w:val="18"/>
                  <w:rPrChange w:id="91"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2" w:author="OPPO (Qianxi Lu) - Post123" w:date="2023-09-06T09:24:00Z">
              <w:r w:rsidRPr="00863B60">
                <w:rPr>
                  <w:rFonts w:ascii="Microsoft YaHei UI" w:eastAsia="Microsoft YaHei UI" w:hAnsi="Microsoft YaHei UI" w:cs="Arial"/>
                  <w:kern w:val="0"/>
                  <w:sz w:val="18"/>
                  <w:szCs w:val="18"/>
                  <w:rPrChange w:id="93"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proofErr w:type="spellStart"/>
            <w:ins w:id="94" w:author="OPPO (Qianxi Lu) - Post123" w:date="2023-09-06T09:25:00Z">
              <w:r w:rsidRPr="00863B60">
                <w:rPr>
                  <w:rFonts w:ascii="Microsoft YaHei UI" w:eastAsia="Microsoft YaHei UI" w:hAnsi="Microsoft YaHei UI" w:cs="Arial"/>
                  <w:kern w:val="0"/>
                  <w:sz w:val="18"/>
                  <w:szCs w:val="18"/>
                </w:rPr>
                <w:t>sl</w:t>
              </w:r>
              <w:proofErr w:type="spellEnd"/>
              <w:r w:rsidRPr="00863B60">
                <w:rPr>
                  <w:rFonts w:ascii="Microsoft YaHei UI" w:eastAsia="Microsoft YaHei UI" w:hAnsi="Microsoft YaHei UI" w:cs="Arial"/>
                  <w:kern w:val="0"/>
                  <w:sz w:val="18"/>
                  <w:szCs w:val="18"/>
                </w:rPr>
                <w:t>-RLC-</w:t>
              </w:r>
              <w:proofErr w:type="spellStart"/>
              <w:r w:rsidRPr="00863B60">
                <w:rPr>
                  <w:rFonts w:ascii="Microsoft YaHei UI" w:eastAsia="Microsoft YaHei UI" w:hAnsi="Microsoft YaHei UI" w:cs="Arial"/>
                  <w:kern w:val="0"/>
                  <w:sz w:val="18"/>
                  <w:szCs w:val="18"/>
                </w:rPr>
                <w:t>BearerToAddModList</w:t>
              </w:r>
              <w:proofErr w:type="spellEnd"/>
              <w:r w:rsidRPr="00863B60">
                <w:rPr>
                  <w:rFonts w:ascii="Microsoft YaHei UI" w:eastAsia="Microsoft YaHei UI" w:hAnsi="Microsoft YaHei UI" w:cs="Arial"/>
                  <w:kern w:val="0"/>
                  <w:sz w:val="18"/>
                  <w:szCs w:val="18"/>
                </w:rPr>
                <w:t xml:space="preserve"> includes component of SL-RLC-BearerConfig-r16, where the </w:t>
              </w:r>
            </w:ins>
            <w:ins w:id="95" w:author="OPPO (Qianxi Lu) - Post123" w:date="2023-09-06T09:30:00Z">
              <w:r w:rsidRPr="00863B60">
                <w:rPr>
                  <w:rFonts w:ascii="Microsoft YaHei UI" w:eastAsia="Microsoft YaHei UI" w:hAnsi="Microsoft YaHei UI" w:cs="Arial"/>
                  <w:kern w:val="0"/>
                  <w:sz w:val="18"/>
                  <w:szCs w:val="18"/>
                </w:rPr>
                <w:t>new ID</w:t>
              </w:r>
            </w:ins>
            <w:ins w:id="96"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7" w:author="OPPO (Qianxi Lu) - Post123" w:date="2023-09-06T09:33:00Z">
                    <w:rPr>
                      <w:rFonts w:ascii="Courier New" w:eastAsia="Times New Roman" w:hAnsi="Courier New"/>
                      <w:noProof/>
                      <w:sz w:val="16"/>
                      <w:lang w:eastAsia="en-GB"/>
                    </w:rPr>
                  </w:rPrChange>
                </w:rPr>
                <w:t xml:space="preserve">SL-RLC-BearerConfigIndex-v18xy), even if a component </w:t>
              </w:r>
            </w:ins>
            <w:ins w:id="98" w:author="OPPO (Qianxi Lu) - Post123" w:date="2023-09-06T09:33:00Z">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 xml:space="preserve">was added by the legacy </w:t>
              </w:r>
              <w:proofErr w:type="spellStart"/>
              <w:r w:rsidRPr="00863B60">
                <w:rPr>
                  <w:rFonts w:ascii="Microsoft YaHei UI" w:eastAsia="Microsoft YaHei UI" w:hAnsi="Microsoft YaHei UI" w:cs="Arial"/>
                  <w:kern w:val="0"/>
                  <w:sz w:val="18"/>
                  <w:szCs w:val="18"/>
                  <w:rPrChange w:id="100" w:author="OPPO (Qianxi Lu) - Post123" w:date="2023-09-06T09:33:00Z">
                    <w:rPr>
                      <w:rFonts w:ascii="Courier New" w:eastAsia="Times New Roman" w:hAnsi="Courier New"/>
                      <w:noProof/>
                      <w:sz w:val="16"/>
                      <w:lang w:eastAsia="en-GB"/>
                    </w:rPr>
                  </w:rPrChange>
                </w:rPr>
                <w:t>addmod</w:t>
              </w:r>
              <w:proofErr w:type="spellEnd"/>
              <w:r w:rsidRPr="00863B60">
                <w:rPr>
                  <w:rFonts w:ascii="Microsoft YaHei UI" w:eastAsia="Microsoft YaHei UI" w:hAnsi="Microsoft YaHei UI" w:cs="Arial"/>
                  <w:kern w:val="0"/>
                  <w:sz w:val="18"/>
                  <w:szCs w:val="18"/>
                  <w:rPrChange w:id="101" w:author="OPPO (Qianxi Lu) - Post123" w:date="2023-09-06T09:33:00Z">
                    <w:rPr>
                      <w:rFonts w:ascii="Courier New" w:eastAsia="Times New Roman" w:hAnsi="Courier New"/>
                      <w:noProof/>
                      <w:sz w:val="16"/>
                      <w:lang w:eastAsia="en-GB"/>
                    </w:rPr>
                  </w:rPrChange>
                </w:rPr>
                <w:t xml:space="preserve"> list, it can be deleted via the new release list.</w:t>
              </w:r>
            </w:ins>
          </w:p>
        </w:tc>
      </w:tr>
      <w:tr w:rsidR="00D73899" w14:paraId="03FF7A18" w14:textId="77777777" w:rsidTr="00FA4FA8">
        <w:tc>
          <w:tcPr>
            <w:tcW w:w="1423" w:type="dxa"/>
          </w:tcPr>
          <w:p w14:paraId="064583FE" w14:textId="77777777" w:rsidR="00D73899" w:rsidRDefault="00D73899" w:rsidP="00827279">
            <w:r>
              <w:lastRenderedPageBreak/>
              <w:t>Huawei</w:t>
            </w:r>
          </w:p>
        </w:tc>
        <w:tc>
          <w:tcPr>
            <w:tcW w:w="1425" w:type="dxa"/>
          </w:tcPr>
          <w:p w14:paraId="33E549F7" w14:textId="77777777" w:rsidR="00D73899" w:rsidRDefault="00D73899" w:rsidP="00827279">
            <w:r>
              <w:t>6.3.5</w:t>
            </w:r>
          </w:p>
        </w:tc>
        <w:tc>
          <w:tcPr>
            <w:tcW w:w="4674"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proofErr w:type="spellStart"/>
            <w:r w:rsidRPr="00827279">
              <w:rPr>
                <w:rFonts w:ascii="Arial" w:eastAsia="Times New Roman" w:hAnsi="Arial"/>
                <w:i/>
                <w:iCs/>
                <w:sz w:val="18"/>
                <w:lang w:eastAsia="sv-SE"/>
              </w:rPr>
              <w:t>MoreThanOneRLC</w:t>
            </w:r>
            <w:proofErr w:type="spellEnd"/>
          </w:p>
        </w:tc>
        <w:tc>
          <w:tcPr>
            <w:tcW w:w="6426"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w:t>
            </w:r>
            <w:r w:rsidRPr="007061A3">
              <w:rPr>
                <w:rFonts w:ascii="Microsoft YaHei UI" w:eastAsia="Microsoft YaHei UI" w:hAnsi="Microsoft YaHei UI" w:cs="Arial"/>
                <w:kern w:val="0"/>
                <w:sz w:val="18"/>
                <w:szCs w:val="18"/>
                <w:highlight w:val="yellow"/>
              </w:rPr>
              <w:t>RRC 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The two highlighted parts are equivalent regarding condition "</w:t>
            </w:r>
            <w:proofErr w:type="spellStart"/>
            <w:r>
              <w:rPr>
                <w:rFonts w:ascii="Microsoft YaHei UI" w:eastAsia="Microsoft YaHei UI" w:hAnsi="Microsoft YaHei UI" w:cs="Arial"/>
                <w:kern w:val="0"/>
                <w:sz w:val="18"/>
                <w:szCs w:val="18"/>
              </w:rPr>
              <w:t>MoreThanOneRLC</w:t>
            </w:r>
            <w:proofErr w:type="spellEnd"/>
            <w:r>
              <w:rPr>
                <w:rFonts w:ascii="Microsoft YaHei UI" w:eastAsia="Microsoft YaHei UI" w:hAnsi="Microsoft YaHei UI" w:cs="Arial"/>
                <w:kern w:val="0"/>
                <w:sz w:val="18"/>
                <w:szCs w:val="18"/>
              </w:rPr>
              <w:t xml:space="preserve">"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RRC reconfiguration with setup of a PDCP entity for a radio bearer with </w:t>
            </w:r>
            <w:r w:rsidRPr="007061A3">
              <w:rPr>
                <w:rFonts w:ascii="Microsoft YaHei UI" w:eastAsia="Microsoft YaHei UI" w:hAnsi="Microsoft YaHei UI" w:cs="Arial"/>
                <w:kern w:val="0"/>
                <w:sz w:val="18"/>
                <w:szCs w:val="18"/>
              </w:rPr>
              <w:lastRenderedPageBreak/>
              <w:t xml:space="preserve">more than one associated logical channel and upon RRC reconfiguration with the </w:t>
            </w:r>
            <w:del w:id="102"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3"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4"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FA4FA8">
        <w:tc>
          <w:tcPr>
            <w:tcW w:w="1423" w:type="dxa"/>
          </w:tcPr>
          <w:p w14:paraId="27D1062C" w14:textId="5ABAB0DB" w:rsidR="00D12418" w:rsidRDefault="00D12418" w:rsidP="00827279">
            <w:r>
              <w:lastRenderedPageBreak/>
              <w:t>Huawei</w:t>
            </w:r>
          </w:p>
        </w:tc>
        <w:tc>
          <w:tcPr>
            <w:tcW w:w="1425" w:type="dxa"/>
          </w:tcPr>
          <w:p w14:paraId="18E686A6" w14:textId="0984C906" w:rsidR="00D12418" w:rsidRDefault="00D12418" w:rsidP="00827279">
            <w:r>
              <w:t>for IE SL-</w:t>
            </w:r>
            <w:proofErr w:type="spellStart"/>
            <w:r>
              <w:t>Thres</w:t>
            </w:r>
            <w:proofErr w:type="spellEnd"/>
            <w:r>
              <w:t xml:space="preserve">-RSRP-List </w:t>
            </w:r>
          </w:p>
        </w:tc>
        <w:tc>
          <w:tcPr>
            <w:tcW w:w="4674"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t xml:space="preserve">A NR sidelink resource is excluded if the 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6426" w:type="dxa"/>
          </w:tcPr>
          <w:p w14:paraId="3A1BAE0A" w14:textId="79DAFD13" w:rsidR="00D12418" w:rsidRDefault="00D12418" w:rsidP="00827279">
            <w:pPr>
              <w:widowControl/>
              <w:spacing w:before="100" w:beforeAutospacing="1" w:after="100" w:afterAutospacing="1"/>
              <w:jc w:val="left"/>
              <w:rPr>
                <w:ins w:id="106"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There two sentences are redundant as they are stated in FD of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-NRPSFCH-EUTRA-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and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-NRPSSCH-EUTRA-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7"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8" w:author="OPPO (Qianxi Lu) - Post123" w:date="2023-09-06T09:39:00Z">
              <w:r>
                <w:rPr>
                  <w:rFonts w:ascii="Microsoft YaHei UI" w:eastAsia="Microsoft YaHei UI" w:hAnsi="Microsoft YaHei UI" w:cs="Arial"/>
                  <w:kern w:val="0"/>
                  <w:sz w:val="18"/>
                  <w:szCs w:val="18"/>
                </w:rPr>
                <w:t>Yet</w:t>
              </w:r>
            </w:ins>
            <w:ins w:id="109"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10" w:author="OPPO (Qianxi Lu) - Post123" w:date="2023-09-06T09:39:00Z">
              <w:r>
                <w:rPr>
                  <w:rFonts w:ascii="Microsoft YaHei UI" w:eastAsia="Microsoft YaHei UI" w:hAnsi="Microsoft YaHei UI" w:cs="Arial"/>
                  <w:kern w:val="0"/>
                  <w:sz w:val="18"/>
                  <w:szCs w:val="18"/>
                </w:rPr>
                <w:t xml:space="preserve"> (now </w:t>
              </w:r>
            </w:ins>
            <w:ins w:id="111" w:author="OPPO (Qianxi Lu) - Post123" w:date="2023-09-06T09:38:00Z">
              <w:r>
                <w:rPr>
                  <w:rFonts w:ascii="Microsoft YaHei UI" w:eastAsia="Microsoft YaHei UI" w:hAnsi="Microsoft YaHei UI" w:cs="Arial"/>
                  <w:kern w:val="0"/>
                  <w:sz w:val="18"/>
                  <w:szCs w:val="18"/>
                </w:rPr>
                <w:t>also appli</w:t>
              </w:r>
            </w:ins>
            <w:ins w:id="112"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3" w:author="OPPO (Qianxi Lu) - Post123" w:date="2023-09-06T09:37: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Also this section is about definition of IE "</w:t>
            </w:r>
            <w:r>
              <w:t xml:space="preserve"> </w:t>
            </w:r>
            <w:r w:rsidRPr="00D12418">
              <w:rPr>
                <w:rFonts w:ascii="Microsoft YaHei UI" w:eastAsia="Microsoft YaHei UI" w:hAnsi="Microsoft YaHei UI" w:cs="Arial"/>
                <w:kern w:val="0"/>
                <w:sz w:val="18"/>
                <w:szCs w:val="18"/>
              </w:rPr>
              <w:t>SL-</w:t>
            </w:r>
            <w:proofErr w:type="spellStart"/>
            <w:r w:rsidRPr="00D12418">
              <w:rPr>
                <w:rFonts w:ascii="Microsoft YaHei UI" w:eastAsia="Microsoft YaHei UI" w:hAnsi="Microsoft YaHei UI" w:cs="Arial"/>
                <w:kern w:val="0"/>
                <w:sz w:val="18"/>
                <w:szCs w:val="18"/>
              </w:rPr>
              <w:t>Thres</w:t>
            </w:r>
            <w:proofErr w:type="spellEnd"/>
            <w:r w:rsidRPr="00D12418">
              <w:rPr>
                <w:rFonts w:ascii="Microsoft YaHei UI" w:eastAsia="Microsoft YaHei UI" w:hAnsi="Microsoft YaHei UI" w:cs="Arial"/>
                <w:kern w:val="0"/>
                <w:sz w:val="18"/>
                <w:szCs w:val="18"/>
              </w:rPr>
              <w:t>-RSRP-List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4" w:author="OPPO (Qianxi Lu) - Post123" w:date="2023-09-06T09:37:00Z"/>
                <w:rFonts w:ascii="Microsoft YaHei UI" w:eastAsia="Microsoft YaHei UI" w:hAnsi="Microsoft YaHei UI" w:cs="Arial"/>
                <w:kern w:val="0"/>
                <w:sz w:val="18"/>
                <w:szCs w:val="18"/>
              </w:rPr>
            </w:pPr>
            <w:ins w:id="115" w:author="OPPO (Qianxi Lu) - Post123" w:date="2023-09-06T09:37:00Z">
              <w:r>
                <w:rPr>
                  <w:rFonts w:ascii="Microsoft YaHei UI" w:eastAsia="Microsoft YaHei UI" w:hAnsi="Microsoft YaHei UI" w:cs="Arial" w:hint="eastAsia"/>
                  <w:kern w:val="0"/>
                  <w:sz w:val="18"/>
                  <w:szCs w:val="18"/>
                </w:rPr>
                <w:t>[</w:t>
              </w:r>
              <w:proofErr w:type="spellStart"/>
              <w:r>
                <w:rPr>
                  <w:rFonts w:ascii="Microsoft YaHei UI" w:eastAsia="Microsoft YaHei UI" w:hAnsi="Microsoft YaHei UI" w:cs="Arial"/>
                  <w:kern w:val="0"/>
                  <w:sz w:val="18"/>
                  <w:szCs w:val="18"/>
                </w:rPr>
                <w:t>rapp</w:t>
              </w:r>
              <w:proofErr w:type="spellEnd"/>
              <w:r>
                <w:rPr>
                  <w:rFonts w:ascii="Microsoft YaHei UI" w:eastAsia="Microsoft YaHei UI" w:hAnsi="Microsoft YaHei UI" w:cs="Arial"/>
                  <w:kern w:val="0"/>
                  <w:sz w:val="18"/>
                  <w:szCs w:val="18"/>
                </w:rPr>
                <w:t xml:space="preserve">] no since the </w:t>
              </w:r>
              <w:r w:rsidRPr="00863B60">
                <w:rPr>
                  <w:rFonts w:ascii="Microsoft YaHei UI" w:eastAsia="Microsoft YaHei UI" w:hAnsi="Microsoft YaHei UI" w:cs="Arial"/>
                  <w:kern w:val="0"/>
                  <w:sz w:val="18"/>
                  <w:szCs w:val="18"/>
                  <w:rPrChange w:id="116" w:author="OPPO (Qianxi Lu) - Post123" w:date="2023-09-06T09:37:00Z">
                    <w:rPr>
                      <w:rFonts w:ascii="Courier New" w:eastAsia="Times New Roman" w:hAnsi="Courier New"/>
                      <w:noProof/>
                      <w:sz w:val="16"/>
                      <w:lang w:eastAsia="en-GB"/>
                    </w:rPr>
                  </w:rPrChange>
                </w:rPr>
                <w:t>SL-Thres-RSRP-List-r16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7" w:author="OPPO (Qianxi Lu) - Post123" w:date="2023-09-06T09:37:00Z">
              <w:r>
                <w:rPr>
                  <w:noProof/>
                </w:rPr>
                <w:lastRenderedPageBreak/>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7"/>
                            <a:stretch>
                              <a:fillRect/>
                            </a:stretch>
                          </pic:blipFill>
                          <pic:spPr>
                            <a:xfrm>
                              <a:off x="0" y="0"/>
                              <a:ext cx="3933825" cy="323850"/>
                            </a:xfrm>
                            <a:prstGeom prst="rect">
                              <a:avLst/>
                            </a:prstGeom>
                          </pic:spPr>
                        </pic:pic>
                      </a:graphicData>
                    </a:graphic>
                  </wp:inline>
                </w:drawing>
              </w:r>
            </w:ins>
          </w:p>
        </w:tc>
      </w:tr>
      <w:tr w:rsidR="00D73899" w14:paraId="340FC99E" w14:textId="77777777" w:rsidTr="00FA4FA8">
        <w:tc>
          <w:tcPr>
            <w:tcW w:w="1423" w:type="dxa"/>
          </w:tcPr>
          <w:p w14:paraId="36CDA33F" w14:textId="77777777" w:rsidR="00D73899" w:rsidRDefault="00D73899" w:rsidP="00827279">
            <w:r>
              <w:lastRenderedPageBreak/>
              <w:t>Huawei</w:t>
            </w:r>
          </w:p>
        </w:tc>
        <w:tc>
          <w:tcPr>
            <w:tcW w:w="1425" w:type="dxa"/>
          </w:tcPr>
          <w:p w14:paraId="09FC6628" w14:textId="77777777" w:rsidR="00D73899" w:rsidRDefault="00D73899" w:rsidP="00827279">
            <w:r>
              <w:t xml:space="preserve">9.3 </w:t>
            </w:r>
          </w:p>
        </w:tc>
        <w:tc>
          <w:tcPr>
            <w:tcW w:w="4674"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6426" w:type="dxa"/>
          </w:tcPr>
          <w:p w14:paraId="123974C6" w14:textId="77777777" w:rsidR="00D73899" w:rsidRDefault="00D73899" w:rsidP="00827279">
            <w:pPr>
              <w:widowControl/>
              <w:spacing w:before="100" w:beforeAutospacing="1" w:after="100" w:afterAutospacing="1"/>
              <w:jc w:val="left"/>
              <w:rPr>
                <w:ins w:id="118"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"...SizeEx-v18xy"</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9"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FA4FA8">
        <w:tc>
          <w:tcPr>
            <w:tcW w:w="1423" w:type="dxa"/>
          </w:tcPr>
          <w:p w14:paraId="1B05ADE9" w14:textId="5F714962" w:rsidR="00D12418" w:rsidRDefault="00D12418" w:rsidP="00827279">
            <w:r>
              <w:t>Huawei</w:t>
            </w:r>
          </w:p>
        </w:tc>
        <w:tc>
          <w:tcPr>
            <w:tcW w:w="1425" w:type="dxa"/>
          </w:tcPr>
          <w:p w14:paraId="43ED8E33" w14:textId="74D84984" w:rsidR="00D12418" w:rsidRDefault="00D12418" w:rsidP="00827279">
            <w:r>
              <w:t>9.X</w:t>
            </w:r>
          </w:p>
        </w:tc>
        <w:tc>
          <w:tcPr>
            <w:tcW w:w="4674"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6426"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w:t>
            </w:r>
            <w:proofErr w:type="spellStart"/>
            <w:r w:rsidRPr="00F616E8">
              <w:rPr>
                <w:rFonts w:ascii="Microsoft YaHei UI" w:eastAsia="Microsoft YaHei UI" w:hAnsi="Microsoft YaHei UI" w:cs="Arial"/>
                <w:kern w:val="0"/>
                <w:sz w:val="18"/>
                <w:szCs w:val="18"/>
              </w:rPr>
              <w:t>sl-TxProfileList</w:t>
            </w:r>
            <w:proofErr w:type="spellEnd"/>
            <w:r w:rsidRPr="00F616E8">
              <w:rPr>
                <w:rFonts w:ascii="Microsoft YaHei UI" w:eastAsia="Microsoft YaHei UI" w:hAnsi="Microsoft YaHei UI" w:cs="Arial"/>
                <w:kern w:val="0"/>
                <w:sz w:val="18"/>
                <w:szCs w:val="18"/>
              </w:rPr>
              <w:t>, I think there are no issues with at least current SL-TxProfileList-r17.</w:t>
            </w:r>
            <w:del w:id="120"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t>SL-</w:t>
            </w:r>
            <w:proofErr w:type="spellStart"/>
            <w:r w:rsidRPr="005B16B0">
              <w:rPr>
                <w:rFonts w:ascii="Microsoft YaHei UI" w:eastAsia="Microsoft YaHei UI" w:hAnsi="Microsoft YaHei UI" w:cs="Arial"/>
                <w:kern w:val="0"/>
                <w:sz w:val="18"/>
                <w:szCs w:val="18"/>
              </w:rPr>
              <w:t>PreconfigurationNR</w:t>
            </w:r>
            <w:proofErr w:type="spellEnd"/>
            <w:r>
              <w:rPr>
                <w:rFonts w:ascii="Microsoft YaHei UI" w:eastAsia="Microsoft YaHei UI" w:hAnsi="Microsoft YaHei UI" w:cs="Arial"/>
                <w:kern w:val="0"/>
                <w:sz w:val="18"/>
                <w:szCs w:val="18"/>
              </w:rPr>
              <w:t xml:space="preserve"> and is used by e.g.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profile?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21" w:author="Huawei, HiSilicon" w:date="2023-09-04T22:09:00Z">
              <w:r>
                <w:rPr>
                  <w:rFonts w:ascii="Courier New" w:eastAsia="Times New Roman" w:hAnsi="Courier New" w:cs="Times New Roman"/>
                  <w:noProof/>
                  <w:kern w:val="0"/>
                  <w:sz w:val="16"/>
                  <w:szCs w:val="20"/>
                  <w:lang w:val="en-GB" w:eastAsia="en-GB"/>
                </w:rPr>
                <w:t>ca-</w:t>
              </w:r>
            </w:ins>
            <w:ins w:id="122"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3"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4" w:author="Huawei, HiSilicon" w:date="2023-09-04T22:09:00Z">
              <w:r>
                <w:rPr>
                  <w:rFonts w:ascii="Courier New" w:eastAsia="Times New Roman" w:hAnsi="Courier New" w:cs="Times New Roman"/>
                  <w:noProof/>
                  <w:kern w:val="0"/>
                  <w:sz w:val="16"/>
                  <w:szCs w:val="20"/>
                  <w:lang w:val="en-GB" w:eastAsia="en-GB"/>
                </w:rPr>
                <w:t>ca-</w:t>
              </w:r>
            </w:ins>
            <w:ins w:id="125"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6"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等线"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7"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7931E4C9" w:rsidR="00863B60" w:rsidRDefault="00863B60" w:rsidP="00F616E8">
            <w:pPr>
              <w:widowControl/>
              <w:spacing w:before="100" w:beforeAutospacing="1" w:after="100" w:afterAutospacing="1"/>
              <w:jc w:val="left"/>
              <w:rPr>
                <w:ins w:id="128" w:author="Huawei, HiSilicon_V07" w:date="2023-09-07T11:41:00Z"/>
                <w:rFonts w:ascii="Microsoft YaHei UI" w:eastAsia="Microsoft YaHei UI" w:hAnsi="Microsoft YaHei UI" w:cs="Arial"/>
                <w:kern w:val="0"/>
                <w:sz w:val="18"/>
                <w:szCs w:val="18"/>
                <w:lang w:val="en-GB"/>
              </w:rPr>
            </w:pPr>
            <w:ins w:id="129" w:author="OPPO (Qianxi Lu) - Post123" w:date="2023-09-06T09:41:00Z">
              <w:r>
                <w:rPr>
                  <w:rFonts w:ascii="Microsoft YaHei UI" w:eastAsia="Microsoft YaHei UI" w:hAnsi="Microsoft YaHei UI" w:cs="Arial" w:hint="eastAsia"/>
                  <w:kern w:val="0"/>
                  <w:sz w:val="18"/>
                  <w:szCs w:val="18"/>
                  <w:lang w:val="en-GB"/>
                </w:rPr>
                <w:lastRenderedPageBreak/>
                <w:t>[</w:t>
              </w:r>
              <w:r>
                <w:rPr>
                  <w:rFonts w:ascii="Microsoft YaHei UI" w:eastAsia="Microsoft YaHei UI" w:hAnsi="Microsoft YaHei UI" w:cs="Arial"/>
                  <w:kern w:val="0"/>
                  <w:sz w:val="18"/>
                  <w:szCs w:val="18"/>
                  <w:lang w:val="en-GB"/>
                </w:rPr>
                <w:t>Rapp] firstly, there is a tech issue in the way suggested by</w:t>
              </w:r>
            </w:ins>
            <w:ins w:id="130"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proofErr w:type="spellStart"/>
              <w:r w:rsidRPr="00863B60">
                <w:rPr>
                  <w:rFonts w:ascii="Microsoft YaHei UI" w:eastAsia="Microsoft YaHei UI" w:hAnsi="Microsoft YaHei UI" w:cs="Arial"/>
                  <w:kern w:val="0"/>
                  <w:sz w:val="18"/>
                  <w:szCs w:val="18"/>
                  <w:lang w:val="en-GB"/>
                  <w:rPrChange w:id="131"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2" w:author="OPPO (Qianxi Lu) - Post123" w:date="2023-09-06T09:45:00Z">
                    <w:rPr>
                      <w:rFonts w:ascii="Courier New" w:eastAsia="Times New Roman" w:hAnsi="Courier New" w:cs="Times New Roman"/>
                      <w:noProof/>
                      <w:kern w:val="0"/>
                      <w:sz w:val="16"/>
                      <w:szCs w:val="20"/>
                      <w:lang w:val="en-GB" w:eastAsia="en-GB"/>
                    </w:rPr>
                  </w:rPrChange>
                </w:rPr>
                <w:t xml:space="preserve">-Compatible, </w:t>
              </w:r>
              <w:proofErr w:type="spellStart"/>
              <w:r w:rsidRPr="00863B60">
                <w:rPr>
                  <w:rFonts w:ascii="Microsoft YaHei UI" w:eastAsia="Microsoft YaHei UI" w:hAnsi="Microsoft YaHei UI" w:cs="Arial"/>
                  <w:kern w:val="0"/>
                  <w:sz w:val="18"/>
                  <w:szCs w:val="18"/>
                  <w:lang w:val="en-GB"/>
                  <w:rPrChange w:id="133"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 xml:space="preserve">-Incompatible, ca-backwardsCompatible-v18xy, ca-backwardsIncompatible-v18xy), while </w:t>
              </w:r>
              <w:proofErr w:type="spellStart"/>
              <w:r w:rsidRPr="00863B60">
                <w:rPr>
                  <w:rFonts w:ascii="Microsoft YaHei UI" w:eastAsia="Microsoft YaHei UI" w:hAnsi="Microsoft YaHei UI" w:cs="Arial"/>
                  <w:kern w:val="0"/>
                  <w:sz w:val="18"/>
                  <w:szCs w:val="18"/>
                  <w:lang w:val="en-GB"/>
                  <w:rPrChange w:id="135" w:author="OPPO (Qianxi Lu) - Post123" w:date="2023-09-06T09:45:00Z">
                    <w:rPr>
                      <w:rFonts w:ascii="Courier New" w:eastAsia="Times New Roman" w:hAnsi="Courier New" w:cs="Times New Roman"/>
                      <w:noProof/>
                      <w:kern w:val="0"/>
                      <w:sz w:val="16"/>
                      <w:szCs w:val="20"/>
                      <w:lang w:val="en-GB" w:eastAsia="en-GB"/>
                    </w:rPr>
                  </w:rPrChange>
                </w:rPr>
                <w:t>rapp</w:t>
              </w:r>
              <w:proofErr w:type="spellEnd"/>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 understand the indication of DRX-related </w:t>
              </w:r>
              <w:proofErr w:type="spellStart"/>
              <w:r w:rsidRPr="00863B60">
                <w:rPr>
                  <w:rFonts w:ascii="Microsoft YaHei UI" w:eastAsia="Microsoft YaHei UI" w:hAnsi="Microsoft YaHei UI" w:cs="Arial"/>
                  <w:kern w:val="0"/>
                  <w:sz w:val="18"/>
                  <w:szCs w:val="18"/>
                  <w:lang w:val="en-GB"/>
                  <w:rPrChange w:id="137" w:author="OPPO (Qianxi Lu) - Post123" w:date="2023-09-06T09:45:00Z">
                    <w:rPr>
                      <w:rFonts w:ascii="Courier New" w:eastAsia="Times New Roman" w:hAnsi="Courier New" w:cs="Times New Roman"/>
                      <w:noProof/>
                      <w:kern w:val="0"/>
                      <w:sz w:val="16"/>
                      <w:szCs w:val="20"/>
                      <w:lang w:val="en-GB" w:eastAsia="en-GB"/>
                    </w:rPr>
                  </w:rPrChange>
                </w:rPr>
                <w:t>tx</w:t>
              </w:r>
              <w:proofErr w:type="spellEnd"/>
              <w:r w:rsidRPr="00863B60">
                <w:rPr>
                  <w:rFonts w:ascii="Microsoft YaHei UI" w:eastAsia="Microsoft YaHei UI" w:hAnsi="Microsoft YaHei UI" w:cs="Arial"/>
                  <w:kern w:val="0"/>
                  <w:sz w:val="18"/>
                  <w:szCs w:val="18"/>
                  <w:lang w:val="en-GB"/>
                  <w:rPrChange w:id="138" w:author="OPPO (Qianxi Lu) - Post123" w:date="2023-09-06T09:45:00Z">
                    <w:rPr>
                      <w:rFonts w:ascii="Courier New" w:eastAsia="Times New Roman" w:hAnsi="Courier New" w:cs="Times New Roman"/>
                      <w:noProof/>
                      <w:kern w:val="0"/>
                      <w:sz w:val="16"/>
                      <w:szCs w:val="20"/>
                      <w:lang w:val="en-GB" w:eastAsia="en-GB"/>
                    </w:rPr>
                  </w:rPrChange>
                </w:rPr>
                <w:t xml:space="preserve"> profile and CA-related </w:t>
              </w:r>
              <w:proofErr w:type="spellStart"/>
              <w:r w:rsidRPr="00863B60">
                <w:rPr>
                  <w:rFonts w:ascii="Microsoft YaHei UI" w:eastAsia="Microsoft YaHei UI" w:hAnsi="Microsoft YaHei UI" w:cs="Arial"/>
                  <w:kern w:val="0"/>
                  <w:sz w:val="18"/>
                  <w:szCs w:val="18"/>
                  <w:lang w:val="en-GB"/>
                  <w:rPrChange w:id="139" w:author="OPPO (Qianxi Lu) - Post123" w:date="2023-09-06T09:45:00Z">
                    <w:rPr>
                      <w:rFonts w:asciiTheme="minorEastAsia" w:hAnsiTheme="minorEastAsia" w:cs="Times New Roman"/>
                      <w:noProof/>
                      <w:kern w:val="0"/>
                      <w:sz w:val="16"/>
                      <w:szCs w:val="20"/>
                      <w:lang w:val="en-GB"/>
                    </w:rPr>
                  </w:rPrChange>
                </w:rPr>
                <w:t>tx</w:t>
              </w:r>
              <w:proofErr w:type="spellEnd"/>
              <w:r w:rsidRPr="00863B60">
                <w:rPr>
                  <w:rFonts w:ascii="Microsoft YaHei UI" w:eastAsia="Microsoft YaHei UI" w:hAnsi="Microsoft YaHei UI" w:cs="Arial"/>
                  <w:kern w:val="0"/>
                  <w:sz w:val="18"/>
                  <w:szCs w:val="18"/>
                  <w:lang w:val="en-GB"/>
                  <w:rPrChange w:id="140"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41"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42" w:author="OPPO (Qianxi Lu) - Post123" w:date="2023-09-06T09:42:00Z">
              <w:r w:rsidRPr="00863B60">
                <w:rPr>
                  <w:rFonts w:ascii="Microsoft YaHei UI" w:eastAsia="Microsoft YaHei UI" w:hAnsi="Microsoft YaHei UI" w:cs="Arial"/>
                  <w:kern w:val="0"/>
                  <w:sz w:val="18"/>
                  <w:szCs w:val="18"/>
                  <w:lang w:val="en-GB"/>
                  <w:rPrChange w:id="143" w:author="OPPO (Qianxi Lu) - Post123" w:date="2023-09-06T09:45:00Z">
                    <w:rPr>
                      <w:rFonts w:ascii="Courier New" w:eastAsia="Times New Roman" w:hAnsi="Courier New" w:cs="Times New Roman"/>
                      <w:noProof/>
                      <w:kern w:val="0"/>
                      <w:sz w:val="16"/>
                      <w:szCs w:val="20"/>
                      <w:lang w:val="en-GB" w:eastAsia="en-GB"/>
                    </w:rPr>
                  </w:rPrChange>
                </w:rPr>
                <w:t>sho</w:t>
              </w:r>
            </w:ins>
            <w:ins w:id="144" w:author="OPPO (Qianxi Lu) - Post123" w:date="2023-09-06T09:43:00Z">
              <w:r w:rsidRPr="00863B60">
                <w:rPr>
                  <w:rFonts w:ascii="Microsoft YaHei UI" w:eastAsia="Microsoft YaHei UI" w:hAnsi="Microsoft YaHei UI" w:cs="Arial"/>
                  <w:kern w:val="0"/>
                  <w:sz w:val="18"/>
                  <w:szCs w:val="18"/>
                  <w:lang w:val="en-GB"/>
                  <w:rPrChange w:id="145"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0A22DC72" w14:textId="3C92B691" w:rsidR="006F418C" w:rsidRDefault="006F418C" w:rsidP="00F616E8">
            <w:pPr>
              <w:widowControl/>
              <w:spacing w:before="100" w:beforeAutospacing="1" w:after="100" w:afterAutospacing="1"/>
              <w:jc w:val="left"/>
              <w:rPr>
                <w:ins w:id="146" w:author="OPPO (Qianxi Lu)" w:date="2023-09-08T08:52:00Z"/>
                <w:rFonts w:ascii="Courier New" w:eastAsia="Times New Roman" w:hAnsi="Courier New" w:cs="Times New Roman"/>
                <w:noProof/>
                <w:kern w:val="0"/>
                <w:sz w:val="16"/>
                <w:szCs w:val="20"/>
                <w:lang w:eastAsia="en-GB"/>
              </w:rPr>
            </w:pPr>
            <w:ins w:id="147" w:author="Huawei, HiSilicon_V07" w:date="2023-09-07T11:41:00Z">
              <w:r w:rsidRPr="006F418C">
                <w:rPr>
                  <w:rFonts w:ascii="Courier New" w:eastAsia="Times New Roman" w:hAnsi="Courier New" w:cs="Times New Roman"/>
                  <w:noProof/>
                  <w:kern w:val="0"/>
                  <w:sz w:val="16"/>
                  <w:szCs w:val="20"/>
                  <w:lang w:eastAsia="en-GB"/>
                </w:rPr>
                <w:t xml:space="preserve">[Huawei-V07]There shall be no issue if we </w:t>
              </w:r>
              <w:r>
                <w:rPr>
                  <w:rFonts w:ascii="Courier New" w:eastAsia="Times New Roman" w:hAnsi="Courier New" w:cs="Times New Roman"/>
                  <w:noProof/>
                  <w:kern w:val="0"/>
                  <w:sz w:val="16"/>
                  <w:szCs w:val="20"/>
                  <w:lang w:eastAsia="en-GB"/>
                </w:rPr>
                <w:t xml:space="preserve">use </w:t>
              </w:r>
            </w:ins>
            <w:ins w:id="148" w:author="Huawei, HiSilicon_V07" w:date="2023-09-07T11:42:00Z">
              <w:r w:rsidRPr="006F418C">
                <w:rPr>
                  <w:rFonts w:ascii="Courier New" w:eastAsia="Times New Roman" w:hAnsi="Courier New" w:cs="Times New Roman"/>
                  <w:noProof/>
                  <w:kern w:val="0"/>
                  <w:sz w:val="16"/>
                  <w:szCs w:val="20"/>
                  <w:lang w:eastAsia="en-GB"/>
                </w:rPr>
                <w:t>Tx profile list</w:t>
              </w:r>
              <w:r>
                <w:rPr>
                  <w:rFonts w:ascii="Courier New" w:eastAsia="Times New Roman" w:hAnsi="Courier New" w:cs="Times New Roman"/>
                  <w:noProof/>
                  <w:kern w:val="0"/>
                  <w:sz w:val="16"/>
                  <w:szCs w:val="20"/>
                  <w:lang w:eastAsia="en-GB"/>
                </w:rPr>
                <w:t xml:space="preserve"> for one destination associating with multiple Tx profile values</w:t>
              </w:r>
            </w:ins>
            <w:ins w:id="149" w:author="Huawei, HiSilicon_V07" w:date="2023-09-07T11:43:00Z">
              <w:r>
                <w:rPr>
                  <w:rFonts w:ascii="Courier New" w:eastAsia="Times New Roman" w:hAnsi="Courier New" w:cs="Times New Roman"/>
                  <w:noProof/>
                  <w:kern w:val="0"/>
                  <w:sz w:val="16"/>
                  <w:szCs w:val="20"/>
                  <w:lang w:eastAsia="en-GB"/>
                </w:rPr>
                <w:t xml:space="preserve"> </w:t>
              </w:r>
            </w:ins>
            <w:ins w:id="150" w:author="Huawei, HiSilicon_V07" w:date="2023-09-07T11:45:00Z">
              <w:r>
                <w:rPr>
                  <w:rFonts w:ascii="Courier New" w:eastAsia="Times New Roman" w:hAnsi="Courier New" w:cs="Times New Roman"/>
                  <w:noProof/>
                  <w:kern w:val="0"/>
                  <w:sz w:val="16"/>
                  <w:szCs w:val="20"/>
                  <w:lang w:eastAsia="en-GB"/>
                </w:rPr>
                <w:t xml:space="preserve">e.g. </w:t>
              </w:r>
            </w:ins>
            <w:ins w:id="151" w:author="Huawei, HiSilicon_V07" w:date="2023-09-07T11:43:00Z">
              <w:r>
                <w:rPr>
                  <w:rFonts w:ascii="Courier New" w:eastAsia="Times New Roman" w:hAnsi="Courier New" w:cs="Times New Roman"/>
                  <w:noProof/>
                  <w:kern w:val="0"/>
                  <w:sz w:val="16"/>
                  <w:szCs w:val="20"/>
                  <w:lang w:eastAsia="en-GB"/>
                </w:rPr>
                <w:t xml:space="preserve">"CA compatible"+"SL DRX compatible". The enumerated values for one IE shouldn't be necessarily mutually exclusive, otherwise </w:t>
              </w:r>
            </w:ins>
            <w:ins w:id="152" w:author="Huawei, HiSilicon_V07" w:date="2023-09-07T11:44:00Z">
              <w:r>
                <w:rPr>
                  <w:rFonts w:ascii="Courier New" w:eastAsia="Times New Roman" w:hAnsi="Courier New" w:cs="Times New Roman"/>
                  <w:noProof/>
                  <w:kern w:val="0"/>
                  <w:sz w:val="16"/>
                  <w:szCs w:val="20"/>
                  <w:lang w:eastAsia="en-GB"/>
                </w:rPr>
                <w:t>R17 Txprofile only hav</w:t>
              </w:r>
            </w:ins>
            <w:ins w:id="153" w:author="Huawei, HiSilicon_V07" w:date="2023-09-07T11:45:00Z">
              <w:r>
                <w:rPr>
                  <w:rFonts w:ascii="Courier New" w:eastAsia="Times New Roman" w:hAnsi="Courier New" w:cs="Times New Roman"/>
                  <w:noProof/>
                  <w:kern w:val="0"/>
                  <w:sz w:val="16"/>
                  <w:szCs w:val="20"/>
                  <w:lang w:eastAsia="en-GB"/>
                </w:rPr>
                <w:t>e room for</w:t>
              </w:r>
            </w:ins>
            <w:ins w:id="154" w:author="Huawei, HiSilicon_V07" w:date="2023-09-07T11:44:00Z">
              <w:r>
                <w:rPr>
                  <w:rFonts w:ascii="Courier New" w:eastAsia="Times New Roman" w:hAnsi="Courier New" w:cs="Times New Roman"/>
                  <w:noProof/>
                  <w:kern w:val="0"/>
                  <w:sz w:val="16"/>
                  <w:szCs w:val="20"/>
                  <w:lang w:eastAsia="en-GB"/>
                </w:rPr>
                <w:t xml:space="preserve"> two values, no room for spare values for extension. </w:t>
              </w:r>
            </w:ins>
          </w:p>
          <w:p w14:paraId="0DB5D827" w14:textId="751DDE07" w:rsidR="001D32C1" w:rsidRPr="00440881" w:rsidRDefault="001D32C1" w:rsidP="00F616E8">
            <w:pPr>
              <w:widowControl/>
              <w:spacing w:before="100" w:beforeAutospacing="1" w:after="100" w:afterAutospacing="1"/>
              <w:jc w:val="left"/>
              <w:rPr>
                <w:ins w:id="155" w:author="OPPO (Qianxi Lu) - Post123" w:date="2023-09-06T09:43:00Z"/>
                <w:rFonts w:ascii="Microsoft YaHei UI" w:eastAsia="Microsoft YaHei UI" w:hAnsi="Microsoft YaHei UI" w:cs="Arial"/>
                <w:kern w:val="0"/>
                <w:sz w:val="18"/>
                <w:szCs w:val="18"/>
                <w:lang w:val="en-GB"/>
                <w:rPrChange w:id="156" w:author="OPPO (Qianxi Lu)" w:date="2023-09-08T08:58:00Z">
                  <w:rPr>
                    <w:ins w:id="157" w:author="OPPO (Qianxi Lu) - Post123" w:date="2023-09-06T09:43:00Z"/>
                    <w:rFonts w:ascii="Courier New" w:eastAsia="Times New Roman" w:hAnsi="Courier New" w:cs="Times New Roman"/>
                    <w:noProof/>
                    <w:kern w:val="0"/>
                    <w:sz w:val="16"/>
                    <w:szCs w:val="20"/>
                    <w:lang w:eastAsia="en-GB"/>
                  </w:rPr>
                </w:rPrChange>
              </w:rPr>
            </w:pPr>
            <w:ins w:id="158" w:author="OPPO (Qianxi Lu)" w:date="2023-09-08T08:52:00Z">
              <w:r w:rsidRPr="00440881">
                <w:rPr>
                  <w:rFonts w:ascii="Microsoft YaHei UI" w:eastAsia="Microsoft YaHei UI" w:hAnsi="Microsoft YaHei UI" w:cs="Arial"/>
                  <w:kern w:val="0"/>
                  <w:sz w:val="18"/>
                  <w:szCs w:val="18"/>
                  <w:lang w:val="en-GB"/>
                  <w:rPrChange w:id="159" w:author="OPPO (Qianxi Lu)" w:date="2023-09-08T08:58:00Z">
                    <w:rPr>
                      <w:rFonts w:ascii="Courier New" w:hAnsi="Courier New" w:cs="Times New Roman"/>
                      <w:noProof/>
                      <w:kern w:val="0"/>
                      <w:sz w:val="16"/>
                      <w:szCs w:val="20"/>
                    </w:rPr>
                  </w:rPrChange>
                </w:rPr>
                <w:t xml:space="preserve">[Rapp] </w:t>
              </w:r>
            </w:ins>
            <w:ins w:id="160" w:author="OPPO (Qianxi Lu)" w:date="2023-09-08T09:00:00Z">
              <w:r w:rsidR="009C4B9F">
                <w:rPr>
                  <w:rFonts w:ascii="Microsoft YaHei UI" w:eastAsia="Microsoft YaHei UI" w:hAnsi="Microsoft YaHei UI" w:cs="Arial"/>
                  <w:kern w:val="0"/>
                  <w:sz w:val="18"/>
                  <w:szCs w:val="18"/>
                  <w:lang w:val="en-GB"/>
                </w:rPr>
                <w:t>For the</w:t>
              </w:r>
            </w:ins>
            <w:ins w:id="161" w:author="OPPO (Qianxi Lu)" w:date="2023-09-08T08:53:00Z">
              <w:r w:rsidR="003927B6" w:rsidRPr="00440881">
                <w:rPr>
                  <w:rFonts w:ascii="Microsoft YaHei UI" w:eastAsia="Microsoft YaHei UI" w:hAnsi="Microsoft YaHei UI" w:cs="Arial"/>
                  <w:kern w:val="0"/>
                  <w:sz w:val="18"/>
                  <w:szCs w:val="18"/>
                  <w:lang w:val="en-GB"/>
                  <w:rPrChange w:id="162" w:author="OPPO (Qianxi Lu)" w:date="2023-09-08T08:58:00Z">
                    <w:rPr>
                      <w:rFonts w:ascii="Courier New" w:hAnsi="Courier New" w:cs="Times New Roman"/>
                      <w:noProof/>
                      <w:kern w:val="0"/>
                      <w:sz w:val="16"/>
                      <w:szCs w:val="20"/>
                    </w:rPr>
                  </w:rPrChange>
                </w:rPr>
                <w:t xml:space="preserve"> “</w:t>
              </w:r>
              <w:r w:rsidR="003927B6" w:rsidRPr="00440881">
                <w:rPr>
                  <w:rFonts w:ascii="Microsoft YaHei UI" w:eastAsia="Microsoft YaHei UI" w:hAnsi="Microsoft YaHei UI" w:cs="Arial"/>
                  <w:kern w:val="0"/>
                  <w:sz w:val="18"/>
                  <w:szCs w:val="18"/>
                  <w:lang w:val="en-GB"/>
                  <w:rPrChange w:id="163" w:author="OPPO (Qianxi Lu)" w:date="2023-09-08T08:58:00Z">
                    <w:rPr>
                      <w:rFonts w:ascii="Courier New" w:eastAsia="Times New Roman" w:hAnsi="Courier New" w:cs="Times New Roman"/>
                      <w:noProof/>
                      <w:kern w:val="0"/>
                      <w:sz w:val="16"/>
                      <w:szCs w:val="20"/>
                      <w:lang w:eastAsia="en-GB"/>
                    </w:rPr>
                  </w:rPrChange>
                </w:rPr>
                <w:t>one destination associating with multiple Tx profile values</w:t>
              </w:r>
              <w:r w:rsidR="003927B6" w:rsidRPr="00440881">
                <w:rPr>
                  <w:rFonts w:ascii="Microsoft YaHei UI" w:eastAsia="Microsoft YaHei UI" w:hAnsi="Microsoft YaHei UI" w:cs="Arial"/>
                  <w:kern w:val="0"/>
                  <w:sz w:val="18"/>
                  <w:szCs w:val="18"/>
                  <w:lang w:val="en-GB"/>
                  <w:rPrChange w:id="164" w:author="OPPO (Qianxi Lu)" w:date="2023-09-08T08:58:00Z">
                    <w:rPr>
                      <w:rFonts w:ascii="Courier New" w:hAnsi="Courier New" w:cs="Times New Roman"/>
                      <w:noProof/>
                      <w:kern w:val="0"/>
                      <w:sz w:val="16"/>
                      <w:szCs w:val="20"/>
                    </w:rPr>
                  </w:rPrChange>
                </w:rPr>
                <w:t>”</w:t>
              </w:r>
            </w:ins>
            <w:ins w:id="165" w:author="OPPO (Qianxi Lu)" w:date="2023-09-08T09:00:00Z">
              <w:r w:rsidR="009C4B9F">
                <w:rPr>
                  <w:rFonts w:ascii="Microsoft YaHei UI" w:eastAsia="Microsoft YaHei UI" w:hAnsi="Microsoft YaHei UI" w:cs="Arial"/>
                  <w:kern w:val="0"/>
                  <w:sz w:val="18"/>
                  <w:szCs w:val="18"/>
                  <w:lang w:val="en-GB"/>
                </w:rPr>
                <w:t xml:space="preserve">, it will bring more </w:t>
              </w:r>
            </w:ins>
            <w:ins w:id="166" w:author="OPPO (Qianxi Lu)" w:date="2023-09-08T09:01:00Z">
              <w:r w:rsidR="00C01F2B">
                <w:rPr>
                  <w:rFonts w:ascii="Microsoft YaHei UI" w:eastAsia="Microsoft YaHei UI" w:hAnsi="Microsoft YaHei UI" w:cs="Arial"/>
                  <w:kern w:val="0"/>
                  <w:sz w:val="18"/>
                  <w:szCs w:val="18"/>
                  <w:lang w:val="en-GB"/>
                </w:rPr>
                <w:t>specification effort, s</w:t>
              </w:r>
            </w:ins>
            <w:ins w:id="167" w:author="OPPO (Qianxi Lu)" w:date="2023-09-08T09:02:00Z">
              <w:r w:rsidR="00C01F2B">
                <w:rPr>
                  <w:rFonts w:ascii="Microsoft YaHei UI" w:eastAsia="Microsoft YaHei UI" w:hAnsi="Microsoft YaHei UI" w:cs="Arial"/>
                  <w:kern w:val="0"/>
                  <w:sz w:val="18"/>
                  <w:szCs w:val="18"/>
                  <w:lang w:val="en-GB"/>
                </w:rPr>
                <w:t xml:space="preserve">ince that we need to somewhat restrict the “multiple </w:t>
              </w:r>
              <w:proofErr w:type="spellStart"/>
              <w:r w:rsidR="00C01F2B">
                <w:rPr>
                  <w:rFonts w:ascii="Microsoft YaHei UI" w:eastAsia="Microsoft YaHei UI" w:hAnsi="Microsoft YaHei UI" w:cs="Arial"/>
                  <w:kern w:val="0"/>
                  <w:sz w:val="18"/>
                  <w:szCs w:val="18"/>
                  <w:lang w:val="en-GB"/>
                </w:rPr>
                <w:t>tx</w:t>
              </w:r>
              <w:proofErr w:type="spellEnd"/>
              <w:r w:rsidR="00C01F2B">
                <w:rPr>
                  <w:rFonts w:ascii="Microsoft YaHei UI" w:eastAsia="Microsoft YaHei UI" w:hAnsi="Microsoft YaHei UI" w:cs="Arial"/>
                  <w:kern w:val="0"/>
                  <w:sz w:val="18"/>
                  <w:szCs w:val="18"/>
                  <w:lang w:val="en-GB"/>
                </w:rPr>
                <w:t xml:space="preserve"> profile” should be actually that one value from the two r17 codepoints and two from the r18 codepoints</w:t>
              </w:r>
              <w:r w:rsidR="006D5201">
                <w:rPr>
                  <w:rFonts w:ascii="Microsoft YaHei UI" w:eastAsia="Microsoft YaHei UI" w:hAnsi="Microsoft YaHei UI" w:cs="Arial"/>
                  <w:kern w:val="0"/>
                  <w:sz w:val="18"/>
                  <w:szCs w:val="18"/>
                  <w:lang w:val="en-GB"/>
                </w:rPr>
                <w:t xml:space="preserve">, but </w:t>
              </w:r>
            </w:ins>
            <w:ins w:id="168" w:author="OPPO (Qianxi Lu)" w:date="2023-09-08T09:03:00Z">
              <w:r w:rsidR="006D5201">
                <w:rPr>
                  <w:rFonts w:ascii="Microsoft YaHei UI" w:eastAsia="Microsoft YaHei UI" w:hAnsi="Microsoft YaHei UI" w:cs="Arial"/>
                  <w:kern w:val="0"/>
                  <w:sz w:val="18"/>
                  <w:szCs w:val="18"/>
                  <w:lang w:val="en-GB"/>
                </w:rPr>
                <w:t>defining the two as separate r17 and r18 definition would be clearer.</w:t>
              </w:r>
            </w:ins>
            <w:ins w:id="169" w:author="OPPO (Qianxi Lu)" w:date="2023-09-08T08:58:00Z">
              <w:r w:rsidR="00440881">
                <w:rPr>
                  <w:rFonts w:ascii="Microsoft YaHei UI" w:eastAsia="Microsoft YaHei UI" w:hAnsi="Microsoft YaHei UI" w:cs="Arial"/>
                  <w:kern w:val="0"/>
                  <w:sz w:val="18"/>
                  <w:szCs w:val="18"/>
                  <w:lang w:val="en-GB"/>
                </w:rPr>
                <w:t xml:space="preserve"> </w:t>
              </w:r>
            </w:ins>
            <w:ins w:id="170" w:author="OPPO (Qianxi Lu)" w:date="2023-09-08T09:03:00Z">
              <w:r w:rsidR="006D5201">
                <w:rPr>
                  <w:rFonts w:ascii="Microsoft YaHei UI" w:eastAsia="Microsoft YaHei UI" w:hAnsi="Microsoft YaHei UI" w:cs="Arial"/>
                  <w:kern w:val="0"/>
                  <w:sz w:val="18"/>
                  <w:szCs w:val="18"/>
                  <w:lang w:val="en-GB"/>
                </w:rPr>
                <w:t>Furthermore, a</w:t>
              </w:r>
            </w:ins>
            <w:ins w:id="171" w:author="OPPO (Qianxi Lu)" w:date="2023-09-08T08:58:00Z">
              <w:r w:rsidR="00440881">
                <w:rPr>
                  <w:rFonts w:ascii="Microsoft YaHei UI" w:eastAsia="Microsoft YaHei UI" w:hAnsi="Microsoft YaHei UI" w:cs="Arial"/>
                  <w:kern w:val="0"/>
                  <w:sz w:val="18"/>
                  <w:szCs w:val="18"/>
                  <w:lang w:val="en-GB"/>
                </w:rPr>
                <w:t>s clarified</w:t>
              </w:r>
            </w:ins>
            <w:ins w:id="172" w:author="OPPO (Qianxi Lu)" w:date="2023-09-08T08:54:00Z">
              <w:r w:rsidR="00A81B29" w:rsidRPr="00440881">
                <w:rPr>
                  <w:rFonts w:ascii="Microsoft YaHei UI" w:eastAsia="Microsoft YaHei UI" w:hAnsi="Microsoft YaHei UI" w:cs="Arial"/>
                  <w:kern w:val="0"/>
                  <w:sz w:val="18"/>
                  <w:szCs w:val="18"/>
                  <w:lang w:val="en-GB"/>
                  <w:rPrChange w:id="173" w:author="OPPO (Qianxi Lu)" w:date="2023-09-08T08:58:00Z">
                    <w:rPr>
                      <w:rFonts w:ascii="Courier New" w:hAnsi="Courier New" w:cs="Times New Roman"/>
                      <w:noProof/>
                      <w:kern w:val="0"/>
                      <w:sz w:val="16"/>
                      <w:szCs w:val="20"/>
                    </w:rPr>
                  </w:rPrChange>
                </w:rPr>
                <w:t xml:space="preserve">, </w:t>
              </w:r>
            </w:ins>
            <w:ins w:id="174" w:author="OPPO (Qianxi Lu)" w:date="2023-09-08T08:59:00Z">
              <w:r w:rsidR="00440881">
                <w:rPr>
                  <w:rFonts w:ascii="Microsoft YaHei UI" w:eastAsia="Microsoft YaHei UI" w:hAnsi="Microsoft YaHei UI" w:cs="Arial"/>
                  <w:kern w:val="0"/>
                  <w:sz w:val="18"/>
                  <w:szCs w:val="18"/>
                  <w:lang w:val="en-GB"/>
                </w:rPr>
                <w:t xml:space="preserve">using </w:t>
              </w:r>
              <w:r w:rsidR="00440881" w:rsidRPr="00440881">
                <w:rPr>
                  <w:rFonts w:ascii="Microsoft YaHei UI" w:eastAsia="Microsoft YaHei UI" w:hAnsi="Microsoft YaHei UI" w:cs="Arial"/>
                  <w:kern w:val="0"/>
                  <w:sz w:val="18"/>
                  <w:szCs w:val="18"/>
                  <w:lang w:val="en-GB"/>
                </w:rPr>
                <w:t>SL-TxProfile-r17</w:t>
              </w:r>
              <w:r w:rsidR="00440881">
                <w:rPr>
                  <w:rFonts w:ascii="Microsoft YaHei UI" w:eastAsia="Microsoft YaHei UI" w:hAnsi="Microsoft YaHei UI" w:cs="Arial"/>
                  <w:kern w:val="0"/>
                  <w:sz w:val="18"/>
                  <w:szCs w:val="18"/>
                  <w:lang w:val="en-GB"/>
                </w:rPr>
                <w:t xml:space="preserve"> will</w:t>
              </w:r>
            </w:ins>
            <w:ins w:id="175" w:author="OPPO (Qianxi Lu)" w:date="2023-09-08T08:54:00Z">
              <w:r w:rsidR="00A81B29" w:rsidRPr="00440881">
                <w:rPr>
                  <w:rFonts w:ascii="Microsoft YaHei UI" w:eastAsia="Microsoft YaHei UI" w:hAnsi="Microsoft YaHei UI" w:cs="Arial"/>
                  <w:kern w:val="0"/>
                  <w:sz w:val="18"/>
                  <w:szCs w:val="18"/>
                  <w:lang w:val="en-GB"/>
                  <w:rPrChange w:id="176" w:author="OPPO (Qianxi Lu)" w:date="2023-09-08T08:58:00Z">
                    <w:rPr>
                      <w:rFonts w:ascii="Courier New" w:hAnsi="Courier New" w:cs="Times New Roman"/>
                      <w:noProof/>
                      <w:kern w:val="0"/>
                      <w:sz w:val="16"/>
                      <w:szCs w:val="20"/>
                    </w:rPr>
                  </w:rPrChange>
                </w:rPr>
                <w:t xml:space="preserve"> </w:t>
              </w:r>
            </w:ins>
            <w:ins w:id="177" w:author="OPPO (Qianxi Lu)" w:date="2023-09-08T08:55:00Z">
              <w:r w:rsidR="00A81B29" w:rsidRPr="00440881">
                <w:rPr>
                  <w:rFonts w:ascii="Microsoft YaHei UI" w:eastAsia="Microsoft YaHei UI" w:hAnsi="Microsoft YaHei UI" w:cs="Arial"/>
                  <w:kern w:val="0"/>
                  <w:sz w:val="18"/>
                  <w:szCs w:val="18"/>
                  <w:lang w:val="en-GB"/>
                  <w:rPrChange w:id="178" w:author="OPPO (Qianxi Lu)" w:date="2023-09-08T08:58:00Z">
                    <w:rPr>
                      <w:rFonts w:ascii="Courier New" w:hAnsi="Courier New" w:cs="Times New Roman"/>
                      <w:noProof/>
                      <w:kern w:val="0"/>
                      <w:sz w:val="16"/>
                      <w:szCs w:val="20"/>
                    </w:rPr>
                  </w:rPrChange>
                </w:rPr>
                <w:t xml:space="preserve">inherit the problematic Tx profile list </w:t>
              </w:r>
            </w:ins>
            <w:ins w:id="179" w:author="OPPO (Qianxi Lu)" w:date="2023-09-08T08:59:00Z">
              <w:r w:rsidR="00440881" w:rsidRPr="000073E5">
                <w:rPr>
                  <w:rFonts w:ascii="Microsoft YaHei UI" w:eastAsia="Microsoft YaHei UI" w:hAnsi="Microsoft YaHei UI" w:cs="Arial"/>
                  <w:kern w:val="0"/>
                  <w:sz w:val="18"/>
                  <w:szCs w:val="18"/>
                  <w:lang w:val="en-GB"/>
                </w:rPr>
                <w:t>SL-TxProfileList-r17</w:t>
              </w:r>
              <w:r w:rsidR="00440881">
                <w:rPr>
                  <w:rFonts w:ascii="Microsoft YaHei UI" w:eastAsia="Microsoft YaHei UI" w:hAnsi="Microsoft YaHei UI" w:cs="Arial"/>
                  <w:kern w:val="0"/>
                  <w:sz w:val="18"/>
                  <w:szCs w:val="18"/>
                  <w:lang w:val="en-GB"/>
                </w:rPr>
                <w:t xml:space="preserve"> </w:t>
              </w:r>
            </w:ins>
            <w:ins w:id="180" w:author="OPPO (Qianxi Lu)" w:date="2023-09-08T08:55:00Z">
              <w:r w:rsidR="00A81B29" w:rsidRPr="00440881">
                <w:rPr>
                  <w:rFonts w:ascii="Microsoft YaHei UI" w:eastAsia="Microsoft YaHei UI" w:hAnsi="Microsoft YaHei UI" w:cs="Arial"/>
                  <w:kern w:val="0"/>
                  <w:sz w:val="18"/>
                  <w:szCs w:val="18"/>
                  <w:lang w:val="en-GB"/>
                  <w:rPrChange w:id="181" w:author="OPPO (Qianxi Lu)" w:date="2023-09-08T08:58:00Z">
                    <w:rPr>
                      <w:rFonts w:ascii="Courier New" w:hAnsi="Courier New" w:cs="Times New Roman"/>
                      <w:noProof/>
                      <w:kern w:val="0"/>
                      <w:sz w:val="16"/>
                      <w:szCs w:val="20"/>
                    </w:rPr>
                  </w:rPrChange>
                </w:rPr>
                <w:t>issue since R17</w:t>
              </w:r>
            </w:ins>
            <w:ins w:id="182" w:author="OPPO (Qianxi Lu)" w:date="2023-09-08T08:56:00Z">
              <w:r w:rsidR="00266A88" w:rsidRPr="00440881">
                <w:rPr>
                  <w:rFonts w:ascii="Microsoft YaHei UI" w:eastAsia="Microsoft YaHei UI" w:hAnsi="Microsoft YaHei UI" w:cs="Arial"/>
                  <w:kern w:val="0"/>
                  <w:sz w:val="18"/>
                  <w:szCs w:val="18"/>
                  <w:lang w:val="en-GB"/>
                  <w:rPrChange w:id="183" w:author="OPPO (Qianxi Lu)" w:date="2023-09-08T08:58:00Z">
                    <w:rPr>
                      <w:rFonts w:ascii="Courier New" w:hAnsi="Courier New" w:cs="Times New Roman"/>
                      <w:noProof/>
                      <w:kern w:val="0"/>
                      <w:sz w:val="16"/>
                      <w:szCs w:val="20"/>
                    </w:rPr>
                  </w:rPrChange>
                </w:rPr>
                <w:t xml:space="preserve">. What is the reason that even </w:t>
              </w:r>
              <w:proofErr w:type="spellStart"/>
              <w:r w:rsidR="00266A88" w:rsidRPr="00440881">
                <w:rPr>
                  <w:rFonts w:ascii="Microsoft YaHei UI" w:eastAsia="Microsoft YaHei UI" w:hAnsi="Microsoft YaHei UI" w:cs="Arial"/>
                  <w:kern w:val="0"/>
                  <w:sz w:val="18"/>
                  <w:szCs w:val="18"/>
                  <w:lang w:val="en-GB"/>
                  <w:rPrChange w:id="184" w:author="OPPO (Qianxi Lu)" w:date="2023-09-08T08:58:00Z">
                    <w:rPr>
                      <w:rFonts w:ascii="Courier New" w:hAnsi="Courier New" w:cs="Times New Roman"/>
                      <w:noProof/>
                      <w:kern w:val="0"/>
                      <w:sz w:val="16"/>
                      <w:szCs w:val="20"/>
                    </w:rPr>
                  </w:rPrChange>
                </w:rPr>
                <w:t>thought</w:t>
              </w:r>
              <w:proofErr w:type="spellEnd"/>
              <w:r w:rsidR="00266A88" w:rsidRPr="00440881">
                <w:rPr>
                  <w:rFonts w:ascii="Microsoft YaHei UI" w:eastAsia="Microsoft YaHei UI" w:hAnsi="Microsoft YaHei UI" w:cs="Arial"/>
                  <w:kern w:val="0"/>
                  <w:sz w:val="18"/>
                  <w:szCs w:val="18"/>
                  <w:lang w:val="en-GB"/>
                  <w:rPrChange w:id="185" w:author="OPPO (Qianxi Lu)" w:date="2023-09-08T08:58:00Z">
                    <w:rPr>
                      <w:rFonts w:ascii="Courier New" w:hAnsi="Courier New" w:cs="Times New Roman"/>
                      <w:noProof/>
                      <w:kern w:val="0"/>
                      <w:sz w:val="16"/>
                      <w:szCs w:val="20"/>
                    </w:rPr>
                  </w:rPrChange>
                </w:rPr>
                <w:t xml:space="preserve"> we </w:t>
              </w:r>
            </w:ins>
            <w:ins w:id="186" w:author="OPPO (Qianxi Lu)" w:date="2023-09-08T08:59:00Z">
              <w:r w:rsidR="00440881">
                <w:rPr>
                  <w:rFonts w:ascii="Microsoft YaHei UI" w:eastAsia="Microsoft YaHei UI" w:hAnsi="Microsoft YaHei UI" w:cs="Arial"/>
                  <w:kern w:val="0"/>
                  <w:sz w:val="18"/>
                  <w:szCs w:val="18"/>
                  <w:lang w:val="en-GB"/>
                </w:rPr>
                <w:t xml:space="preserve">have </w:t>
              </w:r>
            </w:ins>
            <w:ins w:id="187" w:author="OPPO (Qianxi Lu)" w:date="2023-09-08T08:56:00Z">
              <w:r w:rsidR="00266A88" w:rsidRPr="00440881">
                <w:rPr>
                  <w:rFonts w:ascii="Microsoft YaHei UI" w:eastAsia="Microsoft YaHei UI" w:hAnsi="Microsoft YaHei UI" w:cs="Arial"/>
                  <w:kern w:val="0"/>
                  <w:sz w:val="18"/>
                  <w:szCs w:val="18"/>
                  <w:lang w:val="en-GB"/>
                  <w:rPrChange w:id="188" w:author="OPPO (Qianxi Lu)" w:date="2023-09-08T08:58:00Z">
                    <w:rPr>
                      <w:rFonts w:ascii="Courier New" w:hAnsi="Courier New" w:cs="Times New Roman"/>
                      <w:noProof/>
                      <w:kern w:val="0"/>
                      <w:sz w:val="16"/>
                      <w:szCs w:val="20"/>
                    </w:rPr>
                  </w:rPrChange>
                </w:rPr>
                <w:t>identif</w:t>
              </w:r>
            </w:ins>
            <w:ins w:id="189" w:author="OPPO (Qianxi Lu)" w:date="2023-09-08T08:59:00Z">
              <w:r w:rsidR="00440881">
                <w:rPr>
                  <w:rFonts w:ascii="Microsoft YaHei UI" w:eastAsia="Microsoft YaHei UI" w:hAnsi="Microsoft YaHei UI" w:cs="Arial"/>
                  <w:kern w:val="0"/>
                  <w:sz w:val="18"/>
                  <w:szCs w:val="18"/>
                  <w:lang w:val="en-GB"/>
                </w:rPr>
                <w:t>ied</w:t>
              </w:r>
            </w:ins>
            <w:ins w:id="190" w:author="OPPO (Qianxi Lu)" w:date="2023-09-08T08:56:00Z">
              <w:r w:rsidR="00266A88" w:rsidRPr="00440881">
                <w:rPr>
                  <w:rFonts w:ascii="Microsoft YaHei UI" w:eastAsia="Microsoft YaHei UI" w:hAnsi="Microsoft YaHei UI" w:cs="Arial"/>
                  <w:kern w:val="0"/>
                  <w:sz w:val="18"/>
                  <w:szCs w:val="18"/>
                  <w:lang w:val="en-GB"/>
                  <w:rPrChange w:id="191" w:author="OPPO (Qianxi Lu)" w:date="2023-09-08T08:58:00Z">
                    <w:rPr>
                      <w:rFonts w:ascii="Courier New" w:hAnsi="Courier New" w:cs="Times New Roman"/>
                      <w:noProof/>
                      <w:kern w:val="0"/>
                      <w:sz w:val="16"/>
                      <w:szCs w:val="20"/>
                    </w:rPr>
                  </w:rPrChange>
                </w:rPr>
                <w:t xml:space="preserve"> the problem of </w:t>
              </w:r>
            </w:ins>
            <w:ins w:id="192" w:author="OPPO (Qianxi Lu)" w:date="2023-09-08T08:57:00Z">
              <w:r w:rsidR="00440881" w:rsidRPr="00440881">
                <w:rPr>
                  <w:rFonts w:ascii="Microsoft YaHei UI" w:eastAsia="Microsoft YaHei UI" w:hAnsi="Microsoft YaHei UI" w:cs="Arial"/>
                  <w:kern w:val="0"/>
                  <w:sz w:val="18"/>
                  <w:szCs w:val="18"/>
                  <w:lang w:val="en-GB"/>
                  <w:rPrChange w:id="193" w:author="OPPO (Qianxi Lu)" w:date="2023-09-08T08:58:00Z">
                    <w:rPr>
                      <w:rFonts w:ascii="Courier New" w:eastAsia="Times New Roman" w:hAnsi="Courier New"/>
                      <w:noProof/>
                      <w:sz w:val="16"/>
                      <w:lang w:eastAsia="en-GB"/>
                    </w:rPr>
                  </w:rPrChange>
                </w:rPr>
                <w:t>SL-TxProfileList-r17, but still would like to keep using it</w:t>
              </w:r>
            </w:ins>
            <w:ins w:id="194" w:author="OPPO (Qianxi Lu)" w:date="2023-09-08T08:58:00Z">
              <w:r w:rsidR="00440881" w:rsidRPr="00440881">
                <w:rPr>
                  <w:rFonts w:ascii="Microsoft YaHei UI" w:eastAsia="Microsoft YaHei UI" w:hAnsi="Microsoft YaHei UI" w:cs="Arial"/>
                  <w:kern w:val="0"/>
                  <w:sz w:val="18"/>
                  <w:szCs w:val="18"/>
                  <w:lang w:val="en-GB"/>
                  <w:rPrChange w:id="195" w:author="OPPO (Qianxi Lu)" w:date="2023-09-08T08:58:00Z">
                    <w:rPr>
                      <w:rFonts w:ascii="Courier New" w:eastAsia="Times New Roman" w:hAnsi="Courier New"/>
                      <w:noProof/>
                      <w:sz w:val="16"/>
                      <w:lang w:eastAsia="en-GB"/>
                    </w:rPr>
                  </w:rPrChange>
                </w:rPr>
                <w:t xml:space="preserve"> now, when we have the chance to start a cleaner definition?</w:t>
              </w:r>
            </w:ins>
          </w:p>
          <w:p w14:paraId="43AE8938" w14:textId="77777777" w:rsidR="00863B60" w:rsidRDefault="00863B60" w:rsidP="00F616E8">
            <w:pPr>
              <w:widowControl/>
              <w:spacing w:before="100" w:beforeAutospacing="1" w:after="100" w:afterAutospacing="1"/>
              <w:jc w:val="left"/>
              <w:rPr>
                <w:ins w:id="196" w:author="OPPO (Qianxi Lu) - Post123" w:date="2023-09-06T09:44:00Z"/>
                <w:rFonts w:ascii="Microsoft YaHei UI" w:eastAsia="Microsoft YaHei UI" w:hAnsi="Microsoft YaHei UI" w:cs="Arial"/>
                <w:kern w:val="0"/>
                <w:sz w:val="18"/>
                <w:szCs w:val="18"/>
                <w:lang w:val="en-GB"/>
              </w:rPr>
            </w:pPr>
            <w:ins w:id="197" w:author="OPPO (Qianxi Lu) - Post123" w:date="2023-09-06T09:43:00Z">
              <w:r>
                <w:rPr>
                  <w:rFonts w:ascii="Microsoft YaHei UI" w:eastAsia="Microsoft YaHei UI" w:hAnsi="Microsoft YaHei UI" w:cs="Arial" w:hint="eastAsia"/>
                  <w:kern w:val="0"/>
                  <w:sz w:val="18"/>
                  <w:szCs w:val="18"/>
                  <w:lang w:val="en-GB"/>
                </w:rPr>
                <w:lastRenderedPageBreak/>
                <w:t>S</w:t>
              </w:r>
              <w:r>
                <w:rPr>
                  <w:rFonts w:ascii="Microsoft YaHei UI" w:eastAsia="Microsoft YaHei UI" w:hAnsi="Microsoft YaHei UI" w:cs="Arial"/>
                  <w:kern w:val="0"/>
                  <w:sz w:val="18"/>
                  <w:szCs w:val="18"/>
                  <w:lang w:val="en-GB"/>
                </w:rPr>
                <w:t xml:space="preserve">econdly, </w:t>
              </w:r>
              <w:proofErr w:type="spellStart"/>
              <w:r>
                <w:rPr>
                  <w:rFonts w:ascii="Microsoft YaHei UI" w:eastAsia="Microsoft YaHei UI" w:hAnsi="Microsoft YaHei UI" w:cs="Arial"/>
                  <w:kern w:val="0"/>
                  <w:sz w:val="18"/>
                  <w:szCs w:val="18"/>
                  <w:lang w:val="en-GB"/>
                </w:rPr>
                <w:t>rapp</w:t>
              </w:r>
              <w:proofErr w:type="spellEnd"/>
              <w:r>
                <w:rPr>
                  <w:rFonts w:ascii="Microsoft YaHei UI" w:eastAsia="Microsoft YaHei UI" w:hAnsi="Microsoft YaHei UI" w:cs="Arial"/>
                  <w:kern w:val="0"/>
                  <w:sz w:val="18"/>
                  <w:szCs w:val="18"/>
                  <w:lang w:val="en-GB"/>
                </w:rPr>
                <w:t xml:space="preserve"> understand the reason that we did not change r17 </w:t>
              </w:r>
              <w:proofErr w:type="spellStart"/>
              <w:r>
                <w:rPr>
                  <w:rFonts w:ascii="Microsoft YaHei UI" w:eastAsia="Microsoft YaHei UI" w:hAnsi="Microsoft YaHei UI" w:cs="Arial"/>
                  <w:kern w:val="0"/>
                  <w:sz w:val="18"/>
                  <w:szCs w:val="18"/>
                  <w:lang w:val="en-GB"/>
                </w:rPr>
                <w:t>tx</w:t>
              </w:r>
              <w:proofErr w:type="spellEnd"/>
              <w:r>
                <w:rPr>
                  <w:rFonts w:ascii="Microsoft YaHei UI" w:eastAsia="Microsoft YaHei UI" w:hAnsi="Microsoft YaHei UI" w:cs="Arial"/>
                  <w:kern w:val="0"/>
                  <w:sz w:val="18"/>
                  <w:szCs w:val="18"/>
                  <w:lang w:val="en-GB"/>
                </w:rPr>
                <w:t xml:space="preserve"> profile is not because it is tech correct, but more due to legacy change concern, and the</w:t>
              </w:r>
            </w:ins>
            <w:ins w:id="198"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199"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200" w:author="OPPO (Qianxi Lu) - Post123" w:date="2023-09-06T09:45:00Z"/>
                <w:rFonts w:ascii="Arial" w:eastAsia="Times New Roman" w:hAnsi="Arial"/>
                <w:b/>
                <w:bCs/>
                <w:i/>
                <w:iCs/>
                <w:sz w:val="18"/>
                <w:lang w:eastAsia="sv-SE"/>
              </w:rPr>
            </w:pPr>
            <w:ins w:id="201"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202" w:author="OPPO (Qianxi Lu) - Post123" w:date="2023-09-06T09:45:00Z"/>
                <w:rFonts w:ascii="Arial" w:eastAsia="Times New Roman" w:hAnsi="Arial"/>
                <w:b/>
                <w:bCs/>
                <w:i/>
                <w:iCs/>
                <w:sz w:val="18"/>
                <w:lang w:eastAsia="sv-SE"/>
              </w:rPr>
            </w:pPr>
            <w:proofErr w:type="spellStart"/>
            <w:ins w:id="203" w:author="OPPO (Qianxi Lu) - Post123" w:date="2023-09-06T09:45:00Z">
              <w:r w:rsidRPr="002B72D0">
                <w:rPr>
                  <w:rFonts w:ascii="Arial" w:eastAsia="Times New Roman" w:hAnsi="Arial"/>
                  <w:b/>
                  <w:bCs/>
                  <w:i/>
                  <w:iCs/>
                  <w:sz w:val="18"/>
                  <w:lang w:eastAsia="sv-SE"/>
                </w:rPr>
                <w:t>sl-TxProfileList</w:t>
              </w:r>
              <w:proofErr w:type="spellEnd"/>
            </w:ins>
          </w:p>
          <w:p w14:paraId="544FE0CB" w14:textId="77777777" w:rsidR="00863B60" w:rsidRDefault="00863B60" w:rsidP="00863B60">
            <w:pPr>
              <w:widowControl/>
              <w:spacing w:before="100" w:beforeAutospacing="1" w:after="100" w:afterAutospacing="1"/>
              <w:jc w:val="left"/>
              <w:rPr>
                <w:ins w:id="204" w:author="OPPO (Qianxi Lu) - Post123" w:date="2023-09-06T09:45:00Z"/>
                <w:rFonts w:ascii="Arial" w:eastAsia="Times New Roman" w:hAnsi="Arial"/>
                <w:sz w:val="18"/>
                <w:lang w:eastAsia="ja-JP"/>
              </w:rPr>
            </w:pPr>
            <w:ins w:id="205"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206"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207" w:author="OPPO (Qianxi Lu) - Post123" w:date="2023-09-06T09:45:00Z"/>
                <w:rFonts w:ascii="Microsoft YaHei UI" w:hAnsi="Microsoft YaHei UI" w:cs="Arial"/>
                <w:kern w:val="0"/>
                <w:sz w:val="18"/>
                <w:szCs w:val="18"/>
                <w:lang w:val="en-GB"/>
                <w:rPrChange w:id="208" w:author="OPPO (Qianxi Lu) - Post123" w:date="2023-09-06T09:46:00Z">
                  <w:rPr>
                    <w:ins w:id="209" w:author="OPPO (Qianxi Lu) - Post123" w:date="2023-09-06T09:45:00Z"/>
                    <w:rFonts w:ascii="Arial" w:hAnsi="Arial"/>
                    <w:sz w:val="18"/>
                  </w:rPr>
                </w:rPrChange>
              </w:rPr>
            </w:pPr>
            <w:ins w:id="210" w:author="OPPO (Qianxi Lu) - Post123" w:date="2023-09-06T09:45:00Z">
              <w:r w:rsidRPr="00863B60">
                <w:rPr>
                  <w:rFonts w:ascii="Microsoft YaHei UI" w:hAnsi="Microsoft YaHei UI" w:cs="Arial"/>
                  <w:kern w:val="0"/>
                  <w:sz w:val="18"/>
                  <w:szCs w:val="18"/>
                  <w:lang w:val="en-GB"/>
                  <w:rPrChange w:id="211" w:author="OPPO (Qianxi Lu) - Post123" w:date="2023-09-06T09:46:00Z">
                    <w:rPr>
                      <w:rFonts w:ascii="Arial" w:hAnsi="Arial"/>
                      <w:sz w:val="18"/>
                    </w:rPr>
                  </w:rPrChange>
                </w:rPr>
                <w:t xml:space="preserve">Considering the two reasons, a clean implementation of R18 Tx profile is 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kern w:val="0"/>
                <w:sz w:val="18"/>
                <w:szCs w:val="18"/>
                <w:lang w:val="en-GB"/>
                <w:rPrChange w:id="212" w:author="OPPO (Qianxi Lu) - Post123" w:date="2023-09-06T09:45:00Z">
                  <w:rPr>
                    <w:rFonts w:ascii="Microsoft YaHei UI" w:eastAsia="Microsoft YaHei UI" w:hAnsi="Microsoft YaHei UI" w:cs="Arial"/>
                    <w:kern w:val="0"/>
                    <w:sz w:val="18"/>
                    <w:szCs w:val="18"/>
                    <w:lang w:val="en-GB"/>
                  </w:rPr>
                </w:rPrChange>
              </w:rPr>
            </w:pPr>
            <w:ins w:id="213" w:author="OPPO (Qianxi Lu) - Post123" w:date="2023-09-06T09:45:00Z">
              <w:r>
                <w:rPr>
                  <w:rFonts w:ascii="Microsoft YaHei UI" w:hAnsi="Microsoft YaHei UI" w:cs="Arial"/>
                  <w:kern w:val="0"/>
                  <w:sz w:val="18"/>
                  <w:szCs w:val="18"/>
                  <w:lang w:val="en-GB"/>
                </w:rPr>
                <w:t>We can wait for the view from others.</w:t>
              </w:r>
            </w:ins>
          </w:p>
        </w:tc>
      </w:tr>
      <w:tr w:rsidR="00FA4FA8" w14:paraId="4829AB8A" w14:textId="77777777" w:rsidTr="00FA4FA8">
        <w:tc>
          <w:tcPr>
            <w:tcW w:w="1423" w:type="dxa"/>
          </w:tcPr>
          <w:p w14:paraId="37E3F43F" w14:textId="1405FF51" w:rsidR="00FA4FA8" w:rsidRDefault="00FA4FA8" w:rsidP="00FA4FA8">
            <w:r>
              <w:rPr>
                <w:rFonts w:hint="eastAsia"/>
              </w:rPr>
              <w:lastRenderedPageBreak/>
              <w:t>vivo</w:t>
            </w:r>
          </w:p>
        </w:tc>
        <w:tc>
          <w:tcPr>
            <w:tcW w:w="1425" w:type="dxa"/>
          </w:tcPr>
          <w:p w14:paraId="3F1DDF4A" w14:textId="452087D7" w:rsidR="00FA4FA8" w:rsidRDefault="00FA4FA8" w:rsidP="00FA4FA8">
            <w:r>
              <w:rPr>
                <w:rFonts w:hint="eastAsia"/>
              </w:rPr>
              <w:t>6.3.5</w:t>
            </w:r>
          </w:p>
        </w:tc>
        <w:tc>
          <w:tcPr>
            <w:tcW w:w="4674" w:type="dxa"/>
          </w:tcPr>
          <w:p w14:paraId="6FB687D8"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The parameter used for </w:t>
            </w:r>
            <w:proofErr w:type="spellStart"/>
            <w:r>
              <w:rPr>
                <w:rFonts w:ascii="Arial" w:eastAsia="Times New Roman" w:hAnsi="Arial" w:cs="Times New Roman"/>
                <w:bCs/>
                <w:iCs/>
                <w:kern w:val="0"/>
                <w:sz w:val="18"/>
                <w:szCs w:val="20"/>
                <w:lang w:eastAsia="sv" w:bidi="ar"/>
              </w:rPr>
              <w:t>sidelink</w:t>
            </w:r>
            <w:proofErr w:type="spellEnd"/>
            <w:r>
              <w:rPr>
                <w:rFonts w:ascii="Arial" w:eastAsia="Times New Roman" w:hAnsi="Arial" w:cs="Times New Roman"/>
                <w:bCs/>
                <w:iCs/>
                <w:kern w:val="0"/>
                <w:sz w:val="18"/>
                <w:szCs w:val="20"/>
                <w:lang w:eastAsia="sv" w:bidi="ar"/>
              </w:rPr>
              <w:t xml:space="preserve"> consistent LBT failure</w:t>
            </w:r>
            <w:r>
              <w:rPr>
                <w:rFonts w:ascii="Arial" w:eastAsia="宋体" w:hAnsi="Arial" w:cs="Times New Roman" w:hint="eastAsia"/>
                <w:bCs/>
                <w:iCs/>
                <w:kern w:val="0"/>
                <w:sz w:val="18"/>
                <w:szCs w:val="20"/>
                <w:lang w:bidi="ar"/>
              </w:rPr>
              <w:t xml:space="preserve"> is not consistently defined between RRC spec and MAC spec, which needs to be aligned. </w:t>
            </w:r>
          </w:p>
          <w:p w14:paraId="2BD5BDE9" w14:textId="2433BBC0"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RRC running CR: </w:t>
            </w:r>
          </w:p>
          <w:p w14:paraId="41E35AD4" w14:textId="77777777" w:rsidR="00FA4FA8" w:rsidRDefault="00FA4FA8" w:rsidP="00FA4FA8">
            <w:pPr>
              <w:widowControl/>
              <w:jc w:val="left"/>
              <w:rPr>
                <w:rFonts w:ascii="Arial" w:eastAsia="Times New Roman" w:hAnsi="Arial" w:cs="Times New Roman"/>
                <w:b/>
                <w:i/>
                <w:kern w:val="0"/>
                <w:sz w:val="18"/>
                <w:szCs w:val="20"/>
                <w:lang w:eastAsia="sv" w:bidi="ar"/>
              </w:rPr>
            </w:pPr>
            <w:proofErr w:type="spellStart"/>
            <w:r>
              <w:rPr>
                <w:rFonts w:ascii="Arial" w:eastAsia="Times New Roman" w:hAnsi="Arial" w:cs="Times New Roman"/>
                <w:b/>
                <w:i/>
                <w:kern w:val="0"/>
                <w:sz w:val="18"/>
                <w:szCs w:val="20"/>
                <w:lang w:eastAsia="sv" w:bidi="ar"/>
              </w:rPr>
              <w:t>sl</w:t>
            </w:r>
            <w:proofErr w:type="spellEnd"/>
            <w:r>
              <w:rPr>
                <w:rFonts w:ascii="Arial" w:eastAsia="Times New Roman" w:hAnsi="Arial" w:cs="Times New Roman"/>
                <w:b/>
                <w:i/>
                <w:kern w:val="0"/>
                <w:sz w:val="18"/>
                <w:szCs w:val="20"/>
                <w:lang w:eastAsia="sv" w:bidi="ar"/>
              </w:rPr>
              <w:t>-</w:t>
            </w:r>
            <w:r>
              <w:rPr>
                <w:rFonts w:ascii="Arial" w:eastAsia="Times New Roman" w:hAnsi="Arial" w:cs="Times New Roman"/>
                <w:b/>
                <w:i/>
                <w:kern w:val="0"/>
                <w:sz w:val="18"/>
                <w:szCs w:val="20"/>
                <w:highlight w:val="yellow"/>
                <w:lang w:eastAsia="sv" w:bidi="ar"/>
              </w:rPr>
              <w:t>LBT</w:t>
            </w:r>
            <w:r>
              <w:rPr>
                <w:rFonts w:ascii="Arial" w:eastAsia="Times New Roman" w:hAnsi="Arial" w:cs="Times New Roman"/>
                <w:b/>
                <w:i/>
                <w:kern w:val="0"/>
                <w:sz w:val="18"/>
                <w:szCs w:val="20"/>
                <w:lang w:eastAsia="sv" w:bidi="ar"/>
              </w:rPr>
              <w:t>-</w:t>
            </w:r>
            <w:proofErr w:type="spellStart"/>
            <w:r>
              <w:rPr>
                <w:rFonts w:ascii="Arial" w:eastAsia="Times New Roman" w:hAnsi="Arial" w:cs="Times New Roman"/>
                <w:b/>
                <w:i/>
                <w:kern w:val="0"/>
                <w:sz w:val="18"/>
                <w:szCs w:val="20"/>
                <w:lang w:eastAsia="sv" w:bidi="ar"/>
              </w:rPr>
              <w:t>FailureRecoveryConfig</w:t>
            </w:r>
            <w:bookmarkStart w:id="214" w:name="OLE_LINK8"/>
            <w:proofErr w:type="spellEnd"/>
          </w:p>
          <w:bookmarkEnd w:id="214"/>
          <w:p w14:paraId="52411075"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MAC running CR: </w:t>
            </w:r>
          </w:p>
          <w:p w14:paraId="780C01E1" w14:textId="6457C245" w:rsidR="00FA4FA8" w:rsidRPr="00FA4FA8" w:rsidRDefault="00FA4FA8" w:rsidP="00FA4FA8">
            <w:pPr>
              <w:rPr>
                <w:lang w:eastAsia="ko-KR"/>
              </w:rPr>
            </w:pPr>
            <w:proofErr w:type="spellStart"/>
            <w:r>
              <w:rPr>
                <w:rFonts w:hint="eastAsia"/>
                <w:b/>
                <w:bCs/>
                <w:i/>
                <w:lang w:eastAsia="ko-KR"/>
              </w:rPr>
              <w:t>sl-</w:t>
            </w:r>
            <w:r>
              <w:rPr>
                <w:rFonts w:hint="eastAsia"/>
                <w:b/>
                <w:bCs/>
                <w:i/>
                <w:highlight w:val="yellow"/>
                <w:lang w:eastAsia="ko-KR"/>
              </w:rPr>
              <w:t>lbt</w:t>
            </w:r>
            <w:r>
              <w:rPr>
                <w:rFonts w:hint="eastAsia"/>
                <w:b/>
                <w:bCs/>
                <w:i/>
                <w:lang w:eastAsia="ko-KR"/>
              </w:rPr>
              <w:t>-FailureRecoveryConfig</w:t>
            </w:r>
            <w:proofErr w:type="spellEnd"/>
            <w:r>
              <w:rPr>
                <w:rFonts w:hint="eastAsia"/>
                <w:lang w:eastAsia="ko-KR"/>
              </w:rPr>
              <w:t>:</w:t>
            </w:r>
          </w:p>
        </w:tc>
        <w:tc>
          <w:tcPr>
            <w:tcW w:w="6426" w:type="dxa"/>
          </w:tcPr>
          <w:p w14:paraId="7FB1196F" w14:textId="3631FB2D" w:rsidR="00FA4FA8"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15" w:author="OPPO (Qianxi Lu)" w:date="2023-09-08T10:44:00Z">
              <w:r>
                <w:rPr>
                  <w:rFonts w:ascii="Microsoft YaHei UI" w:eastAsia="Microsoft YaHei UI" w:hAnsi="Microsoft YaHei UI" w:cs="Arial"/>
                  <w:kern w:val="0"/>
                  <w:sz w:val="18"/>
                  <w:szCs w:val="18"/>
                </w:rPr>
                <w:t xml:space="preserve">Following the naming rule of </w:t>
              </w:r>
            </w:ins>
            <w:ins w:id="216" w:author="OPPO (Qianxi Lu)" w:date="2023-09-08T10:45:00Z">
              <w:r>
                <w:rPr>
                  <w:rFonts w:ascii="Microsoft YaHei UI" w:eastAsia="Microsoft YaHei UI" w:hAnsi="Microsoft YaHei UI" w:cs="Arial"/>
                  <w:kern w:val="0"/>
                  <w:sz w:val="18"/>
                  <w:szCs w:val="18"/>
                </w:rPr>
                <w:t xml:space="preserve">331, it should be </w:t>
              </w:r>
              <w:proofErr w:type="spellStart"/>
              <w:r w:rsidRPr="00E11C40">
                <w:rPr>
                  <w:rFonts w:ascii="Microsoft YaHei UI" w:eastAsia="Microsoft YaHei UI" w:hAnsi="Microsoft YaHei UI" w:cs="Arial"/>
                  <w:kern w:val="0"/>
                  <w:sz w:val="18"/>
                  <w:szCs w:val="18"/>
                </w:rPr>
                <w:t>sl</w:t>
              </w:r>
              <w:proofErr w:type="spellEnd"/>
              <w:r w:rsidRPr="00E11C40">
                <w:rPr>
                  <w:rFonts w:ascii="Microsoft YaHei UI" w:eastAsia="Microsoft YaHei UI" w:hAnsi="Microsoft YaHei UI" w:cs="Arial"/>
                  <w:kern w:val="0"/>
                  <w:sz w:val="18"/>
                  <w:szCs w:val="18"/>
                </w:rPr>
                <w:t>-LBT-</w:t>
              </w:r>
              <w:proofErr w:type="spellStart"/>
              <w:r w:rsidRPr="00E11C40">
                <w:rPr>
                  <w:rFonts w:ascii="Microsoft YaHei UI" w:eastAsia="Microsoft YaHei UI" w:hAnsi="Microsoft YaHei UI" w:cs="Arial"/>
                  <w:kern w:val="0"/>
                  <w:sz w:val="18"/>
                  <w:szCs w:val="18"/>
                </w:rPr>
                <w:t>FailureRecoveryConfig</w:t>
              </w:r>
              <w:proofErr w:type="spellEnd"/>
              <w:r>
                <w:rPr>
                  <w:rFonts w:ascii="Microsoft YaHei UI" w:eastAsia="Microsoft YaHei UI" w:hAnsi="Microsoft YaHei UI" w:cs="Arial"/>
                  <w:kern w:val="0"/>
                  <w:sz w:val="18"/>
                  <w:szCs w:val="18"/>
                </w:rPr>
                <w:t xml:space="preserve">, but in general, it is business as usual to align the naming across </w:t>
              </w:r>
              <w:proofErr w:type="spellStart"/>
              <w:r>
                <w:rPr>
                  <w:rFonts w:ascii="Microsoft YaHei UI" w:eastAsia="Microsoft YaHei UI" w:hAnsi="Microsoft YaHei UI" w:cs="Arial"/>
                  <w:kern w:val="0"/>
                  <w:sz w:val="18"/>
                  <w:szCs w:val="18"/>
                </w:rPr>
                <w:t>spec:s</w:t>
              </w:r>
              <w:proofErr w:type="spellEnd"/>
              <w:r>
                <w:rPr>
                  <w:rFonts w:ascii="Microsoft YaHei UI" w:eastAsia="Microsoft YaHei UI" w:hAnsi="Microsoft YaHei UI" w:cs="Arial"/>
                  <w:kern w:val="0"/>
                  <w:sz w:val="18"/>
                  <w:szCs w:val="18"/>
                </w:rPr>
                <w:t>, we can further check it in the coming meeting(s).</w:t>
              </w:r>
            </w:ins>
          </w:p>
        </w:tc>
      </w:tr>
      <w:tr w:rsidR="00FA4FA8" w14:paraId="0B8E96E0" w14:textId="77777777" w:rsidTr="00FA4FA8">
        <w:tc>
          <w:tcPr>
            <w:tcW w:w="1423" w:type="dxa"/>
          </w:tcPr>
          <w:p w14:paraId="57E79F74" w14:textId="4830F5D4" w:rsidR="00FA4FA8" w:rsidRDefault="00FA4FA8" w:rsidP="00FA4FA8">
            <w:r>
              <w:rPr>
                <w:rFonts w:hint="eastAsia"/>
              </w:rPr>
              <w:lastRenderedPageBreak/>
              <w:t>vivo</w:t>
            </w:r>
          </w:p>
        </w:tc>
        <w:tc>
          <w:tcPr>
            <w:tcW w:w="1425" w:type="dxa"/>
          </w:tcPr>
          <w:p w14:paraId="6BDCFC34" w14:textId="1953A8EC" w:rsidR="00FA4FA8" w:rsidRDefault="00FA4FA8" w:rsidP="00FA4FA8">
            <w:r>
              <w:rPr>
                <w:rFonts w:hint="eastAsia"/>
              </w:rPr>
              <w:t>6.4</w:t>
            </w:r>
          </w:p>
        </w:tc>
        <w:tc>
          <w:tcPr>
            <w:tcW w:w="4674" w:type="dxa"/>
          </w:tcPr>
          <w:p w14:paraId="39843695" w14:textId="77777777" w:rsidR="00FA4FA8" w:rsidRDefault="00FA4FA8" w:rsidP="00FA4FA8">
            <w:pPr>
              <w:keepNext/>
              <w:keepLines/>
              <w:overflowPunct w:val="0"/>
              <w:autoSpaceDE w:val="0"/>
              <w:autoSpaceDN w:val="0"/>
              <w:adjustRightInd w:val="0"/>
              <w:spacing w:before="120"/>
              <w:textAlignment w:val="baseline"/>
              <w:outlineLvl w:val="3"/>
              <w:rPr>
                <w:rStyle w:val="cf01"/>
              </w:rPr>
            </w:pPr>
            <w:r>
              <w:rPr>
                <w:rStyle w:val="cf01"/>
                <w:rFonts w:hint="eastAsia"/>
              </w:rPr>
              <w:t xml:space="preserve">Redundant word </w:t>
            </w:r>
            <w:r>
              <w:rPr>
                <w:rStyle w:val="cf01"/>
              </w:rPr>
              <w:t>“</w:t>
            </w:r>
            <w:r>
              <w:rPr>
                <w:rStyle w:val="cf01"/>
                <w:rFonts w:hint="eastAsia"/>
              </w:rPr>
              <w:t>Plus</w:t>
            </w:r>
            <w:r>
              <w:rPr>
                <w:rStyle w:val="cf01"/>
              </w:rPr>
              <w:t>”</w:t>
            </w:r>
            <w:r>
              <w:rPr>
                <w:rStyle w:val="cf01"/>
                <w:rFonts w:hint="eastAsia"/>
              </w:rPr>
              <w:t xml:space="preserve"> should be removed from the filed name. See in red as below: </w:t>
            </w:r>
          </w:p>
          <w:p w14:paraId="202ECB98"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E455B6A"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SL-RLC-BearerConfigIndex-v18xy ::=                  INTEGER (maxSL-LCID-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1-r18..maxSL-LCID-r18)</w:t>
            </w:r>
          </w:p>
          <w:p w14:paraId="05D0B925"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35B666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 xml:space="preserve">1-r18                    </w:t>
            </w:r>
            <w:r>
              <w:rPr>
                <w:rFonts w:ascii="Courier New" w:eastAsia="Times New Roman" w:hAnsi="Courier New" w:cs="Times New Roman"/>
                <w:color w:val="993366"/>
                <w:kern w:val="0"/>
                <w:sz w:val="16"/>
                <w:szCs w:val="20"/>
                <w:shd w:val="clear" w:color="auto" w:fill="E6E6E6"/>
                <w:lang w:eastAsia="en-US" w:bidi="ar"/>
              </w:rPr>
              <w:t>INTEGER</w:t>
            </w:r>
            <w:r>
              <w:rPr>
                <w:rFonts w:ascii="Courier New" w:eastAsia="Times New Roman" w:hAnsi="Courier New" w:cs="Times New Roman"/>
                <w:kern w:val="0"/>
                <w:sz w:val="16"/>
                <w:szCs w:val="20"/>
                <w:shd w:val="clear" w:color="auto" w:fill="E6E6E6"/>
                <w:lang w:eastAsia="en-US" w:bidi="ar"/>
              </w:rPr>
              <w:t xml:space="preserve"> ::= 513     </w:t>
            </w:r>
            <w:r>
              <w:rPr>
                <w:rFonts w:ascii="Courier New" w:eastAsia="Times New Roman" w:hAnsi="Courier New" w:cs="Times New Roman"/>
                <w:color w:val="808080"/>
                <w:kern w:val="0"/>
                <w:sz w:val="16"/>
                <w:szCs w:val="20"/>
                <w:shd w:val="clear" w:color="auto" w:fill="E6E6E6"/>
                <w:lang w:eastAsia="en-US" w:bidi="ar"/>
              </w:rPr>
              <w:t xml:space="preserve">-- Maximum number of RLC bearer for NR </w:t>
            </w:r>
            <w:proofErr w:type="spellStart"/>
            <w:r>
              <w:rPr>
                <w:rFonts w:ascii="Courier New" w:eastAsia="Times New Roman" w:hAnsi="Courier New" w:cs="Times New Roman"/>
                <w:color w:val="808080"/>
                <w:kern w:val="0"/>
                <w:sz w:val="16"/>
                <w:szCs w:val="20"/>
                <w:shd w:val="clear" w:color="auto" w:fill="E6E6E6"/>
                <w:lang w:eastAsia="en-US" w:bidi="ar"/>
              </w:rPr>
              <w:t>sidelink</w:t>
            </w:r>
            <w:proofErr w:type="spellEnd"/>
            <w:r>
              <w:rPr>
                <w:rFonts w:ascii="Courier New" w:eastAsia="Times New Roman" w:hAnsi="Courier New" w:cs="Times New Roman"/>
                <w:color w:val="808080"/>
                <w:kern w:val="0"/>
                <w:sz w:val="16"/>
                <w:szCs w:val="20"/>
                <w:shd w:val="clear" w:color="auto" w:fill="E6E6E6"/>
                <w:lang w:eastAsia="en-US" w:bidi="ar"/>
              </w:rPr>
              <w:t xml:space="preserve"> communication per UE without duplication</w:t>
            </w:r>
          </w:p>
          <w:p w14:paraId="54756752" w14:textId="77777777" w:rsidR="00FA4FA8" w:rsidRDefault="00FA4FA8" w:rsidP="00FA4FA8">
            <w:pPr>
              <w:widowControl/>
              <w:jc w:val="left"/>
            </w:pPr>
            <w:r>
              <w:rPr>
                <w:rFonts w:ascii="Courier New" w:eastAsia="Times New Roman" w:hAnsi="Courier New" w:cs="Times New Roman"/>
                <w:kern w:val="0"/>
                <w:sz w:val="16"/>
                <w:szCs w:val="20"/>
                <w:lang w:eastAsia="en-US" w:bidi="ar"/>
              </w:rPr>
              <w:t xml:space="preserve"> </w:t>
            </w:r>
            <w:r>
              <w:rPr>
                <w:rFonts w:ascii="Courier New" w:eastAsia="Times New Roman" w:hAnsi="Courier New" w:cs="Times New Roman"/>
                <w:color w:val="808080"/>
                <w:kern w:val="0"/>
                <w:sz w:val="16"/>
                <w:szCs w:val="20"/>
                <w:lang w:eastAsia="en-US" w:bidi="ar"/>
              </w:rPr>
              <w:t>-- plus 1</w:t>
            </w:r>
          </w:p>
          <w:p w14:paraId="17C459A5"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62AFC111" w14:textId="348932DF" w:rsidR="00FA4FA8"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17" w:author="OPPO (Qianxi Lu)" w:date="2023-09-08T10:46:00Z">
              <w:r>
                <w:rPr>
                  <w:rFonts w:ascii="Microsoft YaHei UI" w:eastAsia="Microsoft YaHei UI" w:hAnsi="Microsoft YaHei UI" w:cs="Arial" w:hint="eastAsia"/>
                  <w:kern w:val="0"/>
                  <w:sz w:val="18"/>
                  <w:szCs w:val="18"/>
                </w:rPr>
                <w:t>T</w:t>
              </w:r>
              <w:r>
                <w:rPr>
                  <w:rFonts w:ascii="Microsoft YaHei UI" w:eastAsia="Microsoft YaHei UI" w:hAnsi="Microsoft YaHei UI" w:cs="Arial"/>
                  <w:kern w:val="0"/>
                  <w:sz w:val="18"/>
                  <w:szCs w:val="18"/>
                </w:rPr>
                <w:t>he intention is to start from the legacy max LCID number + 1.</w:t>
              </w:r>
            </w:ins>
          </w:p>
        </w:tc>
      </w:tr>
      <w:tr w:rsidR="00FA4FA8" w14:paraId="4B69B5D3" w14:textId="77777777" w:rsidTr="00FA4FA8">
        <w:tc>
          <w:tcPr>
            <w:tcW w:w="1423" w:type="dxa"/>
          </w:tcPr>
          <w:p w14:paraId="1BF89348" w14:textId="16E64DAF" w:rsidR="00FA4FA8" w:rsidRDefault="00FA4FA8" w:rsidP="00FA4FA8">
            <w:r>
              <w:rPr>
                <w:rFonts w:hint="eastAsia"/>
              </w:rPr>
              <w:lastRenderedPageBreak/>
              <w:t>vivo</w:t>
            </w:r>
          </w:p>
        </w:tc>
        <w:tc>
          <w:tcPr>
            <w:tcW w:w="1425" w:type="dxa"/>
          </w:tcPr>
          <w:p w14:paraId="2A36EBAD" w14:textId="1C3EF51D" w:rsidR="00FA4FA8" w:rsidRDefault="00FA4FA8" w:rsidP="00FA4FA8">
            <w:r w:rsidRPr="00FA4FA8">
              <w:rPr>
                <w:rFonts w:hint="eastAsia"/>
              </w:rPr>
              <w:t>9.X</w:t>
            </w:r>
          </w:p>
        </w:tc>
        <w:tc>
          <w:tcPr>
            <w:tcW w:w="4674" w:type="dxa"/>
          </w:tcPr>
          <w:p w14:paraId="364E1867" w14:textId="6D7985DA" w:rsidR="00FA4FA8" w:rsidRDefault="00FA4FA8" w:rsidP="00FA4FA8">
            <w:pPr>
              <w:keepNext/>
              <w:keepLines/>
              <w:widowControl/>
              <w:overflowPunct w:val="0"/>
              <w:autoSpaceDE w:val="0"/>
              <w:autoSpaceDN w:val="0"/>
              <w:adjustRightInd w:val="0"/>
              <w:spacing w:before="120"/>
              <w:jc w:val="left"/>
              <w:textAlignment w:val="baseline"/>
              <w:outlineLvl w:val="3"/>
              <w:rPr>
                <w:rStyle w:val="cf01"/>
                <w:rFonts w:eastAsia="CG Times (WN)"/>
              </w:rPr>
            </w:pPr>
            <w:r>
              <w:rPr>
                <w:rStyle w:val="cf01"/>
                <w:rFonts w:eastAsia="CG Times (WN)"/>
              </w:rPr>
              <w:t>Not sure why we need to define</w:t>
            </w:r>
            <w:bookmarkStart w:id="218" w:name="OLE_LINK1"/>
            <w:r>
              <w:rPr>
                <w:rStyle w:val="cf01"/>
                <w:rFonts w:eastAsia="CG Times (WN)"/>
              </w:rPr>
              <w:t xml:space="preserve"> </w:t>
            </w:r>
            <w:r>
              <w:rPr>
                <w:rStyle w:val="cf01"/>
                <w:rFonts w:eastAsia="CG Times (WN)" w:hint="eastAsia"/>
              </w:rPr>
              <w:t>TX Profile</w:t>
            </w:r>
            <w:bookmarkEnd w:id="218"/>
            <w:r>
              <w:rPr>
                <w:rStyle w:val="cf01"/>
                <w:rFonts w:eastAsia="CG Times (WN)"/>
              </w:rPr>
              <w:t xml:space="preserve"> in RRC</w:t>
            </w:r>
            <w:r>
              <w:rPr>
                <w:rStyle w:val="cf01"/>
                <w:rFonts w:eastAsia="CG Times (WN)" w:hint="eastAsia"/>
              </w:rPr>
              <w:t xml:space="preserve">? </w:t>
            </w:r>
            <w:r>
              <w:rPr>
                <w:rStyle w:val="cf01"/>
                <w:rFonts w:eastAsia="CG Times (WN)"/>
              </w:rPr>
              <w:t>In Rel-17, TX profile is introduced to ensure compatibility for groupcast and broadcast communication between UEs supporting/not-supporting SL DRX functionality</w:t>
            </w:r>
            <w:r>
              <w:rPr>
                <w:rStyle w:val="cf01"/>
                <w:rFonts w:eastAsia="CG Times (WN)" w:hint="eastAsia"/>
              </w:rPr>
              <w:t xml:space="preserve">, but no TX Profile in RRC is introduced. Thus, </w:t>
            </w:r>
            <w:r>
              <w:rPr>
                <w:rStyle w:val="cf01"/>
                <w:rFonts w:eastAsia="CG Times (WN)"/>
              </w:rPr>
              <w:t>w</w:t>
            </w:r>
            <w:r>
              <w:rPr>
                <w:rStyle w:val="cf01"/>
                <w:rFonts w:eastAsia="CG Times (WN)" w:hint="eastAsia"/>
              </w:rPr>
              <w:t xml:space="preserve">e think that the section 9.X </w:t>
            </w:r>
            <w:r>
              <w:rPr>
                <w:rStyle w:val="cf01"/>
                <w:rFonts w:eastAsia="CG Times (WN)"/>
              </w:rPr>
              <w:t>may not</w:t>
            </w:r>
            <w:r>
              <w:rPr>
                <w:rStyle w:val="cf01"/>
                <w:rFonts w:eastAsia="CG Times (WN)" w:hint="eastAsia"/>
              </w:rPr>
              <w:t xml:space="preserve"> not needed.</w:t>
            </w:r>
          </w:p>
          <w:p w14:paraId="6D0AEA1A" w14:textId="77777777" w:rsidR="00FA4FA8" w:rsidRDefault="00FA4FA8" w:rsidP="00FA4FA8">
            <w:pPr>
              <w:keepNext/>
              <w:keepLines/>
              <w:widowControl/>
              <w:overflowPunct w:val="0"/>
              <w:autoSpaceDE w:val="0"/>
              <w:autoSpaceDN w:val="0"/>
              <w:adjustRightInd w:val="0"/>
              <w:spacing w:before="180" w:after="180"/>
              <w:ind w:left="1135" w:hanging="1135"/>
              <w:jc w:val="left"/>
              <w:textAlignment w:val="baseline"/>
              <w:outlineLvl w:val="1"/>
              <w:rPr>
                <w:rFonts w:ascii="Arial" w:eastAsia="Times New Roman" w:hAnsi="Arial" w:cs="Times New Roman"/>
                <w:sz w:val="32"/>
                <w:szCs w:val="20"/>
              </w:rPr>
            </w:pPr>
            <w:r>
              <w:rPr>
                <w:rFonts w:ascii="Arial" w:eastAsia="Times New Roman" w:hAnsi="Arial" w:cs="Times New Roman"/>
                <w:sz w:val="32"/>
                <w:szCs w:val="20"/>
              </w:rPr>
              <w:t>9.X</w:t>
            </w:r>
            <w:r>
              <w:rPr>
                <w:rFonts w:ascii="Arial" w:eastAsia="Times New Roman" w:hAnsi="Arial" w:cs="Times New Roman"/>
                <w:sz w:val="32"/>
                <w:szCs w:val="20"/>
              </w:rPr>
              <w:tab/>
              <w:t>Radio Information Related to TX Profile</w:t>
            </w:r>
          </w:p>
          <w:p w14:paraId="56C3DA9C" w14:textId="77777777" w:rsidR="00FA4FA8" w:rsidRDefault="00FA4FA8" w:rsidP="00FA4FA8">
            <w:pPr>
              <w:widowControl/>
              <w:spacing w:after="180"/>
              <w:jc w:val="left"/>
              <w:rPr>
                <w:rFonts w:eastAsia="宋体"/>
              </w:rPr>
            </w:pPr>
            <w:r>
              <w:rPr>
                <w:rFonts w:ascii="Times New Roman" w:eastAsia="宋体" w:hAnsi="Times New Roman" w:cs="Times New Roman"/>
                <w:kern w:val="0"/>
                <w:sz w:val="20"/>
                <w:szCs w:val="20"/>
                <w:lang w:bidi="ar"/>
              </w:rPr>
              <w:t>This clause specifies RRC information elements that are transferred in Tx Profile.</w:t>
            </w:r>
          </w:p>
          <w:p w14:paraId="32A6738E" w14:textId="77777777" w:rsidR="00FA4FA8" w:rsidRDefault="00FA4FA8" w:rsidP="00FA4FA8">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sz w:val="24"/>
                <w:szCs w:val="20"/>
              </w:rPr>
            </w:pPr>
            <w:r>
              <w:rPr>
                <w:rFonts w:ascii="Arial" w:eastAsia="Times New Roman" w:hAnsi="Arial" w:cs="Times New Roman"/>
                <w:kern w:val="0"/>
                <w:sz w:val="24"/>
                <w:szCs w:val="20"/>
                <w:lang w:bidi="ar"/>
              </w:rPr>
              <w:t>–</w:t>
            </w:r>
            <w:r>
              <w:rPr>
                <w:rFonts w:ascii="Arial" w:eastAsia="Times New Roman" w:hAnsi="Arial" w:cs="Times New Roman"/>
                <w:kern w:val="0"/>
                <w:sz w:val="24"/>
                <w:szCs w:val="20"/>
                <w:lang w:bidi="ar"/>
              </w:rPr>
              <w:tab/>
            </w:r>
            <w:r>
              <w:rPr>
                <w:rFonts w:ascii="Arial" w:eastAsia="Times New Roman" w:hAnsi="Arial" w:cs="Times New Roman"/>
                <w:i/>
                <w:iCs/>
                <w:kern w:val="0"/>
                <w:sz w:val="24"/>
                <w:szCs w:val="20"/>
                <w:lang w:bidi="ar"/>
              </w:rPr>
              <w:t>SL-</w:t>
            </w:r>
            <w:proofErr w:type="spellStart"/>
            <w:r>
              <w:rPr>
                <w:rFonts w:ascii="Arial" w:eastAsia="Times New Roman" w:hAnsi="Arial" w:cs="Times New Roman"/>
                <w:i/>
                <w:iCs/>
                <w:kern w:val="0"/>
                <w:sz w:val="24"/>
                <w:szCs w:val="20"/>
                <w:lang w:bidi="ar"/>
              </w:rPr>
              <w:t>TxProfile</w:t>
            </w:r>
            <w:proofErr w:type="spellEnd"/>
          </w:p>
          <w:p w14:paraId="36ABE31B" w14:textId="77777777" w:rsidR="00FA4FA8" w:rsidRDefault="00FA4FA8" w:rsidP="00FA4FA8">
            <w:pPr>
              <w:widowControl/>
              <w:overflowPunct w:val="0"/>
              <w:autoSpaceDE w:val="0"/>
              <w:autoSpaceDN w:val="0"/>
              <w:adjustRightInd w:val="0"/>
              <w:spacing w:after="180"/>
              <w:jc w:val="left"/>
              <w:textAlignment w:val="baseline"/>
              <w:rPr>
                <w:rFonts w:eastAsia="Times New Roman"/>
              </w:rPr>
            </w:pPr>
            <w:r>
              <w:rPr>
                <w:rFonts w:ascii="Times New Roman" w:eastAsia="Times New Roman" w:hAnsi="Times New Roman" w:cs="Times New Roman"/>
                <w:kern w:val="0"/>
                <w:sz w:val="20"/>
                <w:szCs w:val="20"/>
                <w:lang w:bidi="ar"/>
              </w:rPr>
              <w:t xml:space="preserve">The IE </w:t>
            </w:r>
            <w:r>
              <w:rPr>
                <w:rFonts w:ascii="Times New Roman" w:eastAsia="Times New Roman" w:hAnsi="Times New Roman" w:cs="Times New Roman"/>
                <w:i/>
                <w:kern w:val="0"/>
                <w:sz w:val="20"/>
                <w:szCs w:val="20"/>
                <w:lang w:bidi="ar"/>
              </w:rPr>
              <w:t>SL-</w:t>
            </w:r>
            <w:proofErr w:type="spellStart"/>
            <w:r>
              <w:rPr>
                <w:rFonts w:ascii="Times New Roman" w:eastAsia="Times New Roman" w:hAnsi="Times New Roman" w:cs="Times New Roman"/>
                <w:i/>
                <w:kern w:val="0"/>
                <w:sz w:val="20"/>
                <w:szCs w:val="20"/>
                <w:lang w:bidi="ar"/>
              </w:rPr>
              <w:t>TXProfile</w:t>
            </w:r>
            <w:proofErr w:type="spellEnd"/>
            <w:r>
              <w:rPr>
                <w:rFonts w:ascii="Times New Roman" w:eastAsia="Times New Roman" w:hAnsi="Times New Roman" w:cs="Times New Roman"/>
                <w:i/>
                <w:kern w:val="0"/>
                <w:sz w:val="20"/>
                <w:szCs w:val="20"/>
                <w:lang w:bidi="ar"/>
              </w:rPr>
              <w:t xml:space="preserve"> </w:t>
            </w:r>
            <w:r>
              <w:rPr>
                <w:rFonts w:ascii="Times New Roman" w:eastAsia="Times New Roman" w:hAnsi="Times New Roman" w:cs="Times New Roman"/>
                <w:iCs/>
                <w:kern w:val="0"/>
                <w:sz w:val="20"/>
                <w:szCs w:val="20"/>
                <w:lang w:bidi="ar"/>
              </w:rPr>
              <w:t>includes the Tx profile information</w:t>
            </w:r>
            <w:r>
              <w:rPr>
                <w:rFonts w:ascii="Times New Roman" w:eastAsia="Times New Roman" w:hAnsi="Times New Roman" w:cs="Times New Roman"/>
                <w:kern w:val="0"/>
                <w:sz w:val="20"/>
                <w:szCs w:val="20"/>
                <w:lang w:bidi="ar"/>
              </w:rPr>
              <w:t>.</w:t>
            </w:r>
          </w:p>
          <w:p w14:paraId="7B345873" w14:textId="77777777" w:rsidR="00FA4FA8" w:rsidRDefault="00FA4FA8" w:rsidP="00FA4FA8">
            <w:pPr>
              <w:keepNext/>
              <w:keepLines/>
              <w:widowControl/>
              <w:overflowPunct w:val="0"/>
              <w:autoSpaceDE w:val="0"/>
              <w:autoSpaceDN w:val="0"/>
              <w:adjustRightInd w:val="0"/>
              <w:spacing w:before="60" w:after="180"/>
              <w:jc w:val="center"/>
              <w:textAlignment w:val="baseline"/>
              <w:rPr>
                <w:rFonts w:ascii="Arial" w:eastAsia="Times New Roman" w:hAnsi="Arial" w:cs="Times New Roman"/>
                <w:b/>
              </w:rPr>
            </w:pPr>
            <w:r>
              <w:rPr>
                <w:rFonts w:ascii="Arial" w:eastAsia="Times New Roman" w:hAnsi="Arial" w:cs="Times New Roman"/>
                <w:b/>
                <w:bCs/>
                <w:i/>
                <w:iCs/>
                <w:kern w:val="0"/>
                <w:sz w:val="20"/>
                <w:szCs w:val="20"/>
                <w:lang w:bidi="ar"/>
              </w:rPr>
              <w:t>SL-</w:t>
            </w:r>
            <w:proofErr w:type="spellStart"/>
            <w:r>
              <w:rPr>
                <w:rFonts w:ascii="Arial" w:eastAsia="Times New Roman" w:hAnsi="Arial" w:cs="Times New Roman"/>
                <w:b/>
                <w:bCs/>
                <w:i/>
                <w:iCs/>
                <w:kern w:val="0"/>
                <w:sz w:val="20"/>
                <w:szCs w:val="20"/>
                <w:lang w:bidi="ar"/>
              </w:rPr>
              <w:t>TxProfile</w:t>
            </w:r>
            <w:proofErr w:type="spellEnd"/>
            <w:r>
              <w:rPr>
                <w:rFonts w:ascii="Arial" w:eastAsia="Times New Roman" w:hAnsi="Arial" w:cs="Times New Roman"/>
                <w:b/>
                <w:kern w:val="0"/>
                <w:sz w:val="20"/>
                <w:szCs w:val="20"/>
                <w:lang w:bidi="ar"/>
              </w:rPr>
              <w:t xml:space="preserve"> information elements</w:t>
            </w:r>
          </w:p>
          <w:p w14:paraId="22322539"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ASN1START</w:t>
            </w:r>
          </w:p>
          <w:p w14:paraId="78CAAF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TAG-SL-TXPROFILE-START</w:t>
            </w:r>
          </w:p>
          <w:p w14:paraId="12BAEF3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878737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w:t>
            </w:r>
            <w:proofErr w:type="spellStart"/>
            <w:r>
              <w:rPr>
                <w:rFonts w:ascii="Courier New" w:eastAsia="Times New Roman" w:hAnsi="Courier New" w:cs="Times New Roman"/>
                <w:kern w:val="0"/>
                <w:sz w:val="16"/>
                <w:szCs w:val="20"/>
                <w:shd w:val="clear" w:color="auto" w:fill="E6E6E6"/>
                <w:lang w:eastAsia="en-US" w:bidi="ar"/>
              </w:rPr>
              <w:t>TxProfile</w:t>
            </w:r>
            <w:proofErr w:type="spellEnd"/>
            <w:r>
              <w:rPr>
                <w:rFonts w:ascii="Courier New" w:eastAsia="Times New Roman" w:hAnsi="Courier New" w:cs="Times New Roman"/>
                <w:kern w:val="0"/>
                <w:sz w:val="16"/>
                <w:szCs w:val="20"/>
                <w:shd w:val="clear" w:color="auto" w:fill="E6E6E6"/>
                <w:lang w:eastAsia="en-US" w:bidi="ar"/>
              </w:rPr>
              <w:t xml:space="preserve"> DEFINITIONS AUTOMATIC TAGS ::=</w:t>
            </w:r>
          </w:p>
          <w:p w14:paraId="2FF3601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6B96E54"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lastRenderedPageBreak/>
              <w:t xml:space="preserve">SL-TxProfile-v18xy ::=                      </w:t>
            </w:r>
            <w:r>
              <w:rPr>
                <w:rFonts w:ascii="Courier New" w:eastAsia="Times New Roman" w:hAnsi="Courier New" w:cs="Times New Roman"/>
                <w:color w:val="993366"/>
                <w:kern w:val="0"/>
                <w:sz w:val="16"/>
                <w:szCs w:val="20"/>
                <w:shd w:val="clear" w:color="auto" w:fill="E6E6E6"/>
                <w:lang w:eastAsia="en-US" w:bidi="ar"/>
              </w:rPr>
              <w:t>ENUMERATED</w:t>
            </w:r>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backwardsCompatible</w:t>
            </w:r>
            <w:proofErr w:type="spellEnd"/>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backwardsIncompatible</w:t>
            </w:r>
            <w:proofErr w:type="spellEnd"/>
            <w:r>
              <w:rPr>
                <w:rFonts w:ascii="Courier New" w:eastAsia="Times New Roman" w:hAnsi="Courier New" w:cs="Times New Roman"/>
                <w:kern w:val="0"/>
                <w:sz w:val="16"/>
                <w:szCs w:val="20"/>
                <w:shd w:val="clear" w:color="auto" w:fill="E6E6E6"/>
                <w:lang w:eastAsia="en-US" w:bidi="ar"/>
              </w:rPr>
              <w:t>, spare6, spare5, spare4, spare3, spare2, spare1}</w:t>
            </w:r>
          </w:p>
          <w:p w14:paraId="32CA538C"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16F4033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END</w:t>
            </w:r>
          </w:p>
          <w:p w14:paraId="2A2B46C5"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5946B0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TAG-SL-TXPROFILE-STOP</w:t>
            </w:r>
          </w:p>
          <w:p w14:paraId="07ED5260"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ASN1STOP</w:t>
            </w:r>
          </w:p>
          <w:p w14:paraId="17FC205F"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0BFA2F75" w14:textId="77777777" w:rsidR="00FA4FA8" w:rsidRDefault="00E11C40" w:rsidP="00FA4FA8">
            <w:pPr>
              <w:widowControl/>
              <w:spacing w:before="100" w:beforeAutospacing="1" w:after="100" w:afterAutospacing="1"/>
              <w:jc w:val="left"/>
              <w:rPr>
                <w:ins w:id="219" w:author="OPPO (Qianxi Lu)" w:date="2023-09-08T10:49:00Z"/>
                <w:rFonts w:ascii="Microsoft YaHei UI" w:eastAsia="Microsoft YaHei UI" w:hAnsi="Microsoft YaHei UI" w:cs="Arial"/>
                <w:kern w:val="0"/>
                <w:sz w:val="18"/>
                <w:szCs w:val="18"/>
              </w:rPr>
            </w:pPr>
            <w:ins w:id="220" w:author="OPPO (Qianxi Lu)" w:date="2023-09-08T10:46:00Z">
              <w:r>
                <w:rPr>
                  <w:rFonts w:ascii="Microsoft YaHei UI" w:eastAsia="Microsoft YaHei UI" w:hAnsi="Microsoft YaHei UI" w:cs="Arial"/>
                  <w:kern w:val="0"/>
                  <w:sz w:val="18"/>
                  <w:szCs w:val="18"/>
                </w:rPr>
                <w:lastRenderedPageBreak/>
                <w:t>It is not correct that “</w:t>
              </w:r>
              <w:r>
                <w:rPr>
                  <w:rStyle w:val="cf01"/>
                  <w:rFonts w:eastAsia="CG Times (WN)" w:hint="eastAsia"/>
                </w:rPr>
                <w:t>but no TX Profile in RRC is introduced</w:t>
              </w:r>
              <w:r>
                <w:rPr>
                  <w:rFonts w:ascii="Microsoft YaHei UI" w:eastAsia="Microsoft YaHei UI" w:hAnsi="Microsoft YaHei UI" w:cs="Arial"/>
                  <w:kern w:val="0"/>
                  <w:sz w:val="18"/>
                  <w:szCs w:val="18"/>
                </w:rPr>
                <w:t>”, we did introduce profile in RRC</w:t>
              </w:r>
            </w:ins>
          </w:p>
          <w:p w14:paraId="032DD427" w14:textId="77777777" w:rsidR="00E11C40" w:rsidRDefault="00E11C40" w:rsidP="00FA4FA8">
            <w:pPr>
              <w:widowControl/>
              <w:spacing w:before="100" w:beforeAutospacing="1" w:after="100" w:afterAutospacing="1"/>
              <w:jc w:val="left"/>
              <w:rPr>
                <w:ins w:id="221" w:author="OPPO (Qianxi Lu)" w:date="2023-09-08T10:49:00Z"/>
                <w:rFonts w:ascii="Microsoft YaHei UI" w:eastAsia="Microsoft YaHei UI" w:hAnsi="Microsoft YaHei UI" w:cs="Arial"/>
                <w:kern w:val="0"/>
                <w:sz w:val="18"/>
                <w:szCs w:val="18"/>
              </w:rPr>
            </w:pPr>
          </w:p>
          <w:p w14:paraId="3E728BCB" w14:textId="57D882F2" w:rsidR="00E11C40" w:rsidRDefault="00E11C40" w:rsidP="00FA4FA8">
            <w:pPr>
              <w:widowControl/>
              <w:spacing w:before="100" w:beforeAutospacing="1" w:after="100" w:afterAutospacing="1"/>
              <w:jc w:val="left"/>
              <w:rPr>
                <w:rFonts w:ascii="Microsoft YaHei UI" w:eastAsia="Microsoft YaHei UI" w:hAnsi="Microsoft YaHei UI" w:cs="Arial" w:hint="eastAsia"/>
                <w:kern w:val="0"/>
                <w:sz w:val="18"/>
                <w:szCs w:val="18"/>
              </w:rPr>
            </w:pPr>
            <w:ins w:id="222" w:author="OPPO (Qianxi Lu)" w:date="2023-09-08T10:49:00Z">
              <w:r>
                <w:rPr>
                  <w:noProof/>
                </w:rPr>
                <w:drawing>
                  <wp:inline distT="0" distB="0" distL="0" distR="0" wp14:anchorId="2824500A" wp14:editId="547D0794">
                    <wp:extent cx="3753485" cy="508958"/>
                    <wp:effectExtent l="0" t="0" r="0" b="5715"/>
                    <wp:docPr id="4080760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76037" name=""/>
                            <pic:cNvPicPr/>
                          </pic:nvPicPr>
                          <pic:blipFill>
                            <a:blip r:embed="rId8"/>
                            <a:stretch>
                              <a:fillRect/>
                            </a:stretch>
                          </pic:blipFill>
                          <pic:spPr>
                            <a:xfrm>
                              <a:off x="0" y="0"/>
                              <a:ext cx="3767860" cy="510907"/>
                            </a:xfrm>
                            <a:prstGeom prst="rect">
                              <a:avLst/>
                            </a:prstGeom>
                          </pic:spPr>
                        </pic:pic>
                      </a:graphicData>
                    </a:graphic>
                  </wp:inline>
                </w:drawing>
              </w:r>
            </w:ins>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AD1E" w14:textId="77777777" w:rsidR="00295C6D" w:rsidRDefault="00295C6D" w:rsidP="00F322FA">
      <w:r>
        <w:separator/>
      </w:r>
    </w:p>
  </w:endnote>
  <w:endnote w:type="continuationSeparator" w:id="0">
    <w:p w14:paraId="46A9E4DC" w14:textId="77777777" w:rsidR="00295C6D" w:rsidRDefault="00295C6D"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等线"/>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8697" w14:textId="77777777" w:rsidR="00295C6D" w:rsidRDefault="00295C6D" w:rsidP="00F322FA">
      <w:r>
        <w:separator/>
      </w:r>
    </w:p>
  </w:footnote>
  <w:footnote w:type="continuationSeparator" w:id="0">
    <w:p w14:paraId="75C9AA37" w14:textId="77777777" w:rsidR="00295C6D" w:rsidRDefault="00295C6D"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num w:numId="1" w16cid:durableId="432089811">
    <w:abstractNumId w:val="0"/>
  </w:num>
  <w:num w:numId="2" w16cid:durableId="11524114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rson w15:author="Huawei, HiSilicon_V07">
    <w15:presenceInfo w15:providerId="None" w15:userId="Huawei, HiSilicon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wUAbgA4tSwAAAA="/>
  </w:docVars>
  <w:rsids>
    <w:rsidRoot w:val="007220B4"/>
    <w:rsid w:val="00083813"/>
    <w:rsid w:val="00086D29"/>
    <w:rsid w:val="000F6104"/>
    <w:rsid w:val="00143389"/>
    <w:rsid w:val="00195A64"/>
    <w:rsid w:val="001A2E41"/>
    <w:rsid w:val="001D32C1"/>
    <w:rsid w:val="001E1D44"/>
    <w:rsid w:val="001E6117"/>
    <w:rsid w:val="00266A88"/>
    <w:rsid w:val="0028186C"/>
    <w:rsid w:val="00295C6D"/>
    <w:rsid w:val="002B441E"/>
    <w:rsid w:val="00323CC7"/>
    <w:rsid w:val="003927B6"/>
    <w:rsid w:val="004300B9"/>
    <w:rsid w:val="00440881"/>
    <w:rsid w:val="00491FCF"/>
    <w:rsid w:val="004B5530"/>
    <w:rsid w:val="0050021A"/>
    <w:rsid w:val="00510E6D"/>
    <w:rsid w:val="00520E9B"/>
    <w:rsid w:val="005B16B0"/>
    <w:rsid w:val="005C385E"/>
    <w:rsid w:val="005D5C46"/>
    <w:rsid w:val="00617865"/>
    <w:rsid w:val="00637B20"/>
    <w:rsid w:val="00662FFA"/>
    <w:rsid w:val="006C1B75"/>
    <w:rsid w:val="006D5201"/>
    <w:rsid w:val="006F3A63"/>
    <w:rsid w:val="006F418C"/>
    <w:rsid w:val="007061A3"/>
    <w:rsid w:val="007220B4"/>
    <w:rsid w:val="00743E9A"/>
    <w:rsid w:val="007B3410"/>
    <w:rsid w:val="007D0608"/>
    <w:rsid w:val="00842868"/>
    <w:rsid w:val="00863B60"/>
    <w:rsid w:val="0087611A"/>
    <w:rsid w:val="008D1F04"/>
    <w:rsid w:val="009027C6"/>
    <w:rsid w:val="0098087F"/>
    <w:rsid w:val="009C4B9F"/>
    <w:rsid w:val="009D1C1D"/>
    <w:rsid w:val="00A24F25"/>
    <w:rsid w:val="00A81B29"/>
    <w:rsid w:val="00AF5E4B"/>
    <w:rsid w:val="00B34751"/>
    <w:rsid w:val="00B748D4"/>
    <w:rsid w:val="00B966EC"/>
    <w:rsid w:val="00BD5943"/>
    <w:rsid w:val="00BF04C6"/>
    <w:rsid w:val="00C01F2B"/>
    <w:rsid w:val="00C53094"/>
    <w:rsid w:val="00C85820"/>
    <w:rsid w:val="00C90C26"/>
    <w:rsid w:val="00CB1A8C"/>
    <w:rsid w:val="00CD48A8"/>
    <w:rsid w:val="00D12418"/>
    <w:rsid w:val="00D14512"/>
    <w:rsid w:val="00D40652"/>
    <w:rsid w:val="00D73899"/>
    <w:rsid w:val="00D754B6"/>
    <w:rsid w:val="00D84F4C"/>
    <w:rsid w:val="00DA46DC"/>
    <w:rsid w:val="00E11C40"/>
    <w:rsid w:val="00EB00CC"/>
    <w:rsid w:val="00EB39BC"/>
    <w:rsid w:val="00EC0BAB"/>
    <w:rsid w:val="00ED0D5A"/>
    <w:rsid w:val="00ED4AC9"/>
    <w:rsid w:val="00F322FA"/>
    <w:rsid w:val="00F33C88"/>
    <w:rsid w:val="00F616E8"/>
    <w:rsid w:val="00FA4FA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cp:lastModifiedBy>
  <cp:revision>2</cp:revision>
  <dcterms:created xsi:type="dcterms:W3CDTF">2023-09-08T02:57:00Z</dcterms:created>
  <dcterms:modified xsi:type="dcterms:W3CDTF">2023-09-08T02:57:00Z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