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6.9.x.2</w:t>
            </w:r>
          </w:p>
        </w:tc>
        <w:tc>
          <w:tcPr>
            <w:tcW w:w="5238" w:type="dxa"/>
          </w:tcPr>
          <w:p w14:paraId="60CF9E40" w14:textId="6A3EAA0B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rather than limited to “default SLRB is used for a QoS flow and the SL-CAPC of the default SLRB is not configured”</w:t>
            </w:r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standardized PQI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0" w:author="Xiaomi_Li Zhao" w:date="2023-08-30T16:35:00Z"/>
              </w:rPr>
            </w:pPr>
            <w:ins w:id="1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2" w:author="Xiaomi_Li Zhao" w:date="2023-08-30T16:35:00Z"/>
              </w:rPr>
            </w:pPr>
            <w:ins w:id="3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4" w:author="Xiaomi_Li Zhao" w:date="2023-08-30T16:35:00Z"/>
              </w:rPr>
            </w:pPr>
            <w:ins w:id="5" w:author="Xiaomi_Li Zhao" w:date="2023-08-30T16:35:00Z">
              <w:r w:rsidRPr="002C3187">
                <w:rPr>
                  <w:highlight w:val="cyan"/>
                </w:rPr>
                <w:t>select the lowest CAPC priority level (highest CAPC value) among the associated QoS flows</w:t>
              </w:r>
            </w:ins>
          </w:p>
          <w:p w14:paraId="19D265AE" w14:textId="14E53333" w:rsidR="003D0552" w:rsidRDefault="00EC16BF" w:rsidP="00EC16BF">
            <w:ins w:id="6" w:author="Xiaomi_Li Zhao" w:date="2023-08-30T16:35:00Z">
              <w:r>
                <w:t>is there any other case?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SL-CAPC of the default SLRB is not configured”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5AB41F03" w14:textId="12D4AFA8" w:rsidR="00FD62FB" w:rsidRDefault="00EC16BF">
            <w:ins w:id="7" w:author="Xiaomi_Li Zhao" w:date="2023-08-30T16:35:00Z">
              <w:r>
                <w:lastRenderedPageBreak/>
                <w:t>Xiaomi: same comment as OPPO.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6.9.x.</w:t>
            </w:r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“intends”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6.9.x.4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6.9.y</w:t>
            </w:r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Also not sure if service should be reflected in AS spec?</w:t>
            </w:r>
            <w:bookmarkStart w:id="8" w:name="_GoBack"/>
            <w:bookmarkEnd w:id="8"/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B6C2" w14:textId="77777777" w:rsidR="00145068" w:rsidRDefault="00145068" w:rsidP="00F322FA">
      <w:r>
        <w:separator/>
      </w:r>
    </w:p>
  </w:endnote>
  <w:endnote w:type="continuationSeparator" w:id="0">
    <w:p w14:paraId="3A235CFE" w14:textId="77777777" w:rsidR="00145068" w:rsidRDefault="00145068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F6BE" w14:textId="77777777" w:rsidR="00145068" w:rsidRDefault="00145068" w:rsidP="00F322FA">
      <w:r>
        <w:separator/>
      </w:r>
    </w:p>
  </w:footnote>
  <w:footnote w:type="continuationSeparator" w:id="0">
    <w:p w14:paraId="44DAE215" w14:textId="77777777" w:rsidR="00145068" w:rsidRDefault="00145068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gUAK/RPyCwAAAA="/>
  </w:docVars>
  <w:rsids>
    <w:rsidRoot w:val="007220B4"/>
    <w:rsid w:val="00033299"/>
    <w:rsid w:val="000C0A2F"/>
    <w:rsid w:val="00145068"/>
    <w:rsid w:val="00176B9B"/>
    <w:rsid w:val="001C27D9"/>
    <w:rsid w:val="002018E9"/>
    <w:rsid w:val="003D0552"/>
    <w:rsid w:val="00405A27"/>
    <w:rsid w:val="004571AD"/>
    <w:rsid w:val="00527CBE"/>
    <w:rsid w:val="005B0F90"/>
    <w:rsid w:val="005D5C46"/>
    <w:rsid w:val="00686DAB"/>
    <w:rsid w:val="006D298B"/>
    <w:rsid w:val="007220B4"/>
    <w:rsid w:val="00843CFA"/>
    <w:rsid w:val="00860D64"/>
    <w:rsid w:val="00A24F25"/>
    <w:rsid w:val="00B3144F"/>
    <w:rsid w:val="00B734F0"/>
    <w:rsid w:val="00BF04C6"/>
    <w:rsid w:val="00C426EF"/>
    <w:rsid w:val="00CB1A8C"/>
    <w:rsid w:val="00CB7C55"/>
    <w:rsid w:val="00D14512"/>
    <w:rsid w:val="00D754B6"/>
    <w:rsid w:val="00D84F4C"/>
    <w:rsid w:val="00DA226D"/>
    <w:rsid w:val="00E61030"/>
    <w:rsid w:val="00E82E8C"/>
    <w:rsid w:val="00EC16BF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4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a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CDEE-BD86-4DF0-A4D5-12406BA4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Xiaomi_Li Zhao</cp:lastModifiedBy>
  <cp:revision>15</cp:revision>
  <dcterms:created xsi:type="dcterms:W3CDTF">2023-08-30T07:49:00Z</dcterms:created>
  <dcterms:modified xsi:type="dcterms:W3CDTF">2023-08-30T08:40:00Z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</Properties>
</file>