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[POST123][</w:t>
      </w:r>
      <w:proofErr w:type="gramStart"/>
      <w:r>
        <w:rPr>
          <w:sz w:val="22"/>
          <w:szCs w:val="22"/>
        </w:rPr>
        <w:t>312][</w:t>
      </w:r>
      <w:proofErr w:type="gramEnd"/>
      <w:r>
        <w:rPr>
          <w:sz w:val="22"/>
          <w:szCs w:val="22"/>
        </w:rPr>
        <w:t xml:space="preserve">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1"/>
        <w:ind w:left="0" w:firstLine="0"/>
        <w:jc w:val="both"/>
      </w:pPr>
      <w:r>
        <w:t>1</w:t>
      </w:r>
      <w:r>
        <w:tab/>
        <w:t>Introduction</w:t>
      </w:r>
    </w:p>
    <w:p w14:paraId="5E10B13A" w14:textId="77777777" w:rsidR="00130787" w:rsidRDefault="00D52958">
      <w:pPr>
        <w:pStyle w:val="a0"/>
      </w:pPr>
      <w:bookmarkStart w:id="0" w:name="_Ref178064866"/>
      <w:r>
        <w:t>This document is the report of the following discussion:</w:t>
      </w:r>
    </w:p>
    <w:p w14:paraId="416BF608" w14:textId="77777777" w:rsidR="00130787" w:rsidRDefault="00D52958">
      <w:pPr>
        <w:pStyle w:val="EmailDiscussion"/>
      </w:pPr>
      <w:r>
        <w:t>[POST123][</w:t>
      </w:r>
      <w:proofErr w:type="gramStart"/>
      <w:r>
        <w:t>312][</w:t>
      </w:r>
      <w:proofErr w:type="gramEnd"/>
      <w:r>
        <w:t>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a0"/>
        <w:rPr>
          <w:b/>
          <w:bCs/>
          <w:color w:val="FF0000"/>
          <w:highlight w:val="yellow"/>
        </w:rPr>
      </w:pPr>
    </w:p>
    <w:p w14:paraId="3AB5042D" w14:textId="77777777" w:rsidR="00130787" w:rsidRDefault="00D52958">
      <w:pPr>
        <w:pStyle w:val="a0"/>
      </w:pPr>
      <w:r>
        <w:t>The intention of this discussion is to provide a running RRC CR for NES and discuss the issue of cell DTX/DRX configuration per serving cell or MAC entity.</w:t>
      </w:r>
    </w:p>
    <w:p w14:paraId="4D6E0BF6" w14:textId="77777777" w:rsidR="00130787" w:rsidRDefault="00D52958">
      <w:pPr>
        <w:pStyle w:val="a0"/>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a0"/>
      </w:pPr>
    </w:p>
    <w:p w14:paraId="1D3850E4" w14:textId="77777777" w:rsidR="00130787" w:rsidRDefault="00D52958">
      <w:pPr>
        <w:pStyle w:val="a0"/>
      </w:pPr>
      <w:r>
        <w:t xml:space="preserve">Companies providing input to this email discussion are requested to leave contact information below. </w:t>
      </w:r>
    </w:p>
    <w:tbl>
      <w:tblPr>
        <w:tblStyle w:val="af"/>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a0"/>
              <w:rPr>
                <w:b/>
                <w:bCs/>
              </w:rPr>
            </w:pPr>
            <w:r>
              <w:rPr>
                <w:b/>
                <w:bCs/>
              </w:rPr>
              <w:t>Company</w:t>
            </w:r>
          </w:p>
        </w:tc>
        <w:tc>
          <w:tcPr>
            <w:tcW w:w="3210" w:type="dxa"/>
            <w:shd w:val="clear" w:color="auto" w:fill="E7E6E6" w:themeFill="background2"/>
          </w:tcPr>
          <w:p w14:paraId="28310BC8" w14:textId="77777777" w:rsidR="00130787" w:rsidRDefault="00D52958">
            <w:pPr>
              <w:pStyle w:val="a0"/>
              <w:rPr>
                <w:b/>
                <w:bCs/>
              </w:rPr>
            </w:pPr>
            <w:r>
              <w:rPr>
                <w:b/>
                <w:bCs/>
              </w:rPr>
              <w:t>Delegate name</w:t>
            </w:r>
          </w:p>
        </w:tc>
        <w:tc>
          <w:tcPr>
            <w:tcW w:w="3210" w:type="dxa"/>
            <w:shd w:val="clear" w:color="auto" w:fill="E7E6E6" w:themeFill="background2"/>
          </w:tcPr>
          <w:p w14:paraId="7C9DB4B8" w14:textId="77777777" w:rsidR="00130787" w:rsidRDefault="00D52958">
            <w:pPr>
              <w:pStyle w:val="a0"/>
              <w:rPr>
                <w:b/>
                <w:bCs/>
              </w:rPr>
            </w:pPr>
            <w:r>
              <w:rPr>
                <w:b/>
                <w:bCs/>
              </w:rPr>
              <w:t>Email address</w:t>
            </w:r>
          </w:p>
        </w:tc>
      </w:tr>
      <w:tr w:rsidR="00130787" w14:paraId="2B3DCF82" w14:textId="77777777">
        <w:tc>
          <w:tcPr>
            <w:tcW w:w="3209" w:type="dxa"/>
          </w:tcPr>
          <w:p w14:paraId="108AF694" w14:textId="77777777" w:rsidR="00130787" w:rsidRDefault="00D52958">
            <w:pPr>
              <w:pStyle w:val="a0"/>
            </w:pPr>
            <w:r>
              <w:t>Vodafone</w:t>
            </w:r>
          </w:p>
        </w:tc>
        <w:tc>
          <w:tcPr>
            <w:tcW w:w="3210" w:type="dxa"/>
          </w:tcPr>
          <w:p w14:paraId="3E223D38" w14:textId="77777777" w:rsidR="00130787" w:rsidRDefault="00D52958">
            <w:pPr>
              <w:pStyle w:val="a0"/>
            </w:pPr>
            <w:r>
              <w:t>Alexey Kulakov</w:t>
            </w:r>
          </w:p>
        </w:tc>
        <w:tc>
          <w:tcPr>
            <w:tcW w:w="3210" w:type="dxa"/>
          </w:tcPr>
          <w:p w14:paraId="429362B0" w14:textId="77777777" w:rsidR="00130787" w:rsidRDefault="00D52958">
            <w:pPr>
              <w:pStyle w:val="a0"/>
            </w:pPr>
            <w:r>
              <w:t>Alexey.kulakov@vodafone.com</w:t>
            </w:r>
          </w:p>
        </w:tc>
      </w:tr>
      <w:tr w:rsidR="00130787" w14:paraId="58935121" w14:textId="77777777">
        <w:tc>
          <w:tcPr>
            <w:tcW w:w="3209" w:type="dxa"/>
          </w:tcPr>
          <w:p w14:paraId="7D4E7255" w14:textId="77777777" w:rsidR="00130787" w:rsidRDefault="00D52958">
            <w:pPr>
              <w:pStyle w:val="a0"/>
              <w:rPr>
                <w:rFonts w:eastAsia="DengXian"/>
              </w:rPr>
            </w:pPr>
            <w:r>
              <w:rPr>
                <w:rFonts w:eastAsia="DengXian"/>
              </w:rPr>
              <w:t xml:space="preserve">Xiaomi </w:t>
            </w:r>
          </w:p>
        </w:tc>
        <w:tc>
          <w:tcPr>
            <w:tcW w:w="3210" w:type="dxa"/>
          </w:tcPr>
          <w:p w14:paraId="45852B5A" w14:textId="77777777" w:rsidR="00130787" w:rsidRDefault="00D52958">
            <w:pPr>
              <w:pStyle w:val="a0"/>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a0"/>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a0"/>
            </w:pPr>
            <w:r>
              <w:t>Samsung</w:t>
            </w:r>
          </w:p>
        </w:tc>
        <w:tc>
          <w:tcPr>
            <w:tcW w:w="3210" w:type="dxa"/>
          </w:tcPr>
          <w:p w14:paraId="53B29DE0" w14:textId="77777777" w:rsidR="00130787" w:rsidRDefault="00D52958">
            <w:pPr>
              <w:pStyle w:val="a0"/>
              <w:rPr>
                <w:rFonts w:eastAsia="맑은 고딕"/>
                <w:lang w:eastAsia="ko-KR"/>
              </w:rPr>
            </w:pPr>
            <w:proofErr w:type="spellStart"/>
            <w:r>
              <w:rPr>
                <w:rFonts w:eastAsia="맑은 고딕" w:hint="eastAsia"/>
                <w:lang w:eastAsia="ko-KR"/>
              </w:rPr>
              <w:t>B</w:t>
            </w:r>
            <w:r>
              <w:rPr>
                <w:rFonts w:eastAsia="맑은 고딕"/>
                <w:lang w:eastAsia="ko-KR"/>
              </w:rPr>
              <w:t>younghoon</w:t>
            </w:r>
            <w:proofErr w:type="spellEnd"/>
            <w:r>
              <w:rPr>
                <w:rFonts w:eastAsia="맑은 고딕"/>
                <w:lang w:eastAsia="ko-KR"/>
              </w:rPr>
              <w:t xml:space="preserve"> Jung</w:t>
            </w:r>
          </w:p>
        </w:tc>
        <w:tc>
          <w:tcPr>
            <w:tcW w:w="3210" w:type="dxa"/>
          </w:tcPr>
          <w:p w14:paraId="065F751E" w14:textId="77777777" w:rsidR="00130787" w:rsidRDefault="00D52958">
            <w:pPr>
              <w:pStyle w:val="a0"/>
              <w:rPr>
                <w:rFonts w:eastAsia="맑은 고딕"/>
                <w:lang w:eastAsia="ko-KR"/>
              </w:rPr>
            </w:pPr>
            <w:r>
              <w:rPr>
                <w:rFonts w:eastAsia="맑은 고딕" w:hint="eastAsia"/>
                <w:lang w:eastAsia="ko-KR"/>
              </w:rPr>
              <w:t>bh1</w:t>
            </w:r>
            <w:r>
              <w:rPr>
                <w:rFonts w:eastAsia="맑은 고딕"/>
                <w:lang w:eastAsia="ko-KR"/>
              </w:rPr>
              <w:t>4.jung@samsung.com</w:t>
            </w:r>
          </w:p>
        </w:tc>
      </w:tr>
      <w:tr w:rsidR="00130787" w14:paraId="364012CD" w14:textId="77777777">
        <w:tc>
          <w:tcPr>
            <w:tcW w:w="3209" w:type="dxa"/>
          </w:tcPr>
          <w:p w14:paraId="42E95DBF" w14:textId="77777777" w:rsidR="00130787" w:rsidRDefault="00D52958">
            <w:pPr>
              <w:pStyle w:val="a0"/>
            </w:pPr>
            <w:r>
              <w:t>vivo</w:t>
            </w:r>
          </w:p>
        </w:tc>
        <w:tc>
          <w:tcPr>
            <w:tcW w:w="3210" w:type="dxa"/>
          </w:tcPr>
          <w:p w14:paraId="0DBE3B1C" w14:textId="77777777" w:rsidR="00130787" w:rsidRDefault="00D52958">
            <w:pPr>
              <w:pStyle w:val="a0"/>
            </w:pPr>
            <w:r>
              <w:t>Jianhui Li</w:t>
            </w:r>
          </w:p>
        </w:tc>
        <w:tc>
          <w:tcPr>
            <w:tcW w:w="3210" w:type="dxa"/>
          </w:tcPr>
          <w:p w14:paraId="55EE6907" w14:textId="77777777" w:rsidR="00130787" w:rsidRDefault="00D52958">
            <w:pPr>
              <w:pStyle w:val="a0"/>
            </w:pPr>
            <w:r>
              <w:t>jianhui.li@vivo.com</w:t>
            </w:r>
          </w:p>
        </w:tc>
      </w:tr>
      <w:tr w:rsidR="00130787" w14:paraId="0CA5513D" w14:textId="77777777">
        <w:tc>
          <w:tcPr>
            <w:tcW w:w="3209" w:type="dxa"/>
          </w:tcPr>
          <w:p w14:paraId="531E1378" w14:textId="77777777" w:rsidR="00130787" w:rsidRDefault="00D52958">
            <w:pPr>
              <w:pStyle w:val="a0"/>
            </w:pPr>
            <w:r>
              <w:t>ZTE</w:t>
            </w:r>
          </w:p>
        </w:tc>
        <w:tc>
          <w:tcPr>
            <w:tcW w:w="3210" w:type="dxa"/>
          </w:tcPr>
          <w:p w14:paraId="43DDC9FF" w14:textId="77777777" w:rsidR="00130787" w:rsidRDefault="00D52958">
            <w:pPr>
              <w:pStyle w:val="a0"/>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a0"/>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a0"/>
              <w:rPr>
                <w:lang w:val="en-US"/>
              </w:rPr>
            </w:pPr>
            <w:proofErr w:type="spellStart"/>
            <w:r>
              <w:rPr>
                <w:lang w:val="en-US"/>
              </w:rPr>
              <w:t>CEWiT</w:t>
            </w:r>
            <w:proofErr w:type="spellEnd"/>
          </w:p>
        </w:tc>
        <w:tc>
          <w:tcPr>
            <w:tcW w:w="3210" w:type="dxa"/>
          </w:tcPr>
          <w:p w14:paraId="1C44141C" w14:textId="77777777" w:rsidR="00130787" w:rsidRDefault="00D52958">
            <w:pPr>
              <w:pStyle w:val="a0"/>
              <w:rPr>
                <w:lang w:val="en-US"/>
              </w:rPr>
            </w:pPr>
            <w:r>
              <w:rPr>
                <w:lang w:val="en-US"/>
              </w:rPr>
              <w:t>Deepak Agarwal</w:t>
            </w:r>
          </w:p>
        </w:tc>
        <w:tc>
          <w:tcPr>
            <w:tcW w:w="3210" w:type="dxa"/>
          </w:tcPr>
          <w:p w14:paraId="7AC439D4" w14:textId="77777777" w:rsidR="00130787" w:rsidRDefault="00D52958">
            <w:pPr>
              <w:pStyle w:val="a0"/>
              <w:rPr>
                <w:lang w:val="en-US"/>
              </w:rPr>
            </w:pPr>
            <w:r>
              <w:rPr>
                <w:lang w:val="en-US"/>
              </w:rPr>
              <w:t>deepak@cewit.org.in</w:t>
            </w:r>
          </w:p>
        </w:tc>
      </w:tr>
      <w:tr w:rsidR="00130787" w14:paraId="1EA8DF7A" w14:textId="77777777">
        <w:tc>
          <w:tcPr>
            <w:tcW w:w="3209" w:type="dxa"/>
          </w:tcPr>
          <w:p w14:paraId="68DC2697" w14:textId="45046AF7" w:rsidR="00130787" w:rsidRDefault="001569E6">
            <w:pPr>
              <w:pStyle w:val="a0"/>
            </w:pPr>
            <w:r>
              <w:t>Apple</w:t>
            </w:r>
          </w:p>
        </w:tc>
        <w:tc>
          <w:tcPr>
            <w:tcW w:w="3210" w:type="dxa"/>
          </w:tcPr>
          <w:p w14:paraId="60C167A3" w14:textId="1084FB6B" w:rsidR="00130787" w:rsidRDefault="001569E6">
            <w:pPr>
              <w:pStyle w:val="a0"/>
            </w:pPr>
            <w:r>
              <w:t>Peng Cheng</w:t>
            </w:r>
          </w:p>
        </w:tc>
        <w:tc>
          <w:tcPr>
            <w:tcW w:w="3210" w:type="dxa"/>
          </w:tcPr>
          <w:p w14:paraId="76B1D0EC" w14:textId="5A360B82" w:rsidR="00130787" w:rsidRDefault="001569E6">
            <w:pPr>
              <w:pStyle w:val="a0"/>
            </w:pPr>
            <w:r>
              <w:t>pcheng24@apple.com</w:t>
            </w:r>
          </w:p>
        </w:tc>
      </w:tr>
      <w:tr w:rsidR="00FE7663" w14:paraId="56B7C16B" w14:textId="77777777">
        <w:tc>
          <w:tcPr>
            <w:tcW w:w="3209" w:type="dxa"/>
          </w:tcPr>
          <w:p w14:paraId="4F921AD2" w14:textId="544002FF" w:rsidR="00FE7663" w:rsidRDefault="00FE7663" w:rsidP="00FE7663">
            <w:pPr>
              <w:pStyle w:val="a0"/>
            </w:pPr>
            <w:r>
              <w:t>Nokia</w:t>
            </w:r>
          </w:p>
        </w:tc>
        <w:tc>
          <w:tcPr>
            <w:tcW w:w="3210" w:type="dxa"/>
          </w:tcPr>
          <w:p w14:paraId="331BB96A" w14:textId="36BFD318" w:rsidR="00FE7663" w:rsidRDefault="00FE7663" w:rsidP="00FE7663">
            <w:pPr>
              <w:pStyle w:val="a0"/>
            </w:pPr>
            <w:r>
              <w:t>Jarkko Koskela</w:t>
            </w:r>
          </w:p>
        </w:tc>
        <w:tc>
          <w:tcPr>
            <w:tcW w:w="3210" w:type="dxa"/>
          </w:tcPr>
          <w:p w14:paraId="49A4EA27" w14:textId="78120D1E" w:rsidR="00FE7663" w:rsidRDefault="00FE7663" w:rsidP="00FE7663">
            <w:pPr>
              <w:pStyle w:val="a0"/>
            </w:pPr>
            <w:r>
              <w:t>jarkko.t.koskela@nokia.com</w:t>
            </w:r>
          </w:p>
        </w:tc>
      </w:tr>
      <w:tr w:rsidR="0008367F" w14:paraId="2971A975" w14:textId="77777777">
        <w:tc>
          <w:tcPr>
            <w:tcW w:w="3209" w:type="dxa"/>
          </w:tcPr>
          <w:p w14:paraId="62840B3F" w14:textId="61746132" w:rsidR="0008367F" w:rsidRDefault="0008367F" w:rsidP="0008367F">
            <w:pPr>
              <w:pStyle w:val="a0"/>
            </w:pPr>
            <w:r>
              <w:t>Fujitsu</w:t>
            </w:r>
          </w:p>
        </w:tc>
        <w:tc>
          <w:tcPr>
            <w:tcW w:w="3210" w:type="dxa"/>
          </w:tcPr>
          <w:p w14:paraId="7EB066DF" w14:textId="48C19E38" w:rsidR="0008367F" w:rsidRDefault="0008367F" w:rsidP="0008367F">
            <w:pPr>
              <w:pStyle w:val="a0"/>
            </w:pPr>
            <w:r>
              <w:t>Katsunari Uemura</w:t>
            </w:r>
          </w:p>
        </w:tc>
        <w:tc>
          <w:tcPr>
            <w:tcW w:w="3210" w:type="dxa"/>
          </w:tcPr>
          <w:p w14:paraId="506763EF" w14:textId="46DFA921" w:rsidR="0008367F" w:rsidRDefault="0008367F" w:rsidP="0008367F">
            <w:pPr>
              <w:pStyle w:val="a0"/>
            </w:pPr>
            <w:r>
              <w:t>u-katsunari@fujitsu.com</w:t>
            </w:r>
          </w:p>
        </w:tc>
      </w:tr>
      <w:tr w:rsidR="00FE7663" w14:paraId="59BC2EDD" w14:textId="77777777">
        <w:tc>
          <w:tcPr>
            <w:tcW w:w="3209" w:type="dxa"/>
          </w:tcPr>
          <w:p w14:paraId="087EBAFC" w14:textId="23BCF035" w:rsidR="00FE7663" w:rsidRPr="009F45CC" w:rsidRDefault="009F45CC" w:rsidP="00FE7663">
            <w:pPr>
              <w:pStyle w:val="a0"/>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a0"/>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a0"/>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a0"/>
              <w:rPr>
                <w:rFonts w:eastAsia="DengXian"/>
              </w:rPr>
            </w:pPr>
            <w:r>
              <w:t>Ericsson</w:t>
            </w:r>
          </w:p>
        </w:tc>
        <w:tc>
          <w:tcPr>
            <w:tcW w:w="3210" w:type="dxa"/>
          </w:tcPr>
          <w:p w14:paraId="5FC00E83" w14:textId="235684F4" w:rsidR="005E2636" w:rsidRDefault="005E2636" w:rsidP="005E2636">
            <w:pPr>
              <w:pStyle w:val="a0"/>
              <w:rPr>
                <w:rFonts w:eastAsia="DengXian"/>
              </w:rPr>
            </w:pPr>
            <w:r>
              <w:t>Lian Araujo</w:t>
            </w:r>
          </w:p>
        </w:tc>
        <w:tc>
          <w:tcPr>
            <w:tcW w:w="3210" w:type="dxa"/>
          </w:tcPr>
          <w:p w14:paraId="65F99ED7" w14:textId="49374D19" w:rsidR="005E2636" w:rsidRDefault="005E2636" w:rsidP="005E2636">
            <w:pPr>
              <w:pStyle w:val="a0"/>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a0"/>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a0"/>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F84E0F">
            <w:pPr>
              <w:pStyle w:val="a0"/>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a0"/>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a0"/>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a0"/>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a0"/>
              <w:rPr>
                <w:rFonts w:eastAsia="DengXian"/>
              </w:rPr>
            </w:pPr>
            <w:r>
              <w:rPr>
                <w:rFonts w:eastAsia="DengXian"/>
              </w:rPr>
              <w:t>CATT</w:t>
            </w:r>
          </w:p>
        </w:tc>
        <w:tc>
          <w:tcPr>
            <w:tcW w:w="3210" w:type="dxa"/>
          </w:tcPr>
          <w:p w14:paraId="4CEF5850" w14:textId="15EAF0B5" w:rsidR="008A1D62" w:rsidRPr="000D189A" w:rsidRDefault="008A1D62" w:rsidP="00F84E0F">
            <w:pPr>
              <w:pStyle w:val="a0"/>
              <w:rPr>
                <w:rFonts w:eastAsia="DengXian"/>
              </w:rPr>
            </w:pPr>
            <w:r>
              <w:rPr>
                <w:rFonts w:eastAsia="DengXian"/>
              </w:rPr>
              <w:t>Pierre Bertrand</w:t>
            </w:r>
          </w:p>
        </w:tc>
        <w:tc>
          <w:tcPr>
            <w:tcW w:w="3210" w:type="dxa"/>
          </w:tcPr>
          <w:p w14:paraId="151BDFD7" w14:textId="18BF9B94" w:rsidR="008A1D62" w:rsidRDefault="00000000" w:rsidP="00F84E0F">
            <w:pPr>
              <w:pStyle w:val="a0"/>
              <w:rPr>
                <w:rFonts w:eastAsia="DengXian"/>
              </w:rPr>
            </w:pPr>
            <w:hyperlink r:id="rId8" w:history="1">
              <w:r w:rsidR="006B6B7D" w:rsidRPr="009C2261">
                <w:rPr>
                  <w:rStyle w:val="ac"/>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a0"/>
              <w:rPr>
                <w:rFonts w:eastAsia="DengXian"/>
              </w:rPr>
            </w:pPr>
            <w:r>
              <w:rPr>
                <w:rFonts w:eastAsia="DengXian"/>
              </w:rPr>
              <w:t>Lenovo</w:t>
            </w:r>
          </w:p>
        </w:tc>
        <w:tc>
          <w:tcPr>
            <w:tcW w:w="3210" w:type="dxa"/>
          </w:tcPr>
          <w:p w14:paraId="679A3B1A" w14:textId="36E2AB32" w:rsidR="006B6B7D" w:rsidRDefault="006B6B7D" w:rsidP="00F84E0F">
            <w:pPr>
              <w:pStyle w:val="a0"/>
              <w:rPr>
                <w:rFonts w:eastAsia="DengXian"/>
              </w:rPr>
            </w:pPr>
            <w:r w:rsidRPr="006B6B7D">
              <w:rPr>
                <w:rFonts w:eastAsia="DengXian"/>
              </w:rPr>
              <w:t>Prateek Basu Mallick</w:t>
            </w:r>
          </w:p>
        </w:tc>
        <w:tc>
          <w:tcPr>
            <w:tcW w:w="3210" w:type="dxa"/>
          </w:tcPr>
          <w:p w14:paraId="22DA53FA" w14:textId="40DEDEC4" w:rsidR="006B6B7D" w:rsidRDefault="006B6B7D" w:rsidP="00F84E0F">
            <w:pPr>
              <w:pStyle w:val="a0"/>
              <w:rPr>
                <w:rFonts w:eastAsia="DengXian"/>
              </w:rPr>
            </w:pPr>
            <w:r>
              <w:rPr>
                <w:rFonts w:eastAsia="DengXian"/>
              </w:rPr>
              <w:t>pmallick@lenovo.com</w:t>
            </w:r>
          </w:p>
        </w:tc>
      </w:tr>
      <w:tr w:rsidR="00263E47" w:rsidRPr="008A3122" w14:paraId="7CA794D4" w14:textId="77777777" w:rsidTr="002F0134">
        <w:tc>
          <w:tcPr>
            <w:tcW w:w="3209" w:type="dxa"/>
          </w:tcPr>
          <w:p w14:paraId="718FA6EF" w14:textId="2ACDF248" w:rsidR="00263E47" w:rsidRPr="00263E47" w:rsidRDefault="00263E47" w:rsidP="00F84E0F">
            <w:pPr>
              <w:pStyle w:val="a0"/>
              <w:rPr>
                <w:rFonts w:eastAsia="맑은 고딕" w:hint="eastAsia"/>
                <w:lang w:eastAsia="ko-KR"/>
              </w:rPr>
            </w:pPr>
            <w:r>
              <w:rPr>
                <w:rFonts w:eastAsia="맑은 고딕" w:hint="eastAsia"/>
                <w:lang w:eastAsia="ko-KR"/>
              </w:rPr>
              <w:t>L</w:t>
            </w:r>
            <w:r>
              <w:rPr>
                <w:rFonts w:eastAsia="맑은 고딕"/>
                <w:lang w:eastAsia="ko-KR"/>
              </w:rPr>
              <w:t>GE</w:t>
            </w:r>
          </w:p>
        </w:tc>
        <w:tc>
          <w:tcPr>
            <w:tcW w:w="3210" w:type="dxa"/>
          </w:tcPr>
          <w:p w14:paraId="2F041BE2" w14:textId="16F1375C" w:rsidR="00263E47" w:rsidRPr="00263E47" w:rsidRDefault="00263E47" w:rsidP="00F84E0F">
            <w:pPr>
              <w:pStyle w:val="a0"/>
              <w:rPr>
                <w:rFonts w:eastAsia="맑은 고딕" w:hint="eastAsia"/>
                <w:lang w:eastAsia="ko-KR"/>
              </w:rPr>
            </w:pPr>
            <w:r>
              <w:rPr>
                <w:rFonts w:eastAsia="맑은 고딕" w:hint="eastAsia"/>
                <w:lang w:eastAsia="ko-KR"/>
              </w:rPr>
              <w:t>S</w:t>
            </w:r>
            <w:r>
              <w:rPr>
                <w:rFonts w:eastAsia="맑은 고딕"/>
                <w:lang w:eastAsia="ko-KR"/>
              </w:rPr>
              <w:t>eong Kim</w:t>
            </w:r>
          </w:p>
        </w:tc>
        <w:tc>
          <w:tcPr>
            <w:tcW w:w="3210" w:type="dxa"/>
          </w:tcPr>
          <w:p w14:paraId="4BAE66B9" w14:textId="7B35B869" w:rsidR="00263E47" w:rsidRPr="00263E47" w:rsidRDefault="00263E47" w:rsidP="00F84E0F">
            <w:pPr>
              <w:pStyle w:val="a0"/>
              <w:rPr>
                <w:rFonts w:eastAsia="맑은 고딕" w:hint="eastAsia"/>
                <w:lang w:eastAsia="ko-KR"/>
              </w:rPr>
            </w:pPr>
            <w:r>
              <w:rPr>
                <w:rFonts w:eastAsia="맑은 고딕"/>
                <w:lang w:eastAsia="ko-KR"/>
              </w:rPr>
              <w:t>sj117.kim@lge.com</w:t>
            </w:r>
          </w:p>
        </w:tc>
      </w:tr>
    </w:tbl>
    <w:p w14:paraId="235EB120" w14:textId="77777777" w:rsidR="00130787" w:rsidRPr="002F0134" w:rsidRDefault="00130787">
      <w:pPr>
        <w:pStyle w:val="a0"/>
        <w:rPr>
          <w:lang w:val="en-US"/>
        </w:rPr>
      </w:pPr>
    </w:p>
    <w:p w14:paraId="02BDCE21" w14:textId="77777777" w:rsidR="00130787" w:rsidRDefault="00D52958">
      <w:pPr>
        <w:pStyle w:val="1"/>
        <w:jc w:val="both"/>
      </w:pPr>
      <w:r>
        <w:lastRenderedPageBreak/>
        <w:t>2</w:t>
      </w:r>
      <w:r>
        <w:tab/>
        <w:t>Discussion</w:t>
      </w:r>
      <w:bookmarkEnd w:id="0"/>
      <w:r>
        <w:t xml:space="preserve"> on the per serving cell or MAC entity configuration issue</w:t>
      </w:r>
    </w:p>
    <w:p w14:paraId="46996FA0" w14:textId="77777777" w:rsidR="00130787" w:rsidRDefault="00D52958">
      <w:pPr>
        <w:pStyle w:val="a0"/>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a0"/>
      </w:pPr>
    </w:p>
    <w:p w14:paraId="75D11495" w14:textId="77777777" w:rsidR="00130787" w:rsidRDefault="00D52958">
      <w:pPr>
        <w:pStyle w:val="a0"/>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a0"/>
        <w:rPr>
          <w:lang w:val="en-US"/>
        </w:rPr>
      </w:pPr>
    </w:p>
    <w:p w14:paraId="576A6926" w14:textId="77777777" w:rsidR="00130787" w:rsidRDefault="00D52958">
      <w:pPr>
        <w:pStyle w:val="a0"/>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a0"/>
      </w:pPr>
    </w:p>
    <w:p w14:paraId="32DCFF17" w14:textId="77777777" w:rsidR="00130787" w:rsidRDefault="00D52958">
      <w:pPr>
        <w:pStyle w:val="a0"/>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a0"/>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a0"/>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a0"/>
        <w:rPr>
          <w:rStyle w:val="a8"/>
          <w:b/>
          <w:bCs/>
          <w:i w:val="0"/>
        </w:rPr>
      </w:pPr>
    </w:p>
    <w:p w14:paraId="5A06F516" w14:textId="77777777" w:rsidR="00130787" w:rsidRDefault="00D52958">
      <w:pPr>
        <w:pStyle w:val="a0"/>
        <w:rPr>
          <w:i/>
        </w:rPr>
      </w:pPr>
      <w:r>
        <w:rPr>
          <w:rStyle w:val="a8"/>
          <w:b/>
          <w:bCs/>
        </w:rPr>
        <w:t>Question 1:</w:t>
      </w:r>
      <w:r>
        <w:rPr>
          <w:rStyle w:val="a8"/>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af"/>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a0"/>
              <w:jc w:val="left"/>
              <w:rPr>
                <w:b/>
                <w:bCs/>
              </w:rPr>
            </w:pPr>
            <w:r>
              <w:rPr>
                <w:b/>
                <w:bCs/>
              </w:rPr>
              <w:t>Company</w:t>
            </w:r>
          </w:p>
        </w:tc>
        <w:tc>
          <w:tcPr>
            <w:tcW w:w="1652" w:type="dxa"/>
            <w:shd w:val="clear" w:color="auto" w:fill="E7E6E6" w:themeFill="background2"/>
          </w:tcPr>
          <w:p w14:paraId="75B1160D" w14:textId="77777777" w:rsidR="00130787" w:rsidRDefault="00D52958">
            <w:pPr>
              <w:pStyle w:val="a0"/>
              <w:jc w:val="left"/>
              <w:rPr>
                <w:b/>
                <w:bCs/>
              </w:rPr>
            </w:pPr>
            <w:r>
              <w:rPr>
                <w:b/>
                <w:bCs/>
              </w:rPr>
              <w:t>Answer</w:t>
            </w:r>
          </w:p>
        </w:tc>
        <w:tc>
          <w:tcPr>
            <w:tcW w:w="6304" w:type="dxa"/>
            <w:shd w:val="clear" w:color="auto" w:fill="E7E6E6" w:themeFill="background2"/>
          </w:tcPr>
          <w:p w14:paraId="25A7E9E2" w14:textId="77777777" w:rsidR="00130787" w:rsidRDefault="00D52958">
            <w:pPr>
              <w:pStyle w:val="a0"/>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per MAC entity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w:t>
            </w:r>
            <w:proofErr w:type="gramStart"/>
            <w:r>
              <w:rPr>
                <w:rFonts w:eastAsia="DengXian" w:hint="eastAsia"/>
                <w:lang w:val="en-US"/>
              </w:rPr>
              <w:t>cell</w:t>
            </w:r>
            <w:proofErr w:type="gramEnd"/>
            <w:r>
              <w:rPr>
                <w:rFonts w:eastAsia="DengXian" w:hint="eastAsia"/>
                <w:lang w:val="en-US"/>
              </w:rPr>
              <w:t xml:space="preserve">,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1652" w:type="dxa"/>
          </w:tcPr>
          <w:p w14:paraId="0D77F5F7" w14:textId="77777777" w:rsidR="00130787" w:rsidRDefault="00D52958">
            <w:pPr>
              <w:rPr>
                <w:rFonts w:eastAsia="맑은 고딕"/>
                <w:lang w:eastAsia="ko-KR"/>
              </w:rPr>
            </w:pPr>
            <w:r>
              <w:rPr>
                <w:rFonts w:eastAsia="맑은 고딕"/>
                <w:lang w:eastAsia="ko-KR"/>
              </w:rPr>
              <w:t>P</w:t>
            </w:r>
            <w:r>
              <w:rPr>
                <w:rFonts w:eastAsia="맑은 고딕" w:hint="eastAsia"/>
                <w:lang w:eastAsia="ko-KR"/>
              </w:rPr>
              <w:t xml:space="preserve">er </w:t>
            </w:r>
            <w:r>
              <w:rPr>
                <w:rFonts w:eastAsia="맑은 고딕"/>
                <w:lang w:eastAsia="ko-KR"/>
              </w:rPr>
              <w:t>cell</w:t>
            </w:r>
          </w:p>
        </w:tc>
        <w:tc>
          <w:tcPr>
            <w:tcW w:w="6304" w:type="dxa"/>
          </w:tcPr>
          <w:p w14:paraId="4E23AF97" w14:textId="77777777" w:rsidR="00130787" w:rsidRPr="006B6B7D" w:rsidRDefault="00D52958">
            <w:pPr>
              <w:rPr>
                <w:rFonts w:eastAsia="맑은 고딕"/>
                <w:lang w:val="en-US" w:eastAsia="ko-KR"/>
              </w:rPr>
            </w:pPr>
            <w:r w:rsidRPr="006B6B7D">
              <w:rPr>
                <w:rFonts w:eastAsia="맑은 고딕" w:hint="eastAsia"/>
                <w:lang w:val="en-US" w:eastAsia="ko-KR"/>
              </w:rPr>
              <w:t xml:space="preserve">We prefer </w:t>
            </w:r>
            <w:r w:rsidRPr="006B6B7D">
              <w:rPr>
                <w:rFonts w:eastAsia="맑은 고딕"/>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맑은 고딕"/>
                <w:lang w:val="en-US" w:eastAsia="ko-KR"/>
              </w:rPr>
            </w:pPr>
            <w:r w:rsidRPr="006B6B7D">
              <w:rPr>
                <w:rFonts w:eastAsia="맑은 고딕"/>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w:t>
            </w:r>
            <w:proofErr w:type="gramStart"/>
            <w:r>
              <w:rPr>
                <w:rFonts w:eastAsia="SimSun" w:hint="eastAsia"/>
                <w:lang w:val="en-US"/>
              </w:rPr>
              <w:t xml:space="preserve">of </w:t>
            </w:r>
            <w:r w:rsidRPr="009350FC">
              <w:rPr>
                <w:lang w:val="en-US" w:eastAsia="ko-KR"/>
              </w:rPr>
              <w:t xml:space="preserve"> </w:t>
            </w:r>
            <w:r>
              <w:rPr>
                <w:rFonts w:eastAsia="SimSun" w:hint="eastAsia"/>
                <w:lang w:val="en-US"/>
              </w:rPr>
              <w:t>SPS</w:t>
            </w:r>
            <w:proofErr w:type="gramEnd"/>
            <w:r>
              <w:rPr>
                <w:rFonts w:eastAsia="SimSun" w:hint="eastAsia"/>
                <w:lang w:val="en-US"/>
              </w:rPr>
              <w:t>,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맑은 고딕"/>
                <w:lang w:val="en-US" w:eastAsia="ko-KR"/>
              </w:rPr>
              <w:t>flexibility</w:t>
            </w:r>
            <w:r>
              <w:rPr>
                <w:rFonts w:eastAsia="맑은 고딕" w:hint="eastAsia"/>
                <w:lang w:val="en-US"/>
              </w:rPr>
              <w:t xml:space="preserve"> in </w:t>
            </w:r>
            <w:proofErr w:type="spellStart"/>
            <w:r>
              <w:rPr>
                <w:rFonts w:eastAsia="맑은 고딕" w:hint="eastAsia"/>
                <w:lang w:val="en-US"/>
              </w:rPr>
              <w:t>gNB</w:t>
            </w:r>
            <w:proofErr w:type="spellEnd"/>
            <w:r>
              <w:rPr>
                <w:rFonts w:eastAsia="맑은 고딕"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af1"/>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af1"/>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af1"/>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af1"/>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af1"/>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af1"/>
              <w:ind w:left="360"/>
              <w:rPr>
                <w:lang w:val="en-US"/>
              </w:rPr>
            </w:pPr>
          </w:p>
          <w:p w14:paraId="07EDE700" w14:textId="77777777" w:rsidR="00130787" w:rsidRPr="006B6B7D" w:rsidRDefault="00D52958">
            <w:pPr>
              <w:pStyle w:val="af1"/>
              <w:ind w:left="360"/>
              <w:rPr>
                <w:lang w:val="en-US"/>
              </w:rPr>
            </w:pPr>
            <w:r w:rsidRPr="006B6B7D">
              <w:rPr>
                <w:lang w:val="en-US"/>
              </w:rPr>
              <w:t xml:space="preserve">Concerns for per MAC entity: The NES technique is applicable when the load is low or medium in a cell. </w:t>
            </w:r>
            <w:proofErr w:type="gramStart"/>
            <w:r w:rsidRPr="006B6B7D">
              <w:rPr>
                <w:lang w:val="en-US"/>
              </w:rPr>
              <w:t>Thus</w:t>
            </w:r>
            <w:proofErr w:type="gramEnd"/>
            <w:r w:rsidRPr="006B6B7D">
              <w:rPr>
                <w:lang w:val="en-US"/>
              </w:rPr>
              <w:t xml:space="preserve">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af1"/>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af1"/>
              <w:ind w:left="0"/>
              <w:rPr>
                <w:lang w:val="en-US"/>
              </w:rPr>
            </w:pPr>
          </w:p>
          <w:p w14:paraId="61748960" w14:textId="525F411E" w:rsidR="00D64D90" w:rsidRPr="006B6B7D" w:rsidRDefault="00D64D90" w:rsidP="00D64D90">
            <w:pPr>
              <w:pStyle w:val="af1"/>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맑은 고딕"/>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a0"/>
              <w:rPr>
                <w:iCs/>
              </w:rPr>
            </w:pPr>
            <w:r>
              <w:rPr>
                <w:iCs/>
              </w:rPr>
              <w:t xml:space="preserve">Although per-MAC entity cell DTX/DRX configuration may simplify the UE behaviour, </w:t>
            </w:r>
            <w:proofErr w:type="gramStart"/>
            <w:r>
              <w:rPr>
                <w:iCs/>
              </w:rPr>
              <w:t>e.g.</w:t>
            </w:r>
            <w:proofErr w:type="gramEnd"/>
            <w:r>
              <w:rPr>
                <w:iCs/>
              </w:rPr>
              <w:t xml:space="preserve"> the UE only needs to maintain one set of cell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a0"/>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a0"/>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 xml:space="preserve">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w:t>
            </w:r>
            <w:proofErr w:type="gramStart"/>
            <w:r w:rsidRPr="006B6B7D">
              <w:rPr>
                <w:iCs/>
                <w:lang w:val="en-US"/>
              </w:rPr>
              <w:t>Of course</w:t>
            </w:r>
            <w:proofErr w:type="gramEnd"/>
            <w:r w:rsidRPr="006B6B7D">
              <w:rPr>
                <w:iCs/>
                <w:lang w:val="en-US"/>
              </w:rPr>
              <w:t xml:space="preserve"> in real deployment, network should configure only limited sets of different cell DTX/ DRX configurations.</w:t>
            </w:r>
          </w:p>
        </w:tc>
      </w:tr>
      <w:tr w:rsidR="00263E47" w:rsidRPr="00A136DF" w14:paraId="78246E52" w14:textId="77777777" w:rsidTr="00AE29B0">
        <w:tc>
          <w:tcPr>
            <w:tcW w:w="1673" w:type="dxa"/>
          </w:tcPr>
          <w:p w14:paraId="6B44AE5C" w14:textId="5DF21EB3" w:rsidR="00263E47" w:rsidRDefault="00263E47" w:rsidP="00263E47">
            <w:pPr>
              <w:rPr>
                <w:rFonts w:eastAsia="DengXian"/>
              </w:rPr>
            </w:pPr>
            <w:r>
              <w:rPr>
                <w:rFonts w:eastAsia="맑은 고딕" w:hint="eastAsia"/>
                <w:lang w:eastAsia="ko-KR"/>
              </w:rPr>
              <w:lastRenderedPageBreak/>
              <w:t>L</w:t>
            </w:r>
            <w:r>
              <w:rPr>
                <w:rFonts w:eastAsia="맑은 고딕"/>
                <w:lang w:eastAsia="ko-KR"/>
              </w:rPr>
              <w:t>GE</w:t>
            </w:r>
          </w:p>
        </w:tc>
        <w:tc>
          <w:tcPr>
            <w:tcW w:w="1652" w:type="dxa"/>
          </w:tcPr>
          <w:p w14:paraId="44E1F835" w14:textId="2C90A9A5" w:rsidR="00263E47" w:rsidRDefault="00263E47" w:rsidP="00263E47">
            <w:pPr>
              <w:rPr>
                <w:rFonts w:eastAsia="DengXian"/>
              </w:rPr>
            </w:pPr>
            <w:r>
              <w:rPr>
                <w:rFonts w:eastAsia="맑은 고딕" w:hint="eastAsia"/>
                <w:lang w:eastAsia="ko-KR"/>
              </w:rPr>
              <w:t>p</w:t>
            </w:r>
            <w:r>
              <w:rPr>
                <w:rFonts w:eastAsia="맑은 고딕"/>
                <w:lang w:eastAsia="ko-KR"/>
              </w:rPr>
              <w:t>er MAC entity</w:t>
            </w:r>
          </w:p>
        </w:tc>
        <w:tc>
          <w:tcPr>
            <w:tcW w:w="6304" w:type="dxa"/>
          </w:tcPr>
          <w:p w14:paraId="44C8F901" w14:textId="77777777" w:rsidR="00263E47" w:rsidRDefault="00263E47" w:rsidP="00263E47">
            <w:pPr>
              <w:rPr>
                <w:rFonts w:eastAsia="맑은 고딕"/>
                <w:lang w:eastAsia="ko-KR"/>
              </w:rPr>
            </w:pPr>
            <w:r>
              <w:rPr>
                <w:rFonts w:eastAsia="맑은 고딕" w:hint="eastAsia"/>
                <w:lang w:eastAsia="ko-KR"/>
              </w:rPr>
              <w:t>I</w:t>
            </w:r>
            <w:r>
              <w:rPr>
                <w:rFonts w:eastAsia="맑은 고딕"/>
                <w:lang w:eastAsia="ko-KR"/>
              </w:rPr>
              <w:t>f the ‘per Serving Cell‘ option is chosen, cell DTX/DRX needs to be maintaned per Serving Cell while UE C-DRX is maintained per MAC entity. We think that it will increase complexity. For example, different sets of cell DTX/DRX timers are required per serving cell, and  active durations of the MAC entity (i.e., overlaps betwen Active Time of UE C-DRX and active periods of cell DTX/DRX) for reception and transmisison need to be mainained per serving cell.</w:t>
            </w:r>
          </w:p>
          <w:p w14:paraId="2BFBDB9A" w14:textId="767A2E68" w:rsidR="00263E47" w:rsidRPr="006B6B7D" w:rsidRDefault="00263E47" w:rsidP="00263E47">
            <w:pPr>
              <w:rPr>
                <w:iCs/>
              </w:rPr>
            </w:pPr>
            <w:r>
              <w:rPr>
                <w:rFonts w:eastAsia="맑은 고딕"/>
                <w:lang w:eastAsia="ko-KR"/>
              </w:rPr>
              <w:t>An advantage of the ‘per Serving Cell‘ option may be flexibility providing each serving cell with different cell DTX/DRX pattern.</w:t>
            </w:r>
            <w:r>
              <w:rPr>
                <w:rFonts w:eastAsia="맑은 고딕" w:hint="eastAsia"/>
                <w:lang w:eastAsia="ko-KR"/>
              </w:rPr>
              <w:t xml:space="preserve"> </w:t>
            </w:r>
            <w:r>
              <w:rPr>
                <w:rFonts w:eastAsia="맑은 고딕"/>
                <w:lang w:eastAsia="ko-KR"/>
              </w:rPr>
              <w:t xml:space="preserve">But, it seems questionable that </w:t>
            </w:r>
            <w:r>
              <w:rPr>
                <w:rFonts w:eastAsia="맑은 고딕"/>
                <w:lang w:eastAsia="ko-KR"/>
              </w:rPr>
              <w:t xml:space="preserve">configuring and </w:t>
            </w:r>
            <w:r>
              <w:rPr>
                <w:rFonts w:eastAsia="맑은 고딕"/>
                <w:lang w:eastAsia="ko-KR"/>
              </w:rPr>
              <w:t>activating more serving cells with different cell DTX/DRX patterns is beneficial in terms of power saving considering that low utilization of each serving cell is assumed for cell DTX/DRX.</w:t>
            </w:r>
          </w:p>
        </w:tc>
      </w:tr>
    </w:tbl>
    <w:p w14:paraId="065BCEBD" w14:textId="77777777" w:rsidR="00130787" w:rsidRPr="00AE29B0" w:rsidRDefault="00130787">
      <w:pPr>
        <w:pStyle w:val="a0"/>
        <w:rPr>
          <w:lang w:val="en-US"/>
        </w:rPr>
      </w:pPr>
    </w:p>
    <w:p w14:paraId="0B16E521" w14:textId="77777777" w:rsidR="00130787" w:rsidRDefault="00130787">
      <w:pPr>
        <w:pStyle w:val="a0"/>
      </w:pPr>
    </w:p>
    <w:p w14:paraId="0860ECDF" w14:textId="77777777" w:rsidR="00130787" w:rsidRDefault="00D52958">
      <w:pPr>
        <w:pStyle w:val="a0"/>
        <w:rPr>
          <w:rStyle w:val="a8"/>
        </w:rPr>
      </w:pPr>
      <w:r>
        <w:rPr>
          <w:i/>
          <w:iCs/>
          <w:highlight w:val="yellow"/>
        </w:rPr>
        <w:t>[Rapporteur’s summary and proposals]</w:t>
      </w:r>
    </w:p>
    <w:p w14:paraId="096BDE3D" w14:textId="77777777" w:rsidR="00130787" w:rsidRDefault="00130787">
      <w:pPr>
        <w:pStyle w:val="a0"/>
      </w:pPr>
    </w:p>
    <w:p w14:paraId="0A39789F" w14:textId="77777777" w:rsidR="00130787" w:rsidRDefault="00D52958">
      <w:pPr>
        <w:pStyle w:val="1"/>
        <w:jc w:val="both"/>
      </w:pPr>
      <w:r>
        <w:lastRenderedPageBreak/>
        <w:t>3</w:t>
      </w:r>
      <w:r>
        <w:tab/>
        <w:t>Running RRC CR for NES</w:t>
      </w:r>
    </w:p>
    <w:p w14:paraId="59D5108D" w14:textId="77777777" w:rsidR="00130787" w:rsidRDefault="00D52958">
      <w:pPr>
        <w:pStyle w:val="a0"/>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a0"/>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a0"/>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a0"/>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a0"/>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a0"/>
              <w:keepNext/>
              <w:rPr>
                <w:bCs/>
                <w:lang w:val="en-US"/>
              </w:rPr>
            </w:pPr>
            <w:r>
              <w:rPr>
                <w:bCs/>
                <w:lang w:val="en-US"/>
              </w:rPr>
              <w:t>Vodafone</w:t>
            </w:r>
          </w:p>
        </w:tc>
        <w:tc>
          <w:tcPr>
            <w:tcW w:w="5671" w:type="dxa"/>
          </w:tcPr>
          <w:p w14:paraId="688F2B7B" w14:textId="77777777" w:rsidR="00130787" w:rsidRDefault="00D52958">
            <w:pPr>
              <w:pStyle w:val="a0"/>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a0"/>
              <w:keepNext/>
              <w:rPr>
                <w:bCs/>
                <w:lang w:val="en-US"/>
              </w:rPr>
            </w:pPr>
            <w:r>
              <w:t>Now, once L1 activation is agreed as activation procedure, we need to define how these 2 ways of activations are interworking.</w:t>
            </w:r>
          </w:p>
          <w:p w14:paraId="259BDCA7" w14:textId="77777777" w:rsidR="00130787" w:rsidRDefault="00D52958">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a0"/>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a0"/>
              <w:keepNext/>
            </w:pPr>
          </w:p>
          <w:p w14:paraId="533B2FFE" w14:textId="77777777" w:rsidR="00130787" w:rsidRPr="009F45CC" w:rsidRDefault="00130787">
            <w:pPr>
              <w:pStyle w:val="a0"/>
              <w:keepNext/>
              <w:rPr>
                <w:bCs/>
                <w:lang w:val="en-US"/>
              </w:rPr>
            </w:pPr>
          </w:p>
          <w:p w14:paraId="20ACFFE3" w14:textId="77777777" w:rsidR="00130787" w:rsidRPr="009F45CC" w:rsidRDefault="00130787">
            <w:pPr>
              <w:pStyle w:val="a0"/>
              <w:keepNext/>
              <w:rPr>
                <w:bCs/>
                <w:lang w:val="en-US"/>
              </w:rPr>
            </w:pPr>
          </w:p>
          <w:p w14:paraId="27E16E6C" w14:textId="77777777" w:rsidR="00130787" w:rsidRPr="009F45CC" w:rsidRDefault="00130787">
            <w:pPr>
              <w:pStyle w:val="a0"/>
              <w:keepNext/>
              <w:rPr>
                <w:bCs/>
                <w:lang w:val="en-US"/>
              </w:rPr>
            </w:pPr>
          </w:p>
        </w:tc>
        <w:tc>
          <w:tcPr>
            <w:tcW w:w="3261" w:type="dxa"/>
          </w:tcPr>
          <w:p w14:paraId="6E396464" w14:textId="77777777" w:rsidR="00A51933" w:rsidRDefault="00A51933" w:rsidP="00A51933">
            <w:pPr>
              <w:pStyle w:val="a0"/>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a0"/>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a0"/>
              <w:keepNext/>
              <w:rPr>
                <w:bCs/>
                <w:lang w:val="en-US"/>
              </w:rPr>
            </w:pPr>
          </w:p>
          <w:p w14:paraId="0E55FF9A" w14:textId="18278D45" w:rsidR="00130787" w:rsidRDefault="00A51933" w:rsidP="00A51933">
            <w:pPr>
              <w:pStyle w:val="a0"/>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a0"/>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a0"/>
              <w:keepNext/>
              <w:rPr>
                <w:rFonts w:eastAsia="DengXian"/>
                <w:bCs/>
              </w:rPr>
            </w:pPr>
          </w:p>
          <w:p w14:paraId="32A2B16D" w14:textId="77777777" w:rsidR="00130787" w:rsidRDefault="00D52958">
            <w:pPr>
              <w:pStyle w:val="a0"/>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a0"/>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a0"/>
              <w:keepNext/>
              <w:ind w:left="360"/>
              <w:rPr>
                <w:rFonts w:eastAsia="DengXian"/>
                <w:bCs/>
              </w:rPr>
            </w:pPr>
          </w:p>
        </w:tc>
        <w:tc>
          <w:tcPr>
            <w:tcW w:w="3261" w:type="dxa"/>
          </w:tcPr>
          <w:p w14:paraId="2D3F419C" w14:textId="77777777" w:rsidR="00BC62C8" w:rsidRDefault="00BC62C8" w:rsidP="00BC62C8">
            <w:pPr>
              <w:pStyle w:val="a0"/>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a0"/>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a0"/>
              <w:keepNext/>
              <w:rPr>
                <w:rFonts w:eastAsia="맑은 고딕"/>
                <w:bCs/>
                <w:lang w:val="en-US" w:eastAsia="ko-KR"/>
              </w:rPr>
            </w:pPr>
            <w:r>
              <w:rPr>
                <w:rFonts w:eastAsia="맑은 고딕" w:hint="eastAsia"/>
                <w:bCs/>
                <w:lang w:val="en-US" w:eastAsia="ko-KR"/>
              </w:rPr>
              <w:lastRenderedPageBreak/>
              <w:t>Samsung</w:t>
            </w:r>
          </w:p>
        </w:tc>
        <w:tc>
          <w:tcPr>
            <w:tcW w:w="5671" w:type="dxa"/>
          </w:tcPr>
          <w:p w14:paraId="3E36F434" w14:textId="77777777" w:rsidR="00130787" w:rsidRDefault="00D52958">
            <w:pPr>
              <w:pStyle w:val="a0"/>
              <w:keepNext/>
              <w:rPr>
                <w:rFonts w:eastAsia="맑은 고딕"/>
                <w:bCs/>
                <w:lang w:val="en-US" w:eastAsia="ko-KR"/>
              </w:rPr>
            </w:pPr>
            <w:r>
              <w:rPr>
                <w:rFonts w:eastAsia="맑은 고딕" w:hint="eastAsia"/>
                <w:bCs/>
                <w:lang w:val="en-US" w:eastAsia="ko-KR"/>
              </w:rPr>
              <w:t xml:space="preserve">(1) </w:t>
            </w:r>
            <w:r>
              <w:rPr>
                <w:rFonts w:eastAsia="맑은 고딕"/>
                <w:bCs/>
                <w:lang w:val="en-US" w:eastAsia="ko-KR"/>
              </w:rPr>
              <w:t>Description of ‘</w:t>
            </w:r>
            <w:proofErr w:type="spellStart"/>
            <w:r>
              <w:rPr>
                <w:rFonts w:eastAsia="맑은 고딕"/>
                <w:bCs/>
                <w:i/>
                <w:lang w:val="en-US" w:eastAsia="ko-KR"/>
              </w:rPr>
              <w:t>cellBarred</w:t>
            </w:r>
            <w:proofErr w:type="spellEnd"/>
            <w:r>
              <w:rPr>
                <w:rFonts w:eastAsia="맑은 고딕"/>
                <w:bCs/>
                <w:lang w:val="en-US" w:eastAsia="ko-KR"/>
              </w:rPr>
              <w:t xml:space="preserve"> under </w:t>
            </w:r>
            <w:r>
              <w:rPr>
                <w:rFonts w:eastAsia="맑은 고딕"/>
                <w:bCs/>
                <w:i/>
                <w:lang w:val="en-US" w:eastAsia="ko-KR"/>
              </w:rPr>
              <w:t>MIB’</w:t>
            </w:r>
          </w:p>
          <w:tbl>
            <w:tblPr>
              <w:tblStyle w:val="af"/>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a0"/>
                    <w:keepNext/>
                    <w:rPr>
                      <w:rFonts w:eastAsia="맑은 고딕"/>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a0"/>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a0"/>
              <w:keepNext/>
              <w:rPr>
                <w:rFonts w:eastAsia="맑은 고딕"/>
                <w:bCs/>
                <w:lang w:val="en-US" w:eastAsia="ko-KR"/>
              </w:rPr>
            </w:pPr>
            <w:r>
              <w:rPr>
                <w:rFonts w:eastAsia="맑은 고딕"/>
                <w:bCs/>
                <w:lang w:val="en-US" w:eastAsia="ko-KR"/>
              </w:rPr>
              <w:t>- We need to specify that NES capable UE shall ignore the below barring field in MIB, similar to IAB and NTN.</w:t>
            </w:r>
          </w:p>
          <w:p w14:paraId="6952BD54" w14:textId="77777777" w:rsidR="00130787" w:rsidRDefault="00D52958">
            <w:pPr>
              <w:pStyle w:val="a0"/>
              <w:keepNext/>
              <w:rPr>
                <w:rFonts w:eastAsia="맑은 고딕"/>
                <w:bCs/>
                <w:lang w:val="en-US" w:eastAsia="ko-KR"/>
              </w:rPr>
            </w:pPr>
            <w:r>
              <w:rPr>
                <w:rFonts w:eastAsia="맑은 고딕"/>
                <w:bCs/>
                <w:lang w:val="en-US" w:eastAsia="ko-KR"/>
              </w:rPr>
              <w:t xml:space="preserve">Suggestion&gt; to add ‘This field is ignored by NES capable UE, (if </w:t>
            </w:r>
            <w:proofErr w:type="spellStart"/>
            <w:r>
              <w:rPr>
                <w:rFonts w:eastAsia="맑은 고딕" w:hint="eastAsia"/>
                <w:bCs/>
                <w:i/>
                <w:lang w:val="en-US" w:eastAsia="ko-KR"/>
              </w:rPr>
              <w:t>c</w:t>
            </w:r>
            <w:r>
              <w:rPr>
                <w:rFonts w:eastAsia="맑은 고딕"/>
                <w:bCs/>
                <w:i/>
                <w:lang w:val="en-US" w:eastAsia="ko-KR"/>
              </w:rPr>
              <w:t>ellBarredNES</w:t>
            </w:r>
            <w:proofErr w:type="spellEnd"/>
            <w:r>
              <w:rPr>
                <w:rFonts w:eastAsia="맑은 고딕"/>
                <w:bCs/>
                <w:lang w:val="en-US" w:eastAsia="ko-KR"/>
              </w:rPr>
              <w:t xml:space="preserve"> is configured in SIB1)’</w:t>
            </w:r>
          </w:p>
          <w:p w14:paraId="263639BA" w14:textId="77777777" w:rsidR="00130787" w:rsidRDefault="00130787">
            <w:pPr>
              <w:pStyle w:val="a0"/>
              <w:keepNext/>
              <w:rPr>
                <w:rFonts w:eastAsia="맑은 고딕"/>
                <w:bCs/>
                <w:lang w:val="en-US" w:eastAsia="ko-KR"/>
              </w:rPr>
            </w:pPr>
          </w:p>
          <w:p w14:paraId="095151DE" w14:textId="77777777" w:rsidR="00130787" w:rsidRDefault="00D52958">
            <w:pPr>
              <w:pStyle w:val="a0"/>
              <w:keepNext/>
              <w:rPr>
                <w:rFonts w:eastAsia="맑은 고딕"/>
                <w:bCs/>
                <w:lang w:val="en-US" w:eastAsia="ko-KR"/>
              </w:rPr>
            </w:pPr>
            <w:r>
              <w:rPr>
                <w:rFonts w:eastAsia="맑은 고딕"/>
                <w:bCs/>
                <w:lang w:val="en-US" w:eastAsia="ko-KR"/>
              </w:rPr>
              <w:t>(2) Description of ‘</w:t>
            </w:r>
            <w:proofErr w:type="spellStart"/>
            <w:r>
              <w:rPr>
                <w:rFonts w:eastAsia="맑은 고딕"/>
                <w:bCs/>
                <w:i/>
                <w:lang w:val="en-US" w:eastAsia="ko-KR"/>
              </w:rPr>
              <w:t>cellBarred</w:t>
            </w:r>
            <w:proofErr w:type="spellEnd"/>
            <w:r>
              <w:rPr>
                <w:rFonts w:eastAsia="맑은 고딕"/>
                <w:bCs/>
                <w:lang w:val="en-US" w:eastAsia="ko-KR"/>
              </w:rPr>
              <w:t xml:space="preserve"> under </w:t>
            </w:r>
            <w:r>
              <w:rPr>
                <w:rFonts w:eastAsia="맑은 고딕"/>
                <w:bCs/>
                <w:i/>
                <w:lang w:val="en-US" w:eastAsia="ko-KR"/>
              </w:rPr>
              <w:t>SIB1</w:t>
            </w:r>
          </w:p>
          <w:tbl>
            <w:tblPr>
              <w:tblStyle w:val="af"/>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a0"/>
                    <w:keepNext/>
                    <w:rPr>
                      <w:rFonts w:eastAsia="맑은 고딕"/>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a0"/>
                    <w:keepNext/>
                    <w:rPr>
                      <w:rFonts w:eastAsia="맑은 고딕"/>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a0"/>
              <w:keepNext/>
              <w:rPr>
                <w:rFonts w:eastAsia="맑은 고딕"/>
                <w:bCs/>
                <w:lang w:val="en-US" w:eastAsia="ko-KR"/>
              </w:rPr>
            </w:pPr>
            <w:r>
              <w:rPr>
                <w:rFonts w:eastAsia="맑은 고딕" w:hint="eastAsia"/>
                <w:bCs/>
                <w:lang w:val="en-US" w:eastAsia="ko-KR"/>
              </w:rPr>
              <w:t xml:space="preserve">- </w:t>
            </w:r>
            <w:r>
              <w:rPr>
                <w:rFonts w:eastAsia="맑은 고딕"/>
                <w:bCs/>
                <w:lang w:val="en-US" w:eastAsia="ko-KR"/>
              </w:rPr>
              <w:t>it is obvious that a non-NES-capable UE would ignore this field. Also, we would like to avoid discussing the definition of ‘non-NES-capable UE’.</w:t>
            </w:r>
          </w:p>
          <w:p w14:paraId="0DDF2731" w14:textId="77777777" w:rsidR="00130787" w:rsidRDefault="00D52958">
            <w:pPr>
              <w:pStyle w:val="a0"/>
              <w:keepNext/>
              <w:rPr>
                <w:rFonts w:eastAsia="맑은 고딕"/>
                <w:bCs/>
                <w:lang w:val="en-US" w:eastAsia="ko-KR"/>
              </w:rPr>
            </w:pPr>
            <w:r>
              <w:rPr>
                <w:rFonts w:eastAsia="맑은 고딕"/>
                <w:bCs/>
                <w:lang w:val="en-US" w:eastAsia="ko-KR"/>
              </w:rPr>
              <w:t>Suggestion&gt; to modify ‘</w:t>
            </w:r>
            <w:r>
              <w:rPr>
                <w:lang w:eastAsia="sv-SE"/>
              </w:rPr>
              <w:t>This field is only applicable to NES-capable UEs’</w:t>
            </w:r>
          </w:p>
          <w:p w14:paraId="44EF3561" w14:textId="77777777" w:rsidR="00130787" w:rsidRDefault="00130787">
            <w:pPr>
              <w:pStyle w:val="a0"/>
              <w:keepNext/>
              <w:rPr>
                <w:rFonts w:eastAsia="맑은 고딕"/>
                <w:bCs/>
                <w:lang w:val="en-US" w:eastAsia="ko-KR"/>
              </w:rPr>
            </w:pPr>
          </w:p>
          <w:p w14:paraId="27DF9505" w14:textId="77777777" w:rsidR="00130787" w:rsidRDefault="00D52958">
            <w:pPr>
              <w:pStyle w:val="a0"/>
              <w:keepNext/>
              <w:rPr>
                <w:rFonts w:eastAsia="맑은 고딕"/>
                <w:bCs/>
                <w:lang w:val="en-US" w:eastAsia="ko-KR"/>
              </w:rPr>
            </w:pPr>
            <w:r>
              <w:rPr>
                <w:rFonts w:eastAsia="맑은 고딕"/>
                <w:bCs/>
                <w:lang w:val="en-US" w:eastAsia="ko-KR"/>
              </w:rPr>
              <w:t>(3) Description of ‘</w:t>
            </w:r>
            <w:proofErr w:type="spellStart"/>
            <w:r>
              <w:rPr>
                <w:rFonts w:eastAsia="맑은 고딕"/>
                <w:bCs/>
                <w:i/>
                <w:lang w:val="en-US" w:eastAsia="ko-KR"/>
              </w:rPr>
              <w:t>jointCellDTXDRXconfig</w:t>
            </w:r>
            <w:proofErr w:type="spellEnd"/>
            <w:r>
              <w:rPr>
                <w:rFonts w:eastAsia="맑은 고딕"/>
                <w:bCs/>
                <w:i/>
                <w:lang w:val="en-US" w:eastAsia="ko-KR"/>
              </w:rPr>
              <w:t xml:space="preserve"> </w:t>
            </w:r>
            <w:r>
              <w:rPr>
                <w:rFonts w:eastAsia="맑은 고딕"/>
                <w:bCs/>
                <w:lang w:val="en-US" w:eastAsia="ko-KR"/>
              </w:rPr>
              <w:t xml:space="preserve">under </w:t>
            </w:r>
            <w:proofErr w:type="spellStart"/>
            <w:r>
              <w:rPr>
                <w:i/>
                <w:szCs w:val="22"/>
                <w:lang w:eastAsia="sv-SE"/>
              </w:rPr>
              <w:t>CellDTX</w:t>
            </w:r>
            <w:proofErr w:type="spellEnd"/>
            <w:r>
              <w:rPr>
                <w:i/>
                <w:szCs w:val="22"/>
                <w:lang w:eastAsia="sv-SE"/>
              </w:rPr>
              <w:t>-Config</w:t>
            </w:r>
          </w:p>
          <w:tbl>
            <w:tblPr>
              <w:tblStyle w:val="af"/>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a0"/>
                    <w:keepNext/>
                    <w:rPr>
                      <w:rFonts w:eastAsia="맑은 고딕"/>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a0"/>
                    <w:keepNext/>
                    <w:rPr>
                      <w:rFonts w:eastAsia="맑은 고딕"/>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a0"/>
              <w:keepNext/>
              <w:rPr>
                <w:rFonts w:eastAsia="맑은 고딕"/>
                <w:bCs/>
                <w:lang w:val="en-US" w:eastAsia="ko-KR"/>
              </w:rPr>
            </w:pPr>
            <w:r>
              <w:rPr>
                <w:rFonts w:eastAsia="맑은 고딕" w:hint="eastAsia"/>
                <w:bCs/>
                <w:lang w:val="en-US" w:eastAsia="ko-KR"/>
              </w:rPr>
              <w:t xml:space="preserve">- </w:t>
            </w:r>
            <w:r>
              <w:rPr>
                <w:rFonts w:eastAsia="맑은 고딕"/>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a0"/>
              <w:keepNext/>
              <w:rPr>
                <w:rFonts w:eastAsia="맑은 고딕"/>
                <w:bCs/>
                <w:lang w:val="en-US" w:eastAsia="ko-KR"/>
              </w:rPr>
            </w:pPr>
            <w:r>
              <w:rPr>
                <w:rFonts w:eastAsia="맑은 고딕"/>
                <w:bCs/>
                <w:lang w:val="en-US" w:eastAsia="ko-KR"/>
              </w:rPr>
              <w:t>Suggestion&gt; to modify as an indicator which informs that the cell DTX and DRX patterns are the same.</w:t>
            </w:r>
          </w:p>
          <w:p w14:paraId="14128F37" w14:textId="77777777" w:rsidR="00130787" w:rsidRDefault="00130787">
            <w:pPr>
              <w:pStyle w:val="a0"/>
              <w:keepNext/>
              <w:rPr>
                <w:rFonts w:eastAsia="맑은 고딕"/>
                <w:bCs/>
                <w:lang w:val="en-US" w:eastAsia="ko-KR"/>
              </w:rPr>
            </w:pPr>
          </w:p>
          <w:p w14:paraId="270CE129" w14:textId="77777777" w:rsidR="00130787" w:rsidRDefault="00D52958">
            <w:pPr>
              <w:pStyle w:val="a0"/>
              <w:keepNext/>
              <w:rPr>
                <w:rFonts w:eastAsia="맑은 고딕"/>
                <w:bCs/>
                <w:lang w:val="en-US" w:eastAsia="ko-KR"/>
              </w:rPr>
            </w:pPr>
            <w:r>
              <w:rPr>
                <w:rFonts w:eastAsia="맑은 고딕" w:hint="eastAsia"/>
                <w:bCs/>
                <w:lang w:val="en-US" w:eastAsia="ko-KR"/>
              </w:rPr>
              <w:t xml:space="preserve">(4) </w:t>
            </w:r>
            <w:r>
              <w:rPr>
                <w:rFonts w:eastAsia="맑은 고딕"/>
                <w:bCs/>
                <w:lang w:val="en-US" w:eastAsia="ko-KR"/>
              </w:rPr>
              <w:t>MAC-</w:t>
            </w:r>
            <w:proofErr w:type="spellStart"/>
            <w:r>
              <w:rPr>
                <w:rFonts w:eastAsia="맑은 고딕"/>
                <w:bCs/>
                <w:lang w:val="en-US" w:eastAsia="ko-KR"/>
              </w:rPr>
              <w:t>CellGroupConfig</w:t>
            </w:r>
            <w:proofErr w:type="spellEnd"/>
          </w:p>
          <w:p w14:paraId="3426B3DE" w14:textId="77777777" w:rsidR="00130787" w:rsidRDefault="00D52958">
            <w:pPr>
              <w:pStyle w:val="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a0"/>
              <w:keepNext/>
              <w:rPr>
                <w:rFonts w:eastAsia="맑은 고딕"/>
                <w:bCs/>
                <w:lang w:eastAsia="ko-KR"/>
              </w:rPr>
            </w:pPr>
          </w:p>
          <w:p w14:paraId="0703E171" w14:textId="77777777" w:rsidR="00130787" w:rsidRDefault="00D52958">
            <w:pPr>
              <w:pStyle w:val="a0"/>
              <w:keepNext/>
              <w:rPr>
                <w:rFonts w:eastAsia="맑은 고딕"/>
                <w:bCs/>
                <w:lang w:eastAsia="ko-KR"/>
              </w:rPr>
            </w:pPr>
            <w:r>
              <w:rPr>
                <w:rFonts w:eastAsia="맑은 고딕" w:hint="eastAsia"/>
                <w:bCs/>
                <w:lang w:eastAsia="ko-KR"/>
              </w:rPr>
              <w:lastRenderedPageBreak/>
              <w:t xml:space="preserve">- </w:t>
            </w:r>
            <w:r>
              <w:rPr>
                <w:rFonts w:eastAsia="맑은 고딕"/>
                <w:bCs/>
                <w:lang w:eastAsia="ko-KR"/>
              </w:rPr>
              <w:t xml:space="preserve">Our understanding is that </w:t>
            </w:r>
            <w:proofErr w:type="spellStart"/>
            <w:r>
              <w:rPr>
                <w:rFonts w:eastAsia="맑은 고딕"/>
                <w:bCs/>
                <w:i/>
                <w:lang w:eastAsia="ko-KR"/>
              </w:rPr>
              <w:t>cellDTX</w:t>
            </w:r>
            <w:proofErr w:type="spellEnd"/>
            <w:r>
              <w:rPr>
                <w:rFonts w:eastAsia="맑은 고딕"/>
                <w:bCs/>
                <w:i/>
                <w:lang w:eastAsia="ko-KR"/>
              </w:rPr>
              <w:t>-Config</w:t>
            </w:r>
            <w:r>
              <w:rPr>
                <w:rFonts w:eastAsia="맑은 고딕"/>
                <w:bCs/>
                <w:lang w:eastAsia="ko-KR"/>
              </w:rPr>
              <w:t xml:space="preserve"> may be relocated to </w:t>
            </w:r>
            <w:proofErr w:type="spellStart"/>
            <w:r>
              <w:rPr>
                <w:rFonts w:eastAsia="맑은 고딕"/>
                <w:bCs/>
                <w:i/>
                <w:lang w:eastAsia="ko-KR"/>
              </w:rPr>
              <w:t>ServingCellConfig</w:t>
            </w:r>
            <w:proofErr w:type="spellEnd"/>
            <w:r>
              <w:rPr>
                <w:rFonts w:eastAsia="맑은 고딕"/>
                <w:bCs/>
                <w:lang w:eastAsia="ko-KR"/>
              </w:rPr>
              <w:t>, depending on per cell vs per cell group configuration.</w:t>
            </w:r>
          </w:p>
          <w:p w14:paraId="3AEC60E0" w14:textId="77777777" w:rsidR="00130787" w:rsidRDefault="00D52958">
            <w:pPr>
              <w:pStyle w:val="a0"/>
              <w:keepNext/>
              <w:ind w:firstLineChars="50" w:firstLine="100"/>
              <w:rPr>
                <w:rFonts w:eastAsia="맑은 고딕"/>
                <w:bCs/>
                <w:lang w:val="en-US" w:eastAsia="ko-KR"/>
              </w:rPr>
            </w:pPr>
            <w:r>
              <w:rPr>
                <w:rFonts w:eastAsia="맑은 고딕"/>
                <w:bCs/>
                <w:lang w:eastAsia="ko-KR"/>
              </w:rPr>
              <w:t>However, if companies have the same understanding, it’s fine for now.</w:t>
            </w:r>
          </w:p>
          <w:p w14:paraId="194D4D64" w14:textId="77777777" w:rsidR="00130787" w:rsidRDefault="00130787">
            <w:pPr>
              <w:pStyle w:val="a0"/>
              <w:keepNext/>
              <w:rPr>
                <w:rFonts w:eastAsia="맑은 고딕"/>
                <w:bCs/>
                <w:lang w:val="en-US" w:eastAsia="ko-KR"/>
              </w:rPr>
            </w:pPr>
          </w:p>
        </w:tc>
        <w:tc>
          <w:tcPr>
            <w:tcW w:w="3261" w:type="dxa"/>
          </w:tcPr>
          <w:p w14:paraId="2B151071" w14:textId="77777777" w:rsidR="00BC62C8" w:rsidRPr="00140715" w:rsidRDefault="00BC62C8" w:rsidP="00BC62C8">
            <w:pPr>
              <w:pStyle w:val="a0"/>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맑은 고딕" w:hint="eastAsia"/>
                <w:bCs/>
                <w:i/>
                <w:lang w:val="en-US" w:eastAsia="ko-KR"/>
              </w:rPr>
              <w:t>c</w:t>
            </w:r>
            <w:r w:rsidRPr="006533E2">
              <w:rPr>
                <w:rFonts w:eastAsia="맑은 고딕"/>
                <w:bCs/>
                <w:i/>
                <w:lang w:val="en-US" w:eastAsia="ko-KR"/>
              </w:rPr>
              <w:t>ellBarredNES</w:t>
            </w:r>
            <w:proofErr w:type="spellEnd"/>
            <w:r>
              <w:rPr>
                <w:rFonts w:eastAsia="맑은 고딕"/>
                <w:bCs/>
                <w:i/>
                <w:lang w:val="en-US" w:eastAsia="ko-KR"/>
              </w:rPr>
              <w:t xml:space="preserve"> </w:t>
            </w:r>
            <w:r>
              <w:rPr>
                <w:rFonts w:eastAsia="맑은 고딕"/>
                <w:bCs/>
                <w:lang w:val="en-US" w:eastAsia="ko-KR"/>
              </w:rPr>
              <w:t xml:space="preserve">is configured, so with this condition it can be added. </w:t>
            </w:r>
          </w:p>
          <w:p w14:paraId="62249584" w14:textId="77777777" w:rsidR="00BC62C8" w:rsidRDefault="00BC62C8" w:rsidP="00BC62C8">
            <w:pPr>
              <w:pStyle w:val="a0"/>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a0"/>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a0"/>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a0"/>
              <w:keepNext/>
              <w:rPr>
                <w:bCs/>
                <w:lang w:val="en-US"/>
              </w:rPr>
            </w:pPr>
            <w:r>
              <w:rPr>
                <w:bCs/>
                <w:lang w:val="en-US"/>
              </w:rPr>
              <w:t>vivo</w:t>
            </w:r>
          </w:p>
        </w:tc>
        <w:tc>
          <w:tcPr>
            <w:tcW w:w="5671" w:type="dxa"/>
          </w:tcPr>
          <w:p w14:paraId="4C4A3D60" w14:textId="77777777" w:rsidR="00130787" w:rsidRDefault="00D52958">
            <w:pPr>
              <w:pStyle w:val="a0"/>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a0"/>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a0"/>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a0"/>
              <w:keepNext/>
              <w:rPr>
                <w:bCs/>
                <w:lang w:val="en-US"/>
              </w:rPr>
            </w:pPr>
          </w:p>
          <w:p w14:paraId="27635986" w14:textId="77777777" w:rsidR="00130787" w:rsidRDefault="00D52958">
            <w:pPr>
              <w:pStyle w:val="a0"/>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a6"/>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a0"/>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a0"/>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a0"/>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a0"/>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a0"/>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a0"/>
              <w:keepNext/>
              <w:rPr>
                <w:rFonts w:eastAsia="DengXian"/>
                <w:bCs/>
                <w:lang w:val="en-US"/>
              </w:rPr>
            </w:pPr>
            <w:r>
              <w:rPr>
                <w:rFonts w:eastAsia="DengXian"/>
                <w:bCs/>
                <w:lang w:val="en-US"/>
              </w:rPr>
              <w:t xml:space="preserve">Because of the agreement you highlighted the NW can’t configure cell DRX with completely different parameters as this is not allowed (apart from the offset). Of course, this field could also be changed to mandatory with two values but in our </w:t>
            </w:r>
            <w:proofErr w:type="gramStart"/>
            <w:r>
              <w:rPr>
                <w:rFonts w:eastAsia="DengXian"/>
                <w:bCs/>
                <w:lang w:val="en-US"/>
              </w:rPr>
              <w:t>view</w:t>
            </w:r>
            <w:proofErr w:type="gramEnd"/>
            <w:r>
              <w:rPr>
                <w:rFonts w:eastAsia="DengXian"/>
                <w:bCs/>
                <w:lang w:val="en-US"/>
              </w:rPr>
              <w:t xml:space="preserve"> it wouldn’t change the behavior. If this option is clearer to companies we can consider it.</w:t>
            </w:r>
          </w:p>
          <w:p w14:paraId="5C58E2C8" w14:textId="77777777" w:rsidR="00BC62C8" w:rsidRPr="00FC1714" w:rsidRDefault="00BC62C8" w:rsidP="00BC62C8">
            <w:pPr>
              <w:pStyle w:val="a0"/>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a0"/>
              <w:keepNext/>
              <w:rPr>
                <w:rFonts w:eastAsia="DengXian"/>
                <w:bCs/>
                <w:lang w:val="en-US"/>
              </w:rPr>
            </w:pPr>
            <w:r>
              <w:rPr>
                <w:rFonts w:eastAsia="DengXian"/>
                <w:bCs/>
                <w:lang w:val="en-US"/>
              </w:rPr>
              <w:t xml:space="preserve">It is true that only one codepoint would work for the NES case but from the online discussion last meeting I recall some companies wanted to have a full configurability and keep the codepoints similar to legacy barring. </w:t>
            </w:r>
            <w:proofErr w:type="gramStart"/>
            <w:r>
              <w:rPr>
                <w:rFonts w:eastAsia="DengXian"/>
                <w:bCs/>
                <w:lang w:val="en-US"/>
              </w:rPr>
              <w:t>Therefore</w:t>
            </w:r>
            <w:proofErr w:type="gramEnd"/>
            <w:r>
              <w:rPr>
                <w:rFonts w:eastAsia="DengXian"/>
                <w:bCs/>
                <w:lang w:val="en-US"/>
              </w:rPr>
              <w:t xml:space="preserv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a0"/>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a0"/>
              <w:keepNext/>
              <w:numPr>
                <w:ilvl w:val="255"/>
                <w:numId w:val="0"/>
              </w:numPr>
              <w:rPr>
                <w:rFonts w:eastAsia="DengXian"/>
              </w:rPr>
            </w:pPr>
          </w:p>
          <w:p w14:paraId="31312785" w14:textId="77777777" w:rsidR="00130787" w:rsidRDefault="00D52958">
            <w:pPr>
              <w:pStyle w:val="a0"/>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a0"/>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r>
              <w:rPr>
                <w:iCs/>
              </w:rPr>
              <w:t>CellD</w:t>
            </w:r>
            <w:r>
              <w:rPr>
                <w:rFonts w:eastAsia="SimSun" w:hint="eastAsia"/>
                <w:iCs/>
                <w:lang w:val="en-US"/>
              </w:rPr>
              <w:t>R</w:t>
            </w:r>
            <w:r>
              <w:rPr>
                <w:iCs/>
              </w:rPr>
              <w:t>X-Config</w:t>
            </w:r>
            <w:r>
              <w:rPr>
                <w:rFonts w:eastAsia="SimSun" w:hint="eastAsia"/>
                <w:iCs/>
                <w:lang w:val="en-US"/>
              </w:rPr>
              <w:t xml:space="preserve"> and </w:t>
            </w:r>
            <w:r>
              <w:rPr>
                <w:iCs/>
              </w:rPr>
              <w:t>CellD</w:t>
            </w:r>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a0"/>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a0"/>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a8"/>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a8"/>
                <w:rFonts w:eastAsia="sans-serif" w:cs="Arial"/>
                <w:color w:val="000000"/>
                <w:sz w:val="20"/>
              </w:rPr>
              <w:t>cellBarredRedCap1Rx</w:t>
            </w:r>
            <w:r>
              <w:rPr>
                <w:rStyle w:val="a8"/>
                <w:rFonts w:eastAsia="SimSun" w:cs="Arial"/>
                <w:color w:val="000000"/>
                <w:sz w:val="20"/>
              </w:rPr>
              <w:t>, cellBarredRedCap2Rx</w:t>
            </w:r>
            <w:r>
              <w:rPr>
                <w:rStyle w:val="a8"/>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a0"/>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a0"/>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D52958">
            <w:pPr>
              <w:pStyle w:val="a0"/>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a0"/>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af"/>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a0"/>
              <w:keepNext/>
              <w:numPr>
                <w:ilvl w:val="255"/>
                <w:numId w:val="0"/>
              </w:numPr>
              <w:rPr>
                <w:rFonts w:eastAsia="DengXian"/>
                <w:bCs/>
                <w:lang w:val="en-US"/>
              </w:rPr>
            </w:pPr>
          </w:p>
        </w:tc>
        <w:tc>
          <w:tcPr>
            <w:tcW w:w="3261" w:type="dxa"/>
          </w:tcPr>
          <w:p w14:paraId="16218573" w14:textId="77777777" w:rsidR="00BC62C8" w:rsidRDefault="00BC62C8" w:rsidP="00BC62C8">
            <w:pPr>
              <w:pStyle w:val="a0"/>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a0"/>
              <w:keepNext/>
              <w:rPr>
                <w:bCs/>
                <w:lang w:val="en-US"/>
              </w:rPr>
            </w:pPr>
            <w:r>
              <w:rPr>
                <w:bCs/>
                <w:lang w:val="en-US"/>
              </w:rPr>
              <w:t>We need to follow the agreement for NES which is:</w:t>
            </w:r>
          </w:p>
          <w:p w14:paraId="681D9C06" w14:textId="4951382F" w:rsidR="00130787" w:rsidRDefault="00BC62C8" w:rsidP="00BC62C8">
            <w:pPr>
              <w:pStyle w:val="a0"/>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a0"/>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a0"/>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a0"/>
              <w:keepNext/>
              <w:rPr>
                <w:szCs w:val="22"/>
                <w:lang w:eastAsia="sv-SE"/>
              </w:rPr>
            </w:pPr>
          </w:p>
          <w:p w14:paraId="4656C279" w14:textId="77777777" w:rsidR="00130787" w:rsidRDefault="00D52958">
            <w:pPr>
              <w:pStyle w:val="a0"/>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a0"/>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a0"/>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a0"/>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a0"/>
              <w:keepNext/>
              <w:rPr>
                <w:bCs/>
                <w:lang w:val="en-US"/>
              </w:rPr>
            </w:pPr>
            <w:r>
              <w:rPr>
                <w:bCs/>
                <w:lang w:val="en-US"/>
              </w:rPr>
              <w:t>The relevant agreements:</w:t>
            </w:r>
          </w:p>
          <w:p w14:paraId="72A7751C" w14:textId="77777777" w:rsidR="00BC62C8" w:rsidRPr="00674C84" w:rsidRDefault="00BC62C8" w:rsidP="00BC62C8">
            <w:pPr>
              <w:pStyle w:val="a0"/>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a0"/>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a0"/>
              <w:keepNext/>
              <w:rPr>
                <w:bCs/>
                <w:lang w:val="en-US"/>
              </w:rPr>
            </w:pPr>
            <w:proofErr w:type="spellStart"/>
            <w:r>
              <w:rPr>
                <w:bCs/>
                <w:lang w:val="en-US"/>
              </w:rPr>
              <w:t>CEWiT</w:t>
            </w:r>
            <w:proofErr w:type="spellEnd"/>
          </w:p>
        </w:tc>
        <w:tc>
          <w:tcPr>
            <w:tcW w:w="5671" w:type="dxa"/>
          </w:tcPr>
          <w:p w14:paraId="5A35E9A6" w14:textId="77777777" w:rsidR="00130787" w:rsidRDefault="00D52958">
            <w:pPr>
              <w:pStyle w:val="a0"/>
              <w:keepNext/>
              <w:rPr>
                <w:rFonts w:eastAsia="맑은 고딕"/>
                <w:bCs/>
                <w:lang w:val="en-US" w:eastAsia="ko-KR"/>
              </w:rPr>
            </w:pPr>
            <w:r>
              <w:rPr>
                <w:rFonts w:eastAsia="맑은 고딕" w:hint="eastAsia"/>
                <w:bCs/>
                <w:lang w:val="en-US" w:eastAsia="ko-KR"/>
              </w:rPr>
              <w:t>(</w:t>
            </w:r>
            <w:r>
              <w:rPr>
                <w:rFonts w:eastAsia="맑은 고딕"/>
                <w:bCs/>
                <w:lang w:val="en-US" w:eastAsia="ko-KR"/>
              </w:rPr>
              <w:t>1</w:t>
            </w:r>
            <w:r>
              <w:rPr>
                <w:rFonts w:eastAsia="맑은 고딕" w:hint="eastAsia"/>
                <w:bCs/>
                <w:lang w:val="en-US" w:eastAsia="ko-KR"/>
              </w:rPr>
              <w:t xml:space="preserve">) </w:t>
            </w:r>
            <w:r>
              <w:rPr>
                <w:rFonts w:eastAsia="맑은 고딕"/>
                <w:bCs/>
                <w:lang w:val="en-US" w:eastAsia="ko-KR"/>
              </w:rPr>
              <w:t>MAC-</w:t>
            </w:r>
            <w:proofErr w:type="spellStart"/>
            <w:r>
              <w:rPr>
                <w:rFonts w:eastAsia="맑은 고딕"/>
                <w:bCs/>
                <w:lang w:val="en-US" w:eastAsia="ko-KR"/>
              </w:rPr>
              <w:t>CellGroupConfig</w:t>
            </w:r>
            <w:proofErr w:type="spellEnd"/>
          </w:p>
          <w:p w14:paraId="61516596" w14:textId="77777777" w:rsidR="00130787" w:rsidRDefault="00D52958">
            <w:pPr>
              <w:pStyle w:val="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a0"/>
              <w:keepNext/>
              <w:rPr>
                <w:rFonts w:eastAsia="맑은 고딕"/>
                <w:bCs/>
                <w:lang w:eastAsia="ko-KR"/>
              </w:rPr>
            </w:pPr>
          </w:p>
          <w:p w14:paraId="7A3338A3" w14:textId="77777777" w:rsidR="00130787" w:rsidRDefault="00D52958">
            <w:pPr>
              <w:pStyle w:val="a0"/>
              <w:keepNext/>
              <w:rPr>
                <w:rFonts w:eastAsia="맑은 고딕"/>
                <w:bCs/>
                <w:lang w:val="en-US" w:eastAsia="ko-KR"/>
              </w:rPr>
            </w:pPr>
            <w:r>
              <w:rPr>
                <w:rFonts w:eastAsia="맑은 고딕" w:hint="eastAsia"/>
                <w:bCs/>
                <w:lang w:eastAsia="ko-KR"/>
              </w:rPr>
              <w:t xml:space="preserve">- </w:t>
            </w:r>
            <w:r>
              <w:rPr>
                <w:rFonts w:ascii="Liberation Serif" w:eastAsia="맑은 고딕" w:hAnsi="Liberation Serif" w:cs="Liberation Serif"/>
                <w:bCs/>
                <w:sz w:val="21"/>
                <w:szCs w:val="21"/>
                <w:lang w:val="en-US" w:eastAsia="ko-KR"/>
              </w:rPr>
              <w:t xml:space="preserve">We think that the </w:t>
            </w:r>
            <w:proofErr w:type="spellStart"/>
            <w:r>
              <w:rPr>
                <w:rFonts w:ascii="Liberation Serif" w:eastAsia="맑은 고딕" w:hAnsi="Liberation Serif" w:cs="Liberation Serif"/>
                <w:bCs/>
                <w:i/>
                <w:sz w:val="21"/>
                <w:szCs w:val="21"/>
                <w:lang w:eastAsia="ko-KR"/>
              </w:rPr>
              <w:t>cellDTX</w:t>
            </w:r>
            <w:proofErr w:type="spellEnd"/>
            <w:r>
              <w:rPr>
                <w:rFonts w:ascii="Liberation Serif" w:eastAsia="맑은 고딕" w:hAnsi="Liberation Serif" w:cs="Liberation Serif"/>
                <w:bCs/>
                <w:i/>
                <w:sz w:val="21"/>
                <w:szCs w:val="21"/>
                <w:lang w:eastAsia="ko-KR"/>
              </w:rPr>
              <w:t>-Config</w:t>
            </w:r>
            <w:r>
              <w:rPr>
                <w:rFonts w:ascii="Liberation Serif" w:eastAsia="맑은 고딕" w:hAnsi="Liberation Serif" w:cs="Liberation Serif"/>
                <w:bCs/>
                <w:sz w:val="21"/>
                <w:szCs w:val="21"/>
                <w:lang w:eastAsia="ko-KR"/>
              </w:rPr>
              <w:t xml:space="preserve"> </w:t>
            </w:r>
            <w:r>
              <w:rPr>
                <w:rFonts w:ascii="Liberation Serif" w:eastAsia="맑은 고딕" w:hAnsi="Liberation Serif" w:cs="Liberation Serif"/>
                <w:bCs/>
                <w:sz w:val="21"/>
                <w:szCs w:val="21"/>
                <w:lang w:val="en-US" w:eastAsia="ko-KR"/>
              </w:rPr>
              <w:t xml:space="preserve">can be relocated to </w:t>
            </w:r>
            <w:proofErr w:type="spellStart"/>
            <w:r>
              <w:rPr>
                <w:rFonts w:ascii="Liberation Serif" w:eastAsia="맑은 고딕" w:hAnsi="Liberation Serif" w:cs="Liberation Serif"/>
                <w:bCs/>
                <w:i/>
                <w:sz w:val="21"/>
                <w:szCs w:val="21"/>
                <w:lang w:eastAsia="ko-KR"/>
              </w:rPr>
              <w:t>ServingCellConfig</w:t>
            </w:r>
            <w:proofErr w:type="spellEnd"/>
            <w:r>
              <w:rPr>
                <w:rFonts w:ascii="Liberation Serif" w:eastAsia="맑은 고딕" w:hAnsi="Liberation Serif" w:cs="Liberation Serif"/>
                <w:bCs/>
                <w:sz w:val="21"/>
                <w:szCs w:val="21"/>
                <w:lang w:eastAsia="ko-KR"/>
              </w:rPr>
              <w:t xml:space="preserve">, </w:t>
            </w:r>
            <w:r>
              <w:rPr>
                <w:rFonts w:ascii="Liberation Serif" w:eastAsia="맑은 고딕" w:hAnsi="Liberation Serif" w:cs="Liberation Serif"/>
                <w:bCs/>
                <w:sz w:val="21"/>
                <w:szCs w:val="21"/>
                <w:lang w:val="en-US" w:eastAsia="ko-KR"/>
              </w:rPr>
              <w:t xml:space="preserve">based </w:t>
            </w:r>
            <w:r>
              <w:rPr>
                <w:rFonts w:ascii="Liberation Serif" w:eastAsia="맑은 고딕" w:hAnsi="Liberation Serif" w:cs="Liberation Serif"/>
                <w:bCs/>
                <w:sz w:val="21"/>
                <w:szCs w:val="21"/>
                <w:lang w:eastAsia="ko-KR"/>
              </w:rPr>
              <w:t>on per cell configuration.</w:t>
            </w:r>
          </w:p>
        </w:tc>
        <w:tc>
          <w:tcPr>
            <w:tcW w:w="3261" w:type="dxa"/>
          </w:tcPr>
          <w:p w14:paraId="1A10B037" w14:textId="11433CF6" w:rsidR="00130787" w:rsidRDefault="00BC62C8">
            <w:pPr>
              <w:pStyle w:val="a0"/>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a0"/>
              <w:keepNext/>
              <w:rPr>
                <w:bCs/>
                <w:lang w:val="en-US"/>
              </w:rPr>
            </w:pPr>
            <w:r>
              <w:rPr>
                <w:bCs/>
                <w:lang w:val="en-US"/>
              </w:rPr>
              <w:lastRenderedPageBreak/>
              <w:t>Apple</w:t>
            </w:r>
          </w:p>
        </w:tc>
        <w:tc>
          <w:tcPr>
            <w:tcW w:w="5671" w:type="dxa"/>
          </w:tcPr>
          <w:p w14:paraId="1D2EA7DF" w14:textId="3CF9731D" w:rsidR="008F0B1F" w:rsidRDefault="008F0B1F" w:rsidP="008F0B1F">
            <w:pPr>
              <w:pStyle w:val="a0"/>
              <w:keepNext/>
              <w:rPr>
                <w:rFonts w:eastAsia="맑은 고딕"/>
                <w:bCs/>
                <w:lang w:val="en-US" w:eastAsia="ko-KR"/>
              </w:rPr>
            </w:pPr>
            <w:r>
              <w:rPr>
                <w:lang w:val="en-US"/>
              </w:rPr>
              <w:t xml:space="preserve">1) On field description of </w:t>
            </w:r>
            <w:r>
              <w:rPr>
                <w:rFonts w:eastAsia="맑은 고딕"/>
                <w:bCs/>
                <w:lang w:val="en-US" w:eastAsia="ko-KR"/>
              </w:rPr>
              <w:t>‘</w:t>
            </w:r>
            <w:proofErr w:type="spellStart"/>
            <w:r>
              <w:rPr>
                <w:rFonts w:eastAsia="맑은 고딕"/>
                <w:bCs/>
                <w:i/>
                <w:lang w:val="en-US" w:eastAsia="ko-KR"/>
              </w:rPr>
              <w:t>cellBarred</w:t>
            </w:r>
            <w:proofErr w:type="spellEnd"/>
            <w:r>
              <w:rPr>
                <w:rFonts w:eastAsia="맑은 고딕"/>
                <w:bCs/>
                <w:lang w:val="en-US" w:eastAsia="ko-KR"/>
              </w:rPr>
              <w:t xml:space="preserve"> under </w:t>
            </w:r>
            <w:r>
              <w:rPr>
                <w:rFonts w:eastAsia="맑은 고딕"/>
                <w:bCs/>
                <w:i/>
                <w:lang w:val="en-US" w:eastAsia="ko-KR"/>
              </w:rPr>
              <w:t xml:space="preserve">SIB1, </w:t>
            </w:r>
            <w:r w:rsidRPr="008F0B1F">
              <w:rPr>
                <w:rFonts w:eastAsia="맑은 고딕"/>
                <w:bCs/>
                <w:iCs/>
                <w:lang w:val="en-US" w:eastAsia="ko-KR"/>
              </w:rPr>
              <w:t>we agree with Samsung that it is better to avoid</w:t>
            </w:r>
            <w:r>
              <w:rPr>
                <w:rFonts w:eastAsia="맑은 고딕"/>
                <w:bCs/>
                <w:i/>
                <w:lang w:val="en-US" w:eastAsia="ko-KR"/>
              </w:rPr>
              <w:t xml:space="preserve"> </w:t>
            </w:r>
            <w:r>
              <w:rPr>
                <w:rFonts w:eastAsia="맑은 고딕"/>
                <w:bCs/>
                <w:lang w:val="en-US" w:eastAsia="ko-KR"/>
              </w:rPr>
              <w:t>discussing the definition of ‘non-NES-capable UE’. Thus, we agree with their suggested change:</w:t>
            </w:r>
          </w:p>
          <w:p w14:paraId="097FB9F2" w14:textId="77777777" w:rsidR="00130787" w:rsidRDefault="008F0B1F" w:rsidP="008F0B1F">
            <w:pPr>
              <w:pStyle w:val="a0"/>
              <w:keepNext/>
              <w:rPr>
                <w:lang w:eastAsia="sv-SE"/>
              </w:rPr>
            </w:pPr>
            <w:r>
              <w:rPr>
                <w:rFonts w:eastAsia="맑은 고딕"/>
                <w:bCs/>
                <w:i/>
                <w:lang w:val="en-US" w:eastAsia="ko-KR"/>
              </w:rPr>
              <w:t>"</w:t>
            </w:r>
            <w:r w:rsidRPr="008F0B1F">
              <w:rPr>
                <w:lang w:eastAsia="sv-SE"/>
              </w:rPr>
              <w:t>This field is ignored by non-NES-capable UEs.</w:t>
            </w:r>
            <w:r>
              <w:rPr>
                <w:lang w:eastAsia="sv-SE"/>
              </w:rPr>
              <w:t>" -</w:t>
            </w:r>
            <w:r>
              <w:rPr>
                <w:rFonts w:eastAsia="맑은 고딕"/>
                <w:bCs/>
                <w:lang w:val="en-US" w:eastAsia="ko-KR"/>
              </w:rPr>
              <w:t>&gt; to modify ‘</w:t>
            </w:r>
            <w:r>
              <w:rPr>
                <w:lang w:eastAsia="sv-SE"/>
              </w:rPr>
              <w:t>This field is only applicable to NES-capable UEs’.</w:t>
            </w:r>
          </w:p>
          <w:p w14:paraId="0B9D2546" w14:textId="77777777" w:rsidR="008F0B1F" w:rsidRDefault="008F0B1F" w:rsidP="008F0B1F">
            <w:pPr>
              <w:pStyle w:val="a0"/>
              <w:keepNext/>
              <w:rPr>
                <w:lang w:eastAsia="sv-SE"/>
              </w:rPr>
            </w:pPr>
          </w:p>
          <w:p w14:paraId="1AD9AC00" w14:textId="600F820C" w:rsidR="003B187B" w:rsidRDefault="008F0B1F" w:rsidP="008F0B1F">
            <w:pPr>
              <w:pStyle w:val="a0"/>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맑은 고딕" w:hAnsi="Liberation Serif" w:cs="Liberation Serif"/>
                <w:bCs/>
                <w:i/>
                <w:sz w:val="21"/>
                <w:szCs w:val="21"/>
                <w:lang w:eastAsia="ko-KR"/>
              </w:rPr>
              <w:t>cellDTX</w:t>
            </w:r>
            <w:proofErr w:type="spellEnd"/>
            <w:r w:rsidR="0027612D">
              <w:rPr>
                <w:rFonts w:ascii="Liberation Serif" w:eastAsia="맑은 고딕" w:hAnsi="Liberation Serif" w:cs="Liberation Serif"/>
                <w:bCs/>
                <w:i/>
                <w:sz w:val="21"/>
                <w:szCs w:val="21"/>
                <w:lang w:eastAsia="ko-KR"/>
              </w:rPr>
              <w:t xml:space="preserve">-Config </w:t>
            </w:r>
            <w:r w:rsidR="0027612D" w:rsidRPr="0027612D">
              <w:rPr>
                <w:rFonts w:ascii="Liberation Serif" w:eastAsia="맑은 고딕" w:hAnsi="Liberation Serif" w:cs="Liberation Serif"/>
                <w:bCs/>
                <w:iCs/>
                <w:sz w:val="21"/>
                <w:szCs w:val="21"/>
                <w:lang w:eastAsia="ko-KR"/>
              </w:rPr>
              <w:t>and</w:t>
            </w:r>
            <w:r w:rsidR="0027612D">
              <w:rPr>
                <w:rFonts w:ascii="Liberation Serif" w:eastAsia="맑은 고딕" w:hAnsi="Liberation Serif" w:cs="Liberation Serif"/>
                <w:bCs/>
                <w:i/>
                <w:sz w:val="21"/>
                <w:szCs w:val="21"/>
                <w:lang w:eastAsia="ko-KR"/>
              </w:rPr>
              <w:t xml:space="preserve"> </w:t>
            </w:r>
            <w:proofErr w:type="spellStart"/>
            <w:r w:rsidR="0027612D">
              <w:rPr>
                <w:rFonts w:ascii="Liberation Serif" w:eastAsia="맑은 고딕" w:hAnsi="Liberation Serif" w:cs="Liberation Serif"/>
                <w:bCs/>
                <w:i/>
                <w:sz w:val="21"/>
                <w:szCs w:val="21"/>
                <w:lang w:eastAsia="ko-KR"/>
              </w:rPr>
              <w:t>cellDRX</w:t>
            </w:r>
            <w:proofErr w:type="spellEnd"/>
            <w:r w:rsidR="0027612D">
              <w:rPr>
                <w:rFonts w:ascii="Liberation Serif" w:eastAsia="맑은 고딕"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a0"/>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a0"/>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a0"/>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a0"/>
              <w:keepNext/>
              <w:rPr>
                <w:lang w:eastAsia="sv-SE"/>
              </w:rPr>
            </w:pPr>
          </w:p>
        </w:tc>
        <w:tc>
          <w:tcPr>
            <w:tcW w:w="3261" w:type="dxa"/>
          </w:tcPr>
          <w:p w14:paraId="014D29AE" w14:textId="77777777" w:rsidR="00BC62C8" w:rsidRDefault="00BC62C8" w:rsidP="00BC62C8">
            <w:pPr>
              <w:pStyle w:val="a0"/>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a0"/>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a0"/>
              <w:keepNext/>
              <w:rPr>
                <w:bCs/>
                <w:lang w:val="en-US"/>
              </w:rPr>
            </w:pPr>
            <w:r>
              <w:rPr>
                <w:bCs/>
                <w:lang w:val="en-US"/>
              </w:rPr>
              <w:lastRenderedPageBreak/>
              <w:t>Nokia</w:t>
            </w:r>
          </w:p>
        </w:tc>
        <w:tc>
          <w:tcPr>
            <w:tcW w:w="5671" w:type="dxa"/>
          </w:tcPr>
          <w:p w14:paraId="192EC609" w14:textId="77777777" w:rsidR="00FE7663" w:rsidRDefault="00FE7663" w:rsidP="00FE7663">
            <w:pPr>
              <w:pStyle w:val="a0"/>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a0"/>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a0"/>
              <w:keepNext/>
              <w:rPr>
                <w:bCs/>
                <w:lang w:val="en-US"/>
              </w:rPr>
            </w:pPr>
          </w:p>
          <w:p w14:paraId="7CBCAEA0" w14:textId="77777777" w:rsidR="00FE7663" w:rsidRDefault="00FE7663" w:rsidP="00FE7663">
            <w:pPr>
              <w:pStyle w:val="a0"/>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a0"/>
              <w:keepNext/>
              <w:rPr>
                <w:bCs/>
                <w:lang w:val="en-US"/>
              </w:rPr>
            </w:pPr>
          </w:p>
          <w:p w14:paraId="00E6135F" w14:textId="77777777" w:rsidR="00FE7663" w:rsidRDefault="00FE7663" w:rsidP="00FE7663">
            <w:pPr>
              <w:pStyle w:val="a0"/>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a0"/>
              <w:keepNext/>
              <w:rPr>
                <w:bCs/>
                <w:lang w:val="en-US"/>
              </w:rPr>
            </w:pPr>
          </w:p>
          <w:p w14:paraId="30020684" w14:textId="77777777" w:rsidR="00FE7663" w:rsidRPr="002D41FE" w:rsidRDefault="00FE7663" w:rsidP="00FE7663">
            <w:pPr>
              <w:pStyle w:val="a0"/>
              <w:keepNext/>
              <w:rPr>
                <w:bCs/>
                <w:lang w:val="en-US"/>
              </w:rPr>
            </w:pPr>
          </w:p>
          <w:p w14:paraId="58C0D0F4" w14:textId="77777777" w:rsidR="00FE7663" w:rsidRDefault="00FE7663" w:rsidP="00FE7663">
            <w:pPr>
              <w:pStyle w:val="a0"/>
              <w:keepNext/>
              <w:rPr>
                <w:bCs/>
                <w:lang w:val="en-US"/>
              </w:rPr>
            </w:pPr>
          </w:p>
          <w:p w14:paraId="08683AF3" w14:textId="77777777" w:rsidR="00FE7663" w:rsidRDefault="00FE7663" w:rsidP="00FE7663">
            <w:pPr>
              <w:pStyle w:val="a0"/>
              <w:keepNext/>
              <w:rPr>
                <w:bCs/>
                <w:lang w:val="en-US"/>
              </w:rPr>
            </w:pPr>
          </w:p>
        </w:tc>
        <w:tc>
          <w:tcPr>
            <w:tcW w:w="3261" w:type="dxa"/>
          </w:tcPr>
          <w:p w14:paraId="3B37FD5F" w14:textId="1BDEBE32" w:rsidR="00BC62C8" w:rsidRDefault="00BC62C8" w:rsidP="00BC62C8">
            <w:pPr>
              <w:pStyle w:val="a0"/>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p>
          <w:p w14:paraId="6E0004BE"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a0"/>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a0"/>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a0"/>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a0"/>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a0"/>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a0"/>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a0"/>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a0"/>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a0"/>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a0"/>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a0"/>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a0"/>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a0"/>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w:t>
            </w:r>
            <w:proofErr w:type="gramStart"/>
            <w:r>
              <w:rPr>
                <w:rFonts w:eastAsia="DengXian"/>
                <w:bCs/>
                <w:lang w:val="en-US"/>
              </w:rPr>
              <w:t>e.g. ”if</w:t>
            </w:r>
            <w:proofErr w:type="gramEnd"/>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a0"/>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a0"/>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a0"/>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a0"/>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a0"/>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a0"/>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a0"/>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a0"/>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a0"/>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a0"/>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a0"/>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a0"/>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a0"/>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a0"/>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a0"/>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a0"/>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a0"/>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-Config-r</w:t>
            </w:r>
            <w:proofErr w:type="gramStart"/>
            <w:r w:rsidRPr="004663A5">
              <w:rPr>
                <w:color w:val="000000"/>
                <w:sz w:val="12"/>
              </w:rPr>
              <w:t>18 ::=</w:t>
            </w:r>
            <w:proofErr w:type="gramEnd"/>
            <w:r w:rsidRPr="004663A5">
              <w:rPr>
                <w:color w:val="000000"/>
                <w:sz w:val="12"/>
              </w:rPr>
              <w:t xml:space="preserve">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w:t>
            </w:r>
            <w:proofErr w:type="gramStart"/>
            <w:r w:rsidRPr="004663A5">
              <w:rPr>
                <w:color w:val="000000"/>
                <w:sz w:val="12"/>
              </w:rPr>
              <w:t>1..</w:t>
            </w:r>
            <w:proofErr w:type="gramEnd"/>
            <w:r w:rsidRPr="004663A5">
              <w:rPr>
                <w:color w:val="000000"/>
                <w:sz w:val="12"/>
              </w:rPr>
              <w:t>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w:t>
            </w:r>
            <w:proofErr w:type="gramStart"/>
            <w:r w:rsidRPr="004663A5">
              <w:rPr>
                <w:color w:val="000000"/>
                <w:sz w:val="12"/>
              </w:rPr>
              <w:t>1 }</w:t>
            </w:r>
            <w:proofErr w:type="gramEnd"/>
          </w:p>
          <w:p w14:paraId="256DA832" w14:textId="77777777" w:rsidR="004663A5" w:rsidRPr="004663A5" w:rsidRDefault="004663A5" w:rsidP="004663A5">
            <w:pPr>
              <w:pStyle w:val="PL"/>
              <w:rPr>
                <w:sz w:val="12"/>
              </w:rPr>
            </w:pPr>
            <w:r w:rsidRPr="004663A5">
              <w:rPr>
                <w:color w:val="000000"/>
                <w:sz w:val="12"/>
              </w:rPr>
              <w:t>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proofErr w:type="gramStart"/>
            <w:r w:rsidRPr="004663A5">
              <w:rPr>
                <w:color w:val="993366"/>
                <w:sz w:val="12"/>
              </w:rPr>
              <w:t>INTEGER</w:t>
            </w:r>
            <w:r w:rsidRPr="004663A5">
              <w:rPr>
                <w:color w:val="000000"/>
                <w:sz w:val="12"/>
              </w:rPr>
              <w:t>(</w:t>
            </w:r>
            <w:proofErr w:type="gramEnd"/>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proofErr w:type="gramStart"/>
            <w:r w:rsidRPr="004663A5">
              <w:rPr>
                <w:color w:val="993366"/>
                <w:sz w:val="12"/>
              </w:rPr>
              <w:t>INTEGER</w:t>
            </w:r>
            <w:r w:rsidRPr="004663A5">
              <w:rPr>
                <w:color w:val="000000"/>
                <w:sz w:val="12"/>
              </w:rPr>
              <w:t>(</w:t>
            </w:r>
            <w:proofErr w:type="gramEnd"/>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xml:space="preserve">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w:t>
            </w:r>
            <w:proofErr w:type="gramStart"/>
            <w:r w:rsidRPr="004663A5">
              <w:rPr>
                <w:color w:val="000000"/>
                <w:sz w:val="12"/>
              </w:rPr>
              <w:t>0..</w:t>
            </w:r>
            <w:proofErr w:type="gramEnd"/>
            <w:r w:rsidRPr="004663A5">
              <w:rPr>
                <w:color w:val="000000"/>
                <w:sz w:val="12"/>
              </w:rPr>
              <w:t>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proofErr w:type="gramStart"/>
            <w:r w:rsidRPr="004663A5">
              <w:rPr>
                <w:color w:val="000000"/>
                <w:sz w:val="12"/>
              </w:rPr>
              <w:t>}</w:t>
            </w:r>
            <w:r w:rsidRPr="004663A5">
              <w:rPr>
                <w:color w:val="FF0000"/>
                <w:sz w:val="12"/>
              </w:rPr>
              <w:t>,</w:t>
            </w:r>
            <w:r w:rsidRPr="004663A5">
              <w:rPr>
                <w:color w:val="000000"/>
                <w:sz w:val="12"/>
              </w:rPr>
              <w:t>   </w:t>
            </w:r>
            <w:proofErr w:type="gramEnd"/>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w:t>
            </w:r>
            <w:proofErr w:type="gramStart"/>
            <w:r w:rsidRPr="004663A5">
              <w:rPr>
                <w:color w:val="FF0000"/>
                <w:sz w:val="12"/>
              </w:rPr>
              <w:t>0..</w:t>
            </w:r>
            <w:proofErr w:type="gramEnd"/>
            <w:r w:rsidRPr="004663A5">
              <w:rPr>
                <w:color w:val="FF0000"/>
                <w:sz w:val="12"/>
              </w:rPr>
              <w:t>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a0"/>
              <w:keepNext/>
              <w:rPr>
                <w:bCs/>
                <w:lang w:val="en-US"/>
              </w:rPr>
            </w:pPr>
          </w:p>
          <w:p w14:paraId="064967C6" w14:textId="5D5F7CD6" w:rsidR="004663A5" w:rsidRDefault="004663A5" w:rsidP="00F84E0F">
            <w:pPr>
              <w:pStyle w:val="a0"/>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w:t>
            </w:r>
            <w:proofErr w:type="spellEnd"/>
            <w:r w:rsidRPr="009259CA">
              <w:rPr>
                <w:i/>
              </w:rPr>
              <w:t>-SubcarrierOffset</w:t>
            </w:r>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a0"/>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a0"/>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a0"/>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a0"/>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a0"/>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a0"/>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a0"/>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a0"/>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r w:rsidR="00263E47" w14:paraId="49CA729E"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1F01D7DA" w14:textId="47263A3A" w:rsidR="00263E47" w:rsidRPr="00263E47" w:rsidRDefault="00263E47" w:rsidP="00F84E0F">
            <w:pPr>
              <w:pStyle w:val="a0"/>
              <w:keepNext/>
              <w:rPr>
                <w:rFonts w:eastAsia="맑은 고딕" w:hint="eastAsia"/>
                <w:bCs/>
                <w:lang w:val="en-US" w:eastAsia="ko-KR"/>
              </w:rPr>
            </w:pPr>
            <w:r>
              <w:rPr>
                <w:rFonts w:eastAsia="맑은 고딕" w:hint="eastAsia"/>
                <w:bCs/>
                <w:lang w:val="en-US" w:eastAsia="ko-KR"/>
              </w:rPr>
              <w:t>L</w:t>
            </w:r>
            <w:r>
              <w:rPr>
                <w:rFonts w:eastAsia="맑은 고딕"/>
                <w:bCs/>
                <w:lang w:val="en-US" w:eastAsia="ko-KR"/>
              </w:rPr>
              <w:t>GE</w:t>
            </w:r>
          </w:p>
        </w:tc>
        <w:tc>
          <w:tcPr>
            <w:tcW w:w="5671" w:type="dxa"/>
            <w:tcBorders>
              <w:top w:val="single" w:sz="4" w:space="0" w:color="auto"/>
              <w:left w:val="single" w:sz="4" w:space="0" w:color="auto"/>
              <w:bottom w:val="single" w:sz="4" w:space="0" w:color="auto"/>
              <w:right w:val="single" w:sz="4" w:space="0" w:color="auto"/>
            </w:tcBorders>
          </w:tcPr>
          <w:p w14:paraId="5DD763AD" w14:textId="02EA24BE" w:rsidR="00263E47" w:rsidRDefault="00263E47" w:rsidP="00263E47">
            <w:pPr>
              <w:pStyle w:val="a0"/>
              <w:keepNext/>
              <w:rPr>
                <w:rFonts w:eastAsia="맑은 고딕"/>
                <w:bCs/>
                <w:lang w:val="en-US" w:eastAsia="ko-KR"/>
              </w:rPr>
            </w:pPr>
            <w:r>
              <w:rPr>
                <w:rFonts w:eastAsia="맑은 고딕"/>
                <w:bCs/>
                <w:lang w:val="en-US" w:eastAsia="ko-KR"/>
              </w:rPr>
              <w:t xml:space="preserve">1) </w:t>
            </w:r>
            <w:r>
              <w:rPr>
                <w:rFonts w:eastAsia="맑은 고딕" w:hint="eastAsia"/>
                <w:bCs/>
                <w:lang w:val="en-US" w:eastAsia="ko-KR"/>
              </w:rPr>
              <w:t>R</w:t>
            </w:r>
            <w:r>
              <w:rPr>
                <w:rFonts w:eastAsia="맑은 고딕"/>
                <w:bCs/>
                <w:lang w:val="en-US" w:eastAsia="ko-KR"/>
              </w:rPr>
              <w:t>egarding the field d</w:t>
            </w:r>
            <w:r w:rsidRPr="00263E47">
              <w:rPr>
                <w:rFonts w:eastAsia="맑은 고딕"/>
                <w:bCs/>
                <w:lang w:val="en-US" w:eastAsia="ko-KR"/>
              </w:rPr>
              <w:t xml:space="preserve">escription of </w:t>
            </w:r>
            <w:proofErr w:type="spellStart"/>
            <w:r w:rsidRPr="00263E47">
              <w:rPr>
                <w:rFonts w:eastAsia="맑은 고딕"/>
                <w:bCs/>
                <w:lang w:val="en-US" w:eastAsia="ko-KR"/>
              </w:rPr>
              <w:t>cellBarred</w:t>
            </w:r>
            <w:r>
              <w:rPr>
                <w:rFonts w:eastAsia="맑은 고딕"/>
                <w:bCs/>
                <w:lang w:val="en-US" w:eastAsia="ko-KR"/>
              </w:rPr>
              <w:t>NES</w:t>
            </w:r>
            <w:proofErr w:type="spellEnd"/>
            <w:r w:rsidRPr="00263E47">
              <w:rPr>
                <w:rFonts w:eastAsia="맑은 고딕"/>
                <w:bCs/>
                <w:lang w:val="en-US" w:eastAsia="ko-KR"/>
              </w:rPr>
              <w:t xml:space="preserve"> under SIB1</w:t>
            </w:r>
            <w:r>
              <w:rPr>
                <w:rFonts w:eastAsia="맑은 고딕"/>
                <w:bCs/>
                <w:lang w:val="en-US" w:eastAsia="ko-KR"/>
              </w:rPr>
              <w:t>,</w:t>
            </w:r>
          </w:p>
          <w:p w14:paraId="2986E4D6" w14:textId="59E2D328" w:rsidR="00263E47" w:rsidRPr="00263E47" w:rsidRDefault="00263E47" w:rsidP="00263E47">
            <w:pPr>
              <w:pStyle w:val="a0"/>
              <w:keepNext/>
              <w:rPr>
                <w:rFonts w:eastAsia="맑은 고딕"/>
                <w:bCs/>
                <w:lang w:val="en-US" w:eastAsia="ko-KR"/>
              </w:rPr>
            </w:pPr>
            <w:r w:rsidRPr="00263E47">
              <w:rPr>
                <w:rFonts w:eastAsia="맑은 고딕"/>
                <w:bCs/>
                <w:lang w:val="en-US" w:eastAsia="ko-KR"/>
              </w:rPr>
              <w:t>We support the rewording from "This field is ignored by non-NES-capable UEs." to “This field is only applicable to NES-capable UEs”</w:t>
            </w:r>
          </w:p>
          <w:p w14:paraId="6F940B54" w14:textId="51265606" w:rsidR="00263E47" w:rsidRPr="00263E47" w:rsidRDefault="00263E47" w:rsidP="00263E47">
            <w:pPr>
              <w:pStyle w:val="a0"/>
              <w:keepNext/>
              <w:rPr>
                <w:rFonts w:eastAsia="맑은 고딕"/>
                <w:bCs/>
                <w:lang w:val="en-US" w:eastAsia="ko-KR"/>
              </w:rPr>
            </w:pPr>
            <w:r w:rsidRPr="00263E47">
              <w:rPr>
                <w:rFonts w:eastAsia="맑은 고딕"/>
                <w:bCs/>
                <w:lang w:val="en-US" w:eastAsia="ko-KR"/>
              </w:rPr>
              <w:t xml:space="preserve">On the codepoint of </w:t>
            </w:r>
            <w:proofErr w:type="spellStart"/>
            <w:r w:rsidRPr="00263E47">
              <w:rPr>
                <w:rFonts w:eastAsia="맑은 고딕"/>
                <w:bCs/>
                <w:lang w:val="en-US" w:eastAsia="ko-KR"/>
              </w:rPr>
              <w:t>cellBarredNES</w:t>
            </w:r>
            <w:proofErr w:type="spellEnd"/>
            <w:r w:rsidRPr="00263E47">
              <w:rPr>
                <w:rFonts w:eastAsia="맑은 고딕"/>
                <w:bCs/>
                <w:lang w:val="en-US" w:eastAsia="ko-KR"/>
              </w:rPr>
              <w:t xml:space="preserve">, we see the actual valid use case is to set </w:t>
            </w:r>
            <w:proofErr w:type="spellStart"/>
            <w:r w:rsidRPr="00263E47">
              <w:rPr>
                <w:rFonts w:eastAsia="맑은 고딕"/>
                <w:bCs/>
                <w:lang w:val="en-US" w:eastAsia="ko-KR"/>
              </w:rPr>
              <w:t>cellBarred</w:t>
            </w:r>
            <w:proofErr w:type="spellEnd"/>
            <w:r w:rsidRPr="00263E47">
              <w:rPr>
                <w:rFonts w:eastAsia="맑은 고딕"/>
                <w:bCs/>
                <w:lang w:val="en-US" w:eastAsia="ko-KR"/>
              </w:rPr>
              <w:t xml:space="preserve"> NES as </w:t>
            </w:r>
            <w:proofErr w:type="spellStart"/>
            <w:r w:rsidRPr="00263E47">
              <w:rPr>
                <w:rFonts w:eastAsia="맑은 고딕"/>
                <w:bCs/>
                <w:lang w:val="en-US" w:eastAsia="ko-KR"/>
              </w:rPr>
              <w:t>notBarred</w:t>
            </w:r>
            <w:proofErr w:type="spellEnd"/>
            <w:r w:rsidRPr="00263E47">
              <w:rPr>
                <w:rFonts w:eastAsia="맑은 고딕"/>
                <w:bCs/>
                <w:lang w:val="en-US" w:eastAsia="ko-KR"/>
              </w:rPr>
              <w:t xml:space="preserve"> while setting </w:t>
            </w:r>
            <w:proofErr w:type="spellStart"/>
            <w:r w:rsidRPr="00263E47">
              <w:rPr>
                <w:rFonts w:eastAsia="맑은 고딕"/>
                <w:bCs/>
                <w:lang w:val="en-US" w:eastAsia="ko-KR"/>
              </w:rPr>
              <w:t>cellBarred</w:t>
            </w:r>
            <w:proofErr w:type="spellEnd"/>
            <w:r w:rsidRPr="00263E47">
              <w:rPr>
                <w:rFonts w:eastAsia="맑은 고딕"/>
                <w:bCs/>
                <w:lang w:val="en-US" w:eastAsia="ko-KR"/>
              </w:rPr>
              <w:t xml:space="preserve"> in MIB as </w:t>
            </w:r>
            <w:proofErr w:type="spellStart"/>
            <w:r w:rsidRPr="00263E47">
              <w:rPr>
                <w:rFonts w:eastAsia="맑은 고딕"/>
                <w:bCs/>
                <w:lang w:val="en-US" w:eastAsia="ko-KR"/>
              </w:rPr>
              <w:t>notBarred</w:t>
            </w:r>
            <w:proofErr w:type="spellEnd"/>
            <w:r w:rsidRPr="00263E47">
              <w:rPr>
                <w:rFonts w:eastAsia="맑은 고딕"/>
                <w:bCs/>
                <w:lang w:val="en-US" w:eastAsia="ko-KR"/>
              </w:rPr>
              <w:t>, and we do not see the opposite case (</w:t>
            </w:r>
            <w:proofErr w:type="spellStart"/>
            <w:r w:rsidRPr="00263E47">
              <w:rPr>
                <w:rFonts w:eastAsia="맑은 고딕"/>
                <w:bCs/>
                <w:lang w:val="en-US" w:eastAsia="ko-KR"/>
              </w:rPr>
              <w:t>cellBarredNES</w:t>
            </w:r>
            <w:proofErr w:type="spellEnd"/>
            <w:r w:rsidRPr="00263E47">
              <w:rPr>
                <w:rFonts w:eastAsia="맑은 고딕"/>
                <w:bCs/>
                <w:lang w:val="en-US" w:eastAsia="ko-KR"/>
              </w:rPr>
              <w:t xml:space="preserve">=barred, while </w:t>
            </w:r>
            <w:proofErr w:type="spellStart"/>
            <w:r w:rsidRPr="00263E47">
              <w:rPr>
                <w:rFonts w:eastAsia="맑은 고딕"/>
                <w:bCs/>
                <w:lang w:val="en-US" w:eastAsia="ko-KR"/>
              </w:rPr>
              <w:t>cellBarred</w:t>
            </w:r>
            <w:proofErr w:type="spellEnd"/>
            <w:r w:rsidRPr="00263E47">
              <w:rPr>
                <w:rFonts w:eastAsia="맑은 고딕"/>
                <w:bCs/>
                <w:lang w:val="en-US" w:eastAsia="ko-KR"/>
              </w:rPr>
              <w:t xml:space="preserve"> in MIB = </w:t>
            </w:r>
            <w:proofErr w:type="spellStart"/>
            <w:r w:rsidRPr="00263E47">
              <w:rPr>
                <w:rFonts w:eastAsia="맑은 고딕"/>
                <w:bCs/>
                <w:lang w:val="en-US" w:eastAsia="ko-KR"/>
              </w:rPr>
              <w:t>notBarred</w:t>
            </w:r>
            <w:proofErr w:type="spellEnd"/>
            <w:r w:rsidRPr="00263E47">
              <w:rPr>
                <w:rFonts w:eastAsia="맑은 고딕"/>
                <w:bCs/>
                <w:lang w:val="en-US" w:eastAsia="ko-KR"/>
              </w:rPr>
              <w:t>) as practical use case. If other companies agree with this, we can change it to have a single code point, i.e., ENUMERATE {</w:t>
            </w:r>
            <w:proofErr w:type="spellStart"/>
            <w:r w:rsidRPr="00263E47">
              <w:rPr>
                <w:rFonts w:eastAsia="맑은 고딕"/>
                <w:bCs/>
                <w:lang w:val="en-US" w:eastAsia="ko-KR"/>
              </w:rPr>
              <w:t>notBarred</w:t>
            </w:r>
            <w:proofErr w:type="spellEnd"/>
            <w:r w:rsidRPr="00263E47">
              <w:rPr>
                <w:rFonts w:eastAsia="맑은 고딕"/>
                <w:bCs/>
                <w:lang w:val="en-US" w:eastAsia="ko-KR"/>
              </w:rPr>
              <w:t xml:space="preserve">}  </w:t>
            </w:r>
          </w:p>
          <w:p w14:paraId="24C288F5" w14:textId="33834B08" w:rsidR="00263E47" w:rsidRPr="00263E47" w:rsidRDefault="00263E47" w:rsidP="00263E47">
            <w:pPr>
              <w:pStyle w:val="a0"/>
              <w:keepNext/>
              <w:rPr>
                <w:rFonts w:eastAsia="맑은 고딕" w:hint="eastAsia"/>
                <w:bCs/>
                <w:lang w:val="en-US" w:eastAsia="ko-KR"/>
              </w:rPr>
            </w:pPr>
            <w:r w:rsidRPr="00263E47">
              <w:rPr>
                <w:rFonts w:eastAsia="맑은 고딕"/>
                <w:bCs/>
                <w:lang w:val="en-US" w:eastAsia="ko-KR"/>
              </w:rPr>
              <w:t xml:space="preserve">For </w:t>
            </w:r>
            <w:proofErr w:type="spellStart"/>
            <w:r w:rsidRPr="00263E47">
              <w:rPr>
                <w:rFonts w:eastAsia="맑은 고딕"/>
                <w:bCs/>
                <w:lang w:val="en-US" w:eastAsia="ko-KR"/>
              </w:rPr>
              <w:t>RedCap+NES</w:t>
            </w:r>
            <w:proofErr w:type="spellEnd"/>
            <w:r w:rsidRPr="00263E47">
              <w:rPr>
                <w:rFonts w:eastAsia="맑은 고딕"/>
                <w:bCs/>
                <w:lang w:val="en-US" w:eastAsia="ko-KR"/>
              </w:rPr>
              <w:t>, we need to discuss this at RAN2#123bis. No need to discuss and conclude in the email discussion.</w:t>
            </w:r>
          </w:p>
        </w:tc>
        <w:tc>
          <w:tcPr>
            <w:tcW w:w="3261" w:type="dxa"/>
            <w:tcBorders>
              <w:top w:val="single" w:sz="4" w:space="0" w:color="auto"/>
              <w:left w:val="single" w:sz="4" w:space="0" w:color="auto"/>
              <w:bottom w:val="single" w:sz="4" w:space="0" w:color="auto"/>
              <w:right w:val="single" w:sz="4" w:space="0" w:color="auto"/>
            </w:tcBorders>
          </w:tcPr>
          <w:p w14:paraId="560CF2C6" w14:textId="77777777" w:rsidR="00263E47" w:rsidRPr="00F26324" w:rsidRDefault="00263E47" w:rsidP="00F84E0F">
            <w:pPr>
              <w:pStyle w:val="a0"/>
              <w:keepNext/>
              <w:rPr>
                <w:b/>
                <w:bCs/>
                <w:lang w:val="en-US"/>
              </w:rPr>
            </w:pPr>
          </w:p>
        </w:tc>
      </w:tr>
    </w:tbl>
    <w:p w14:paraId="57AD6FFC" w14:textId="77777777" w:rsidR="00130787" w:rsidRPr="0026324C" w:rsidRDefault="00130787">
      <w:pPr>
        <w:pStyle w:val="a0"/>
        <w:keepNext/>
        <w:rPr>
          <w:lang w:val="en-US"/>
        </w:rPr>
      </w:pPr>
    </w:p>
    <w:tbl>
      <w:tblPr>
        <w:tblStyle w:val="af"/>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w:t>
            </w:r>
            <w:proofErr w:type="gramStart"/>
            <w:r w:rsidRPr="006B6B7D">
              <w:rPr>
                <w:rFonts w:ascii="Microsoft YaHei" w:eastAsia="Microsoft YaHei" w:hAnsi="Microsoft YaHei"/>
                <w:lang w:val="en-US"/>
              </w:rPr>
              <w:t>UE )</w:t>
            </w:r>
            <w:proofErr w:type="gramEnd"/>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a0"/>
      </w:pPr>
    </w:p>
    <w:p w14:paraId="3B66B97A" w14:textId="77777777" w:rsidR="00130787" w:rsidRDefault="00D52958">
      <w:pPr>
        <w:pStyle w:val="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a0"/>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a0"/>
        <w:rPr>
          <w:b/>
          <w:bCs/>
        </w:rPr>
      </w:pPr>
    </w:p>
    <w:p w14:paraId="06B54B22" w14:textId="77777777" w:rsidR="00130787" w:rsidRDefault="00D52958">
      <w:pPr>
        <w:pStyle w:val="1"/>
        <w:jc w:val="both"/>
      </w:pPr>
      <w:r>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15B4" w14:textId="77777777" w:rsidR="00AB6A5A" w:rsidRDefault="00AB6A5A">
      <w:r>
        <w:separator/>
      </w:r>
    </w:p>
  </w:endnote>
  <w:endnote w:type="continuationSeparator" w:id="0">
    <w:p w14:paraId="68C27913" w14:textId="77777777" w:rsidR="00AB6A5A" w:rsidRDefault="00AB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F84E0F" w:rsidRDefault="00F84E0F">
    <w:pPr>
      <w:pStyle w:val="aa"/>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F84E0F" w:rsidRDefault="00F84E0F">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3BA244C6" w14:textId="77777777" w:rsidR="00F84E0F" w:rsidRDefault="00F84E0F">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Pr>
        <w:rStyle w:val="ae"/>
        <w:noProof/>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noProof/>
      </w:rPr>
      <w:t>12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E71C" w14:textId="77777777" w:rsidR="00AB6A5A" w:rsidRDefault="00AB6A5A">
      <w:r>
        <w:separator/>
      </w:r>
    </w:p>
  </w:footnote>
  <w:footnote w:type="continuationSeparator" w:id="0">
    <w:p w14:paraId="0C00E1C3" w14:textId="77777777" w:rsidR="00AB6A5A" w:rsidRDefault="00AB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F84E0F" w:rsidRDefault="00F84E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52AC15"/>
    <w:multiLevelType w:val="singleLevel"/>
    <w:tmpl w:val="7B52AC15"/>
    <w:lvl w:ilvl="0">
      <w:start w:val="1"/>
      <w:numFmt w:val="decimal"/>
      <w:suff w:val="space"/>
      <w:lvlText w:val="(%1)"/>
      <w:lvlJc w:val="left"/>
    </w:lvl>
  </w:abstractNum>
  <w:num w:numId="1" w16cid:durableId="251166181">
    <w:abstractNumId w:val="8"/>
  </w:num>
  <w:num w:numId="2" w16cid:durableId="1862471918">
    <w:abstractNumId w:val="4"/>
  </w:num>
  <w:num w:numId="3" w16cid:durableId="977685782">
    <w:abstractNumId w:val="9"/>
  </w:num>
  <w:num w:numId="4" w16cid:durableId="1226716870">
    <w:abstractNumId w:val="15"/>
  </w:num>
  <w:num w:numId="5" w16cid:durableId="765149870">
    <w:abstractNumId w:val="10"/>
  </w:num>
  <w:num w:numId="6" w16cid:durableId="1058020232">
    <w:abstractNumId w:val="1"/>
  </w:num>
  <w:num w:numId="7" w16cid:durableId="653729051">
    <w:abstractNumId w:val="13"/>
  </w:num>
  <w:num w:numId="8" w16cid:durableId="1400714226">
    <w:abstractNumId w:val="11"/>
  </w:num>
  <w:num w:numId="9" w16cid:durableId="917592161">
    <w:abstractNumId w:val="16"/>
  </w:num>
  <w:num w:numId="10" w16cid:durableId="5832889">
    <w:abstractNumId w:val="7"/>
  </w:num>
  <w:num w:numId="11" w16cid:durableId="814874837">
    <w:abstractNumId w:val="17"/>
  </w:num>
  <w:num w:numId="12" w16cid:durableId="650526079">
    <w:abstractNumId w:val="3"/>
  </w:num>
  <w:num w:numId="13" w16cid:durableId="2018145900">
    <w:abstractNumId w:val="6"/>
  </w:num>
  <w:num w:numId="14" w16cid:durableId="1104619316">
    <w:abstractNumId w:val="2"/>
  </w:num>
  <w:num w:numId="15" w16cid:durableId="286202919">
    <w:abstractNumId w:val="0"/>
  </w:num>
  <w:num w:numId="16" w16cid:durableId="294143512">
    <w:abstractNumId w:val="5"/>
  </w:num>
  <w:num w:numId="17" w16cid:durableId="1539779082">
    <w:abstractNumId w:val="14"/>
  </w:num>
  <w:num w:numId="18" w16cid:durableId="155157198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E47"/>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4F3"/>
    <w:rsid w:val="006B0E4C"/>
    <w:rsid w:val="006B13E7"/>
    <w:rsid w:val="006B2237"/>
    <w:rsid w:val="006B2B5D"/>
    <w:rsid w:val="006B3594"/>
    <w:rsid w:val="006B45E6"/>
    <w:rsid w:val="006B4765"/>
    <w:rsid w:val="006B49C5"/>
    <w:rsid w:val="006B5941"/>
    <w:rsid w:val="006B5F49"/>
    <w:rsid w:val="006B6157"/>
    <w:rsid w:val="006B61D7"/>
    <w:rsid w:val="006B6922"/>
    <w:rsid w:val="006B6B7D"/>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6A5A"/>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59"/>
    <w:pPr>
      <w:jc w:val="both"/>
    </w:pPr>
    <w:rPr>
      <w:rFonts w:ascii="Times New Roman" w:hAnsi="Times New Roman" w:cs="Times New Roman"/>
      <w:kern w:val="2"/>
      <w:sz w:val="21"/>
      <w:szCs w:val="21"/>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paragraph" w:styleId="8">
    <w:name w:val="heading 8"/>
    <w:basedOn w:val="1"/>
    <w:next w:val="a"/>
    <w:link w:val="8Char"/>
    <w:qFormat/>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a4">
    <w:name w:val="Balloon Text"/>
    <w:basedOn w:val="a"/>
    <w:link w:val="Char0"/>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a5">
    <w:name w:val="annotation reference"/>
    <w:basedOn w:val="a1"/>
    <w:unhideWhenUsed/>
    <w:qFormat/>
    <w:rPr>
      <w:sz w:val="16"/>
      <w:szCs w:val="16"/>
    </w:rPr>
  </w:style>
  <w:style w:type="paragraph" w:styleId="a6">
    <w:name w:val="annotation text"/>
    <w:basedOn w:val="a"/>
    <w:link w:val="Char1"/>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a7">
    <w:name w:val="annotation subject"/>
    <w:basedOn w:val="a6"/>
    <w:next w:val="a6"/>
    <w:link w:val="Char2"/>
    <w:uiPriority w:val="99"/>
    <w:semiHidden/>
    <w:unhideWhenUsed/>
    <w:qFormat/>
    <w:rPr>
      <w:b/>
      <w:bCs/>
    </w:rPr>
  </w:style>
  <w:style w:type="character" w:styleId="a8">
    <w:name w:val="Emphasis"/>
    <w:basedOn w:val="a1"/>
    <w:uiPriority w:val="20"/>
    <w:qFormat/>
    <w:rPr>
      <w:i/>
      <w:iCs/>
    </w:rPr>
  </w:style>
  <w:style w:type="character" w:styleId="a9">
    <w:name w:val="FollowedHyperlink"/>
    <w:basedOn w:val="a1"/>
    <w:uiPriority w:val="99"/>
    <w:semiHidden/>
    <w:unhideWhenUsed/>
    <w:qFormat/>
    <w:rPr>
      <w:color w:val="954F72" w:themeColor="followedHyperlink"/>
      <w:u w:val="single"/>
    </w:rPr>
  </w:style>
  <w:style w:type="paragraph" w:styleId="aa">
    <w:name w:val="footer"/>
    <w:basedOn w:val="ab"/>
    <w:link w:val="Char3"/>
    <w:qFormat/>
    <w:pPr>
      <w:widowControl w:val="0"/>
      <w:jc w:val="center"/>
    </w:pPr>
    <w:rPr>
      <w:rFonts w:ascii="Arial" w:hAnsi="Arial"/>
      <w:b/>
      <w:i/>
      <w:sz w:val="18"/>
    </w:rPr>
  </w:style>
  <w:style w:type="paragraph" w:styleId="ab">
    <w:name w:val="header"/>
    <w:basedOn w:val="a"/>
    <w:link w:val="Char4"/>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ac">
    <w:name w:val="Hyperlink"/>
    <w:uiPriority w:val="99"/>
    <w:qFormat/>
    <w:rPr>
      <w:color w:val="0000FF"/>
      <w:u w:val="single"/>
    </w:rPr>
  </w:style>
  <w:style w:type="paragraph" w:styleId="10">
    <w:name w:val="index 1"/>
    <w:basedOn w:val="a"/>
    <w:next w:val="a"/>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20">
    <w:name w:val="index 2"/>
    <w:basedOn w:val="10"/>
    <w:next w:val="a"/>
    <w:qFormat/>
    <w:pPr>
      <w:keepLines/>
      <w:ind w:left="284" w:firstLine="0"/>
    </w:p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21">
    <w:name w:val="List 2"/>
    <w:basedOn w:val="a"/>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30">
    <w:name w:val="List 3"/>
    <w:basedOn w:val="a"/>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ae">
    <w:name w:val="page number"/>
    <w:basedOn w:val="a1"/>
    <w:qFormat/>
  </w:style>
  <w:style w:type="table" w:styleId="af">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able of figures"/>
    <w:basedOn w:val="a0"/>
    <w:next w:val="a"/>
    <w:uiPriority w:val="99"/>
    <w:qFormat/>
    <w:pPr>
      <w:ind w:left="1701" w:hanging="1701"/>
      <w:jc w:val="left"/>
    </w:pPr>
    <w:rPr>
      <w:b/>
    </w:rPr>
  </w:style>
  <w:style w:type="character" w:customStyle="1" w:styleId="1Char">
    <w:name w:val="제목 1 Char"/>
    <w:basedOn w:val="a1"/>
    <w:link w:val="1"/>
    <w:qFormat/>
    <w:rPr>
      <w:rFonts w:ascii="Arial" w:eastAsia="Times New Roman" w:hAnsi="Arial" w:cs="Times New Roman"/>
      <w:sz w:val="36"/>
      <w:szCs w:val="20"/>
      <w:lang w:val="en-GB" w:eastAsia="ja-JP"/>
    </w:rPr>
  </w:style>
  <w:style w:type="character" w:customStyle="1" w:styleId="2Char">
    <w:name w:val="제목 2 Char"/>
    <w:basedOn w:val="a1"/>
    <w:link w:val="2"/>
    <w:qFormat/>
    <w:rPr>
      <w:rFonts w:ascii="Arial" w:eastAsia="Times New Roman" w:hAnsi="Arial" w:cs="Times New Roman"/>
      <w:sz w:val="32"/>
      <w:szCs w:val="20"/>
      <w:lang w:val="en-GB" w:eastAsia="ja-JP"/>
    </w:rPr>
  </w:style>
  <w:style w:type="character" w:customStyle="1" w:styleId="3Char">
    <w:name w:val="제목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3">
    <w:name w:val="바닥글 Char"/>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본문 Char"/>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Char4">
    <w:name w:val="머리글 Char"/>
    <w:basedOn w:val="a1"/>
    <w:link w:val="ab"/>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ind w:left="720"/>
      <w:jc w:val="left"/>
    </w:pPr>
    <w:rPr>
      <w:rFonts w:ascii="Calibri" w:eastAsiaTheme="minorHAnsi" w:hAnsi="Calibri" w:cs="Calibri"/>
      <w:kern w:val="0"/>
      <w:sz w:val="22"/>
      <w:szCs w:val="22"/>
      <w:lang w:eastAsia="en-US"/>
    </w:rPr>
  </w:style>
  <w:style w:type="character" w:customStyle="1" w:styleId="Char5">
    <w:name w:val="목록 단락 Char"/>
    <w:link w:val="af1"/>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har1">
    <w:name w:val="메모 텍스트 Char"/>
    <w:basedOn w:val="a1"/>
    <w:link w:val="a6"/>
    <w:uiPriority w:val="99"/>
    <w:qFormat/>
    <w:rPr>
      <w:rFonts w:ascii="Times New Roman" w:eastAsia="Times New Roman" w:hAnsi="Times New Roman" w:cs="Times New Roman"/>
      <w:sz w:val="20"/>
      <w:szCs w:val="20"/>
      <w:lang w:val="en-GB" w:eastAsia="ja-JP"/>
    </w:rPr>
  </w:style>
  <w:style w:type="character" w:customStyle="1" w:styleId="Char2">
    <w:name w:val="메모 주제 Char"/>
    <w:basedOn w:val="Char1"/>
    <w:link w:val="a7"/>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풍선 도움말 텍스트 Char"/>
    <w:basedOn w:val="a1"/>
    <w:link w:val="a4"/>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제목 4 Char"/>
    <w:basedOn w:val="a1"/>
    <w:link w:val="4"/>
    <w:uiPriority w:val="9"/>
    <w:qFormat/>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spacing w:after="100" w:afterAutospacing="1" w:line="288" w:lineRule="auto"/>
      <w:ind w:firstLine="360"/>
    </w:pPr>
    <w:rPr>
      <w:rFonts w:eastAsia="Times New Roman" w:cs="바탕"/>
      <w:kern w:val="0"/>
      <w:sz w:val="20"/>
      <w:szCs w:val="20"/>
      <w:lang w:val="en-GB" w:eastAsia="en-US"/>
    </w:rPr>
  </w:style>
  <w:style w:type="character" w:customStyle="1" w:styleId="0MaintextChar">
    <w:name w:val="0 Main text Char"/>
    <w:basedOn w:val="a1"/>
    <w:link w:val="0Maintext"/>
    <w:qFormat/>
    <w:rPr>
      <w:rFonts w:ascii="Times New Roman" w:eastAsia="Times New Roman" w:hAnsi="Times New Roman" w:cs="바탕"/>
      <w:sz w:val="20"/>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8Char">
    <w:name w:val="제목 8 Char"/>
    <w:basedOn w:val="a1"/>
    <w:link w:val="8"/>
    <w:qFormat/>
    <w:rPr>
      <w:rFonts w:ascii="Arial" w:eastAsia="Times New Roman" w:hAnsi="Arial" w:cs="Times New Roman"/>
      <w:sz w:val="36"/>
      <w:szCs w:val="20"/>
      <w:lang w:val="en-GB"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a1"/>
    <w:qFormat/>
  </w:style>
  <w:style w:type="paragraph" w:customStyle="1" w:styleId="TH">
    <w:name w:val="TH"/>
    <w:basedOn w:val="a"/>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40"/>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40">
    <w:name w:val="List 4"/>
    <w:basedOn w:val="a"/>
    <w:uiPriority w:val="99"/>
    <w:semiHidden/>
    <w:unhideWhenUsed/>
    <w:rsid w:val="008C2CDC"/>
    <w:pPr>
      <w:ind w:leftChars="600" w:left="100" w:hangingChars="200" w:hanging="200"/>
      <w:contextualSpacing/>
    </w:pPr>
  </w:style>
  <w:style w:type="paragraph" w:styleId="5">
    <w:name w:val="List 5"/>
    <w:basedOn w:val="a"/>
    <w:uiPriority w:val="99"/>
    <w:semiHidden/>
    <w:unhideWhenUsed/>
    <w:rsid w:val="008C2CDC"/>
    <w:pPr>
      <w:ind w:leftChars="800" w:left="100" w:hangingChars="200" w:hanging="200"/>
      <w:contextualSpacing/>
    </w:pPr>
  </w:style>
  <w:style w:type="character" w:styleId="af2">
    <w:name w:val="footnote reference"/>
    <w:basedOn w:val="a1"/>
    <w:rsid w:val="001B6D6E"/>
    <w:rPr>
      <w:b/>
      <w:position w:val="6"/>
      <w:sz w:val="16"/>
    </w:rPr>
  </w:style>
  <w:style w:type="character" w:customStyle="1" w:styleId="UnresolvedMention1">
    <w:name w:val="Unresolved Mention1"/>
    <w:basedOn w:val="a1"/>
    <w:uiPriority w:val="99"/>
    <w:semiHidden/>
    <w:unhideWhenUsed/>
    <w:rsid w:val="000D189A"/>
    <w:rPr>
      <w:color w:val="605E5C"/>
      <w:shd w:val="clear" w:color="auto" w:fill="E1DFDD"/>
    </w:rPr>
  </w:style>
  <w:style w:type="character" w:styleId="af3">
    <w:name w:val="Unresolved Mention"/>
    <w:basedOn w:val="a1"/>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6305</Words>
  <Characters>35939</Characters>
  <Application>Microsoft Office Word</Application>
  <DocSecurity>0</DocSecurity>
  <Lines>299</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LGE</cp:lastModifiedBy>
  <cp:revision>2</cp:revision>
  <dcterms:created xsi:type="dcterms:W3CDTF">2023-09-21T01:29:00Z</dcterms:created>
  <dcterms:modified xsi:type="dcterms:W3CDTF">2023-09-21T01:29:00Z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