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77777777" w:rsidR="00130787" w:rsidRDefault="00D52958">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Report of [POST123</w:t>
      </w:r>
      <w:proofErr w:type="gramStart"/>
      <w:r>
        <w:rPr>
          <w:sz w:val="22"/>
          <w:szCs w:val="22"/>
        </w:rPr>
        <w:t>][</w:t>
      </w:r>
      <w:proofErr w:type="gramEnd"/>
      <w:r>
        <w:rPr>
          <w:sz w:val="22"/>
          <w:szCs w:val="22"/>
        </w:rPr>
        <w:t xml:space="preserve">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Heading1"/>
        <w:ind w:left="0" w:firstLine="0"/>
        <w:jc w:val="both"/>
      </w:pPr>
      <w:r>
        <w:t>1</w:t>
      </w:r>
      <w:r>
        <w:tab/>
        <w:t>Introduction</w:t>
      </w:r>
    </w:p>
    <w:p w14:paraId="5E10B13A" w14:textId="77777777" w:rsidR="00130787" w:rsidRDefault="00D52958">
      <w:pPr>
        <w:pStyle w:val="BodyText"/>
      </w:pPr>
      <w:bookmarkStart w:id="0" w:name="_Ref178064866"/>
      <w:r>
        <w:t>This document is the report of the following discussion:</w:t>
      </w:r>
    </w:p>
    <w:p w14:paraId="416BF608" w14:textId="77777777" w:rsidR="00130787" w:rsidRDefault="00D52958">
      <w:pPr>
        <w:pStyle w:val="EmailDiscussion"/>
      </w:pPr>
      <w:r>
        <w:t>[POST123][312][NES]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D52958">
      <w:pPr>
        <w:pStyle w:val="BodyText"/>
      </w:pPr>
      <w:r>
        <w:t>The intention of this discussion is to provide a running RRC CR for NES and discuss the issue of cell DTX/DRX configuration per serving cell or MAC entity.</w:t>
      </w:r>
    </w:p>
    <w:p w14:paraId="4D6E0BF6" w14:textId="77777777" w:rsidR="00130787" w:rsidRDefault="00D52958">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D5295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BodyText"/>
              <w:rPr>
                <w:b/>
                <w:bCs/>
              </w:rPr>
            </w:pPr>
            <w:r>
              <w:rPr>
                <w:b/>
                <w:bCs/>
              </w:rPr>
              <w:t>Company</w:t>
            </w:r>
          </w:p>
        </w:tc>
        <w:tc>
          <w:tcPr>
            <w:tcW w:w="3210" w:type="dxa"/>
            <w:shd w:val="clear" w:color="auto" w:fill="E7E6E6" w:themeFill="background2"/>
          </w:tcPr>
          <w:p w14:paraId="28310BC8" w14:textId="77777777" w:rsidR="00130787" w:rsidRDefault="00D52958">
            <w:pPr>
              <w:pStyle w:val="BodyText"/>
              <w:rPr>
                <w:b/>
                <w:bCs/>
              </w:rPr>
            </w:pPr>
            <w:r>
              <w:rPr>
                <w:b/>
                <w:bCs/>
              </w:rPr>
              <w:t>Delegate name</w:t>
            </w:r>
          </w:p>
        </w:tc>
        <w:tc>
          <w:tcPr>
            <w:tcW w:w="3210" w:type="dxa"/>
            <w:shd w:val="clear" w:color="auto" w:fill="E7E6E6" w:themeFill="background2"/>
          </w:tcPr>
          <w:p w14:paraId="7C9DB4B8" w14:textId="77777777" w:rsidR="00130787" w:rsidRDefault="00D52958">
            <w:pPr>
              <w:pStyle w:val="BodyText"/>
              <w:rPr>
                <w:b/>
                <w:bCs/>
              </w:rPr>
            </w:pPr>
            <w:r>
              <w:rPr>
                <w:b/>
                <w:bCs/>
              </w:rPr>
              <w:t>Email address</w:t>
            </w:r>
          </w:p>
        </w:tc>
      </w:tr>
      <w:tr w:rsidR="00130787" w14:paraId="2B3DCF82" w14:textId="77777777">
        <w:tc>
          <w:tcPr>
            <w:tcW w:w="3209" w:type="dxa"/>
          </w:tcPr>
          <w:p w14:paraId="108AF694" w14:textId="77777777" w:rsidR="00130787" w:rsidRDefault="00D52958">
            <w:pPr>
              <w:pStyle w:val="BodyText"/>
            </w:pPr>
            <w:r>
              <w:t>Vodafone</w:t>
            </w:r>
          </w:p>
        </w:tc>
        <w:tc>
          <w:tcPr>
            <w:tcW w:w="3210" w:type="dxa"/>
          </w:tcPr>
          <w:p w14:paraId="3E223D38" w14:textId="77777777" w:rsidR="00130787" w:rsidRDefault="00D52958">
            <w:pPr>
              <w:pStyle w:val="BodyText"/>
            </w:pPr>
            <w:r>
              <w:t>Alexey Kulakov</w:t>
            </w:r>
          </w:p>
        </w:tc>
        <w:tc>
          <w:tcPr>
            <w:tcW w:w="3210" w:type="dxa"/>
          </w:tcPr>
          <w:p w14:paraId="429362B0" w14:textId="77777777" w:rsidR="00130787" w:rsidRDefault="00D52958">
            <w:pPr>
              <w:pStyle w:val="BodyText"/>
            </w:pPr>
            <w:r>
              <w:t>Alexey.kulakov@vodafone.com</w:t>
            </w:r>
          </w:p>
        </w:tc>
      </w:tr>
      <w:tr w:rsidR="00130787" w14:paraId="58935121" w14:textId="77777777">
        <w:tc>
          <w:tcPr>
            <w:tcW w:w="3209" w:type="dxa"/>
          </w:tcPr>
          <w:p w14:paraId="7D4E7255" w14:textId="77777777" w:rsidR="00130787" w:rsidRDefault="00D52958">
            <w:pPr>
              <w:pStyle w:val="BodyText"/>
              <w:rPr>
                <w:rFonts w:eastAsia="DengXian"/>
              </w:rPr>
            </w:pPr>
            <w:r>
              <w:rPr>
                <w:rFonts w:eastAsia="DengXian"/>
              </w:rPr>
              <w:t xml:space="preserve">Xiaomi </w:t>
            </w:r>
          </w:p>
        </w:tc>
        <w:tc>
          <w:tcPr>
            <w:tcW w:w="3210" w:type="dxa"/>
          </w:tcPr>
          <w:p w14:paraId="45852B5A" w14:textId="77777777" w:rsidR="00130787" w:rsidRDefault="00D52958">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20DCFAEE" w14:textId="77777777" w:rsidR="00130787" w:rsidRDefault="00D52958">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BodyText"/>
            </w:pPr>
            <w:r>
              <w:t>Samsung</w:t>
            </w:r>
          </w:p>
        </w:tc>
        <w:tc>
          <w:tcPr>
            <w:tcW w:w="3210" w:type="dxa"/>
          </w:tcPr>
          <w:p w14:paraId="53B29DE0" w14:textId="77777777" w:rsidR="00130787" w:rsidRDefault="00D52958">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D52958">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BodyText"/>
            </w:pPr>
            <w:r>
              <w:t>vivo</w:t>
            </w:r>
          </w:p>
        </w:tc>
        <w:tc>
          <w:tcPr>
            <w:tcW w:w="3210" w:type="dxa"/>
          </w:tcPr>
          <w:p w14:paraId="0DBE3B1C" w14:textId="77777777" w:rsidR="00130787" w:rsidRDefault="00D52958">
            <w:pPr>
              <w:pStyle w:val="BodyText"/>
            </w:pPr>
            <w:r>
              <w:t>Jianhui Li</w:t>
            </w:r>
          </w:p>
        </w:tc>
        <w:tc>
          <w:tcPr>
            <w:tcW w:w="3210" w:type="dxa"/>
          </w:tcPr>
          <w:p w14:paraId="55EE6907" w14:textId="77777777" w:rsidR="00130787" w:rsidRDefault="00D52958">
            <w:pPr>
              <w:pStyle w:val="BodyText"/>
            </w:pPr>
            <w:r>
              <w:t>jianhui.li@vivo.com</w:t>
            </w:r>
          </w:p>
        </w:tc>
      </w:tr>
      <w:tr w:rsidR="00130787" w14:paraId="0CA5513D" w14:textId="77777777">
        <w:tc>
          <w:tcPr>
            <w:tcW w:w="3209" w:type="dxa"/>
          </w:tcPr>
          <w:p w14:paraId="531E1378" w14:textId="77777777" w:rsidR="00130787" w:rsidRDefault="00D52958">
            <w:pPr>
              <w:pStyle w:val="BodyText"/>
            </w:pPr>
            <w:r>
              <w:t>ZTE</w:t>
            </w:r>
          </w:p>
        </w:tc>
        <w:tc>
          <w:tcPr>
            <w:tcW w:w="3210" w:type="dxa"/>
          </w:tcPr>
          <w:p w14:paraId="43DDC9FF" w14:textId="77777777" w:rsidR="00130787" w:rsidRDefault="00D52958">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BodyText"/>
              <w:rPr>
                <w:lang w:val="en-US"/>
              </w:rPr>
            </w:pPr>
            <w:proofErr w:type="spellStart"/>
            <w:r>
              <w:rPr>
                <w:lang w:val="en-US"/>
              </w:rPr>
              <w:t>CEWiT</w:t>
            </w:r>
            <w:proofErr w:type="spellEnd"/>
          </w:p>
        </w:tc>
        <w:tc>
          <w:tcPr>
            <w:tcW w:w="3210" w:type="dxa"/>
          </w:tcPr>
          <w:p w14:paraId="1C44141C" w14:textId="77777777" w:rsidR="00130787" w:rsidRDefault="00D52958">
            <w:pPr>
              <w:pStyle w:val="BodyText"/>
              <w:rPr>
                <w:lang w:val="en-US"/>
              </w:rPr>
            </w:pPr>
            <w:r>
              <w:rPr>
                <w:lang w:val="en-US"/>
              </w:rPr>
              <w:t>Deepak Agarwal</w:t>
            </w:r>
          </w:p>
        </w:tc>
        <w:tc>
          <w:tcPr>
            <w:tcW w:w="3210" w:type="dxa"/>
          </w:tcPr>
          <w:p w14:paraId="7AC439D4" w14:textId="77777777" w:rsidR="00130787" w:rsidRDefault="00D52958">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Jarkko Koskela</w:t>
            </w:r>
          </w:p>
        </w:tc>
        <w:tc>
          <w:tcPr>
            <w:tcW w:w="3210" w:type="dxa"/>
          </w:tcPr>
          <w:p w14:paraId="49A4EA27" w14:textId="78120D1E" w:rsidR="00FE7663" w:rsidRDefault="00FE7663" w:rsidP="00FE7663">
            <w:pPr>
              <w:pStyle w:val="BodyText"/>
            </w:pPr>
            <w:r>
              <w:t>jarkko.t.koskela@nokia.com</w:t>
            </w:r>
          </w:p>
        </w:tc>
      </w:tr>
      <w:tr w:rsidR="0008367F" w14:paraId="2971A975" w14:textId="77777777">
        <w:tc>
          <w:tcPr>
            <w:tcW w:w="3209" w:type="dxa"/>
          </w:tcPr>
          <w:p w14:paraId="62840B3F" w14:textId="61746132" w:rsidR="0008367F" w:rsidRDefault="0008367F" w:rsidP="0008367F">
            <w:pPr>
              <w:pStyle w:val="BodyText"/>
            </w:pPr>
            <w:r>
              <w:t>Fujitsu</w:t>
            </w:r>
          </w:p>
        </w:tc>
        <w:tc>
          <w:tcPr>
            <w:tcW w:w="3210" w:type="dxa"/>
          </w:tcPr>
          <w:p w14:paraId="7EB066DF" w14:textId="48C19E38" w:rsidR="0008367F" w:rsidRDefault="0008367F" w:rsidP="0008367F">
            <w:pPr>
              <w:pStyle w:val="BodyText"/>
            </w:pPr>
            <w:r>
              <w:t>Katsunari Uemura</w:t>
            </w:r>
          </w:p>
        </w:tc>
        <w:tc>
          <w:tcPr>
            <w:tcW w:w="3210" w:type="dxa"/>
          </w:tcPr>
          <w:p w14:paraId="506763EF" w14:textId="46DFA921" w:rsidR="0008367F" w:rsidRDefault="0008367F" w:rsidP="0008367F">
            <w:pPr>
              <w:pStyle w:val="BodyText"/>
            </w:pPr>
            <w:r>
              <w:t>u-katsunari@fujitsu.com</w:t>
            </w:r>
          </w:p>
        </w:tc>
      </w:tr>
      <w:tr w:rsidR="00FE7663" w14:paraId="59BC2EDD" w14:textId="77777777">
        <w:tc>
          <w:tcPr>
            <w:tcW w:w="3209" w:type="dxa"/>
          </w:tcPr>
          <w:p w14:paraId="087EBAFC" w14:textId="23BCF035" w:rsidR="00FE7663" w:rsidRPr="009F45CC" w:rsidRDefault="009F45CC" w:rsidP="00FE7663">
            <w:pPr>
              <w:pStyle w:val="BodyText"/>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BodyText"/>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BodyText"/>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BodyText"/>
              <w:rPr>
                <w:rFonts w:eastAsia="DengXian"/>
              </w:rPr>
            </w:pPr>
            <w:r>
              <w:t>Ericsson</w:t>
            </w:r>
          </w:p>
        </w:tc>
        <w:tc>
          <w:tcPr>
            <w:tcW w:w="3210" w:type="dxa"/>
          </w:tcPr>
          <w:p w14:paraId="5FC00E83" w14:textId="235684F4" w:rsidR="005E2636" w:rsidRDefault="005E2636" w:rsidP="005E2636">
            <w:pPr>
              <w:pStyle w:val="BodyText"/>
              <w:rPr>
                <w:rFonts w:eastAsia="DengXian"/>
              </w:rPr>
            </w:pPr>
            <w:r>
              <w:t>Lian Araujo</w:t>
            </w:r>
          </w:p>
        </w:tc>
        <w:tc>
          <w:tcPr>
            <w:tcW w:w="3210" w:type="dxa"/>
          </w:tcPr>
          <w:p w14:paraId="65F99ED7" w14:textId="49374D19" w:rsidR="005E2636" w:rsidRDefault="005E2636" w:rsidP="005E2636">
            <w:pPr>
              <w:pStyle w:val="BodyText"/>
              <w:rPr>
                <w:rFonts w:eastAsia="DengXian"/>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5F6EDF">
            <w:pPr>
              <w:pStyle w:val="BodyText"/>
              <w:rPr>
                <w:rFonts w:eastAsia="DengXian"/>
              </w:rPr>
            </w:pPr>
            <w:r>
              <w:rPr>
                <w:rFonts w:eastAsia="DengXian" w:hint="eastAsia"/>
              </w:rPr>
              <w:t>O</w:t>
            </w:r>
            <w:r>
              <w:rPr>
                <w:rFonts w:eastAsia="DengXian"/>
              </w:rPr>
              <w:t>PPO</w:t>
            </w:r>
          </w:p>
        </w:tc>
        <w:tc>
          <w:tcPr>
            <w:tcW w:w="3210" w:type="dxa"/>
          </w:tcPr>
          <w:p w14:paraId="11CCC7D8" w14:textId="77777777" w:rsidR="002F0134" w:rsidRPr="008A3122" w:rsidRDefault="002F0134" w:rsidP="005F6EDF">
            <w:pPr>
              <w:pStyle w:val="BodyText"/>
              <w:rPr>
                <w:rFonts w:eastAsia="DengXian"/>
              </w:rPr>
            </w:pPr>
            <w:r>
              <w:rPr>
                <w:rFonts w:eastAsia="DengXian" w:hint="eastAsia"/>
              </w:rPr>
              <w:t>Z</w:t>
            </w:r>
            <w:r>
              <w:rPr>
                <w:rFonts w:eastAsia="DengXian"/>
              </w:rPr>
              <w:t>he Fu</w:t>
            </w:r>
          </w:p>
        </w:tc>
        <w:tc>
          <w:tcPr>
            <w:tcW w:w="3210" w:type="dxa"/>
          </w:tcPr>
          <w:p w14:paraId="781B5A52" w14:textId="7915581A" w:rsidR="002F0134" w:rsidRPr="008A3122" w:rsidRDefault="000D189A" w:rsidP="005F6EDF">
            <w:pPr>
              <w:pStyle w:val="BodyText"/>
              <w:rPr>
                <w:rFonts w:eastAsia="DengXian"/>
              </w:rPr>
            </w:pPr>
            <w:r w:rsidRPr="000D189A">
              <w:rPr>
                <w:rFonts w:eastAsia="DengXian" w:hint="eastAsia"/>
              </w:rPr>
              <w:t>f</w:t>
            </w:r>
            <w:r w:rsidRPr="000D189A">
              <w:rPr>
                <w:rFonts w:eastAsia="DengXian"/>
              </w:rPr>
              <w:t>uzhe@OPPO.com</w:t>
            </w:r>
          </w:p>
        </w:tc>
      </w:tr>
      <w:tr w:rsidR="000D189A" w:rsidRPr="008A3122" w14:paraId="3737A81F" w14:textId="77777777" w:rsidTr="002F0134">
        <w:tc>
          <w:tcPr>
            <w:tcW w:w="3209" w:type="dxa"/>
          </w:tcPr>
          <w:p w14:paraId="03560AD3" w14:textId="6869A479" w:rsidR="000D189A" w:rsidRDefault="000D189A" w:rsidP="005F6EDF">
            <w:pPr>
              <w:pStyle w:val="BodyText"/>
              <w:rPr>
                <w:rFonts w:eastAsia="DengXian"/>
              </w:rPr>
            </w:pPr>
            <w:r w:rsidRPr="000D189A">
              <w:rPr>
                <w:rFonts w:eastAsia="DengXian"/>
              </w:rPr>
              <w:t>InterDigital</w:t>
            </w:r>
          </w:p>
        </w:tc>
        <w:tc>
          <w:tcPr>
            <w:tcW w:w="3210" w:type="dxa"/>
          </w:tcPr>
          <w:p w14:paraId="16E9E632" w14:textId="2275D088" w:rsidR="000D189A" w:rsidRDefault="000D189A" w:rsidP="005F6EDF">
            <w:pPr>
              <w:pStyle w:val="BodyText"/>
              <w:rPr>
                <w:rFonts w:eastAsia="DengXian"/>
              </w:rPr>
            </w:pPr>
            <w:r w:rsidRPr="000D189A">
              <w:rPr>
                <w:rFonts w:eastAsia="DengXian"/>
              </w:rPr>
              <w:t>Faris Alfarhan</w:t>
            </w:r>
          </w:p>
        </w:tc>
        <w:tc>
          <w:tcPr>
            <w:tcW w:w="3210" w:type="dxa"/>
          </w:tcPr>
          <w:p w14:paraId="2630BFB7" w14:textId="74FA2A3E" w:rsidR="000D189A" w:rsidRDefault="000D189A" w:rsidP="005F6EDF">
            <w:pPr>
              <w:pStyle w:val="BodyText"/>
              <w:rPr>
                <w:rFonts w:eastAsia="DengXian"/>
              </w:rPr>
            </w:pPr>
            <w:r>
              <w:rPr>
                <w:rFonts w:eastAsia="DengXian"/>
              </w:rPr>
              <w:t>faris.alfarhan@gmail.com</w:t>
            </w:r>
          </w:p>
        </w:tc>
      </w:tr>
      <w:tr w:rsidR="008A1D62" w:rsidRPr="008A3122" w14:paraId="6966E85C" w14:textId="77777777" w:rsidTr="002F0134">
        <w:tc>
          <w:tcPr>
            <w:tcW w:w="3209" w:type="dxa"/>
          </w:tcPr>
          <w:p w14:paraId="2C2CC787" w14:textId="4224B971" w:rsidR="008A1D62" w:rsidRPr="000D189A" w:rsidRDefault="008A1D62" w:rsidP="005F6EDF">
            <w:pPr>
              <w:pStyle w:val="BodyText"/>
              <w:rPr>
                <w:rFonts w:eastAsia="DengXian"/>
              </w:rPr>
            </w:pPr>
            <w:r>
              <w:rPr>
                <w:rFonts w:eastAsia="等线"/>
              </w:rPr>
              <w:t>CATT</w:t>
            </w:r>
          </w:p>
        </w:tc>
        <w:tc>
          <w:tcPr>
            <w:tcW w:w="3210" w:type="dxa"/>
          </w:tcPr>
          <w:p w14:paraId="4CEF5850" w14:textId="15EAF0B5" w:rsidR="008A1D62" w:rsidRPr="000D189A" w:rsidRDefault="008A1D62" w:rsidP="005F6EDF">
            <w:pPr>
              <w:pStyle w:val="BodyText"/>
              <w:rPr>
                <w:rFonts w:eastAsia="DengXian"/>
              </w:rPr>
            </w:pPr>
            <w:r>
              <w:rPr>
                <w:rFonts w:eastAsia="等线"/>
              </w:rPr>
              <w:t>Pierre Bertrand</w:t>
            </w:r>
          </w:p>
        </w:tc>
        <w:tc>
          <w:tcPr>
            <w:tcW w:w="3210" w:type="dxa"/>
          </w:tcPr>
          <w:p w14:paraId="151BDFD7" w14:textId="7120FC42" w:rsidR="008A1D62" w:rsidRDefault="008A1D62" w:rsidP="005F6EDF">
            <w:pPr>
              <w:pStyle w:val="BodyText"/>
              <w:rPr>
                <w:rFonts w:eastAsia="DengXian"/>
              </w:rPr>
            </w:pPr>
            <w:r>
              <w:rPr>
                <w:rFonts w:eastAsia="等线"/>
              </w:rPr>
              <w:t>pierrebertrand@catt.cn</w:t>
            </w:r>
          </w:p>
        </w:tc>
      </w:tr>
    </w:tbl>
    <w:p w14:paraId="235EB120" w14:textId="77777777" w:rsidR="00130787" w:rsidRPr="002F0134" w:rsidRDefault="00130787">
      <w:pPr>
        <w:pStyle w:val="BodyText"/>
        <w:rPr>
          <w:lang w:val="en-US"/>
        </w:rPr>
      </w:pPr>
    </w:p>
    <w:p w14:paraId="02BDCE21" w14:textId="77777777" w:rsidR="00130787" w:rsidRDefault="00D52958">
      <w:pPr>
        <w:pStyle w:val="Heading1"/>
        <w:jc w:val="both"/>
      </w:pPr>
      <w:r>
        <w:lastRenderedPageBreak/>
        <w:t>2</w:t>
      </w:r>
      <w:r>
        <w:tab/>
        <w:t>Discussion</w:t>
      </w:r>
      <w:bookmarkEnd w:id="0"/>
      <w:r>
        <w:t xml:space="preserve"> on the per serving cell or MAC entity configuration issue</w:t>
      </w:r>
    </w:p>
    <w:p w14:paraId="46996FA0" w14:textId="77777777" w:rsidR="00130787" w:rsidRDefault="00D52958">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 xml:space="preserve">RAN1 has already agreed that the activation/deactivation is per serving cell, which was also confirmed by RAN2.The only remaining issue is what </w:t>
      </w:r>
      <w:proofErr w:type="gramStart"/>
      <w:r>
        <w:rPr>
          <w:u w:val="single"/>
        </w:rPr>
        <w:t>is the granularity of the configuration</w:t>
      </w:r>
      <w:proofErr w:type="gramEnd"/>
      <w:r>
        <w:t xml:space="preserve">. </w:t>
      </w:r>
    </w:p>
    <w:p w14:paraId="075C2A58" w14:textId="77777777" w:rsidR="00130787" w:rsidRDefault="00130787">
      <w:pPr>
        <w:pStyle w:val="BodyText"/>
      </w:pPr>
    </w:p>
    <w:p w14:paraId="75D11495" w14:textId="77777777" w:rsidR="00130787" w:rsidRDefault="00D52958">
      <w:pPr>
        <w:pStyle w:val="BodyText"/>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D52958">
      <w:pPr>
        <w:pStyle w:val="BodyText"/>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D52958">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BodyText"/>
      </w:pPr>
      <w:r>
        <w:t xml:space="preserve">For </w:t>
      </w:r>
      <w:proofErr w:type="gramStart"/>
      <w:r>
        <w:t>the per</w:t>
      </w:r>
      <w:proofErr w:type="gramEnd"/>
      <w:r>
        <w:t xml:space="preserve">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D52958">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BodyText"/>
              <w:jc w:val="left"/>
              <w:rPr>
                <w:b/>
                <w:bCs/>
              </w:rPr>
            </w:pPr>
            <w:r>
              <w:rPr>
                <w:b/>
                <w:bCs/>
              </w:rPr>
              <w:t>Company</w:t>
            </w:r>
          </w:p>
        </w:tc>
        <w:tc>
          <w:tcPr>
            <w:tcW w:w="1652" w:type="dxa"/>
            <w:shd w:val="clear" w:color="auto" w:fill="E7E6E6" w:themeFill="background2"/>
          </w:tcPr>
          <w:p w14:paraId="75B1160D" w14:textId="77777777" w:rsidR="00130787" w:rsidRDefault="00D52958">
            <w:pPr>
              <w:pStyle w:val="BodyText"/>
              <w:jc w:val="left"/>
              <w:rPr>
                <w:b/>
                <w:bCs/>
              </w:rPr>
            </w:pPr>
            <w:r>
              <w:rPr>
                <w:b/>
                <w:bCs/>
              </w:rPr>
              <w:t>Answer</w:t>
            </w:r>
          </w:p>
        </w:tc>
        <w:tc>
          <w:tcPr>
            <w:tcW w:w="6304" w:type="dxa"/>
            <w:shd w:val="clear" w:color="auto" w:fill="E7E6E6" w:themeFill="background2"/>
          </w:tcPr>
          <w:p w14:paraId="25A7E9E2" w14:textId="77777777" w:rsidR="00130787" w:rsidRDefault="00D52958">
            <w:pPr>
              <w:pStyle w:val="BodyText"/>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t xml:space="preserve">I feel (a bit different from my previous opinion) that it is more important that UE has an aligned configuration across the serving cells. What would be the motivation to have a possibility to provide the UE different configurations for different serving cells? 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Pr>
                <w:rFonts w:eastAsia="DengXian"/>
              </w:rPr>
              <w:t xml:space="preserve">This issue was discussed in last RAN2 meeting and no consensus at last. We prefer per MAC entity option. </w:t>
            </w:r>
          </w:p>
          <w:p w14:paraId="06C56162" w14:textId="77777777" w:rsidR="00130787" w:rsidRDefault="00D52958">
            <w:pPr>
              <w:numPr>
                <w:ilvl w:val="1"/>
                <w:numId w:val="7"/>
              </w:numPr>
              <w:rPr>
                <w:rFonts w:eastAsia="DengXian"/>
                <w:lang w:val="en-US"/>
              </w:rPr>
            </w:pPr>
            <w:r>
              <w:rPr>
                <w:rFonts w:eastAsia="DengXian"/>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cell can share the same bit location in DCI, i.e., </w:t>
            </w:r>
            <w:proofErr w:type="gramStart"/>
            <w:r>
              <w:rPr>
                <w:rFonts w:eastAsia="DengXian" w:hint="eastAsia"/>
                <w:lang w:val="en-US"/>
              </w:rPr>
              <w:t>the</w:t>
            </w:r>
            <w:proofErr w:type="gramEnd"/>
            <w:r>
              <w:rPr>
                <w:rFonts w:eastAsia="DengXian" w:hint="eastAsia"/>
                <w:lang w:val="en-US"/>
              </w:rPr>
              <w:t xml:space="preserv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019430" cy="709429"/>
                          </a:xfrm>
                          <a:prstGeom prst="rect">
                            <a:avLst/>
                          </a:prstGeom>
                        </pic:spPr>
                      </pic:pic>
                    </a:graphicData>
                  </a:graphic>
                </wp:inline>
              </w:drawing>
            </w:r>
          </w:p>
          <w:p w14:paraId="47C90C3B" w14:textId="77777777" w:rsidR="00130787" w:rsidRDefault="00D52958">
            <w:pPr>
              <w:rPr>
                <w:rFonts w:eastAsia="DengXian"/>
              </w:rPr>
            </w:pPr>
            <w:r>
              <w:rPr>
                <w:rFonts w:eastAsia="DengXian"/>
              </w:rPr>
              <w:t xml:space="preserve">So, it is possible to configure cell DRX/DTX in a cell group. If it is hard to decide the cell DTX/DRX in UE side is per MAC entity or per serving cell. </w:t>
            </w:r>
            <w:r>
              <w:rPr>
                <w:rFonts w:eastAsia="DengXian" w:hint="eastAsia"/>
              </w:rPr>
              <w:t>We</w:t>
            </w:r>
            <w:r>
              <w:rPr>
                <w:rFonts w:eastAsia="DengXian"/>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Default="00D52958">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to align with agreements made based on per cell configuration and activation. </w:t>
            </w:r>
          </w:p>
          <w:p w14:paraId="4A1409CC" w14:textId="77777777" w:rsidR="00130787" w:rsidRDefault="00D52958">
            <w:pPr>
              <w:rPr>
                <w:rFonts w:eastAsia="Malgun Gothic"/>
                <w:lang w:eastAsia="ko-KR"/>
              </w:rPr>
            </w:pPr>
            <w:r>
              <w:rPr>
                <w:rFonts w:eastAsia="Malgun Gothic"/>
                <w:lang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Default="00D52958">
            <w: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Default="00D52958">
            <w:r>
              <w:rPr>
                <w:lang w:eastAsia="ko-KR"/>
              </w:rPr>
              <w:t xml:space="preserve">The cell </w:t>
            </w:r>
            <w:r>
              <w:rPr>
                <w:rFonts w:eastAsia="SimSun" w:hint="eastAsia"/>
                <w:lang w:val="en-US"/>
              </w:rPr>
              <w:t>DTX/</w:t>
            </w:r>
            <w:r>
              <w:rPr>
                <w:lang w:eastAsia="ko-KR"/>
              </w:rPr>
              <w:t xml:space="preserve">DRX functionality controls </w:t>
            </w:r>
            <w:r>
              <w:rPr>
                <w:rFonts w:eastAsia="SimSun" w:hint="eastAsia"/>
                <w:lang w:val="en-US"/>
              </w:rPr>
              <w:t xml:space="preserve">the reception of </w:t>
            </w:r>
            <w:r>
              <w:rPr>
                <w:lang w:eastAsia="ko-KR"/>
              </w:rPr>
              <w:t>PDCCH</w:t>
            </w:r>
            <w:r>
              <w:rPr>
                <w:rFonts w:eastAsia="SimSun" w:hint="eastAsia"/>
                <w:lang w:val="en-US"/>
              </w:rPr>
              <w:t xml:space="preserve"> and SPS, and the transmission of </w:t>
            </w:r>
            <w:r>
              <w:rPr>
                <w:lang w:eastAsia="ko-KR"/>
              </w:rPr>
              <w:t xml:space="preserve">SR and </w:t>
            </w:r>
            <w:r>
              <w:rPr>
                <w:rFonts w:eastAsia="SimSun" w:hint="eastAsia"/>
                <w:lang w:val="en-US"/>
              </w:rPr>
              <w:t>CG</w:t>
            </w:r>
            <w:r>
              <w:rPr>
                <w:lang w:eastAsia="ko-KR"/>
              </w:rPr>
              <w:t>.</w:t>
            </w:r>
            <w:r>
              <w:rPr>
                <w:rFonts w:eastAsia="SimSun" w:hint="eastAsia"/>
                <w:lang w:val="en-US"/>
              </w:rPr>
              <w:t xml:space="preserve"> And the resource configuration </w:t>
            </w:r>
            <w:proofErr w:type="gramStart"/>
            <w:r>
              <w:rPr>
                <w:rFonts w:eastAsia="SimSun" w:hint="eastAsia"/>
                <w:lang w:val="en-US"/>
              </w:rPr>
              <w:t xml:space="preserve">of </w:t>
            </w:r>
            <w:r>
              <w:rPr>
                <w:lang w:eastAsia="ko-KR"/>
              </w:rPr>
              <w:t xml:space="preserve"> </w:t>
            </w:r>
            <w:r>
              <w:rPr>
                <w:rFonts w:eastAsia="SimSun" w:hint="eastAsia"/>
                <w:lang w:val="en-US"/>
              </w:rPr>
              <w:t>SPS</w:t>
            </w:r>
            <w:proofErr w:type="gramEnd"/>
            <w:r>
              <w:rPr>
                <w:rFonts w:eastAsia="SimSun" w:hint="eastAsia"/>
                <w:lang w:val="en-US"/>
              </w:rPr>
              <w:t>, SR</w:t>
            </w:r>
            <w:r>
              <w:rPr>
                <w:lang w:eastAsia="ko-KR"/>
              </w:rPr>
              <w:t xml:space="preserve"> and </w:t>
            </w:r>
            <w:r>
              <w:rPr>
                <w:rFonts w:eastAsia="SimSun" w:hint="eastAsia"/>
                <w:lang w:val="en-US"/>
              </w:rPr>
              <w:t xml:space="preserve">CG is per cell. If the </w:t>
            </w:r>
            <w:r>
              <w:rPr>
                <w:rFonts w:eastAsia="DengXian"/>
              </w:rPr>
              <w:t xml:space="preserve">cell DTX/DRX is per </w:t>
            </w:r>
            <w:r>
              <w:rPr>
                <w:rFonts w:eastAsia="DengXian" w:hint="eastAsia"/>
                <w:lang w:val="en-US"/>
              </w:rPr>
              <w:t xml:space="preserve">MAC </w:t>
            </w:r>
            <w:r>
              <w:rPr>
                <w:rFonts w:eastAsia="DengXian"/>
              </w:rPr>
              <w:t>entity</w:t>
            </w:r>
            <w:r>
              <w:rPr>
                <w:rFonts w:eastAsia="DengXian" w:hint="eastAsia"/>
                <w:lang w:val="en-US"/>
              </w:rPr>
              <w:t xml:space="preserve">, it is hard for gNB to coordinate </w:t>
            </w:r>
            <w:proofErr w:type="gramStart"/>
            <w:r>
              <w:rPr>
                <w:rFonts w:eastAsia="DengXian" w:hint="eastAsia"/>
                <w:lang w:val="en-US"/>
              </w:rPr>
              <w:t>those resource</w:t>
            </w:r>
            <w:proofErr w:type="gramEnd"/>
            <w:r>
              <w:rPr>
                <w:rFonts w:eastAsia="DengXian" w:hint="eastAsia"/>
                <w:lang w:val="en-US"/>
              </w:rPr>
              <w:t xml:space="preserv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Pr>
                <w:rFonts w:eastAsia="Malgun Gothic"/>
                <w:lang w:eastAsia="ko-KR"/>
              </w:rPr>
              <w:t>flexibility</w:t>
            </w:r>
            <w:r>
              <w:rPr>
                <w:rFonts w:eastAsia="Malgun Gothic" w:hint="eastAsia"/>
                <w:lang w:val="en-US"/>
              </w:rPr>
              <w:t xml:space="preserve"> in gNB,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Default="00D52958">
            <w: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Default="00D52958">
            <w:pPr>
              <w:pStyle w:val="ListParagraph"/>
              <w:numPr>
                <w:ilvl w:val="0"/>
                <w:numId w:val="8"/>
              </w:numPr>
            </w:pPr>
            <w: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ListParagraph"/>
              <w:numPr>
                <w:ilvl w:val="0"/>
                <w:numId w:val="8"/>
              </w:numPr>
            </w:pPr>
            <w:r>
              <w:t>RAN1 has agreed that “</w:t>
            </w:r>
            <w:r>
              <w:rPr>
                <w:rStyle w:val="ui-provider"/>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I </w:t>
            </w:r>
          </w:p>
          <w:p w14:paraId="4ACCE78C" w14:textId="77777777" w:rsidR="00130787" w:rsidRDefault="00D52958">
            <w:pPr>
              <w:pStyle w:val="ListParagraph"/>
              <w:numPr>
                <w:ilvl w:val="0"/>
                <w:numId w:val="8"/>
              </w:numPr>
            </w:pPr>
            <w: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Scell that is not fully utilized with a fully utilized Pcell, at which case, the Cell DTX/DRX can be activated for this Scell alone. We do not see why Pcell and Scell or different Scells would run their own misaligned patterns. </w:t>
            </w:r>
          </w:p>
          <w:p w14:paraId="31DBBAFB" w14:textId="77777777" w:rsidR="00130787" w:rsidRDefault="00D52958">
            <w:pPr>
              <w:pStyle w:val="ListParagraph"/>
              <w:numPr>
                <w:ilvl w:val="0"/>
                <w:numId w:val="8"/>
              </w:numPr>
            </w:pPr>
            <w: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Default="00D52958">
            <w:pPr>
              <w:pStyle w:val="ListParagraph"/>
              <w:ind w:left="360"/>
            </w:pPr>
            <w:r>
              <w:t xml:space="preserve">We prefer per cell to align with the SI agreement. Also, the L1 </w:t>
            </w:r>
            <w:r>
              <w:lastRenderedPageBreak/>
              <w:t>signalling for activation/deactivation, agreed in RAN2, is per cell which will further support the feasibility of per cell configuration.</w:t>
            </w:r>
          </w:p>
          <w:p w14:paraId="54136A9D" w14:textId="77777777" w:rsidR="00130787" w:rsidRDefault="00130787">
            <w:pPr>
              <w:pStyle w:val="ListParagraph"/>
              <w:ind w:left="360"/>
            </w:pPr>
          </w:p>
          <w:p w14:paraId="07EDE700" w14:textId="77777777" w:rsidR="00130787" w:rsidRDefault="00D52958">
            <w:pPr>
              <w:pStyle w:val="ListParagraph"/>
              <w:ind w:left="360"/>
            </w:pPr>
            <w:r>
              <w:t>Concerns for per MAC entity: The NES technique is applicable when the load is low or medium in a cell. Thus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lastRenderedPageBreak/>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Default="00D64D90" w:rsidP="00D64D90">
            <w:pPr>
              <w:pStyle w:val="ListParagraph"/>
              <w:ind w:left="0"/>
            </w:pPr>
            <w:r>
              <w:t xml:space="preserve">First, we fully agree with raised 4 technique concerns from QC. Suggest Proponents of per serving cell address these concerns one by one. </w:t>
            </w:r>
          </w:p>
          <w:p w14:paraId="31E4529A" w14:textId="77777777" w:rsidR="00D64D90" w:rsidRDefault="00D64D90" w:rsidP="00D64D90">
            <w:pPr>
              <w:pStyle w:val="ListParagraph"/>
              <w:ind w:left="0"/>
            </w:pPr>
          </w:p>
          <w:p w14:paraId="61748960" w14:textId="525F411E" w:rsidR="00D64D90" w:rsidRDefault="00D64D90" w:rsidP="00D64D90">
            <w:pPr>
              <w:pStyle w:val="ListParagraph"/>
              <w:ind w:left="0"/>
            </w:pPr>
            <w:r>
              <w:t xml:space="preserve">Secondly, according to current RRC spec, up to 16 serving cells can be configured for one cell group. </w:t>
            </w:r>
            <w:r w:rsidRPr="008E4D8C">
              <w:rPr>
                <w:b/>
                <w:bCs/>
              </w:rPr>
              <w:t xml:space="preserve">Thus, if per serving cell, the UE needs to run up to 32 parallel Cell DTX </w:t>
            </w:r>
            <w:r w:rsidR="00B83C7C" w:rsidRPr="008E4D8C">
              <w:rPr>
                <w:b/>
                <w:bCs/>
              </w:rPr>
              <w:t xml:space="preserve">patterns </w:t>
            </w:r>
            <w:r w:rsidRPr="008E4D8C">
              <w:rPr>
                <w:b/>
                <w:bCs/>
              </w:rPr>
              <w:t>and up to 32 parallel Cell DTX</w:t>
            </w:r>
            <w:r w:rsidR="00B83C7C" w:rsidRPr="008E4D8C">
              <w:rPr>
                <w:b/>
                <w:bCs/>
              </w:rPr>
              <w:t xml:space="preserve"> patterns</w:t>
            </w:r>
            <w:r w:rsidR="001C62FA">
              <w:rPr>
                <w:b/>
                <w:bCs/>
              </w:rPr>
              <w:t xml:space="preserve"> (64 patterns and corresponding 64 state machines in total)</w:t>
            </w:r>
            <w:r w:rsidRPr="008E4D8C">
              <w:rPr>
                <w:b/>
                <w:bCs/>
              </w:rPr>
              <w:t>.</w:t>
            </w:r>
            <w:r>
              <w:t xml:space="preserve"> We will be curious which UE vendors can implement such a complex feature. At least, the max number of parallel Cell DTX/DRX </w:t>
            </w:r>
            <w:r w:rsidR="006E30A8">
              <w:t xml:space="preserve">pattern </w:t>
            </w:r>
            <w: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365A2C">
            <w:pPr>
              <w:rPr>
                <w:rFonts w:eastAsia="SimSun"/>
                <w:lang w:val="en-GB"/>
              </w:rPr>
            </w:pPr>
            <w:r>
              <w:rPr>
                <w:rFonts w:eastAsia="SimSun"/>
              </w:rPr>
              <w:t>Nokia</w:t>
            </w:r>
          </w:p>
        </w:tc>
        <w:tc>
          <w:tcPr>
            <w:tcW w:w="1652" w:type="dxa"/>
          </w:tcPr>
          <w:p w14:paraId="4B69A963" w14:textId="77777777" w:rsidR="00FE7663" w:rsidRDefault="00FE7663" w:rsidP="00365A2C">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365A2C">
            <w:pPr>
              <w:rPr>
                <w:rFonts w:eastAsia="Malgun Gothic"/>
                <w:lang w:val="en-US" w:eastAsia="ko-KR"/>
              </w:rPr>
            </w:pPr>
            <w:r>
              <w:rPr>
                <w:lang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Default="0008367F" w:rsidP="00A00F3B">
            <w:pPr>
              <w:rPr>
                <w:lang w:eastAsia="ko-KR"/>
              </w:rPr>
            </w:pPr>
            <w:r>
              <w:rPr>
                <w:lang w:eastAsia="ko-KR"/>
              </w:rPr>
              <w:t>Agree with Samsung and ZTE.</w:t>
            </w:r>
          </w:p>
          <w:p w14:paraId="61757B1D" w14:textId="653A2338" w:rsidR="00A00F3B" w:rsidRDefault="0008367F" w:rsidP="00A00F3B">
            <w:pPr>
              <w:rPr>
                <w:lang w:eastAsia="ko-KR"/>
              </w:rPr>
            </w:pPr>
            <w:r>
              <w:rPr>
                <w:lang w:eastAsia="ko-KR"/>
              </w:rPr>
              <w:t xml:space="preserve">For </w:t>
            </w:r>
            <w:r w:rsidR="00FD2BE0">
              <w:rPr>
                <w:lang w:eastAsia="ko-KR"/>
              </w:rPr>
              <w:t xml:space="preserve">a </w:t>
            </w:r>
            <w:r>
              <w:rPr>
                <w:lang w:eastAsia="ko-KR"/>
              </w:rPr>
              <w:t xml:space="preserve">compleixy, </w:t>
            </w:r>
            <w:r w:rsidR="00A00F3B">
              <w:rPr>
                <w:lang w:eastAsia="ko-KR"/>
              </w:rPr>
              <w:t>RAN2 ha</w:t>
            </w:r>
            <w:r>
              <w:rPr>
                <w:lang w:eastAsia="ko-KR"/>
              </w:rPr>
              <w:t>s</w:t>
            </w:r>
            <w:r w:rsidR="00A00F3B">
              <w:rPr>
                <w:lang w:eastAsia="ko-KR"/>
              </w:rPr>
              <w:t xml:space="preserve"> already agreed alignment between Cell DTX/DRX and C-DRX </w:t>
            </w:r>
            <w:r w:rsidR="00FD2BE0">
              <w:rPr>
                <w:lang w:eastAsia="ko-KR"/>
              </w:rPr>
              <w:t xml:space="preserve">on-duration </w:t>
            </w:r>
            <w:r w:rsidR="00A00F3B">
              <w:rPr>
                <w:lang w:eastAsia="ko-KR"/>
              </w:rPr>
              <w:t>is ensured by network.</w:t>
            </w:r>
            <w:r>
              <w:rPr>
                <w:lang w:eastAsia="ko-KR"/>
              </w:rPr>
              <w:t xml:space="preserve"> Therefore, in CA, the network </w:t>
            </w:r>
            <w:r w:rsidR="00FD2BE0">
              <w:rPr>
                <w:lang w:eastAsia="ko-KR"/>
              </w:rPr>
              <w:t>should also</w:t>
            </w:r>
            <w:r>
              <w:rPr>
                <w:lang w:eastAsia="ko-KR"/>
              </w:rPr>
              <w:t xml:space="preserve"> select </w:t>
            </w:r>
            <w:r w:rsidR="00FD2BE0">
              <w:rPr>
                <w:lang w:eastAsia="ko-KR"/>
              </w:rPr>
              <w:t xml:space="preserve">CCs with </w:t>
            </w:r>
            <w:r>
              <w:rPr>
                <w:lang w:eastAsia="ko-KR"/>
              </w:rPr>
              <w:t>similar Cell DTX/DRX pattern</w:t>
            </w:r>
            <w:r w:rsidR="00FD2BE0">
              <w:rPr>
                <w:lang w:eastAsia="ko-KR"/>
              </w:rPr>
              <w:t xml:space="preserve"> for avoiding UE impacts</w:t>
            </w:r>
            <w:r>
              <w:rPr>
                <w:lang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564BAF" w:rsidRDefault="00564BAF" w:rsidP="00A00F3B">
            <w:pPr>
              <w:rPr>
                <w:rFonts w:eastAsia="DengXian"/>
              </w:rPr>
            </w:pPr>
            <w:r>
              <w:rPr>
                <w:rFonts w:eastAsia="DengXian" w:hint="eastAsia"/>
              </w:rPr>
              <w:t>A</w:t>
            </w:r>
            <w:r>
              <w:rPr>
                <w:rFonts w:eastAsia="DengXian"/>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rPr>
            </w:pPr>
            <w:r>
              <w:t>Ericsson</w:t>
            </w:r>
          </w:p>
        </w:tc>
        <w:tc>
          <w:tcPr>
            <w:tcW w:w="1652" w:type="dxa"/>
          </w:tcPr>
          <w:p w14:paraId="4C0CF1CE" w14:textId="4D108FC1" w:rsidR="00EB6B8A" w:rsidRDefault="00EB6B8A" w:rsidP="00EB6B8A">
            <w:pPr>
              <w:rPr>
                <w:rFonts w:eastAsia="DengXian"/>
              </w:rPr>
            </w:pPr>
            <w:r>
              <w:t xml:space="preserve">Per Cell or at least one for PCell and one for SCells </w:t>
            </w:r>
          </w:p>
        </w:tc>
        <w:tc>
          <w:tcPr>
            <w:tcW w:w="6304" w:type="dxa"/>
          </w:tcPr>
          <w:p w14:paraId="27A54A53" w14:textId="0F67B715" w:rsidR="00EB6B8A" w:rsidRDefault="00EB6B8A" w:rsidP="00EB6B8A">
            <w:pPr>
              <w:rPr>
                <w:rFonts w:eastAsia="DengXian"/>
              </w:rPr>
            </w:pPr>
            <w:r>
              <w:rPr>
                <w:lang w:eastAsia="ko-KR"/>
              </w:rPr>
              <w:t>In terms of complexity, we understand that one pattern for Pcell and one for Scells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5F6EDF">
            <w:pPr>
              <w:rPr>
                <w:rFonts w:eastAsia="DengXian"/>
              </w:rPr>
            </w:pPr>
            <w:r>
              <w:rPr>
                <w:rFonts w:eastAsia="DengXian" w:hint="eastAsia"/>
              </w:rPr>
              <w:t>O</w:t>
            </w:r>
            <w:r>
              <w:rPr>
                <w:rFonts w:eastAsia="DengXian"/>
              </w:rPr>
              <w:t>PPO</w:t>
            </w:r>
          </w:p>
        </w:tc>
        <w:tc>
          <w:tcPr>
            <w:tcW w:w="1652" w:type="dxa"/>
          </w:tcPr>
          <w:p w14:paraId="333A4822" w14:textId="77777777" w:rsidR="00AE29B0" w:rsidRPr="00A136DF" w:rsidRDefault="00AE29B0" w:rsidP="005F6EDF">
            <w:pPr>
              <w:rPr>
                <w:rFonts w:eastAsia="DengXian"/>
              </w:rPr>
            </w:pPr>
            <w:r>
              <w:rPr>
                <w:rFonts w:eastAsia="DengXian" w:hint="eastAsia"/>
              </w:rPr>
              <w:t>P</w:t>
            </w:r>
            <w:r>
              <w:rPr>
                <w:rFonts w:eastAsia="DengXian"/>
              </w:rPr>
              <w:t>er Cell</w:t>
            </w:r>
          </w:p>
        </w:tc>
        <w:tc>
          <w:tcPr>
            <w:tcW w:w="6304" w:type="dxa"/>
          </w:tcPr>
          <w:p w14:paraId="5DEE1E3D" w14:textId="77777777" w:rsidR="00AE29B0" w:rsidRPr="00A136DF" w:rsidRDefault="00AE29B0" w:rsidP="005F6EDF">
            <w:pPr>
              <w:pStyle w:val="BodyText"/>
              <w:rPr>
                <w:iCs/>
              </w:rPr>
            </w:pPr>
            <w:r>
              <w:rPr>
                <w:iCs/>
              </w:rPr>
              <w:t xml:space="preserve">Although per-MAC entity cell DTX/DRX configuration may simplify the UE behaviour, e.g. the UE only needs to maintain one set of cell DTX/DRX configurations for all serving cells, it may not much reasonable, since 1) it is hard for the gNB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r w:rsidR="007547EB" w:rsidRPr="00A136DF" w14:paraId="01A13BF1" w14:textId="77777777" w:rsidTr="00AE29B0">
        <w:tc>
          <w:tcPr>
            <w:tcW w:w="1673" w:type="dxa"/>
          </w:tcPr>
          <w:p w14:paraId="31FA8C29" w14:textId="7BEAF033" w:rsidR="007547EB" w:rsidRDefault="007547EB" w:rsidP="005F6EDF">
            <w:pPr>
              <w:rPr>
                <w:rFonts w:eastAsia="DengXian"/>
              </w:rPr>
            </w:pPr>
            <w:r w:rsidRPr="007547EB">
              <w:rPr>
                <w:rFonts w:eastAsia="DengXian"/>
              </w:rPr>
              <w:t>InterDigital</w:t>
            </w:r>
          </w:p>
        </w:tc>
        <w:tc>
          <w:tcPr>
            <w:tcW w:w="1652" w:type="dxa"/>
          </w:tcPr>
          <w:p w14:paraId="73DFC6A6" w14:textId="18B0686D" w:rsidR="007547EB" w:rsidRDefault="007547EB" w:rsidP="005F6EDF">
            <w:pPr>
              <w:rPr>
                <w:rFonts w:eastAsia="DengXian"/>
              </w:rPr>
            </w:pPr>
            <w:r>
              <w:rPr>
                <w:rFonts w:eastAsia="DengXian"/>
              </w:rPr>
              <w:t>Per MAC entity</w:t>
            </w:r>
          </w:p>
        </w:tc>
        <w:tc>
          <w:tcPr>
            <w:tcW w:w="6304" w:type="dxa"/>
          </w:tcPr>
          <w:p w14:paraId="6AD4D2A0" w14:textId="51D9EC4B" w:rsidR="007547EB" w:rsidRDefault="00CA377B" w:rsidP="005F6EDF">
            <w:pPr>
              <w:pStyle w:val="BodyText"/>
              <w:rPr>
                <w:iCs/>
              </w:rPr>
            </w:pPr>
            <w:r>
              <w:rPr>
                <w:iCs/>
              </w:rPr>
              <w:t>PDCCH is monitored per C-DRX anyway, which is configured per MAC entity</w:t>
            </w:r>
            <w:r w:rsidR="00214A4E">
              <w:rPr>
                <w:iCs/>
              </w:rPr>
              <w:t>/DRX group.</w:t>
            </w:r>
            <w:r w:rsidR="009268CF">
              <w:rPr>
                <w:iCs/>
              </w:rPr>
              <w:t xml:space="preserve"> Agree with the points raised by QC.</w:t>
            </w:r>
            <w:r w:rsidR="00214A4E">
              <w:rPr>
                <w:iCs/>
              </w:rPr>
              <w:t xml:space="preserve"> </w:t>
            </w:r>
          </w:p>
        </w:tc>
      </w:tr>
      <w:tr w:rsidR="008A1D62" w:rsidRPr="00A136DF" w14:paraId="721A6B76" w14:textId="77777777" w:rsidTr="00AE29B0">
        <w:tc>
          <w:tcPr>
            <w:tcW w:w="1673" w:type="dxa"/>
          </w:tcPr>
          <w:p w14:paraId="01F325BF" w14:textId="40CB0F2A" w:rsidR="008A1D62" w:rsidRPr="007547EB" w:rsidRDefault="008A1D62" w:rsidP="005F6EDF">
            <w:pPr>
              <w:rPr>
                <w:rFonts w:eastAsia="DengXian"/>
              </w:rPr>
            </w:pPr>
            <w:r>
              <w:rPr>
                <w:rFonts w:eastAsia="等线"/>
              </w:rPr>
              <w:t>CATT</w:t>
            </w:r>
          </w:p>
        </w:tc>
        <w:tc>
          <w:tcPr>
            <w:tcW w:w="1652" w:type="dxa"/>
          </w:tcPr>
          <w:p w14:paraId="67FBD026" w14:textId="4911A249" w:rsidR="008A1D62" w:rsidRDefault="008A1D62" w:rsidP="005F6EDF">
            <w:pPr>
              <w:rPr>
                <w:rFonts w:eastAsia="DengXian"/>
              </w:rPr>
            </w:pPr>
            <w:r>
              <w:rPr>
                <w:rFonts w:eastAsia="等线"/>
              </w:rPr>
              <w:t>Per Cell</w:t>
            </w:r>
          </w:p>
        </w:tc>
        <w:tc>
          <w:tcPr>
            <w:tcW w:w="6304" w:type="dxa"/>
          </w:tcPr>
          <w:p w14:paraId="448BB72A" w14:textId="77777777" w:rsidR="008A1D62" w:rsidRDefault="008A1D62" w:rsidP="00294FF9">
            <w:r>
              <w:rPr>
                <w:lang w:eastAsia="ko-KR"/>
              </w:rPr>
              <w:t xml:space="preserve">- </w:t>
            </w:r>
            <w:r>
              <w:t>DL-only SCells should only support Cell DTX, since Cell DRX is not applicable</w:t>
            </w:r>
          </w:p>
          <w:p w14:paraId="3EFEAEA2" w14:textId="77777777" w:rsidR="008A1D62" w:rsidRDefault="008A1D62" w:rsidP="00294FF9">
            <w:r>
              <w:t>- In multi-layer deployment (the baseline usecase of NES), high capacity cells targeting eMBB could be UL/DL asymmetric and favor Cell DRX over Cell DTX</w:t>
            </w:r>
          </w:p>
          <w:p w14:paraId="4B7E57AA" w14:textId="77777777" w:rsidR="008A1D62" w:rsidRDefault="008A1D62" w:rsidP="00294FF9">
            <w:r>
              <w:t>- FR1 and FR2 cells could have different NES requirements, hence different Cell DTX/DRX configuration</w:t>
            </w:r>
          </w:p>
          <w:p w14:paraId="426D31C0" w14:textId="48F5F44B" w:rsidR="008A1D62" w:rsidRDefault="008A1D62" w:rsidP="005F6EDF">
            <w:pPr>
              <w:pStyle w:val="BodyText"/>
              <w:rPr>
                <w:iCs/>
              </w:rPr>
            </w:pPr>
            <w:r>
              <w:t>- C-DRX already implements 2 groups</w:t>
            </w:r>
          </w:p>
        </w:tc>
      </w:tr>
    </w:tbl>
    <w:p w14:paraId="065BCEBD" w14:textId="77777777" w:rsidR="00130787" w:rsidRPr="00AE29B0" w:rsidRDefault="00130787">
      <w:pPr>
        <w:pStyle w:val="BodyText"/>
        <w:rPr>
          <w:lang w:val="en-US"/>
        </w:rPr>
      </w:pPr>
    </w:p>
    <w:p w14:paraId="0B16E521" w14:textId="77777777" w:rsidR="00130787" w:rsidRDefault="00130787">
      <w:pPr>
        <w:pStyle w:val="BodyText"/>
      </w:pPr>
    </w:p>
    <w:p w14:paraId="0860ECDF" w14:textId="77777777" w:rsidR="00130787" w:rsidRDefault="00D52958">
      <w:pPr>
        <w:pStyle w:val="BodyText"/>
        <w:rPr>
          <w:rStyle w:val="Emphasis"/>
        </w:rPr>
      </w:pPr>
      <w:r>
        <w:rPr>
          <w:i/>
          <w:iCs/>
          <w:highlight w:val="yellow"/>
        </w:rPr>
        <w:t>[Rapporteur’s summary and proposals]</w:t>
      </w:r>
    </w:p>
    <w:p w14:paraId="096BDE3D" w14:textId="77777777" w:rsidR="00130787" w:rsidRDefault="00130787">
      <w:pPr>
        <w:pStyle w:val="BodyText"/>
      </w:pPr>
    </w:p>
    <w:p w14:paraId="0A39789F" w14:textId="77777777" w:rsidR="00130787" w:rsidRDefault="00D52958">
      <w:pPr>
        <w:pStyle w:val="Heading1"/>
        <w:jc w:val="both"/>
      </w:pPr>
      <w:r>
        <w:lastRenderedPageBreak/>
        <w:t>3</w:t>
      </w:r>
      <w:r>
        <w:tab/>
        <w:t>Running RRC CR for NES</w:t>
      </w:r>
    </w:p>
    <w:p w14:paraId="59D5108D" w14:textId="77777777" w:rsidR="00130787" w:rsidRDefault="00D52958">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tdoc. </w:t>
      </w:r>
    </w:p>
    <w:p w14:paraId="5DE8D22E" w14:textId="77777777" w:rsidR="00130787" w:rsidRDefault="00130787">
      <w:pPr>
        <w:pStyle w:val="BodyText"/>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7490"/>
        <w:gridCol w:w="1417"/>
      </w:tblGrid>
      <w:tr w:rsidR="00130787" w14:paraId="54C572D0" w14:textId="77777777">
        <w:trPr>
          <w:trHeight w:val="132"/>
        </w:trPr>
        <w:tc>
          <w:tcPr>
            <w:tcW w:w="1212" w:type="dxa"/>
            <w:shd w:val="clear" w:color="auto" w:fill="D9D9D9"/>
          </w:tcPr>
          <w:p w14:paraId="47D40A33" w14:textId="77777777" w:rsidR="00130787" w:rsidRDefault="00D52958">
            <w:pPr>
              <w:pStyle w:val="BodyText"/>
              <w:keepNext/>
              <w:rPr>
                <w:b/>
                <w:bCs/>
                <w:lang w:val="en-US"/>
              </w:rPr>
            </w:pPr>
            <w:r>
              <w:rPr>
                <w:b/>
                <w:bCs/>
                <w:lang w:val="en-US"/>
              </w:rPr>
              <w:t>Company</w:t>
            </w:r>
          </w:p>
        </w:tc>
        <w:tc>
          <w:tcPr>
            <w:tcW w:w="5886" w:type="dxa"/>
            <w:shd w:val="clear" w:color="auto" w:fill="D9D9D9"/>
          </w:tcPr>
          <w:p w14:paraId="2C98180D" w14:textId="77777777" w:rsidR="00130787" w:rsidRDefault="00D52958">
            <w:pPr>
              <w:pStyle w:val="BodyText"/>
              <w:keepNext/>
              <w:rPr>
                <w:b/>
                <w:bCs/>
                <w:lang w:val="en-US"/>
              </w:rPr>
            </w:pPr>
            <w:r>
              <w:rPr>
                <w:b/>
                <w:bCs/>
                <w:lang w:val="en-US"/>
              </w:rPr>
              <w:t>Detailed comments</w:t>
            </w:r>
          </w:p>
        </w:tc>
        <w:tc>
          <w:tcPr>
            <w:tcW w:w="2994" w:type="dxa"/>
            <w:shd w:val="clear" w:color="auto" w:fill="D9D9D9"/>
          </w:tcPr>
          <w:p w14:paraId="61DF762C" w14:textId="77777777" w:rsidR="00130787" w:rsidRDefault="00D52958">
            <w:pPr>
              <w:pStyle w:val="BodyText"/>
              <w:keepNext/>
              <w:rPr>
                <w:b/>
                <w:bCs/>
                <w:lang w:val="en-US"/>
              </w:rPr>
            </w:pPr>
            <w:r>
              <w:rPr>
                <w:b/>
                <w:bCs/>
                <w:lang w:val="en-US"/>
              </w:rPr>
              <w:t>Rapporteur response</w:t>
            </w:r>
          </w:p>
        </w:tc>
      </w:tr>
      <w:tr w:rsidR="00130787" w14:paraId="143B6CAC" w14:textId="77777777">
        <w:trPr>
          <w:trHeight w:val="127"/>
        </w:trPr>
        <w:tc>
          <w:tcPr>
            <w:tcW w:w="1212" w:type="dxa"/>
            <w:shd w:val="clear" w:color="auto" w:fill="auto"/>
          </w:tcPr>
          <w:p w14:paraId="35D286EE" w14:textId="77777777" w:rsidR="00130787" w:rsidRDefault="00D52958">
            <w:pPr>
              <w:pStyle w:val="BodyText"/>
              <w:keepNext/>
              <w:rPr>
                <w:bCs/>
                <w:lang w:val="en-US"/>
              </w:rPr>
            </w:pPr>
            <w:r>
              <w:rPr>
                <w:bCs/>
                <w:lang w:val="en-US"/>
              </w:rPr>
              <w:t>Vodafone</w:t>
            </w:r>
          </w:p>
        </w:tc>
        <w:tc>
          <w:tcPr>
            <w:tcW w:w="5886" w:type="dxa"/>
          </w:tcPr>
          <w:p w14:paraId="688F2B7B" w14:textId="77777777" w:rsidR="00130787" w:rsidRDefault="00D52958">
            <w:pPr>
              <w:pStyle w:val="BodyText"/>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CellDTX-Config</w:t>
            </w:r>
            <w:proofErr w:type="spellEnd"/>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BodyText"/>
              <w:keepNext/>
              <w:rPr>
                <w:bCs/>
                <w:lang w:val="en-US"/>
              </w:rPr>
            </w:pPr>
            <w:r>
              <w:t>Now, once L1 activation is agreed as activation procedure, we need to define how these 2 ways of activations are interworking.</w:t>
            </w:r>
          </w:p>
          <w:p w14:paraId="259BDCA7" w14:textId="77777777" w:rsidR="00130787" w:rsidRDefault="00D52958">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Heading4"/>
              <w:rPr>
                <w:rFonts w:eastAsia="SimSun"/>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Pr="009F45CC" w:rsidRDefault="00130787">
            <w:pPr>
              <w:pStyle w:val="BodyText"/>
              <w:keepNext/>
              <w:rPr>
                <w:bCs/>
                <w:lang w:val="en-US"/>
              </w:rPr>
            </w:pPr>
          </w:p>
          <w:p w14:paraId="20ACFFE3" w14:textId="77777777" w:rsidR="00130787" w:rsidRPr="009F45CC" w:rsidRDefault="00130787">
            <w:pPr>
              <w:pStyle w:val="BodyText"/>
              <w:keepNext/>
              <w:rPr>
                <w:bCs/>
                <w:lang w:val="en-US"/>
              </w:rPr>
            </w:pPr>
          </w:p>
          <w:p w14:paraId="27E16E6C" w14:textId="77777777" w:rsidR="00130787" w:rsidRPr="009F45CC" w:rsidRDefault="00130787">
            <w:pPr>
              <w:pStyle w:val="BodyText"/>
              <w:keepNext/>
              <w:rPr>
                <w:bCs/>
                <w:lang w:val="en-US"/>
              </w:rPr>
            </w:pPr>
          </w:p>
        </w:tc>
        <w:tc>
          <w:tcPr>
            <w:tcW w:w="2994" w:type="dxa"/>
          </w:tcPr>
          <w:p w14:paraId="0E55FF9A" w14:textId="77777777" w:rsidR="00130787" w:rsidRDefault="00130787">
            <w:pPr>
              <w:pStyle w:val="BodyText"/>
              <w:keepNext/>
              <w:rPr>
                <w:bCs/>
                <w:lang w:val="en-US"/>
              </w:rPr>
            </w:pPr>
          </w:p>
        </w:tc>
      </w:tr>
      <w:tr w:rsidR="00130787" w14:paraId="0E773386" w14:textId="77777777">
        <w:trPr>
          <w:trHeight w:val="127"/>
        </w:trPr>
        <w:tc>
          <w:tcPr>
            <w:tcW w:w="1212" w:type="dxa"/>
            <w:shd w:val="clear" w:color="auto" w:fill="auto"/>
          </w:tcPr>
          <w:p w14:paraId="46C4BF07" w14:textId="77777777" w:rsidR="00130787" w:rsidRDefault="00D52958">
            <w:pPr>
              <w:pStyle w:val="BodyText"/>
              <w:keepNext/>
              <w:rPr>
                <w:rFonts w:eastAsia="DengXian"/>
                <w:bCs/>
                <w:lang w:val="en-US"/>
              </w:rPr>
            </w:pPr>
            <w:r>
              <w:rPr>
                <w:rFonts w:eastAsia="DengXian"/>
                <w:bCs/>
                <w:lang w:val="en-US"/>
              </w:rPr>
              <w:t xml:space="preserve">Xiaomi </w:t>
            </w:r>
          </w:p>
        </w:tc>
        <w:tc>
          <w:tcPr>
            <w:tcW w:w="5886" w:type="dxa"/>
          </w:tcPr>
          <w:p w14:paraId="04E14065" w14:textId="77777777" w:rsidR="00130787" w:rsidRDefault="00D52958">
            <w:pPr>
              <w:pStyle w:val="Heading4"/>
              <w:rPr>
                <w:rFonts w:eastAsia="SimSun"/>
              </w:rPr>
            </w:pPr>
            <w:bookmarkStart w:id="1" w:name="_Toc139045595"/>
            <w:bookmarkStart w:id="2" w:name="_Toc60777251"/>
            <w:r>
              <w:rPr>
                <w:rFonts w:eastAsia="SimSun"/>
              </w:rPr>
              <w:t>–</w:t>
            </w:r>
            <w:r>
              <w:rPr>
                <w:rFonts w:eastAsia="SimSun"/>
              </w:rPr>
              <w:tab/>
            </w:r>
            <w:r>
              <w:rPr>
                <w:i/>
              </w:rPr>
              <w:t>MAC-</w:t>
            </w:r>
            <w:proofErr w:type="spellStart"/>
            <w:r>
              <w:rPr>
                <w:i/>
              </w:rPr>
              <w:t>CellGroupConfig</w:t>
            </w:r>
            <w:bookmarkEnd w:id="1"/>
            <w:bookmarkEnd w:id="2"/>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D52958">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BodyText"/>
              <w:keepNext/>
              <w:numPr>
                <w:ilvl w:val="0"/>
                <w:numId w:val="9"/>
              </w:numPr>
              <w:rPr>
                <w:rFonts w:eastAsia="DengXian"/>
                <w:bCs/>
              </w:rPr>
            </w:pPr>
            <w:r>
              <w:rPr>
                <w:rFonts w:eastAsia="DengXian" w:hint="eastAsia"/>
                <w:bCs/>
              </w:rPr>
              <w:t>R</w:t>
            </w:r>
            <w:r>
              <w:rPr>
                <w:rFonts w:eastAsia="DengXian"/>
                <w:bCs/>
              </w:rPr>
              <w:t xml:space="preserve">AN2 did not conclude the case for dual UE C-DRX, maybe two </w:t>
            </w:r>
            <w:proofErr w:type="gramStart"/>
            <w:r>
              <w:rPr>
                <w:rFonts w:eastAsia="DengXian"/>
                <w:bCs/>
              </w:rPr>
              <w:t>cell</w:t>
            </w:r>
            <w:proofErr w:type="gramEnd"/>
            <w:r>
              <w:rPr>
                <w:rFonts w:eastAsia="DengXian"/>
                <w:bCs/>
              </w:rPr>
              <w:t xml:space="preserve"> DTX/DRX are configured for FR1 and FR2 respectively. We also need a FFS for it.</w:t>
            </w:r>
          </w:p>
          <w:p w14:paraId="37A5A027" w14:textId="77777777" w:rsidR="00130787" w:rsidRDefault="00130787">
            <w:pPr>
              <w:pStyle w:val="BodyText"/>
              <w:keepNext/>
              <w:ind w:left="360"/>
              <w:rPr>
                <w:rFonts w:eastAsia="DengXian"/>
                <w:bCs/>
              </w:rPr>
            </w:pPr>
          </w:p>
        </w:tc>
        <w:tc>
          <w:tcPr>
            <w:tcW w:w="2994" w:type="dxa"/>
          </w:tcPr>
          <w:p w14:paraId="67FDCB90" w14:textId="77777777" w:rsidR="00130787" w:rsidRDefault="00130787">
            <w:pPr>
              <w:pStyle w:val="BodyText"/>
              <w:keepNext/>
              <w:rPr>
                <w:bCs/>
                <w:i/>
                <w:lang w:val="en-US"/>
              </w:rPr>
            </w:pPr>
          </w:p>
        </w:tc>
      </w:tr>
      <w:tr w:rsidR="00130787" w14:paraId="730F34E2" w14:textId="77777777">
        <w:trPr>
          <w:trHeight w:val="127"/>
        </w:trPr>
        <w:tc>
          <w:tcPr>
            <w:tcW w:w="1212" w:type="dxa"/>
            <w:shd w:val="clear" w:color="auto" w:fill="auto"/>
          </w:tcPr>
          <w:p w14:paraId="0E0057DA" w14:textId="77777777" w:rsidR="00130787" w:rsidRDefault="00D52958">
            <w:pPr>
              <w:pStyle w:val="BodyText"/>
              <w:keepNext/>
              <w:rPr>
                <w:rFonts w:eastAsia="Malgun Gothic"/>
                <w:bCs/>
                <w:lang w:val="en-US" w:eastAsia="ko-KR"/>
              </w:rPr>
            </w:pPr>
            <w:r>
              <w:rPr>
                <w:rFonts w:eastAsia="Malgun Gothic" w:hint="eastAsia"/>
                <w:bCs/>
                <w:lang w:val="en-US" w:eastAsia="ko-KR"/>
              </w:rPr>
              <w:t>Samsung</w:t>
            </w:r>
          </w:p>
        </w:tc>
        <w:tc>
          <w:tcPr>
            <w:tcW w:w="5886" w:type="dxa"/>
          </w:tcPr>
          <w:p w14:paraId="3E36F434"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TableGrid"/>
              <w:tblW w:w="0" w:type="auto"/>
              <w:tblLook w:val="04A0" w:firstRow="1" w:lastRow="0" w:firstColumn="1" w:lastColumn="0" w:noHBand="0" w:noVBand="1"/>
            </w:tblPr>
            <w:tblGrid>
              <w:gridCol w:w="4404"/>
            </w:tblGrid>
            <w:tr w:rsidR="00130787" w14:paraId="76925EE6" w14:textId="77777777">
              <w:tc>
                <w:tcPr>
                  <w:tcW w:w="4404" w:type="dxa"/>
                </w:tcPr>
                <w:p w14:paraId="5D433698" w14:textId="77777777" w:rsidR="00130787" w:rsidRDefault="00D52958">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BodyText"/>
              <w:keepNext/>
              <w:rPr>
                <w:rFonts w:eastAsia="Malgun Gothic"/>
                <w:bCs/>
                <w:lang w:val="en-US" w:eastAsia="ko-KR"/>
              </w:rPr>
            </w:pPr>
            <w:r>
              <w:rPr>
                <w:rFonts w:eastAsia="Malgun Gothic"/>
                <w:bCs/>
                <w:lang w:val="en-US" w:eastAsia="ko-KR"/>
              </w:rPr>
              <w:lastRenderedPageBreak/>
              <w:t>- We need to specify that NES capable UE shall ignore the below barring field in MIB, similar to IAB and NTN.</w:t>
            </w:r>
          </w:p>
          <w:p w14:paraId="6952BD54" w14:textId="77777777" w:rsidR="00130787" w:rsidRDefault="00D52958">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D52958">
            <w:pPr>
              <w:pStyle w:val="BodyText"/>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ook w:val="04A0" w:firstRow="1" w:lastRow="0" w:firstColumn="1" w:lastColumn="0" w:noHBand="0" w:noVBand="1"/>
            </w:tblPr>
            <w:tblGrid>
              <w:gridCol w:w="4404"/>
            </w:tblGrid>
            <w:tr w:rsidR="00130787" w14:paraId="13D329FA" w14:textId="77777777">
              <w:tc>
                <w:tcPr>
                  <w:tcW w:w="4404" w:type="dxa"/>
                </w:tcPr>
                <w:p w14:paraId="0FBE5518" w14:textId="77777777" w:rsidR="00130787" w:rsidRDefault="00D52958">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proofErr w:type="gramStart"/>
            <w:r>
              <w:rPr>
                <w:rFonts w:eastAsia="Malgun Gothic"/>
                <w:bCs/>
                <w:lang w:val="en-US" w:eastAsia="ko-KR"/>
              </w:rPr>
              <w:t>it</w:t>
            </w:r>
            <w:proofErr w:type="gramEnd"/>
            <w:r>
              <w:rPr>
                <w:rFonts w:eastAsia="Malgun Gothic"/>
                <w:bCs/>
                <w:lang w:val="en-US" w:eastAsia="ko-KR"/>
              </w:rPr>
              <w:t xml:space="preserve"> is obvious that a non-NES-capable UE would ignore this field. Also, we would like to avoid discussing the definition of ‘non-NES-capable UE’.</w:t>
            </w:r>
          </w:p>
          <w:p w14:paraId="0DDF2731" w14:textId="77777777" w:rsidR="00130787" w:rsidRDefault="00D52958">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D52958">
            <w:pPr>
              <w:pStyle w:val="BodyText"/>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CellDTX-Config</w:t>
            </w:r>
            <w:proofErr w:type="spellEnd"/>
          </w:p>
          <w:tbl>
            <w:tblPr>
              <w:tblStyle w:val="TableGrid"/>
              <w:tblW w:w="0" w:type="auto"/>
              <w:tblLook w:val="04A0" w:firstRow="1" w:lastRow="0" w:firstColumn="1" w:lastColumn="0" w:noHBand="0" w:noVBand="1"/>
            </w:tblPr>
            <w:tblGrid>
              <w:gridCol w:w="4404"/>
            </w:tblGrid>
            <w:tr w:rsidR="00130787" w14:paraId="7A32008D" w14:textId="77777777">
              <w:tc>
                <w:tcPr>
                  <w:tcW w:w="4404" w:type="dxa"/>
                </w:tcPr>
                <w:p w14:paraId="47649EEF" w14:textId="77777777" w:rsidR="00130787" w:rsidRDefault="00D52958">
                  <w:pPr>
                    <w:pStyle w:val="BodyText"/>
                    <w:keepNext/>
                    <w:rPr>
                      <w:rFonts w:eastAsia="Malgun Gothic"/>
                      <w:bCs/>
                      <w:lang w:val="en-US" w:eastAsia="ko-KR"/>
                    </w:rPr>
                  </w:pPr>
                  <w:proofErr w:type="spellStart"/>
                  <w:r>
                    <w:rPr>
                      <w:i/>
                      <w:szCs w:val="22"/>
                      <w:lang w:eastAsia="sv-SE"/>
                    </w:rPr>
                    <w:t>CellDTX-Config</w:t>
                  </w:r>
                  <w:proofErr w:type="spellEnd"/>
                  <w:r>
                    <w:rPr>
                      <w:i/>
                      <w:szCs w:val="22"/>
                      <w:lang w:eastAsia="sv-SE"/>
                    </w:rPr>
                    <w:t xml:space="preserve"> </w:t>
                  </w:r>
                  <w:r>
                    <w:rPr>
                      <w:szCs w:val="22"/>
                      <w:lang w:eastAsia="sv-SE"/>
                    </w:rPr>
                    <w:t>field descriptions</w:t>
                  </w:r>
                </w:p>
              </w:tc>
            </w:tr>
            <w:tr w:rsidR="00130787" w14:paraId="4535E345" w14:textId="77777777">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BodyText"/>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CellDTX-Config</w:t>
                  </w:r>
                  <w:proofErr w:type="spellEnd"/>
                  <w:r>
                    <w:rPr>
                      <w:szCs w:val="22"/>
                      <w:lang w:eastAsia="sv-SE"/>
                    </w:rPr>
                    <w:t xml:space="preserve">. </w:t>
                  </w:r>
                </w:p>
              </w:tc>
            </w:tr>
          </w:tbl>
          <w:p w14:paraId="3F5CB8EA"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D52958">
            <w:pPr>
              <w:pStyle w:val="BodyText"/>
              <w:keepNext/>
              <w:rPr>
                <w:rFonts w:eastAsia="Malgun Gothic"/>
                <w:bCs/>
                <w:lang w:eastAsia="ko-KR"/>
              </w:rPr>
            </w:pPr>
            <w:r>
              <w:rPr>
                <w:rFonts w:eastAsia="Malgun Gothic" w:hint="eastAsia"/>
                <w:bCs/>
                <w:lang w:eastAsia="ko-KR"/>
              </w:rPr>
              <w:t xml:space="preserve">- </w:t>
            </w:r>
            <w:r>
              <w:rPr>
                <w:rFonts w:eastAsia="Malgun Gothic"/>
                <w:bCs/>
                <w:lang w:eastAsia="ko-KR"/>
              </w:rPr>
              <w:t xml:space="preserve">Our understanding is that </w:t>
            </w:r>
            <w:proofErr w:type="spellStart"/>
            <w:r>
              <w:rPr>
                <w:rFonts w:eastAsia="Malgun Gothic"/>
                <w:bCs/>
                <w:i/>
                <w:lang w:eastAsia="ko-KR"/>
              </w:rPr>
              <w:t>cellDTX-Config</w:t>
            </w:r>
            <w:proofErr w:type="spellEnd"/>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D52958">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2994" w:type="dxa"/>
          </w:tcPr>
          <w:p w14:paraId="459EAAE7" w14:textId="77777777" w:rsidR="00130787" w:rsidRDefault="00130787">
            <w:pPr>
              <w:pStyle w:val="BodyText"/>
              <w:keepNext/>
              <w:rPr>
                <w:bCs/>
                <w:lang w:val="en-US"/>
              </w:rPr>
            </w:pPr>
          </w:p>
        </w:tc>
      </w:tr>
      <w:tr w:rsidR="00130787" w14:paraId="52D964BE" w14:textId="77777777">
        <w:trPr>
          <w:trHeight w:val="127"/>
        </w:trPr>
        <w:tc>
          <w:tcPr>
            <w:tcW w:w="1212" w:type="dxa"/>
            <w:shd w:val="clear" w:color="auto" w:fill="auto"/>
          </w:tcPr>
          <w:p w14:paraId="296CC18E" w14:textId="77777777" w:rsidR="00130787" w:rsidRDefault="00D52958">
            <w:pPr>
              <w:pStyle w:val="BodyText"/>
              <w:keepNext/>
              <w:rPr>
                <w:bCs/>
                <w:lang w:val="en-US"/>
              </w:rPr>
            </w:pPr>
            <w:r>
              <w:rPr>
                <w:bCs/>
                <w:lang w:val="en-US"/>
              </w:rPr>
              <w:lastRenderedPageBreak/>
              <w:t>vivo</w:t>
            </w:r>
          </w:p>
        </w:tc>
        <w:tc>
          <w:tcPr>
            <w:tcW w:w="5886" w:type="dxa"/>
          </w:tcPr>
          <w:p w14:paraId="4C4A3D60" w14:textId="77777777" w:rsidR="00130787" w:rsidRDefault="00D52958">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D52958">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CommentText"/>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w:t>
            </w:r>
            <w:proofErr w:type="spellStart"/>
            <w:r>
              <w:rPr>
                <w:rFonts w:ascii="Arial" w:hAnsi="Arial" w:cs="Arial"/>
              </w:rPr>
              <w:t>codepoint</w:t>
            </w:r>
            <w:proofErr w:type="spellEnd"/>
            <w:r>
              <w:rPr>
                <w:rFonts w:ascii="Arial" w:hAnsi="Arial" w:cs="Arial"/>
              </w:rPr>
              <w:t xml:space="preserve">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{true}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BodyText"/>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2994" w:type="dxa"/>
          </w:tcPr>
          <w:p w14:paraId="1F386DCF" w14:textId="77777777" w:rsidR="00130787" w:rsidRDefault="00130787">
            <w:pPr>
              <w:pStyle w:val="BodyText"/>
              <w:keepNext/>
              <w:rPr>
                <w:rFonts w:eastAsia="DengXian"/>
                <w:bCs/>
                <w:lang w:val="en-US"/>
              </w:rPr>
            </w:pPr>
          </w:p>
        </w:tc>
      </w:tr>
      <w:tr w:rsidR="00130787" w14:paraId="52F791A2" w14:textId="77777777">
        <w:trPr>
          <w:trHeight w:val="127"/>
        </w:trPr>
        <w:tc>
          <w:tcPr>
            <w:tcW w:w="1212" w:type="dxa"/>
            <w:shd w:val="clear" w:color="auto" w:fill="auto"/>
          </w:tcPr>
          <w:p w14:paraId="78FABA9A" w14:textId="77777777" w:rsidR="00130787" w:rsidRDefault="00D52958">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886"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D52958">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D52958">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proofErr w:type="spellStart"/>
            <w:r>
              <w:rPr>
                <w:iCs/>
              </w:rPr>
              <w:t>CellD</w:t>
            </w:r>
            <w:proofErr w:type="spellEnd"/>
            <w:r>
              <w:rPr>
                <w:rFonts w:eastAsia="SimSun" w:hint="eastAsia"/>
                <w:iCs/>
                <w:lang w:val="en-US"/>
              </w:rPr>
              <w:t>R</w:t>
            </w:r>
            <w:r>
              <w:rPr>
                <w:iCs/>
              </w:rPr>
              <w:t>X-</w:t>
            </w:r>
            <w:proofErr w:type="spellStart"/>
            <w:r>
              <w:rPr>
                <w:iCs/>
              </w:rPr>
              <w:t>Config</w:t>
            </w:r>
            <w:proofErr w:type="spellEnd"/>
            <w:r>
              <w:rPr>
                <w:rFonts w:eastAsia="SimSun" w:hint="eastAsia"/>
                <w:iCs/>
                <w:lang w:val="en-US"/>
              </w:rPr>
              <w:t xml:space="preserve"> and </w:t>
            </w:r>
            <w:proofErr w:type="spellStart"/>
            <w:r>
              <w:rPr>
                <w:iCs/>
              </w:rPr>
              <w:t>CellD</w:t>
            </w:r>
            <w:proofErr w:type="spellEnd"/>
            <w:r>
              <w:rPr>
                <w:rFonts w:eastAsia="SimSun" w:hint="eastAsia"/>
                <w:iCs/>
                <w:lang w:val="en-US"/>
              </w:rPr>
              <w:t>T</w:t>
            </w:r>
            <w:r>
              <w:rPr>
                <w:iCs/>
              </w:rPr>
              <w:t>X-</w:t>
            </w:r>
            <w:proofErr w:type="spellStart"/>
            <w:r>
              <w:rPr>
                <w:iCs/>
              </w:rPr>
              <w:t>Config</w:t>
            </w:r>
            <w:proofErr w:type="spellEnd"/>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D52958">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p w14:paraId="33AAEDED" w14:textId="77777777" w:rsidR="00130787" w:rsidRDefault="00D52958">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CellDRX-Config</w:t>
              </w:r>
              <w:proofErr w:type="spellEnd"/>
              <w:r>
                <w:rPr>
                  <w:szCs w:val="22"/>
                  <w:lang w:val="en-US" w:eastAsia="zh-CN"/>
                </w:rPr>
                <w:t xml:space="preserve"> and </w:t>
              </w:r>
              <w:proofErr w:type="spellStart"/>
              <w:r>
                <w:rPr>
                  <w:szCs w:val="22"/>
                  <w:lang w:val="en-US" w:eastAsia="zh-CN"/>
                </w:rPr>
                <w:t>CellDTX-Config</w:t>
              </w:r>
              <w:proofErr w:type="spellEnd"/>
              <w:r>
                <w:rPr>
                  <w:szCs w:val="22"/>
                  <w:lang w:val="en-US" w:eastAsia="zh-CN"/>
                </w:rPr>
                <w:t xml:space="preserve">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w:t>
            </w:r>
            <w:proofErr w:type="gramStart"/>
            <w:r>
              <w:rPr>
                <w:rFonts w:eastAsia="SimSun" w:cs="Arial"/>
                <w:color w:val="000000"/>
                <w:sz w:val="20"/>
              </w:rPr>
              <w:t>e.g</w:t>
            </w:r>
            <w:proofErr w:type="gramEnd"/>
            <w:r>
              <w:rPr>
                <w:rFonts w:eastAsia="SimSun" w:cs="Arial"/>
                <w:color w:val="000000"/>
                <w:sz w:val="20"/>
              </w:rPr>
              <w:t>.</w:t>
            </w:r>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Emphasis"/>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BodyText"/>
              <w:keepNext/>
              <w:rPr>
                <w:rFonts w:eastAsia="DengXian"/>
                <w:bCs/>
                <w:lang w:val="en-US"/>
              </w:rPr>
            </w:pPr>
            <w:r>
              <w:rPr>
                <w:rFonts w:eastAsia="DengXian"/>
                <w:bCs/>
                <w:lang w:val="en-US"/>
              </w:rPr>
              <w:t xml:space="preserve">For RedCap UE, the existing principle is that RedCap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 xml:space="preserve">cellBarredRedCap1Rx, cellBarredRedCap2Rx in SIB1 is set to </w:t>
            </w:r>
            <w:proofErr w:type="gramStart"/>
            <w:r>
              <w:rPr>
                <w:bCs/>
                <w:lang w:val="en-US"/>
              </w:rPr>
              <w:t>barred</w:t>
            </w:r>
            <w:proofErr w:type="gramEnd"/>
            <w:r>
              <w:rPr>
                <w:bCs/>
                <w:lang w:val="en-US"/>
              </w:rPr>
              <w:t>.</w:t>
            </w:r>
          </w:p>
          <w:p w14:paraId="79C5412D" w14:textId="77777777" w:rsidR="00130787" w:rsidRDefault="00D52958">
            <w:pPr>
              <w:pStyle w:val="BodyText"/>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screenshot  while the table is copied at the end of this document) :</w:t>
            </w:r>
          </w:p>
          <w:p w14:paraId="1F625482" w14:textId="77777777" w:rsidR="00130787" w:rsidRDefault="00D52958">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w:t>
            </w:r>
            <w:r>
              <w:rPr>
                <w:rFonts w:eastAsia="DengXian"/>
                <w:bCs/>
                <w:lang w:val="en-US"/>
              </w:rPr>
              <w:lastRenderedPageBreak/>
              <w:t>NES-capable UE still need to check other cell bar indication for other features, e.g. RedCap, if it is also a RedCap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ook w:val="04A0" w:firstRow="1" w:lastRow="0" w:firstColumn="1" w:lastColumn="0" w:noHBand="0" w:noVBand="1"/>
            </w:tblPr>
            <w:tblGrid>
              <w:gridCol w:w="6088"/>
            </w:tblGrid>
            <w:tr w:rsidR="00130787" w14:paraId="29D93D67" w14:textId="77777777">
              <w:tc>
                <w:tcPr>
                  <w:tcW w:w="6088" w:type="dxa"/>
                </w:tcPr>
                <w:p w14:paraId="56D40354" w14:textId="77777777" w:rsidR="00130787" w:rsidRDefault="00D52958">
                  <w:pPr>
                    <w:pStyle w:val="TAL"/>
                    <w:rPr>
                      <w:b/>
                      <w:bCs/>
                      <w:i/>
                      <w:szCs w:val="22"/>
                      <w:lang w:eastAsia="en-GB"/>
                    </w:rPr>
                  </w:pPr>
                  <w:proofErr w:type="spellStart"/>
                  <w:r>
                    <w:rPr>
                      <w:b/>
                      <w:bCs/>
                      <w:i/>
                      <w:szCs w:val="22"/>
                      <w:lang w:eastAsia="en-GB"/>
                    </w:rPr>
                    <w:t>cellBarredNES</w:t>
                  </w:r>
                  <w:proofErr w:type="spellEnd"/>
                </w:p>
                <w:p w14:paraId="1E9088B5" w14:textId="77777777" w:rsidR="00130787" w:rsidRDefault="00D52958">
                  <w:r>
                    <w:rPr>
                      <w:lang w:eastAsia="sv-SE"/>
                    </w:rPr>
                    <w:t xml:space="preserve">Value </w:t>
                  </w:r>
                  <w:r>
                    <w:rPr>
                      <w:i/>
                      <w:lang w:eastAsia="sv-SE"/>
                    </w:rPr>
                    <w:t>barred</w:t>
                  </w:r>
                  <w:r>
                    <w:rPr>
                      <w:lang w:eastAsia="sv-SE"/>
                    </w:rPr>
                    <w:t xml:space="preserve"> means that the cell is barred for a NES-capable UE, as defined in TS 38.304 [20]. Value </w:t>
                  </w:r>
                  <w:r>
                    <w:rPr>
                      <w:i/>
                      <w:lang w:eastAsia="sv-SE"/>
                    </w:rPr>
                    <w:t>notBarred</w:t>
                  </w:r>
                  <w:r>
                    <w:rPr>
                      <w:lang w:eastAsia="sv-SE"/>
                    </w:rPr>
                    <w:t xml:space="preserve"> means that the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eastAsia="SimSun" w:hint="eastAsia"/>
                      <w:color w:val="FF0000"/>
                      <w:lang w:val="en-US"/>
                    </w:rPr>
                    <w:t xml:space="preserve">ignore </w:t>
                  </w:r>
                  <w:r>
                    <w:rPr>
                      <w:color w:val="FF0000"/>
                      <w:lang w:eastAsia="sv-SE"/>
                    </w:rPr>
                    <w:t xml:space="preserve">the MIB </w:t>
                  </w:r>
                  <w:r>
                    <w:rPr>
                      <w:i/>
                      <w:color w:val="FF0000"/>
                      <w:lang w:eastAsia="sv-SE"/>
                    </w:rPr>
                    <w:t>cellBarred</w:t>
                  </w:r>
                  <w:r>
                    <w:rPr>
                      <w:color w:val="FF0000"/>
                      <w:lang w:eastAsia="sv-SE"/>
                    </w:rPr>
                    <w:t xml:space="preserve"> indication.</w:t>
                  </w:r>
                  <w:r>
                    <w:rPr>
                      <w:lang w:eastAsia="sv-SE"/>
                    </w:rPr>
                    <w:t xml:space="preserve"> 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2994" w:type="dxa"/>
          </w:tcPr>
          <w:p w14:paraId="681D9C06" w14:textId="77777777" w:rsidR="00130787" w:rsidRDefault="00130787">
            <w:pPr>
              <w:pStyle w:val="BodyText"/>
              <w:keepNext/>
              <w:rPr>
                <w:bCs/>
                <w:i/>
                <w:lang w:val="en-US"/>
              </w:rPr>
            </w:pPr>
          </w:p>
        </w:tc>
      </w:tr>
      <w:tr w:rsidR="00130787" w14:paraId="1F5F8DE5" w14:textId="77777777">
        <w:trPr>
          <w:trHeight w:val="127"/>
        </w:trPr>
        <w:tc>
          <w:tcPr>
            <w:tcW w:w="1212" w:type="dxa"/>
            <w:shd w:val="clear" w:color="auto" w:fill="auto"/>
          </w:tcPr>
          <w:p w14:paraId="7E9ACC90" w14:textId="77777777" w:rsidR="00130787" w:rsidRDefault="00D52958">
            <w:pPr>
              <w:pStyle w:val="BodyText"/>
              <w:keepNext/>
              <w:rPr>
                <w:bCs/>
                <w:lang w:val="en-US"/>
              </w:rPr>
            </w:pPr>
            <w:r>
              <w:rPr>
                <w:bCs/>
                <w:lang w:val="en-US"/>
              </w:rPr>
              <w:lastRenderedPageBreak/>
              <w:t>Qualcomm</w:t>
            </w:r>
          </w:p>
        </w:tc>
        <w:tc>
          <w:tcPr>
            <w:tcW w:w="5886"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BodyText"/>
              <w:keepNext/>
              <w:rPr>
                <w:bCs/>
                <w:iCs/>
              </w:rPr>
            </w:pPr>
            <w:proofErr w:type="spellStart"/>
            <w:proofErr w:type="gramStart"/>
            <w:r>
              <w:rPr>
                <w:i/>
                <w:lang w:eastAsia="sv-SE"/>
              </w:rPr>
              <w:t>celldtx</w:t>
            </w:r>
            <w:proofErr w:type="spellEnd"/>
            <w:r>
              <w:rPr>
                <w:i/>
                <w:lang w:eastAsia="sv-SE"/>
              </w:rPr>
              <w:t>-Cycle</w:t>
            </w:r>
            <w:proofErr w:type="gramEnd"/>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ms.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D52958">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BodyText"/>
              <w:keepNext/>
              <w:rPr>
                <w:bCs/>
              </w:rPr>
            </w:pPr>
            <w:r>
              <w:rPr>
                <w:bCs/>
              </w:rPr>
              <w:t xml:space="preserve">The field values also must be defined as multiples of UE C-DRX long cycle values and not free “ms” values to avoid erroneous configurations that misalign cycles.   </w:t>
            </w:r>
          </w:p>
        </w:tc>
        <w:tc>
          <w:tcPr>
            <w:tcW w:w="2994" w:type="dxa"/>
          </w:tcPr>
          <w:p w14:paraId="2A1FC1EE" w14:textId="77777777" w:rsidR="00130787" w:rsidRDefault="00130787">
            <w:pPr>
              <w:pStyle w:val="BodyText"/>
              <w:keepNext/>
              <w:rPr>
                <w:bCs/>
                <w:lang w:val="en-US"/>
              </w:rPr>
            </w:pPr>
          </w:p>
        </w:tc>
      </w:tr>
      <w:tr w:rsidR="00130787" w14:paraId="0D44F025" w14:textId="77777777">
        <w:trPr>
          <w:trHeight w:val="127"/>
        </w:trPr>
        <w:tc>
          <w:tcPr>
            <w:tcW w:w="1212" w:type="dxa"/>
            <w:shd w:val="clear" w:color="auto" w:fill="auto"/>
          </w:tcPr>
          <w:p w14:paraId="2FD35A24" w14:textId="77777777" w:rsidR="00130787" w:rsidRDefault="00D52958">
            <w:pPr>
              <w:pStyle w:val="BodyText"/>
              <w:keepNext/>
              <w:rPr>
                <w:bCs/>
                <w:lang w:val="en-US"/>
              </w:rPr>
            </w:pPr>
            <w:proofErr w:type="spellStart"/>
            <w:r>
              <w:rPr>
                <w:bCs/>
                <w:lang w:val="en-US"/>
              </w:rPr>
              <w:t>CEWiT</w:t>
            </w:r>
            <w:proofErr w:type="spellEnd"/>
          </w:p>
        </w:tc>
        <w:tc>
          <w:tcPr>
            <w:tcW w:w="5886" w:type="dxa"/>
          </w:tcPr>
          <w:p w14:paraId="5A35E9A6" w14:textId="77777777" w:rsidR="00130787" w:rsidRDefault="00D52958">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D52958">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2994" w:type="dxa"/>
          </w:tcPr>
          <w:p w14:paraId="1A10B037" w14:textId="77777777" w:rsidR="00130787" w:rsidRDefault="00130787">
            <w:pPr>
              <w:pStyle w:val="BodyText"/>
              <w:keepNext/>
              <w:rPr>
                <w:bCs/>
                <w:lang w:val="en-US"/>
              </w:rPr>
            </w:pPr>
          </w:p>
        </w:tc>
      </w:tr>
      <w:tr w:rsidR="00130787" w14:paraId="208B568B" w14:textId="77777777">
        <w:trPr>
          <w:trHeight w:val="127"/>
        </w:trPr>
        <w:tc>
          <w:tcPr>
            <w:tcW w:w="1212" w:type="dxa"/>
            <w:shd w:val="clear" w:color="auto" w:fill="auto"/>
          </w:tcPr>
          <w:p w14:paraId="28BD7DD4" w14:textId="0599AF18" w:rsidR="00130787" w:rsidRDefault="008F0B1F">
            <w:pPr>
              <w:pStyle w:val="BodyText"/>
              <w:keepNext/>
              <w:rPr>
                <w:bCs/>
                <w:lang w:val="en-US"/>
              </w:rPr>
            </w:pPr>
            <w:r>
              <w:rPr>
                <w:bCs/>
                <w:lang w:val="en-US"/>
              </w:rPr>
              <w:t>Apple</w:t>
            </w:r>
          </w:p>
        </w:tc>
        <w:tc>
          <w:tcPr>
            <w:tcW w:w="5886"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 xml:space="preserve">&gt; </w:t>
            </w:r>
            <w:proofErr w:type="gramStart"/>
            <w:r>
              <w:rPr>
                <w:rFonts w:eastAsia="Malgun Gothic"/>
                <w:bCs/>
                <w:lang w:val="en-US" w:eastAsia="ko-KR"/>
              </w:rPr>
              <w:t>to</w:t>
            </w:r>
            <w:proofErr w:type="gramEnd"/>
            <w:r>
              <w:rPr>
                <w:rFonts w:eastAsia="Malgun Gothic"/>
                <w:bCs/>
                <w:lang w:val="en-US" w:eastAsia="ko-KR"/>
              </w:rPr>
              <w:t xml:space="preserve">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cellDTX-Config</w:t>
            </w:r>
            <w:proofErr w:type="spellEnd"/>
            <w:r w:rsidR="0027612D">
              <w:rPr>
                <w:rFonts w:ascii="Liberation Serif" w:eastAsia="Malgun Gothic" w:hAnsi="Liberation Serif" w:cs="Liberation Serif"/>
                <w:bCs/>
                <w:i/>
                <w:sz w:val="21"/>
                <w:szCs w:val="21"/>
                <w:lang w:eastAsia="ko-KR"/>
              </w:rPr>
              <w:t xml:space="preserve">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cellDRX-Config</w:t>
            </w:r>
            <w:proofErr w:type="spellEnd"/>
            <w:r w:rsidR="0027612D">
              <w:rPr>
                <w:rFonts w:ascii="Liberation Serif" w:eastAsia="Malgun Gothic" w:hAnsi="Liberation Serif" w:cs="Liberation Serif"/>
                <w:bCs/>
                <w:i/>
                <w:sz w:val="21"/>
                <w:szCs w:val="21"/>
                <w:lang w:eastAsia="ko-KR"/>
              </w:rPr>
              <w:t xml:space="preserve">.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top level </w:t>
            </w:r>
            <w:r>
              <w:rPr>
                <w:lang w:eastAsia="sv-SE"/>
              </w:rPr>
              <w:t xml:space="preserve">IE </w:t>
            </w:r>
            <w:proofErr w:type="spellStart"/>
            <w:r w:rsidRPr="003B187B">
              <w:rPr>
                <w:i/>
                <w:iCs/>
                <w:lang w:eastAsia="sv-SE"/>
              </w:rPr>
              <w:t>CellDTXDRX-Config</w:t>
            </w:r>
            <w:proofErr w:type="spellEnd"/>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w:t>
            </w:r>
            <w:r w:rsidR="00983359">
              <w:rPr>
                <w:lang w:eastAsia="sv-SE"/>
              </w:rPr>
              <w:lastRenderedPageBreak/>
              <w:t>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r w:rsidRPr="003B187B">
              <w:rPr>
                <w:i/>
                <w:sz w:val="13"/>
                <w:szCs w:val="13"/>
              </w:rPr>
              <w:t>-Config</w:t>
            </w:r>
            <w:proofErr w:type="spellEnd"/>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 xml:space="preserve">-Config-r18 ::=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 xml:space="preserve">CellDTXDRX-commonParameters-r18 ::=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(1..31),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spare1 }</w:t>
            </w:r>
          </w:p>
          <w:p w14:paraId="401D41FE"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9D2F0E" w:rsidRDefault="006E3179" w:rsidP="006E3179">
            <w:pPr>
              <w:pStyle w:val="PL"/>
              <w:rPr>
                <w:sz w:val="11"/>
                <w:szCs w:val="15"/>
              </w:rPr>
            </w:pPr>
            <w:r w:rsidRPr="009D2F0E">
              <w:rPr>
                <w:sz w:val="11"/>
                <w:szCs w:val="15"/>
              </w:rPr>
              <w:t xml:space="preserve">        ms10                                </w:t>
            </w:r>
            <w:r w:rsidRPr="009D2F0E">
              <w:rPr>
                <w:color w:val="993366"/>
                <w:sz w:val="11"/>
                <w:szCs w:val="15"/>
              </w:rPr>
              <w:t>INTEGER</w:t>
            </w:r>
            <w:r w:rsidRPr="009D2F0E">
              <w:rPr>
                <w:sz w:val="11"/>
                <w:szCs w:val="15"/>
              </w:rPr>
              <w:t>(0..9),</w:t>
            </w:r>
          </w:p>
          <w:p w14:paraId="2B45B59A" w14:textId="77777777" w:rsidR="006E3179" w:rsidRPr="009D2F0E" w:rsidRDefault="006E3179" w:rsidP="006E3179">
            <w:pPr>
              <w:pStyle w:val="PL"/>
              <w:rPr>
                <w:sz w:val="11"/>
                <w:szCs w:val="15"/>
              </w:rPr>
            </w:pPr>
            <w:r w:rsidRPr="009D2F0E">
              <w:rPr>
                <w:sz w:val="11"/>
                <w:szCs w:val="15"/>
              </w:rPr>
              <w:t xml:space="preserve">        ms20                                </w:t>
            </w:r>
            <w:r w:rsidRPr="009D2F0E">
              <w:rPr>
                <w:color w:val="993366"/>
                <w:sz w:val="11"/>
                <w:szCs w:val="15"/>
              </w:rPr>
              <w:t>INTEGER</w:t>
            </w:r>
            <w:r w:rsidRPr="009D2F0E">
              <w:rPr>
                <w:sz w:val="11"/>
                <w:szCs w:val="15"/>
              </w:rPr>
              <w:t>(0..19),</w:t>
            </w:r>
          </w:p>
          <w:p w14:paraId="2C54AFAF" w14:textId="77777777" w:rsidR="006E3179" w:rsidRPr="009D2F0E" w:rsidRDefault="006E3179" w:rsidP="006E3179">
            <w:pPr>
              <w:pStyle w:val="PL"/>
              <w:rPr>
                <w:sz w:val="11"/>
                <w:szCs w:val="15"/>
              </w:rPr>
            </w:pPr>
            <w:r w:rsidRPr="009D2F0E">
              <w:rPr>
                <w:sz w:val="11"/>
                <w:szCs w:val="15"/>
              </w:rPr>
              <w:t xml:space="preserve">        ms32                                </w:t>
            </w:r>
            <w:r w:rsidRPr="009D2F0E">
              <w:rPr>
                <w:color w:val="993366"/>
                <w:sz w:val="11"/>
                <w:szCs w:val="15"/>
              </w:rPr>
              <w:t>INTEGER</w:t>
            </w:r>
            <w:r w:rsidRPr="009D2F0E">
              <w:rPr>
                <w:sz w:val="11"/>
                <w:szCs w:val="15"/>
              </w:rPr>
              <w:t>(0..31),</w:t>
            </w:r>
          </w:p>
          <w:p w14:paraId="47E4A524" w14:textId="77777777" w:rsidR="006E3179" w:rsidRPr="009D2F0E" w:rsidRDefault="006E3179" w:rsidP="006E3179">
            <w:pPr>
              <w:pStyle w:val="PL"/>
              <w:rPr>
                <w:sz w:val="11"/>
                <w:szCs w:val="15"/>
              </w:rPr>
            </w:pPr>
            <w:r w:rsidRPr="009D2F0E">
              <w:rPr>
                <w:sz w:val="11"/>
                <w:szCs w:val="15"/>
              </w:rPr>
              <w:t xml:space="preserve">        ms40                                </w:t>
            </w:r>
            <w:r w:rsidRPr="009D2F0E">
              <w:rPr>
                <w:color w:val="993366"/>
                <w:sz w:val="11"/>
                <w:szCs w:val="15"/>
              </w:rPr>
              <w:t>INTEGER</w:t>
            </w:r>
            <w:r w:rsidRPr="009D2F0E">
              <w:rPr>
                <w:sz w:val="11"/>
                <w:szCs w:val="15"/>
              </w:rPr>
              <w:t>(0..39),</w:t>
            </w:r>
          </w:p>
          <w:p w14:paraId="29A02461" w14:textId="77777777" w:rsidR="006E3179" w:rsidRPr="009D2F0E" w:rsidRDefault="006E3179" w:rsidP="006E3179">
            <w:pPr>
              <w:pStyle w:val="PL"/>
              <w:rPr>
                <w:sz w:val="11"/>
                <w:szCs w:val="15"/>
              </w:rPr>
            </w:pPr>
            <w:r w:rsidRPr="009D2F0E">
              <w:rPr>
                <w:sz w:val="11"/>
                <w:szCs w:val="15"/>
              </w:rPr>
              <w:t xml:space="preserve">        ms60                                </w:t>
            </w:r>
            <w:r w:rsidRPr="009D2F0E">
              <w:rPr>
                <w:color w:val="993366"/>
                <w:sz w:val="11"/>
                <w:szCs w:val="15"/>
              </w:rPr>
              <w:t>INTEGER</w:t>
            </w:r>
            <w:r w:rsidRPr="009D2F0E">
              <w:rPr>
                <w:sz w:val="11"/>
                <w:szCs w:val="15"/>
              </w:rPr>
              <w:t>(0..59),</w:t>
            </w:r>
          </w:p>
          <w:p w14:paraId="7FA06FF5" w14:textId="77777777" w:rsidR="006E3179" w:rsidRPr="009D2F0E" w:rsidRDefault="006E3179" w:rsidP="006E3179">
            <w:pPr>
              <w:pStyle w:val="PL"/>
              <w:rPr>
                <w:sz w:val="11"/>
                <w:szCs w:val="15"/>
              </w:rPr>
            </w:pPr>
            <w:r w:rsidRPr="009D2F0E">
              <w:rPr>
                <w:sz w:val="11"/>
                <w:szCs w:val="15"/>
              </w:rPr>
              <w:t xml:space="preserve">        ms64                                </w:t>
            </w:r>
            <w:r w:rsidRPr="009D2F0E">
              <w:rPr>
                <w:color w:val="993366"/>
                <w:sz w:val="11"/>
                <w:szCs w:val="15"/>
              </w:rPr>
              <w:t>INTEGER</w:t>
            </w:r>
            <w:r w:rsidRPr="009D2F0E">
              <w:rPr>
                <w:sz w:val="11"/>
                <w:szCs w:val="15"/>
              </w:rPr>
              <w:t>(0..63),</w:t>
            </w:r>
          </w:p>
          <w:p w14:paraId="48F3F839" w14:textId="77777777" w:rsidR="006E3179" w:rsidRPr="009D2F0E" w:rsidRDefault="006E3179" w:rsidP="006E3179">
            <w:pPr>
              <w:pStyle w:val="PL"/>
              <w:rPr>
                <w:sz w:val="11"/>
                <w:szCs w:val="15"/>
              </w:rPr>
            </w:pPr>
            <w:r w:rsidRPr="009D2F0E">
              <w:rPr>
                <w:sz w:val="11"/>
                <w:szCs w:val="15"/>
              </w:rPr>
              <w:t xml:space="preserve">        ms70                                </w:t>
            </w:r>
            <w:r w:rsidRPr="009D2F0E">
              <w:rPr>
                <w:color w:val="993366"/>
                <w:sz w:val="11"/>
                <w:szCs w:val="15"/>
              </w:rPr>
              <w:t>INTEGER</w:t>
            </w:r>
            <w:r w:rsidRPr="009D2F0E">
              <w:rPr>
                <w:sz w:val="11"/>
                <w:szCs w:val="15"/>
              </w:rPr>
              <w:t>(0..69),</w:t>
            </w:r>
          </w:p>
          <w:p w14:paraId="5286840A" w14:textId="77777777" w:rsidR="006E3179" w:rsidRPr="009D2F0E" w:rsidRDefault="006E3179" w:rsidP="006E3179">
            <w:pPr>
              <w:pStyle w:val="PL"/>
              <w:rPr>
                <w:sz w:val="11"/>
                <w:szCs w:val="15"/>
              </w:rPr>
            </w:pPr>
            <w:r w:rsidRPr="009D2F0E">
              <w:rPr>
                <w:sz w:val="11"/>
                <w:szCs w:val="15"/>
              </w:rPr>
              <w:t xml:space="preserve">        ms80                                </w:t>
            </w:r>
            <w:r w:rsidRPr="009D2F0E">
              <w:rPr>
                <w:color w:val="993366"/>
                <w:sz w:val="11"/>
                <w:szCs w:val="15"/>
              </w:rPr>
              <w:t>INTEGER</w:t>
            </w:r>
            <w:r w:rsidRPr="009D2F0E">
              <w:rPr>
                <w:sz w:val="11"/>
                <w:szCs w:val="15"/>
              </w:rPr>
              <w:t>(0..79),</w:t>
            </w:r>
          </w:p>
          <w:p w14:paraId="0D844B9A" w14:textId="77777777" w:rsidR="006E3179" w:rsidRPr="009D2F0E" w:rsidRDefault="006E3179" w:rsidP="006E3179">
            <w:pPr>
              <w:pStyle w:val="PL"/>
              <w:rPr>
                <w:sz w:val="11"/>
                <w:szCs w:val="15"/>
              </w:rPr>
            </w:pPr>
            <w:r w:rsidRPr="009D2F0E">
              <w:rPr>
                <w:sz w:val="11"/>
                <w:szCs w:val="15"/>
              </w:rPr>
              <w:t xml:space="preserve">        ms128                               </w:t>
            </w:r>
            <w:r w:rsidRPr="009D2F0E">
              <w:rPr>
                <w:color w:val="993366"/>
                <w:sz w:val="11"/>
                <w:szCs w:val="15"/>
              </w:rPr>
              <w:t>INTEGER</w:t>
            </w:r>
            <w:r w:rsidRPr="009D2F0E">
              <w:rPr>
                <w:sz w:val="11"/>
                <w:szCs w:val="15"/>
              </w:rPr>
              <w:t>(0..127),</w:t>
            </w:r>
          </w:p>
          <w:p w14:paraId="27550FDD" w14:textId="77777777" w:rsidR="006E3179" w:rsidRPr="009D2F0E" w:rsidRDefault="006E3179" w:rsidP="006E3179">
            <w:pPr>
              <w:pStyle w:val="PL"/>
              <w:rPr>
                <w:sz w:val="11"/>
                <w:szCs w:val="15"/>
              </w:rPr>
            </w:pPr>
            <w:r w:rsidRPr="009D2F0E">
              <w:rPr>
                <w:sz w:val="11"/>
                <w:szCs w:val="15"/>
              </w:rPr>
              <w:t xml:space="preserve">        ms160                               </w:t>
            </w:r>
            <w:r w:rsidRPr="009D2F0E">
              <w:rPr>
                <w:color w:val="993366"/>
                <w:sz w:val="11"/>
                <w:szCs w:val="15"/>
              </w:rPr>
              <w:t>INTEGER</w:t>
            </w:r>
            <w:r w:rsidRPr="009D2F0E">
              <w:rPr>
                <w:sz w:val="11"/>
                <w:szCs w:val="15"/>
              </w:rPr>
              <w:t>(0..159),</w:t>
            </w:r>
          </w:p>
          <w:p w14:paraId="054E5E9D" w14:textId="77777777" w:rsidR="006E3179" w:rsidRPr="009D2F0E" w:rsidRDefault="006E3179" w:rsidP="006E3179">
            <w:pPr>
              <w:pStyle w:val="PL"/>
              <w:rPr>
                <w:sz w:val="11"/>
                <w:szCs w:val="15"/>
              </w:rPr>
            </w:pPr>
            <w:r w:rsidRPr="009D2F0E">
              <w:rPr>
                <w:sz w:val="11"/>
                <w:szCs w:val="15"/>
              </w:rPr>
              <w:t xml:space="preserve">        ms256                               </w:t>
            </w:r>
            <w:r w:rsidRPr="009D2F0E">
              <w:rPr>
                <w:color w:val="993366"/>
                <w:sz w:val="11"/>
                <w:szCs w:val="15"/>
              </w:rPr>
              <w:t>INTEGER</w:t>
            </w:r>
            <w:r w:rsidRPr="009D2F0E">
              <w:rPr>
                <w:sz w:val="11"/>
                <w:szCs w:val="15"/>
              </w:rPr>
              <w:t>(0..255),</w:t>
            </w:r>
          </w:p>
          <w:p w14:paraId="2A9071E5" w14:textId="77777777" w:rsidR="006E3179" w:rsidRPr="009D2F0E" w:rsidRDefault="006E3179" w:rsidP="006E3179">
            <w:pPr>
              <w:pStyle w:val="PL"/>
              <w:rPr>
                <w:sz w:val="11"/>
                <w:szCs w:val="15"/>
              </w:rPr>
            </w:pPr>
            <w:r w:rsidRPr="009D2F0E">
              <w:rPr>
                <w:sz w:val="11"/>
                <w:szCs w:val="15"/>
              </w:rPr>
              <w:t xml:space="preserve">        ms320                               </w:t>
            </w:r>
            <w:r w:rsidRPr="009D2F0E">
              <w:rPr>
                <w:color w:val="993366"/>
                <w:sz w:val="11"/>
                <w:szCs w:val="15"/>
              </w:rPr>
              <w:t>INTEGER</w:t>
            </w:r>
            <w:r w:rsidRPr="009D2F0E">
              <w:rPr>
                <w:sz w:val="11"/>
                <w:szCs w:val="15"/>
              </w:rPr>
              <w:t>(0..319),</w:t>
            </w:r>
          </w:p>
          <w:p w14:paraId="026E3543" w14:textId="77777777" w:rsidR="006E3179" w:rsidRPr="009D2F0E" w:rsidRDefault="006E3179" w:rsidP="006E3179">
            <w:pPr>
              <w:pStyle w:val="PL"/>
              <w:rPr>
                <w:sz w:val="11"/>
                <w:szCs w:val="15"/>
              </w:rPr>
            </w:pPr>
            <w:r w:rsidRPr="009D2F0E">
              <w:rPr>
                <w:sz w:val="11"/>
                <w:szCs w:val="15"/>
              </w:rPr>
              <w:t xml:space="preserve">        ms512                               </w:t>
            </w:r>
            <w:r w:rsidRPr="009D2F0E">
              <w:rPr>
                <w:color w:val="993366"/>
                <w:sz w:val="11"/>
                <w:szCs w:val="15"/>
              </w:rPr>
              <w:t>INTEGER</w:t>
            </w:r>
            <w:r w:rsidRPr="009D2F0E">
              <w:rPr>
                <w:sz w:val="11"/>
                <w:szCs w:val="15"/>
              </w:rPr>
              <w:t>(0..511),</w:t>
            </w:r>
          </w:p>
          <w:p w14:paraId="58FE015D" w14:textId="77777777" w:rsidR="006E3179" w:rsidRPr="009D2F0E" w:rsidRDefault="006E3179" w:rsidP="006E3179">
            <w:pPr>
              <w:pStyle w:val="PL"/>
              <w:rPr>
                <w:sz w:val="11"/>
                <w:szCs w:val="15"/>
              </w:rPr>
            </w:pPr>
            <w:r w:rsidRPr="009D2F0E">
              <w:rPr>
                <w:sz w:val="11"/>
                <w:szCs w:val="15"/>
              </w:rPr>
              <w:t xml:space="preserve">        ms640                               </w:t>
            </w:r>
            <w:r w:rsidRPr="009D2F0E">
              <w:rPr>
                <w:color w:val="993366"/>
                <w:sz w:val="11"/>
                <w:szCs w:val="15"/>
              </w:rPr>
              <w:t>INTEGER</w:t>
            </w:r>
            <w:r w:rsidRPr="009D2F0E">
              <w:rPr>
                <w:sz w:val="11"/>
                <w:szCs w:val="15"/>
              </w:rPr>
              <w:t>(0..639),</w:t>
            </w:r>
          </w:p>
          <w:p w14:paraId="23872534" w14:textId="77777777" w:rsidR="006E3179" w:rsidRPr="009D2F0E" w:rsidRDefault="006E3179" w:rsidP="006E3179">
            <w:pPr>
              <w:pStyle w:val="PL"/>
              <w:rPr>
                <w:sz w:val="11"/>
                <w:szCs w:val="15"/>
              </w:rPr>
            </w:pPr>
            <w:r w:rsidRPr="009D2F0E">
              <w:rPr>
                <w:sz w:val="11"/>
                <w:szCs w:val="15"/>
              </w:rPr>
              <w:t xml:space="preserve">        ms1024                              </w:t>
            </w:r>
            <w:r w:rsidRPr="009D2F0E">
              <w:rPr>
                <w:color w:val="993366"/>
                <w:sz w:val="11"/>
                <w:szCs w:val="15"/>
              </w:rPr>
              <w:t>INTEGER</w:t>
            </w:r>
            <w:r w:rsidRPr="009D2F0E">
              <w:rPr>
                <w:sz w:val="11"/>
                <w:szCs w:val="15"/>
              </w:rPr>
              <w:t>(0..1023),</w:t>
            </w:r>
          </w:p>
          <w:p w14:paraId="12AB1343" w14:textId="77777777" w:rsidR="006E3179" w:rsidRPr="009D2F0E" w:rsidRDefault="006E3179" w:rsidP="006E3179">
            <w:pPr>
              <w:pStyle w:val="PL"/>
              <w:rPr>
                <w:sz w:val="11"/>
                <w:szCs w:val="15"/>
              </w:rPr>
            </w:pPr>
            <w:r w:rsidRPr="009D2F0E">
              <w:rPr>
                <w:sz w:val="11"/>
                <w:szCs w:val="15"/>
              </w:rPr>
              <w:t xml:space="preserve">        ms1280                              </w:t>
            </w:r>
            <w:r w:rsidRPr="009D2F0E">
              <w:rPr>
                <w:color w:val="993366"/>
                <w:sz w:val="11"/>
                <w:szCs w:val="15"/>
              </w:rPr>
              <w:t>INTEGER</w:t>
            </w:r>
            <w:r w:rsidRPr="009D2F0E">
              <w:rPr>
                <w:sz w:val="11"/>
                <w:szCs w:val="15"/>
              </w:rPr>
              <w:t>(0..1279),</w:t>
            </w:r>
          </w:p>
          <w:p w14:paraId="480E9CDF" w14:textId="77777777" w:rsidR="006E3179" w:rsidRPr="009D2F0E" w:rsidRDefault="006E3179" w:rsidP="006E3179">
            <w:pPr>
              <w:pStyle w:val="PL"/>
              <w:rPr>
                <w:sz w:val="11"/>
                <w:szCs w:val="15"/>
              </w:rPr>
            </w:pPr>
            <w:r w:rsidRPr="009D2F0E">
              <w:rPr>
                <w:sz w:val="11"/>
                <w:szCs w:val="15"/>
              </w:rPr>
              <w:t xml:space="preserve">        ms2048                              </w:t>
            </w:r>
            <w:r w:rsidRPr="009D2F0E">
              <w:rPr>
                <w:color w:val="993366"/>
                <w:sz w:val="11"/>
                <w:szCs w:val="15"/>
              </w:rPr>
              <w:t>INTEGER</w:t>
            </w:r>
            <w:r w:rsidRPr="009D2F0E">
              <w:rPr>
                <w:sz w:val="11"/>
                <w:szCs w:val="15"/>
              </w:rPr>
              <w:t>(0..2047),</w:t>
            </w:r>
          </w:p>
          <w:p w14:paraId="73A5054E" w14:textId="77777777" w:rsidR="006E3179" w:rsidRPr="009D2F0E" w:rsidRDefault="006E3179" w:rsidP="006E3179">
            <w:pPr>
              <w:pStyle w:val="PL"/>
              <w:rPr>
                <w:sz w:val="11"/>
                <w:szCs w:val="15"/>
              </w:rPr>
            </w:pPr>
            <w:r w:rsidRPr="009D2F0E">
              <w:rPr>
                <w:sz w:val="11"/>
                <w:szCs w:val="15"/>
              </w:rPr>
              <w:t xml:space="preserve">        ms2560                              </w:t>
            </w:r>
            <w:r w:rsidRPr="009D2F0E">
              <w:rPr>
                <w:color w:val="993366"/>
                <w:sz w:val="11"/>
                <w:szCs w:val="15"/>
              </w:rPr>
              <w:t>INTEGER</w:t>
            </w:r>
            <w:r w:rsidRPr="009D2F0E">
              <w:rPr>
                <w:sz w:val="11"/>
                <w:szCs w:val="15"/>
              </w:rPr>
              <w:t>(0..2559),</w:t>
            </w:r>
          </w:p>
          <w:p w14:paraId="1CC96990" w14:textId="77777777" w:rsidR="006E3179" w:rsidRPr="009D2F0E" w:rsidRDefault="006E3179" w:rsidP="006E3179">
            <w:pPr>
              <w:pStyle w:val="PL"/>
              <w:rPr>
                <w:sz w:val="11"/>
                <w:szCs w:val="15"/>
              </w:rPr>
            </w:pPr>
            <w:r w:rsidRPr="009D2F0E">
              <w:rPr>
                <w:sz w:val="11"/>
                <w:szCs w:val="15"/>
              </w:rPr>
              <w:t xml:space="preserve">        ms5120                              </w:t>
            </w:r>
            <w:r w:rsidRPr="009D2F0E">
              <w:rPr>
                <w:color w:val="993366"/>
                <w:sz w:val="11"/>
                <w:szCs w:val="15"/>
              </w:rPr>
              <w:t>INTEGER</w:t>
            </w:r>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r w:rsidRPr="009D2F0E">
              <w:rPr>
                <w:color w:val="993366"/>
                <w:sz w:val="11"/>
                <w:szCs w:val="15"/>
              </w:rPr>
              <w:t>INTEGER</w:t>
            </w:r>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(0..31)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2994" w:type="dxa"/>
          </w:tcPr>
          <w:p w14:paraId="3E8572A1" w14:textId="77777777" w:rsidR="00130787" w:rsidRDefault="00130787">
            <w:pPr>
              <w:pStyle w:val="BodyText"/>
              <w:keepNext/>
              <w:rPr>
                <w:bCs/>
                <w:i/>
                <w:lang w:val="en-US"/>
              </w:rPr>
            </w:pPr>
          </w:p>
        </w:tc>
      </w:tr>
      <w:tr w:rsidR="00FE7663" w14:paraId="18643762" w14:textId="77777777">
        <w:trPr>
          <w:trHeight w:val="127"/>
        </w:trPr>
        <w:tc>
          <w:tcPr>
            <w:tcW w:w="1212" w:type="dxa"/>
            <w:shd w:val="clear" w:color="auto" w:fill="auto"/>
          </w:tcPr>
          <w:p w14:paraId="1C83D3FC" w14:textId="74E891D0" w:rsidR="00FE7663" w:rsidRDefault="00FE7663" w:rsidP="00FE7663">
            <w:pPr>
              <w:pStyle w:val="BodyText"/>
              <w:keepNext/>
              <w:rPr>
                <w:bCs/>
                <w:lang w:val="en-US"/>
              </w:rPr>
            </w:pPr>
            <w:r>
              <w:rPr>
                <w:bCs/>
                <w:lang w:val="en-US"/>
              </w:rPr>
              <w:lastRenderedPageBreak/>
              <w:t>Nokia</w:t>
            </w:r>
          </w:p>
        </w:tc>
        <w:tc>
          <w:tcPr>
            <w:tcW w:w="5886"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 xml:space="preserve">Regarding NES CHO – I think we could already </w:t>
            </w:r>
            <w:proofErr w:type="spellStart"/>
            <w:proofErr w:type="gramStart"/>
            <w:r>
              <w:rPr>
                <w:bCs/>
                <w:lang w:val="en-US"/>
              </w:rPr>
              <w:t>based</w:t>
            </w:r>
            <w:proofErr w:type="spellEnd"/>
            <w:proofErr w:type="gramEnd"/>
            <w:r>
              <w:rPr>
                <w:bCs/>
                <w:lang w:val="en-US"/>
              </w:rPr>
              <w:t xml:space="preserve"> on the agreements capture how to model the CHO even if we don’t have actual NES trigger yet. Simplest seems to have </w:t>
            </w:r>
            <w:proofErr w:type="gramStart"/>
            <w:r>
              <w:rPr>
                <w:bCs/>
                <w:lang w:val="en-US"/>
              </w:rPr>
              <w:t>a</w:t>
            </w:r>
            <w:proofErr w:type="gramEnd"/>
            <w:r>
              <w:rPr>
                <w:bCs/>
                <w:lang w:val="en-US"/>
              </w:rPr>
              <w:t xml:space="preserve">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2994" w:type="dxa"/>
          </w:tcPr>
          <w:p w14:paraId="21AA2BEF" w14:textId="77777777" w:rsidR="00FE7663" w:rsidRDefault="00FE7663" w:rsidP="00FE7663">
            <w:pPr>
              <w:pStyle w:val="BodyText"/>
              <w:keepNext/>
              <w:rPr>
                <w:bCs/>
                <w:lang w:val="en-US"/>
              </w:rPr>
            </w:pPr>
          </w:p>
        </w:tc>
      </w:tr>
      <w:tr w:rsidR="008C2CDC" w14:paraId="448C7090" w14:textId="77777777">
        <w:trPr>
          <w:trHeight w:val="127"/>
        </w:trPr>
        <w:tc>
          <w:tcPr>
            <w:tcW w:w="1212" w:type="dxa"/>
            <w:shd w:val="clear" w:color="auto" w:fill="auto"/>
          </w:tcPr>
          <w:p w14:paraId="680D1431" w14:textId="1B0ECEA5" w:rsidR="008C2CDC" w:rsidRPr="008C2CDC" w:rsidRDefault="008C2CDC" w:rsidP="00FE7663">
            <w:pPr>
              <w:pStyle w:val="BodyText"/>
              <w:keepNext/>
              <w:rPr>
                <w:rFonts w:eastAsia="DengXian"/>
                <w:bCs/>
                <w:lang w:val="en-US"/>
              </w:rPr>
            </w:pPr>
            <w:r>
              <w:rPr>
                <w:rFonts w:eastAsia="DengXian" w:hint="eastAsia"/>
                <w:bCs/>
                <w:lang w:val="en-US"/>
              </w:rPr>
              <w:lastRenderedPageBreak/>
              <w:t>S</w:t>
            </w:r>
            <w:r>
              <w:rPr>
                <w:rFonts w:eastAsia="DengXian"/>
                <w:bCs/>
                <w:lang w:val="en-US"/>
              </w:rPr>
              <w:t>harp</w:t>
            </w:r>
          </w:p>
        </w:tc>
        <w:tc>
          <w:tcPr>
            <w:tcW w:w="5886" w:type="dxa"/>
          </w:tcPr>
          <w:p w14:paraId="58CC97F5" w14:textId="4B3532E5" w:rsidR="00AC5285" w:rsidRPr="00C94E6A" w:rsidRDefault="00AC5285" w:rsidP="00FF1D27">
            <w:pPr>
              <w:pStyle w:val="BodyText"/>
              <w:keepNext/>
              <w:rPr>
                <w:rFonts w:eastAsia="DengXian"/>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RedCap UE.</w:t>
            </w:r>
            <w:r w:rsidR="00C164F1">
              <w:rPr>
                <w:bCs/>
                <w:lang w:val="en-US"/>
              </w:rPr>
              <w:t xml:space="preserve"> Then seems the current description in running CR has covered this case.</w:t>
            </w:r>
          </w:p>
        </w:tc>
        <w:tc>
          <w:tcPr>
            <w:tcW w:w="2994" w:type="dxa"/>
          </w:tcPr>
          <w:p w14:paraId="3BEE6B05" w14:textId="77777777" w:rsidR="008C2CDC" w:rsidRDefault="008C2CDC" w:rsidP="00FE7663">
            <w:pPr>
              <w:pStyle w:val="BodyText"/>
              <w:keepNext/>
              <w:rPr>
                <w:bCs/>
                <w:lang w:val="en-US"/>
              </w:rPr>
            </w:pPr>
          </w:p>
        </w:tc>
      </w:tr>
      <w:tr w:rsidR="008D7FAD" w14:paraId="2BFA25A1" w14:textId="77777777">
        <w:trPr>
          <w:trHeight w:val="127"/>
        </w:trPr>
        <w:tc>
          <w:tcPr>
            <w:tcW w:w="1212" w:type="dxa"/>
            <w:shd w:val="clear" w:color="auto" w:fill="auto"/>
          </w:tcPr>
          <w:p w14:paraId="7A3C9C29" w14:textId="79A030A1" w:rsidR="008D7FAD" w:rsidRDefault="008D7FAD" w:rsidP="008D7FAD">
            <w:pPr>
              <w:pStyle w:val="BodyText"/>
              <w:keepNext/>
              <w:rPr>
                <w:rFonts w:eastAsia="DengXian"/>
                <w:bCs/>
                <w:lang w:val="en-US"/>
              </w:rPr>
            </w:pPr>
            <w:r>
              <w:rPr>
                <w:bCs/>
                <w:lang w:val="en-US"/>
              </w:rPr>
              <w:t>Ericsson</w:t>
            </w:r>
          </w:p>
        </w:tc>
        <w:tc>
          <w:tcPr>
            <w:tcW w:w="5886" w:type="dxa"/>
          </w:tcPr>
          <w:p w14:paraId="1176895A" w14:textId="77777777" w:rsidR="008D7FAD" w:rsidRDefault="008D7FAD" w:rsidP="008D7FAD">
            <w:pPr>
              <w:pStyle w:val="BodyText"/>
              <w:keepNext/>
              <w:numPr>
                <w:ilvl w:val="0"/>
                <w:numId w:val="14"/>
              </w:numPr>
              <w:rPr>
                <w:bCs/>
                <w:lang w:val="en-US"/>
              </w:rPr>
            </w:pPr>
            <w:r>
              <w:rPr>
                <w:bCs/>
                <w:lang w:val="en-US"/>
              </w:rPr>
              <w:t xml:space="preserve">On </w:t>
            </w:r>
            <w:proofErr w:type="spellStart"/>
            <w:r w:rsidRPr="00396301">
              <w:rPr>
                <w:rFonts w:eastAsia="SimSun" w:cs="Arial"/>
                <w:iCs/>
                <w:lang w:val="en-US"/>
              </w:rPr>
              <w:t>cellBarredNES</w:t>
            </w:r>
            <w:proofErr w:type="spellEnd"/>
            <w:r>
              <w:rPr>
                <w:rFonts w:eastAsia="SimSun" w:cs="Arial"/>
                <w:i/>
                <w:lang w:val="en-US"/>
              </w:rPr>
              <w:t>:</w:t>
            </w:r>
          </w:p>
          <w:p w14:paraId="0B7FF4BA" w14:textId="77777777" w:rsidR="008D7FAD" w:rsidRDefault="008D7FAD" w:rsidP="008D7FAD">
            <w:pPr>
              <w:pStyle w:val="BodyText"/>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BodyText"/>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 xml:space="preserve">ignore the MIB </w:t>
            </w:r>
            <w:proofErr w:type="spellStart"/>
            <w:r w:rsidRPr="00ED4B35">
              <w:rPr>
                <w:bCs/>
                <w:lang w:val="en-US"/>
              </w:rPr>
              <w:t>cellBarred</w:t>
            </w:r>
            <w:proofErr w:type="spellEnd"/>
            <w:r w:rsidRPr="00ED4B35">
              <w:rPr>
                <w:bCs/>
                <w:lang w:val="en-US"/>
              </w:rPr>
              <w:t xml:space="preserve"> indication</w:t>
            </w:r>
            <w:r>
              <w:rPr>
                <w:bCs/>
                <w:lang w:val="en-US"/>
              </w:rPr>
              <w:t xml:space="preserve">”. In fact, we understand that the intention with barring is only to prevent legacy UEs from accessing the cell, so additionally, we should also change the </w:t>
            </w:r>
            <w:proofErr w:type="spellStart"/>
            <w:r>
              <w:rPr>
                <w:bCs/>
                <w:lang w:val="en-US"/>
              </w:rPr>
              <w:t>cellBarred</w:t>
            </w:r>
            <w:proofErr w:type="spellEnd"/>
            <w:r>
              <w:rPr>
                <w:bCs/>
                <w:lang w:val="en-US"/>
              </w:rPr>
              <w:t xml:space="preserve"> field to </w:t>
            </w:r>
            <w:r w:rsidRPr="00002F15">
              <w:rPr>
                <w:bCs/>
                <w:lang w:val="en-US"/>
              </w:rPr>
              <w:t xml:space="preserve">ENUMERATED {true}  </w:t>
            </w:r>
            <w:r>
              <w:rPr>
                <w:bCs/>
                <w:lang w:val="en-US"/>
              </w:rPr>
              <w:t>and only include it when the NW does want NES-capable UEs to access the cell while barring legacy ones.</w:t>
            </w:r>
          </w:p>
          <w:p w14:paraId="077B0D15" w14:textId="77777777" w:rsidR="008D7FAD" w:rsidRDefault="008D7FAD" w:rsidP="008D7FAD">
            <w:pPr>
              <w:pStyle w:val="BodyText"/>
              <w:keepNext/>
              <w:numPr>
                <w:ilvl w:val="0"/>
                <w:numId w:val="14"/>
              </w:numPr>
              <w:rPr>
                <w:bCs/>
                <w:lang w:val="en-US"/>
              </w:rPr>
            </w:pPr>
            <w:r>
              <w:rPr>
                <w:bCs/>
                <w:lang w:val="en-US"/>
              </w:rPr>
              <w:t xml:space="preserve">On </w:t>
            </w:r>
            <w:proofErr w:type="spellStart"/>
            <w:r>
              <w:rPr>
                <w:bCs/>
                <w:lang w:val="en-US"/>
              </w:rPr>
              <w:t>cellDTXDRX</w:t>
            </w:r>
            <w:proofErr w:type="spellEnd"/>
            <w:r>
              <w:rPr>
                <w:bCs/>
                <w:lang w:val="en-US"/>
              </w:rPr>
              <w:t>:</w:t>
            </w:r>
          </w:p>
          <w:p w14:paraId="45D6BFFD" w14:textId="77777777" w:rsidR="00CF7F60" w:rsidRDefault="008D7FAD" w:rsidP="008D7FAD">
            <w:pPr>
              <w:pStyle w:val="BodyText"/>
              <w:keepNext/>
              <w:numPr>
                <w:ilvl w:val="1"/>
                <w:numId w:val="14"/>
              </w:numPr>
              <w:rPr>
                <w:bCs/>
                <w:lang w:val="en-US"/>
              </w:rPr>
            </w:pPr>
            <w:r>
              <w:rPr>
                <w:bCs/>
                <w:lang w:val="en-US"/>
              </w:rPr>
              <w:t xml:space="preserve">All fields seem to be optional now for cell DTX/DRX configuration,  while for UE C-DRX only short DRX is optional – we do not see a need to deviate from the previous structure, this is already wrapped in </w:t>
            </w:r>
            <w:proofErr w:type="spellStart"/>
            <w:r>
              <w:rPr>
                <w:bCs/>
                <w:lang w:val="en-US"/>
              </w:rPr>
              <w:t>SetupRelease</w:t>
            </w:r>
            <w:proofErr w:type="spellEnd"/>
            <w:r>
              <w:rPr>
                <w:bCs/>
                <w:lang w:val="en-US"/>
              </w:rPr>
              <w:t xml:space="preserv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BodyText"/>
              <w:keepNext/>
              <w:numPr>
                <w:ilvl w:val="1"/>
                <w:numId w:val="14"/>
              </w:numPr>
              <w:rPr>
                <w:bCs/>
                <w:lang w:val="en-US"/>
              </w:rPr>
            </w:pPr>
            <w:r w:rsidRPr="00CF7F60">
              <w:rPr>
                <w:bCs/>
                <w:lang w:val="en-US"/>
              </w:rPr>
              <w:t>We also agree with Apple’s suggestion to include a single IE that includes common fields. But we may not need ENUMERATED {</w:t>
            </w:r>
            <w:proofErr w:type="spellStart"/>
            <w:r w:rsidRPr="00CF7F60">
              <w:rPr>
                <w:bCs/>
                <w:lang w:val="en-US"/>
              </w:rPr>
              <w:t>jointCellDTXDRX</w:t>
            </w:r>
            <w:proofErr w:type="spellEnd"/>
            <w:r w:rsidRPr="00CF7F60">
              <w:rPr>
                <w:bCs/>
                <w:lang w:val="en-US"/>
              </w:rPr>
              <w:t xml:space="preserve">, </w:t>
            </w:r>
            <w:proofErr w:type="spellStart"/>
            <w:r w:rsidRPr="00CF7F60">
              <w:rPr>
                <w:bCs/>
                <w:lang w:val="en-US"/>
              </w:rPr>
              <w:t>onlyCellDTX</w:t>
            </w:r>
            <w:proofErr w:type="spellEnd"/>
            <w:r w:rsidRPr="00CF7F60">
              <w:rPr>
                <w:bCs/>
                <w:lang w:val="en-US"/>
              </w:rPr>
              <w:t xml:space="preserve">, </w:t>
            </w:r>
            <w:proofErr w:type="spellStart"/>
            <w:r w:rsidRPr="00CF7F60">
              <w:rPr>
                <w:bCs/>
                <w:lang w:val="en-US"/>
              </w:rPr>
              <w:t>onlyCellDRX</w:t>
            </w:r>
            <w:proofErr w:type="spellEnd"/>
            <w:r w:rsidRPr="00CF7F60">
              <w:rPr>
                <w:bCs/>
                <w:lang w:val="en-US"/>
              </w:rPr>
              <w:t xml:space="preserve">}, and can rely on different offsets for DTX and DRX – e.g. if the offset for DTX is present, the configuration is applied to DTX, if the offset for DRX is </w:t>
            </w:r>
            <w:proofErr w:type="gramStart"/>
            <w:r w:rsidRPr="00CF7F60">
              <w:rPr>
                <w:bCs/>
                <w:lang w:val="en-US"/>
              </w:rPr>
              <w:t>present,</w:t>
            </w:r>
            <w:proofErr w:type="gramEnd"/>
            <w:r w:rsidRPr="00CF7F60">
              <w:rPr>
                <w:bCs/>
                <w:lang w:val="en-US"/>
              </w:rPr>
              <w:t xml:space="preserve"> the configuration is applied to DRX.                                               </w:t>
            </w:r>
          </w:p>
        </w:tc>
        <w:tc>
          <w:tcPr>
            <w:tcW w:w="2994" w:type="dxa"/>
          </w:tcPr>
          <w:p w14:paraId="662B737B" w14:textId="77777777" w:rsidR="008D7FAD" w:rsidRDefault="008D7FAD" w:rsidP="008D7FAD">
            <w:pPr>
              <w:pStyle w:val="BodyText"/>
              <w:keepNext/>
              <w:rPr>
                <w:bCs/>
                <w:lang w:val="en-US"/>
              </w:rPr>
            </w:pPr>
          </w:p>
        </w:tc>
      </w:tr>
      <w:tr w:rsidR="0026324C" w14:paraId="1E0B9428" w14:textId="77777777" w:rsidTr="0026324C">
        <w:trPr>
          <w:trHeight w:val="127"/>
        </w:trPr>
        <w:tc>
          <w:tcPr>
            <w:tcW w:w="1212"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5F6EDF">
            <w:pPr>
              <w:pStyle w:val="BodyText"/>
              <w:keepNext/>
              <w:rPr>
                <w:bCs/>
                <w:lang w:val="en-US"/>
              </w:rPr>
            </w:pPr>
            <w:r w:rsidRPr="0026324C">
              <w:rPr>
                <w:rFonts w:hint="eastAsia"/>
                <w:bCs/>
                <w:lang w:val="en-US"/>
              </w:rPr>
              <w:t>O</w:t>
            </w:r>
            <w:r w:rsidRPr="0026324C">
              <w:rPr>
                <w:bCs/>
                <w:lang w:val="en-US"/>
              </w:rPr>
              <w:t>PPO</w:t>
            </w:r>
          </w:p>
        </w:tc>
        <w:tc>
          <w:tcPr>
            <w:tcW w:w="5886"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BodyText"/>
              <w:keepNext/>
              <w:numPr>
                <w:ilvl w:val="0"/>
                <w:numId w:val="15"/>
              </w:numPr>
              <w:rPr>
                <w:bCs/>
                <w:lang w:val="en-US"/>
              </w:rPr>
            </w:pPr>
            <w:r w:rsidRPr="0026324C">
              <w:rPr>
                <w:bCs/>
                <w:lang w:val="en-US"/>
              </w:rPr>
              <w:t xml:space="preserve">Similar view as the above companies, that 1) it is already agreed that the activation of cell DTX/DRX is per cell, the FFS part is only for the configuration of cell DTX/DRX. 2) </w:t>
            </w:r>
            <w:proofErr w:type="gramStart"/>
            <w:r w:rsidRPr="0026324C">
              <w:rPr>
                <w:bCs/>
                <w:lang w:val="en-US"/>
              </w:rPr>
              <w:t>if</w:t>
            </w:r>
            <w:proofErr w:type="gramEnd"/>
            <w:r w:rsidRPr="0026324C">
              <w:rPr>
                <w:bCs/>
                <w:lang w:val="en-US"/>
              </w:rPr>
              <w:t xml:space="preserve"> the per-cell configuration is eventually agreed, MAC-</w:t>
            </w:r>
            <w:proofErr w:type="spellStart"/>
            <w:r w:rsidRPr="0026324C">
              <w:rPr>
                <w:bCs/>
                <w:lang w:val="en-US"/>
              </w:rPr>
              <w:t>CellGroupConfig</w:t>
            </w:r>
            <w:proofErr w:type="spellEnd"/>
            <w:r w:rsidRPr="0026324C">
              <w:rPr>
                <w:bCs/>
                <w:lang w:val="en-US"/>
              </w:rPr>
              <w:t xml:space="preserve"> will not be a suitable father IE to include cell DTX/DRX config. </w:t>
            </w:r>
          </w:p>
          <w:p w14:paraId="50A7DA11" w14:textId="77777777" w:rsidR="0026324C" w:rsidRPr="0026324C" w:rsidRDefault="0026324C" w:rsidP="0026324C">
            <w:pPr>
              <w:pStyle w:val="BodyText"/>
              <w:ind w:left="720" w:hanging="360"/>
              <w:rPr>
                <w:bCs/>
                <w:lang w:val="en-US"/>
              </w:rPr>
            </w:pPr>
            <w:r w:rsidRPr="0026324C">
              <w:rPr>
                <w:bCs/>
                <w:lang w:val="en-US"/>
              </w:rPr>
              <w:t>–</w:t>
            </w:r>
            <w:r w:rsidRPr="0026324C">
              <w:rPr>
                <w:bCs/>
                <w:lang w:val="en-US"/>
              </w:rPr>
              <w:tab/>
              <w:t>MAC-</w:t>
            </w:r>
            <w:proofErr w:type="spellStart"/>
            <w:r w:rsidRPr="0026324C">
              <w:rPr>
                <w:bCs/>
                <w:lang w:val="en-US"/>
              </w:rPr>
              <w:t>CellGroupConfig</w:t>
            </w:r>
            <w:proofErr w:type="spellEnd"/>
          </w:p>
          <w:p w14:paraId="5265A115" w14:textId="77777777" w:rsidR="0026324C" w:rsidRPr="0026324C" w:rsidRDefault="0026324C" w:rsidP="0026324C">
            <w:pPr>
              <w:pStyle w:val="BodyText"/>
              <w:keepNext/>
              <w:ind w:left="720" w:hanging="360"/>
              <w:rPr>
                <w:bCs/>
                <w:lang w:val="en-US"/>
              </w:rPr>
            </w:pPr>
            <w:r w:rsidRPr="0026324C">
              <w:rPr>
                <w:bCs/>
                <w:lang w:val="en-US"/>
              </w:rPr>
              <w:t>The IE MAC-</w:t>
            </w:r>
            <w:proofErr w:type="spellStart"/>
            <w:r w:rsidRPr="0026324C">
              <w:rPr>
                <w:bCs/>
                <w:lang w:val="en-US"/>
              </w:rPr>
              <w:t>CellGroupConfig</w:t>
            </w:r>
            <w:proofErr w:type="spellEnd"/>
            <w:r w:rsidRPr="0026324C">
              <w:rPr>
                <w:bCs/>
                <w:lang w:val="en-US"/>
              </w:rPr>
              <w:t xml:space="preserve"> is used to configure MAC parameters for a cell group, including DRX and cell DTX/DRX.</w:t>
            </w:r>
          </w:p>
          <w:p w14:paraId="2717E8C9" w14:textId="569DBA24" w:rsidR="0026324C" w:rsidRPr="00626744" w:rsidRDefault="0026324C" w:rsidP="00626744">
            <w:pPr>
              <w:pStyle w:val="BodyText"/>
              <w:keepNext/>
              <w:ind w:left="720" w:hanging="360"/>
              <w:rPr>
                <w:rFonts w:eastAsia="DengXian"/>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5F6EDF">
            <w:pPr>
              <w:pStyle w:val="BodyText"/>
              <w:keepNext/>
              <w:numPr>
                <w:ilvl w:val="0"/>
                <w:numId w:val="15"/>
              </w:numPr>
              <w:rPr>
                <w:bCs/>
                <w:lang w:val="en-US"/>
              </w:rPr>
            </w:pPr>
            <w:r w:rsidRPr="0026324C">
              <w:rPr>
                <w:bCs/>
                <w:lang w:val="en-US"/>
              </w:rPr>
              <w:t>On “</w:t>
            </w:r>
            <w:proofErr w:type="spellStart"/>
            <w:r w:rsidRPr="0026324C">
              <w:rPr>
                <w:bCs/>
                <w:lang w:val="en-US"/>
              </w:rPr>
              <w:t>cellBarredNES</w:t>
            </w:r>
            <w:proofErr w:type="spellEnd"/>
            <w:r w:rsidRPr="0026324C">
              <w:rPr>
                <w:bCs/>
                <w:lang w:val="en-US"/>
              </w:rPr>
              <w:t>”, we agree with companies to use "This field is only applicable to NES-capable UEs" instead of "This field is ignored by non-NES-capable UEs.</w:t>
            </w:r>
            <w:proofErr w:type="gramStart"/>
            <w:r w:rsidRPr="0026324C">
              <w:rPr>
                <w:bCs/>
                <w:lang w:val="en-US"/>
              </w:rPr>
              <w:t>",</w:t>
            </w:r>
            <w:proofErr w:type="gramEnd"/>
            <w:r w:rsidRPr="0026324C">
              <w:rPr>
                <w:bCs/>
                <w:lang w:val="en-US"/>
              </w:rPr>
              <w:t xml:space="preserve">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BodyText"/>
              <w:keepNext/>
              <w:ind w:left="360"/>
              <w:rPr>
                <w:rFonts w:eastAsia="DengXian"/>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proofErr w:type="spellStart"/>
            <w:r w:rsidRPr="0026324C">
              <w:rPr>
                <w:bCs/>
                <w:lang w:val="en-US"/>
              </w:rPr>
              <w:t>cellBarred</w:t>
            </w:r>
            <w:proofErr w:type="spellEnd"/>
            <w:r w:rsidRPr="0026324C">
              <w:rPr>
                <w:bCs/>
                <w:lang w:val="en-US"/>
              </w:rPr>
              <w:t xml:space="preserve"> </w:t>
            </w:r>
            <w:r>
              <w:rPr>
                <w:bCs/>
                <w:lang w:val="en-US"/>
              </w:rPr>
              <w:t xml:space="preserve">if </w:t>
            </w:r>
            <w:proofErr w:type="spellStart"/>
            <w:r w:rsidRPr="0026324C">
              <w:rPr>
                <w:bCs/>
                <w:lang w:val="en-US"/>
              </w:rPr>
              <w:t>cellBarredNES</w:t>
            </w:r>
            <w:proofErr w:type="spellEnd"/>
            <w:r w:rsidRPr="0026324C">
              <w:rPr>
                <w:bCs/>
                <w:lang w:val="en-US"/>
              </w:rPr>
              <w:t xml:space="preserve"> </w:t>
            </w:r>
            <w:r>
              <w:rPr>
                <w:bCs/>
                <w:lang w:val="en-US"/>
              </w:rPr>
              <w:t>is present</w:t>
            </w:r>
            <w:r w:rsidRPr="0026324C">
              <w:rPr>
                <w:rFonts w:hint="eastAsia"/>
                <w:bCs/>
                <w:lang w:val="en-US"/>
              </w:rPr>
              <w:t>”</w:t>
            </w:r>
            <w:r w:rsidRPr="000B486D">
              <w:rPr>
                <w:rFonts w:ascii="SimSun" w:eastAsia="SimSun" w:hAnsi="SimSun" w:cs="SimSun" w:hint="eastAsia"/>
                <w:bCs/>
                <w:lang w:val="en-US"/>
              </w:rPr>
              <w:t>，</w:t>
            </w:r>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5F6EDF">
            <w:pPr>
              <w:pStyle w:val="BodyText"/>
              <w:keepNext/>
              <w:numPr>
                <w:ilvl w:val="0"/>
                <w:numId w:val="15"/>
              </w:numPr>
              <w:rPr>
                <w:bCs/>
                <w:lang w:val="en-US"/>
              </w:rPr>
            </w:pPr>
            <w:r w:rsidRPr="0026324C">
              <w:rPr>
                <w:rFonts w:hint="eastAsia"/>
                <w:bCs/>
                <w:lang w:val="en-US"/>
              </w:rPr>
              <w:t>O</w:t>
            </w:r>
            <w:r w:rsidRPr="0026324C">
              <w:rPr>
                <w:bCs/>
                <w:lang w:val="en-US"/>
              </w:rPr>
              <w:t xml:space="preserve">n whether to have an explicit indication to use the L1 </w:t>
            </w:r>
            <w:proofErr w:type="spellStart"/>
            <w:r w:rsidRPr="0026324C">
              <w:rPr>
                <w:bCs/>
                <w:lang w:val="en-US"/>
              </w:rPr>
              <w:t>signalling</w:t>
            </w:r>
            <w:proofErr w:type="spellEnd"/>
            <w:r w:rsidRPr="0026324C">
              <w:rPr>
                <w:bCs/>
                <w:lang w:val="en-US"/>
              </w:rPr>
              <w:t xml:space="preserve">-based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BodyText"/>
              <w:keepNext/>
              <w:ind w:left="720" w:hanging="360"/>
              <w:rPr>
                <w:bCs/>
                <w:lang w:val="en-US"/>
              </w:rPr>
            </w:pPr>
          </w:p>
        </w:tc>
        <w:tc>
          <w:tcPr>
            <w:tcW w:w="2994" w:type="dxa"/>
            <w:tcBorders>
              <w:top w:val="single" w:sz="4" w:space="0" w:color="auto"/>
              <w:left w:val="single" w:sz="4" w:space="0" w:color="auto"/>
              <w:bottom w:val="single" w:sz="4" w:space="0" w:color="auto"/>
              <w:right w:val="single" w:sz="4" w:space="0" w:color="auto"/>
            </w:tcBorders>
          </w:tcPr>
          <w:p w14:paraId="517F5C7A" w14:textId="77777777" w:rsidR="0026324C" w:rsidRDefault="0026324C" w:rsidP="005F6EDF">
            <w:pPr>
              <w:pStyle w:val="BodyText"/>
              <w:keepNext/>
              <w:rPr>
                <w:bCs/>
                <w:lang w:val="en-US"/>
              </w:rPr>
            </w:pPr>
          </w:p>
        </w:tc>
      </w:tr>
      <w:tr w:rsidR="004663A5" w14:paraId="5370278B" w14:textId="77777777" w:rsidTr="0026324C">
        <w:trPr>
          <w:trHeight w:val="127"/>
        </w:trPr>
        <w:tc>
          <w:tcPr>
            <w:tcW w:w="1212" w:type="dxa"/>
            <w:tcBorders>
              <w:top w:val="single" w:sz="4" w:space="0" w:color="auto"/>
              <w:left w:val="single" w:sz="4" w:space="0" w:color="auto"/>
              <w:bottom w:val="single" w:sz="4" w:space="0" w:color="auto"/>
              <w:right w:val="single" w:sz="4" w:space="0" w:color="auto"/>
            </w:tcBorders>
            <w:shd w:val="clear" w:color="auto" w:fill="auto"/>
          </w:tcPr>
          <w:p w14:paraId="5CC36DB5" w14:textId="0902DA08" w:rsidR="004663A5" w:rsidRPr="0026324C" w:rsidRDefault="004663A5" w:rsidP="005F6EDF">
            <w:pPr>
              <w:pStyle w:val="BodyText"/>
              <w:keepNext/>
              <w:rPr>
                <w:rFonts w:hint="eastAsia"/>
                <w:bCs/>
                <w:lang w:val="en-US"/>
              </w:rPr>
            </w:pPr>
            <w:r>
              <w:rPr>
                <w:rFonts w:eastAsia="等线"/>
                <w:bCs/>
                <w:lang w:val="en-US"/>
              </w:rPr>
              <w:lastRenderedPageBreak/>
              <w:t>CATT</w:t>
            </w:r>
          </w:p>
        </w:tc>
        <w:tc>
          <w:tcPr>
            <w:tcW w:w="5886" w:type="dxa"/>
            <w:tcBorders>
              <w:top w:val="single" w:sz="4" w:space="0" w:color="auto"/>
              <w:left w:val="single" w:sz="4" w:space="0" w:color="auto"/>
              <w:bottom w:val="single" w:sz="4" w:space="0" w:color="auto"/>
              <w:right w:val="single" w:sz="4" w:space="0" w:color="auto"/>
            </w:tcBorders>
          </w:tcPr>
          <w:p w14:paraId="4D731190" w14:textId="77777777" w:rsidR="004663A5" w:rsidRDefault="004663A5" w:rsidP="00294FF9">
            <w:pPr>
              <w:pStyle w:val="BodyText"/>
              <w:keepNext/>
              <w:rPr>
                <w:bCs/>
                <w:lang w:val="en-US"/>
              </w:rPr>
            </w:pPr>
            <w:r>
              <w:rPr>
                <w:bCs/>
                <w:lang w:val="en-US"/>
              </w:rPr>
              <w:t>Regarding Vodafone and Nokia’s comments on the need for the activated/not-activated bit in RRC configuration: RAN1 agreed “</w:t>
            </w:r>
            <w:r w:rsidRPr="00B24510">
              <w:rPr>
                <w:bCs/>
                <w:lang w:val="en-US"/>
              </w:rPr>
              <w:t>Higher layer signaling configures whether the activation/deactivation of cell DTX and/or cell DRX is indicated in DCI format 2_X for a serving cell</w:t>
            </w:r>
            <w:r>
              <w:rPr>
                <w:bCs/>
                <w:lang w:val="en-US"/>
              </w:rPr>
              <w:t xml:space="preserve">”. So RAN2 should first discuss </w:t>
            </w:r>
            <w:r w:rsidRPr="00B24510">
              <w:rPr>
                <w:bCs/>
                <w:lang w:val="en-US"/>
              </w:rPr>
              <w:t>whether we introduc</w:t>
            </w:r>
            <w:r>
              <w:rPr>
                <w:bCs/>
                <w:lang w:val="en-US"/>
              </w:rPr>
              <w:t>e</w:t>
            </w:r>
            <w:r w:rsidRPr="00B24510">
              <w:rPr>
                <w:bCs/>
                <w:lang w:val="en-US"/>
              </w:rPr>
              <w:t xml:space="preserve"> a</w:t>
            </w:r>
            <w:r>
              <w:rPr>
                <w:bCs/>
                <w:lang w:val="en-US"/>
              </w:rPr>
              <w:t>n</w:t>
            </w:r>
            <w:r w:rsidRPr="00B24510">
              <w:rPr>
                <w:bCs/>
                <w:lang w:val="en-US"/>
              </w:rPr>
              <w:t xml:space="preserve"> RRC activating indicator </w:t>
            </w:r>
            <w:r w:rsidRPr="00B24510">
              <w:rPr>
                <w:bCs/>
                <w:u w:val="single"/>
                <w:lang w:val="en-US"/>
              </w:rPr>
              <w:t>on top of</w:t>
            </w:r>
            <w:r>
              <w:rPr>
                <w:bCs/>
                <w:lang w:val="en-US"/>
              </w:rPr>
              <w:t xml:space="preserve"> </w:t>
            </w:r>
            <w:r w:rsidRPr="00B24510">
              <w:rPr>
                <w:bCs/>
                <w:lang w:val="en-US"/>
              </w:rPr>
              <w:t xml:space="preserve">the </w:t>
            </w:r>
            <w:r>
              <w:rPr>
                <w:bCs/>
                <w:lang w:val="en-US"/>
              </w:rPr>
              <w:t xml:space="preserve">RAN1’s </w:t>
            </w:r>
            <w:r w:rsidRPr="00B24510">
              <w:rPr>
                <w:bCs/>
                <w:lang w:val="en-US"/>
              </w:rPr>
              <w:t xml:space="preserve">higher layer </w:t>
            </w:r>
            <w:proofErr w:type="spellStart"/>
            <w:r w:rsidRPr="00B24510">
              <w:rPr>
                <w:bCs/>
                <w:lang w:val="en-US"/>
              </w:rPr>
              <w:t>signalling</w:t>
            </w:r>
            <w:proofErr w:type="spellEnd"/>
            <w:r w:rsidRPr="00B24510">
              <w:rPr>
                <w:bCs/>
                <w:lang w:val="en-US"/>
              </w:rPr>
              <w:t xml:space="preserve"> (saying that the activation/deactivation of cell DTX/DRX is indicated by DCI). </w:t>
            </w:r>
            <w:r>
              <w:rPr>
                <w:bCs/>
                <w:lang w:val="en-US"/>
              </w:rPr>
              <w:t xml:space="preserve">In other words, do we need to support both </w:t>
            </w:r>
            <w:r w:rsidRPr="00B24510">
              <w:rPr>
                <w:bCs/>
                <w:lang w:val="en-US"/>
              </w:rPr>
              <w:t>RRC activation</w:t>
            </w:r>
            <w:r>
              <w:rPr>
                <w:bCs/>
                <w:lang w:val="en-US"/>
              </w:rPr>
              <w:t>/deactivation</w:t>
            </w:r>
            <w:r w:rsidRPr="00B24510">
              <w:rPr>
                <w:bCs/>
                <w:lang w:val="en-US"/>
              </w:rPr>
              <w:t xml:space="preserve"> and L1 activation/deactivation </w:t>
            </w:r>
            <w:r>
              <w:rPr>
                <w:bCs/>
                <w:lang w:val="en-US"/>
              </w:rPr>
              <w:t xml:space="preserve">to be </w:t>
            </w:r>
            <w:r w:rsidRPr="00B24510">
              <w:rPr>
                <w:bCs/>
                <w:lang w:val="en-US"/>
              </w:rPr>
              <w:t>utilized simultaneously</w:t>
            </w:r>
            <w:r>
              <w:rPr>
                <w:bCs/>
                <w:lang w:val="en-US"/>
              </w:rPr>
              <w:t>?</w:t>
            </w:r>
          </w:p>
          <w:p w14:paraId="5275A50B" w14:textId="79ECAD8B" w:rsidR="004663A5" w:rsidRDefault="004663A5" w:rsidP="00294FF9">
            <w:pPr>
              <w:pStyle w:val="BodyText"/>
              <w:keepNext/>
              <w:rPr>
                <w:bCs/>
                <w:lang w:val="en-US"/>
              </w:rPr>
            </w:pPr>
            <w:r>
              <w:rPr>
                <w:bCs/>
                <w:lang w:val="en-US"/>
              </w:rPr>
              <w:t>Regarding Cell DTX/DRX configuration, we have sympathy with Apple’s approach to define the common parameters only once, to avoid confusion.</w:t>
            </w:r>
            <w:r>
              <w:rPr>
                <w:bCs/>
                <w:lang w:val="en-US"/>
              </w:rPr>
              <w:t xml:space="preserve"> We could even go with a simpler approach as follows:</w:t>
            </w:r>
          </w:p>
          <w:p w14:paraId="3B6010B2" w14:textId="77777777" w:rsidR="004663A5" w:rsidRPr="004663A5" w:rsidRDefault="004663A5" w:rsidP="004663A5">
            <w:pPr>
              <w:pStyle w:val="Heading4"/>
              <w:rPr>
                <w:sz w:val="20"/>
              </w:rPr>
            </w:pPr>
            <w:r w:rsidRPr="004663A5">
              <w:rPr>
                <w:sz w:val="20"/>
              </w:rPr>
              <w:t xml:space="preserve">–                      </w:t>
            </w:r>
            <w:proofErr w:type="spellStart"/>
            <w:r w:rsidRPr="004663A5">
              <w:rPr>
                <w:i/>
                <w:iCs w:val="0"/>
                <w:sz w:val="20"/>
              </w:rPr>
              <w:t>CellDTX</w:t>
            </w:r>
            <w:proofErr w:type="spellEnd"/>
            <w:r w:rsidRPr="004663A5">
              <w:rPr>
                <w:i/>
                <w:iCs w:val="0"/>
                <w:color w:val="FF0000"/>
                <w:sz w:val="20"/>
                <w:lang w:eastAsia="zh-CN"/>
              </w:rPr>
              <w:t>-</w:t>
            </w:r>
            <w:r w:rsidRPr="004663A5">
              <w:rPr>
                <w:i/>
                <w:iCs w:val="0"/>
                <w:color w:val="FF0000"/>
                <w:sz w:val="20"/>
              </w:rPr>
              <w:t>DRX</w:t>
            </w:r>
            <w:r w:rsidRPr="004663A5">
              <w:rPr>
                <w:i/>
                <w:iCs w:val="0"/>
                <w:sz w:val="20"/>
              </w:rPr>
              <w:t>-</w:t>
            </w:r>
            <w:proofErr w:type="spellStart"/>
            <w:r w:rsidRPr="004663A5">
              <w:rPr>
                <w:i/>
                <w:iCs w:val="0"/>
                <w:sz w:val="20"/>
              </w:rPr>
              <w:t>Config</w:t>
            </w:r>
            <w:proofErr w:type="spellEnd"/>
          </w:p>
          <w:p w14:paraId="6F6D3D79" w14:textId="77777777" w:rsidR="004663A5" w:rsidRPr="004663A5" w:rsidRDefault="004663A5" w:rsidP="004663A5">
            <w:pPr>
              <w:rPr>
                <w:sz w:val="18"/>
              </w:rPr>
            </w:pPr>
            <w:r w:rsidRPr="004663A5">
              <w:rPr>
                <w:sz w:val="18"/>
              </w:rPr>
              <w:t xml:space="preserve">The IE </w:t>
            </w:r>
            <w:proofErr w:type="spellStart"/>
            <w:r w:rsidRPr="004663A5">
              <w:rPr>
                <w:i/>
                <w:iCs/>
                <w:sz w:val="18"/>
              </w:rPr>
              <w:t>CellDTX</w:t>
            </w:r>
            <w:proofErr w:type="spellEnd"/>
            <w:r w:rsidRPr="004663A5">
              <w:rPr>
                <w:i/>
                <w:iCs/>
                <w:color w:val="FF0000"/>
                <w:sz w:val="18"/>
              </w:rPr>
              <w:t>-DRX</w:t>
            </w:r>
            <w:r w:rsidRPr="004663A5">
              <w:rPr>
                <w:i/>
                <w:iCs/>
                <w:sz w:val="18"/>
              </w:rPr>
              <w:t>-</w:t>
            </w:r>
            <w:proofErr w:type="spellStart"/>
            <w:r w:rsidRPr="004663A5">
              <w:rPr>
                <w:i/>
                <w:iCs/>
                <w:sz w:val="18"/>
              </w:rPr>
              <w:t>Config</w:t>
            </w:r>
            <w:proofErr w:type="spellEnd"/>
            <w:r w:rsidRPr="004663A5">
              <w:rPr>
                <w:sz w:val="18"/>
              </w:rPr>
              <w:t xml:space="preserve"> is used to configure cell DTX</w:t>
            </w:r>
            <w:r w:rsidRPr="004663A5">
              <w:rPr>
                <w:color w:val="FF0000"/>
                <w:sz w:val="18"/>
              </w:rPr>
              <w:t>/DRX</w:t>
            </w:r>
            <w:r w:rsidRPr="004663A5">
              <w:rPr>
                <w:sz w:val="18"/>
              </w:rPr>
              <w:t xml:space="preserve"> related parameters. </w:t>
            </w:r>
            <w:r w:rsidRPr="004663A5">
              <w:rPr>
                <w:strike/>
                <w:sz w:val="18"/>
              </w:rPr>
              <w:t>Cell DTX is activated implicitly once configured by the network.</w:t>
            </w:r>
          </w:p>
          <w:p w14:paraId="4CDC4FBB" w14:textId="77777777" w:rsidR="004663A5" w:rsidRPr="004663A5" w:rsidRDefault="004663A5" w:rsidP="004663A5">
            <w:pPr>
              <w:pStyle w:val="NO"/>
              <w:rPr>
                <w:sz w:val="16"/>
              </w:rPr>
            </w:pPr>
            <w:r w:rsidRPr="004663A5">
              <w:rPr>
                <w:sz w:val="16"/>
                <w:lang w:eastAsia="zh-CN"/>
              </w:rPr>
              <w:t>Editor’s note: The focus was on the case where DTX</w:t>
            </w:r>
            <w:r w:rsidRPr="004663A5">
              <w:rPr>
                <w:color w:val="FF0000"/>
                <w:sz w:val="16"/>
              </w:rPr>
              <w:t>/DRX</w:t>
            </w:r>
            <w:r w:rsidRPr="004663A5">
              <w:rPr>
                <w:sz w:val="16"/>
                <w:lang w:eastAsia="zh-CN"/>
              </w:rPr>
              <w:t xml:space="preserve"> in RRC can only be configured when C-DRX is configured, FFS whether it is captured in RRC.</w:t>
            </w:r>
          </w:p>
          <w:p w14:paraId="3AEB8DAE" w14:textId="77777777" w:rsidR="004663A5" w:rsidRPr="004663A5" w:rsidRDefault="004663A5" w:rsidP="004663A5">
            <w:pPr>
              <w:pStyle w:val="TH"/>
              <w:rPr>
                <w:sz w:val="16"/>
              </w:rPr>
            </w:pPr>
            <w:proofErr w:type="spellStart"/>
            <w:r w:rsidRPr="004663A5">
              <w:rPr>
                <w:i/>
                <w:iCs/>
                <w:sz w:val="16"/>
              </w:rPr>
              <w:t>CellDTX</w:t>
            </w:r>
            <w:proofErr w:type="spellEnd"/>
            <w:r w:rsidRPr="004663A5">
              <w:rPr>
                <w:i/>
                <w:iCs/>
                <w:color w:val="FF0000"/>
                <w:sz w:val="16"/>
                <w:lang w:eastAsia="zh-CN"/>
              </w:rPr>
              <w:t>-</w:t>
            </w:r>
            <w:r w:rsidRPr="004663A5">
              <w:rPr>
                <w:i/>
                <w:iCs/>
                <w:color w:val="FF0000"/>
                <w:sz w:val="16"/>
              </w:rPr>
              <w:t>DRX</w:t>
            </w:r>
            <w:r w:rsidRPr="004663A5">
              <w:rPr>
                <w:i/>
                <w:iCs/>
                <w:sz w:val="16"/>
              </w:rPr>
              <w:t>-</w:t>
            </w:r>
            <w:proofErr w:type="spellStart"/>
            <w:r w:rsidRPr="004663A5">
              <w:rPr>
                <w:i/>
                <w:iCs/>
                <w:sz w:val="16"/>
              </w:rPr>
              <w:t>Config</w:t>
            </w:r>
            <w:proofErr w:type="spellEnd"/>
            <w:r w:rsidRPr="004663A5">
              <w:rPr>
                <w:sz w:val="16"/>
              </w:rPr>
              <w:t xml:space="preserve"> information element</w:t>
            </w:r>
          </w:p>
          <w:p w14:paraId="79A71064" w14:textId="77777777" w:rsidR="004663A5" w:rsidRPr="004663A5" w:rsidRDefault="004663A5" w:rsidP="004663A5">
            <w:pPr>
              <w:pStyle w:val="PL"/>
              <w:rPr>
                <w:color w:val="808080"/>
                <w:sz w:val="12"/>
              </w:rPr>
            </w:pPr>
            <w:r w:rsidRPr="004663A5">
              <w:rPr>
                <w:color w:val="808080"/>
                <w:sz w:val="12"/>
              </w:rPr>
              <w:t>-- ASN1START</w:t>
            </w:r>
          </w:p>
          <w:p w14:paraId="192CD7C6" w14:textId="77777777" w:rsidR="004663A5" w:rsidRPr="004663A5" w:rsidRDefault="004663A5" w:rsidP="004663A5">
            <w:pPr>
              <w:pStyle w:val="PL"/>
              <w:rPr>
                <w:color w:val="808080"/>
                <w:sz w:val="12"/>
              </w:rPr>
            </w:pPr>
            <w:r w:rsidRPr="004663A5">
              <w:rPr>
                <w:color w:val="808080"/>
                <w:sz w:val="12"/>
              </w:rPr>
              <w:t>-- TAG-CELLDTX-CONFIG-START</w:t>
            </w:r>
          </w:p>
          <w:p w14:paraId="685E7BC1" w14:textId="77777777" w:rsidR="004663A5" w:rsidRPr="004663A5" w:rsidRDefault="004663A5" w:rsidP="004663A5">
            <w:pPr>
              <w:pStyle w:val="PL"/>
              <w:rPr>
                <w:sz w:val="12"/>
              </w:rPr>
            </w:pPr>
          </w:p>
          <w:p w14:paraId="0BBE7721" w14:textId="77777777" w:rsidR="004663A5" w:rsidRPr="004663A5" w:rsidRDefault="004663A5" w:rsidP="004663A5">
            <w:pPr>
              <w:pStyle w:val="PL"/>
              <w:rPr>
                <w:sz w:val="12"/>
              </w:rPr>
            </w:pPr>
            <w:r w:rsidRPr="004663A5">
              <w:rPr>
                <w:color w:val="000000"/>
                <w:sz w:val="12"/>
              </w:rPr>
              <w:t>CellDTX</w:t>
            </w:r>
            <w:r w:rsidRPr="004663A5">
              <w:rPr>
                <w:color w:val="FF0000"/>
                <w:sz w:val="12"/>
                <w:lang w:eastAsia="zh-CN"/>
              </w:rPr>
              <w:t>-</w:t>
            </w:r>
            <w:r w:rsidRPr="004663A5">
              <w:rPr>
                <w:color w:val="FF0000"/>
                <w:sz w:val="12"/>
              </w:rPr>
              <w:t>DRX</w:t>
            </w:r>
            <w:r w:rsidRPr="004663A5">
              <w:rPr>
                <w:color w:val="000000"/>
                <w:sz w:val="12"/>
              </w:rPr>
              <w:t xml:space="preserve">-Config-r18 ::=                  </w:t>
            </w:r>
            <w:r w:rsidRPr="004663A5">
              <w:rPr>
                <w:color w:val="993366"/>
                <w:sz w:val="12"/>
              </w:rPr>
              <w:t>SEQUENCE</w:t>
            </w:r>
            <w:r w:rsidRPr="004663A5">
              <w:rPr>
                <w:color w:val="000000"/>
                <w:sz w:val="12"/>
              </w:rPr>
              <w:t xml:space="preserve"> {</w:t>
            </w:r>
          </w:p>
          <w:p w14:paraId="24ECE290"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-onDurationTimer-r18             </w:t>
            </w:r>
            <w:r w:rsidRPr="004663A5">
              <w:rPr>
                <w:color w:val="993366"/>
                <w:sz w:val="12"/>
              </w:rPr>
              <w:t>CHOICE</w:t>
            </w:r>
            <w:r w:rsidRPr="004663A5">
              <w:rPr>
                <w:color w:val="000000"/>
                <w:sz w:val="12"/>
              </w:rPr>
              <w:t xml:space="preserve"> {</w:t>
            </w:r>
          </w:p>
          <w:p w14:paraId="2EBC8348" w14:textId="77777777" w:rsidR="004663A5" w:rsidRPr="004663A5" w:rsidRDefault="004663A5" w:rsidP="004663A5">
            <w:pPr>
              <w:pStyle w:val="PL"/>
              <w:rPr>
                <w:sz w:val="12"/>
              </w:rPr>
            </w:pPr>
            <w:r w:rsidRPr="004663A5">
              <w:rPr>
                <w:color w:val="000000"/>
                <w:sz w:val="12"/>
              </w:rPr>
              <w:t>                                            </w:t>
            </w:r>
            <w:proofErr w:type="spellStart"/>
            <w:r w:rsidRPr="004663A5">
              <w:rPr>
                <w:color w:val="000000"/>
                <w:sz w:val="12"/>
              </w:rPr>
              <w:t>subMilliSeconds</w:t>
            </w:r>
            <w:proofErr w:type="spellEnd"/>
            <w:r w:rsidRPr="004663A5">
              <w:rPr>
                <w:color w:val="000000"/>
                <w:sz w:val="12"/>
              </w:rPr>
              <w:t xml:space="preserve"> </w:t>
            </w:r>
            <w:r w:rsidRPr="004663A5">
              <w:rPr>
                <w:color w:val="993366"/>
                <w:sz w:val="12"/>
              </w:rPr>
              <w:t>INTEGER</w:t>
            </w:r>
            <w:r w:rsidRPr="004663A5">
              <w:rPr>
                <w:color w:val="000000"/>
                <w:sz w:val="12"/>
              </w:rPr>
              <w:t xml:space="preserve"> (1..31),</w:t>
            </w:r>
          </w:p>
          <w:p w14:paraId="11053A40" w14:textId="77777777" w:rsidR="004663A5" w:rsidRPr="004663A5" w:rsidRDefault="004663A5" w:rsidP="004663A5">
            <w:pPr>
              <w:pStyle w:val="PL"/>
              <w:rPr>
                <w:sz w:val="12"/>
              </w:rPr>
            </w:pPr>
            <w:r w:rsidRPr="004663A5">
              <w:rPr>
                <w:color w:val="000000"/>
                <w:sz w:val="12"/>
              </w:rPr>
              <w:t xml:space="preserve">                                            </w:t>
            </w:r>
            <w:proofErr w:type="spellStart"/>
            <w:r w:rsidRPr="004663A5">
              <w:rPr>
                <w:color w:val="000000"/>
                <w:sz w:val="12"/>
              </w:rPr>
              <w:t>milliSeconds</w:t>
            </w:r>
            <w:proofErr w:type="spellEnd"/>
            <w:r w:rsidRPr="004663A5">
              <w:rPr>
                <w:color w:val="000000"/>
                <w:sz w:val="12"/>
              </w:rPr>
              <w:t xml:space="preserve">    </w:t>
            </w:r>
            <w:r w:rsidRPr="004663A5">
              <w:rPr>
                <w:color w:val="993366"/>
                <w:sz w:val="12"/>
              </w:rPr>
              <w:t>ENUMERATED</w:t>
            </w:r>
            <w:r w:rsidRPr="004663A5">
              <w:rPr>
                <w:color w:val="000000"/>
                <w:sz w:val="12"/>
              </w:rPr>
              <w:t xml:space="preserve"> {</w:t>
            </w:r>
          </w:p>
          <w:p w14:paraId="10985B9B" w14:textId="77777777" w:rsidR="004663A5" w:rsidRPr="004663A5" w:rsidRDefault="004663A5" w:rsidP="004663A5">
            <w:pPr>
              <w:pStyle w:val="PL"/>
              <w:rPr>
                <w:sz w:val="12"/>
              </w:rPr>
            </w:pPr>
            <w:r w:rsidRPr="004663A5">
              <w:rPr>
                <w:color w:val="000000"/>
                <w:sz w:val="12"/>
              </w:rPr>
              <w:t>                                                ms1, ms2, ms3, ms4, ms5, ms6, ms8, ms10, ms20, ms30, ms40, ms50, ms60,</w:t>
            </w:r>
          </w:p>
          <w:p w14:paraId="3FFEFF2F" w14:textId="77777777" w:rsidR="004663A5" w:rsidRPr="004663A5" w:rsidRDefault="004663A5" w:rsidP="004663A5">
            <w:pPr>
              <w:pStyle w:val="PL"/>
              <w:rPr>
                <w:sz w:val="12"/>
              </w:rPr>
            </w:pPr>
            <w:r w:rsidRPr="004663A5">
              <w:rPr>
                <w:color w:val="000000"/>
                <w:sz w:val="12"/>
              </w:rPr>
              <w:t>                                               ms80, ms100, ms200, ms300, ms400, ms500, ms600, ms800, ms1000, ms1200,</w:t>
            </w:r>
          </w:p>
          <w:p w14:paraId="3490788E" w14:textId="77777777" w:rsidR="004663A5" w:rsidRPr="004663A5" w:rsidRDefault="004663A5" w:rsidP="004663A5">
            <w:pPr>
              <w:pStyle w:val="PL"/>
              <w:rPr>
                <w:sz w:val="12"/>
              </w:rPr>
            </w:pPr>
            <w:r w:rsidRPr="004663A5">
              <w:rPr>
                <w:color w:val="000000"/>
                <w:sz w:val="12"/>
              </w:rPr>
              <w:t>                                                ms1600, spare8, spare7, spare6, spare5, spare4, spare3, spare2, spare1 }</w:t>
            </w:r>
          </w:p>
          <w:p w14:paraId="256DA832" w14:textId="77777777" w:rsidR="004663A5" w:rsidRPr="004663A5" w:rsidRDefault="004663A5" w:rsidP="004663A5">
            <w:pPr>
              <w:pStyle w:val="PL"/>
              <w:rPr>
                <w:sz w:val="12"/>
              </w:rPr>
            </w:pPr>
            <w:r w:rsidRPr="004663A5">
              <w:rPr>
                <w:color w:val="000000"/>
                <w:sz w:val="12"/>
              </w:rPr>
              <w:t>                                            }</w:t>
            </w:r>
            <w:r w:rsidRPr="004663A5">
              <w:rPr>
                <w:color w:val="993366"/>
                <w:sz w:val="12"/>
              </w:rPr>
              <w:t>                                            OPTIONAL</w:t>
            </w:r>
            <w:r w:rsidRPr="004663A5">
              <w:rPr>
                <w:color w:val="000000"/>
                <w:sz w:val="12"/>
              </w:rPr>
              <w:t xml:space="preserve">,  </w:t>
            </w:r>
            <w:r w:rsidRPr="004663A5">
              <w:rPr>
                <w:color w:val="808080"/>
                <w:sz w:val="12"/>
              </w:rPr>
              <w:t>-- Need M</w:t>
            </w:r>
          </w:p>
          <w:p w14:paraId="7ADA3A03"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-CycleStartOffset-r18        </w:t>
            </w:r>
            <w:r w:rsidRPr="004663A5">
              <w:rPr>
                <w:color w:val="993366"/>
                <w:sz w:val="12"/>
              </w:rPr>
              <w:t>CHOICE</w:t>
            </w:r>
            <w:r w:rsidRPr="004663A5">
              <w:rPr>
                <w:color w:val="000000"/>
                <w:sz w:val="12"/>
              </w:rPr>
              <w:t xml:space="preserve"> {</w:t>
            </w:r>
          </w:p>
          <w:p w14:paraId="20F0799B" w14:textId="77777777" w:rsidR="004663A5" w:rsidRPr="004663A5" w:rsidRDefault="004663A5" w:rsidP="004663A5">
            <w:pPr>
              <w:pStyle w:val="PL"/>
              <w:rPr>
                <w:sz w:val="12"/>
              </w:rPr>
            </w:pPr>
            <w:r w:rsidRPr="004663A5">
              <w:rPr>
                <w:color w:val="000000"/>
                <w:sz w:val="12"/>
              </w:rPr>
              <w:t xml:space="preserve">        ms10                                </w:t>
            </w:r>
            <w:r w:rsidRPr="004663A5">
              <w:rPr>
                <w:color w:val="993366"/>
                <w:sz w:val="12"/>
              </w:rPr>
              <w:t>INTEGER</w:t>
            </w:r>
            <w:r w:rsidRPr="004663A5">
              <w:rPr>
                <w:color w:val="000000"/>
                <w:sz w:val="12"/>
              </w:rPr>
              <w:t>(0..9),</w:t>
            </w:r>
          </w:p>
          <w:p w14:paraId="4475F42B" w14:textId="77777777" w:rsidR="004663A5" w:rsidRPr="004663A5" w:rsidRDefault="004663A5" w:rsidP="004663A5">
            <w:pPr>
              <w:pStyle w:val="PL"/>
              <w:rPr>
                <w:sz w:val="12"/>
              </w:rPr>
            </w:pPr>
            <w:r w:rsidRPr="004663A5">
              <w:rPr>
                <w:color w:val="000000"/>
                <w:sz w:val="12"/>
              </w:rPr>
              <w:t xml:space="preserve">        ms20                                </w:t>
            </w:r>
            <w:r w:rsidRPr="004663A5">
              <w:rPr>
                <w:color w:val="993366"/>
                <w:sz w:val="12"/>
              </w:rPr>
              <w:t>INTEGER</w:t>
            </w:r>
            <w:r w:rsidRPr="004663A5">
              <w:rPr>
                <w:color w:val="000000"/>
                <w:sz w:val="12"/>
              </w:rPr>
              <w:t>(0..19),</w:t>
            </w:r>
          </w:p>
          <w:p w14:paraId="7C24ECAF" w14:textId="77777777" w:rsidR="004663A5" w:rsidRPr="004663A5" w:rsidRDefault="004663A5" w:rsidP="004663A5">
            <w:pPr>
              <w:pStyle w:val="PL"/>
              <w:rPr>
                <w:sz w:val="12"/>
              </w:rPr>
            </w:pPr>
            <w:r w:rsidRPr="004663A5">
              <w:rPr>
                <w:color w:val="000000"/>
                <w:sz w:val="12"/>
              </w:rPr>
              <w:t xml:space="preserve">        ms32                                </w:t>
            </w:r>
            <w:r w:rsidRPr="004663A5">
              <w:rPr>
                <w:color w:val="993366"/>
                <w:sz w:val="12"/>
              </w:rPr>
              <w:t>INTEGER</w:t>
            </w:r>
            <w:r w:rsidRPr="004663A5">
              <w:rPr>
                <w:color w:val="000000"/>
                <w:sz w:val="12"/>
              </w:rPr>
              <w:t>(0..31),</w:t>
            </w:r>
          </w:p>
          <w:p w14:paraId="2F98F853" w14:textId="77777777" w:rsidR="004663A5" w:rsidRPr="004663A5" w:rsidRDefault="004663A5" w:rsidP="004663A5">
            <w:pPr>
              <w:pStyle w:val="PL"/>
              <w:rPr>
                <w:sz w:val="12"/>
              </w:rPr>
            </w:pPr>
            <w:r w:rsidRPr="004663A5">
              <w:rPr>
                <w:color w:val="000000"/>
                <w:sz w:val="12"/>
              </w:rPr>
              <w:t xml:space="preserve">        ms40                                </w:t>
            </w:r>
            <w:r w:rsidRPr="004663A5">
              <w:rPr>
                <w:color w:val="993366"/>
                <w:sz w:val="12"/>
              </w:rPr>
              <w:t>INTEGER</w:t>
            </w:r>
            <w:r w:rsidRPr="004663A5">
              <w:rPr>
                <w:color w:val="000000"/>
                <w:sz w:val="12"/>
              </w:rPr>
              <w:t>(0..39),</w:t>
            </w:r>
          </w:p>
          <w:p w14:paraId="1A7B60A5" w14:textId="77777777" w:rsidR="004663A5" w:rsidRPr="004663A5" w:rsidRDefault="004663A5" w:rsidP="004663A5">
            <w:pPr>
              <w:pStyle w:val="PL"/>
              <w:rPr>
                <w:sz w:val="12"/>
              </w:rPr>
            </w:pPr>
            <w:r w:rsidRPr="004663A5">
              <w:rPr>
                <w:color w:val="000000"/>
                <w:sz w:val="12"/>
              </w:rPr>
              <w:t xml:space="preserve">        ms60                                </w:t>
            </w:r>
            <w:r w:rsidRPr="004663A5">
              <w:rPr>
                <w:color w:val="993366"/>
                <w:sz w:val="12"/>
              </w:rPr>
              <w:t>INTEGER</w:t>
            </w:r>
            <w:r w:rsidRPr="004663A5">
              <w:rPr>
                <w:color w:val="000000"/>
                <w:sz w:val="12"/>
              </w:rPr>
              <w:t>(0..59),</w:t>
            </w:r>
          </w:p>
          <w:p w14:paraId="0A376147" w14:textId="77777777" w:rsidR="004663A5" w:rsidRPr="004663A5" w:rsidRDefault="004663A5" w:rsidP="004663A5">
            <w:pPr>
              <w:pStyle w:val="PL"/>
              <w:rPr>
                <w:sz w:val="12"/>
              </w:rPr>
            </w:pPr>
            <w:r w:rsidRPr="004663A5">
              <w:rPr>
                <w:color w:val="000000"/>
                <w:sz w:val="12"/>
              </w:rPr>
              <w:t xml:space="preserve">        ms64                                </w:t>
            </w:r>
            <w:r w:rsidRPr="004663A5">
              <w:rPr>
                <w:color w:val="993366"/>
                <w:sz w:val="12"/>
              </w:rPr>
              <w:t>INTEGER</w:t>
            </w:r>
            <w:r w:rsidRPr="004663A5">
              <w:rPr>
                <w:color w:val="000000"/>
                <w:sz w:val="12"/>
              </w:rPr>
              <w:t>(0..63),</w:t>
            </w:r>
          </w:p>
          <w:p w14:paraId="099B9146" w14:textId="77777777" w:rsidR="004663A5" w:rsidRPr="004663A5" w:rsidRDefault="004663A5" w:rsidP="004663A5">
            <w:pPr>
              <w:pStyle w:val="PL"/>
              <w:rPr>
                <w:sz w:val="12"/>
              </w:rPr>
            </w:pPr>
            <w:r w:rsidRPr="004663A5">
              <w:rPr>
                <w:color w:val="000000"/>
                <w:sz w:val="12"/>
              </w:rPr>
              <w:t xml:space="preserve">        ms70                                </w:t>
            </w:r>
            <w:r w:rsidRPr="004663A5">
              <w:rPr>
                <w:color w:val="993366"/>
                <w:sz w:val="12"/>
              </w:rPr>
              <w:t>INTEGER</w:t>
            </w:r>
            <w:r w:rsidRPr="004663A5">
              <w:rPr>
                <w:color w:val="000000"/>
                <w:sz w:val="12"/>
              </w:rPr>
              <w:t>(0..69),</w:t>
            </w:r>
          </w:p>
          <w:p w14:paraId="3020F1EA" w14:textId="77777777" w:rsidR="004663A5" w:rsidRPr="004663A5" w:rsidRDefault="004663A5" w:rsidP="004663A5">
            <w:pPr>
              <w:pStyle w:val="PL"/>
              <w:rPr>
                <w:sz w:val="12"/>
              </w:rPr>
            </w:pPr>
            <w:r w:rsidRPr="004663A5">
              <w:rPr>
                <w:color w:val="000000"/>
                <w:sz w:val="12"/>
              </w:rPr>
              <w:t xml:space="preserve">        ms80                                </w:t>
            </w:r>
            <w:r w:rsidRPr="004663A5">
              <w:rPr>
                <w:color w:val="993366"/>
                <w:sz w:val="12"/>
              </w:rPr>
              <w:t>INTEGER</w:t>
            </w:r>
            <w:r w:rsidRPr="004663A5">
              <w:rPr>
                <w:color w:val="000000"/>
                <w:sz w:val="12"/>
              </w:rPr>
              <w:t>(0..79),</w:t>
            </w:r>
          </w:p>
          <w:p w14:paraId="7AED5C6B" w14:textId="77777777" w:rsidR="004663A5" w:rsidRPr="004663A5" w:rsidRDefault="004663A5" w:rsidP="004663A5">
            <w:pPr>
              <w:pStyle w:val="PL"/>
              <w:rPr>
                <w:sz w:val="12"/>
              </w:rPr>
            </w:pPr>
            <w:r w:rsidRPr="004663A5">
              <w:rPr>
                <w:color w:val="000000"/>
                <w:sz w:val="12"/>
              </w:rPr>
              <w:t xml:space="preserve">        ms128                               </w:t>
            </w:r>
            <w:r w:rsidRPr="004663A5">
              <w:rPr>
                <w:color w:val="993366"/>
                <w:sz w:val="12"/>
              </w:rPr>
              <w:t>INTEGER</w:t>
            </w:r>
            <w:r w:rsidRPr="004663A5">
              <w:rPr>
                <w:color w:val="000000"/>
                <w:sz w:val="12"/>
              </w:rPr>
              <w:t>(0..127),</w:t>
            </w:r>
          </w:p>
          <w:p w14:paraId="7EFF80D5" w14:textId="77777777" w:rsidR="004663A5" w:rsidRPr="004663A5" w:rsidRDefault="004663A5" w:rsidP="004663A5">
            <w:pPr>
              <w:pStyle w:val="PL"/>
              <w:rPr>
                <w:sz w:val="12"/>
              </w:rPr>
            </w:pPr>
            <w:r w:rsidRPr="004663A5">
              <w:rPr>
                <w:color w:val="000000"/>
                <w:sz w:val="12"/>
              </w:rPr>
              <w:t xml:space="preserve">        ms160                               </w:t>
            </w:r>
            <w:r w:rsidRPr="004663A5">
              <w:rPr>
                <w:color w:val="993366"/>
                <w:sz w:val="12"/>
              </w:rPr>
              <w:t>INTEGER</w:t>
            </w:r>
            <w:r w:rsidRPr="004663A5">
              <w:rPr>
                <w:color w:val="000000"/>
                <w:sz w:val="12"/>
              </w:rPr>
              <w:t>(0..159),</w:t>
            </w:r>
          </w:p>
          <w:p w14:paraId="2AFE7746" w14:textId="77777777" w:rsidR="004663A5" w:rsidRPr="004663A5" w:rsidRDefault="004663A5" w:rsidP="004663A5">
            <w:pPr>
              <w:pStyle w:val="PL"/>
              <w:rPr>
                <w:sz w:val="12"/>
              </w:rPr>
            </w:pPr>
            <w:r w:rsidRPr="004663A5">
              <w:rPr>
                <w:color w:val="000000"/>
                <w:sz w:val="12"/>
              </w:rPr>
              <w:t>        ms256                               </w:t>
            </w:r>
            <w:r w:rsidRPr="004663A5">
              <w:rPr>
                <w:color w:val="993366"/>
                <w:sz w:val="12"/>
              </w:rPr>
              <w:t>INTEGER</w:t>
            </w:r>
            <w:r w:rsidRPr="004663A5">
              <w:rPr>
                <w:color w:val="000000"/>
                <w:sz w:val="12"/>
              </w:rPr>
              <w:t>(0..255),</w:t>
            </w:r>
          </w:p>
          <w:p w14:paraId="7F3270B3" w14:textId="77777777" w:rsidR="004663A5" w:rsidRPr="004663A5" w:rsidRDefault="004663A5" w:rsidP="004663A5">
            <w:pPr>
              <w:pStyle w:val="PL"/>
              <w:rPr>
                <w:sz w:val="12"/>
              </w:rPr>
            </w:pPr>
            <w:r w:rsidRPr="004663A5">
              <w:rPr>
                <w:color w:val="000000"/>
                <w:sz w:val="12"/>
              </w:rPr>
              <w:t xml:space="preserve">        ms320                               </w:t>
            </w:r>
            <w:r w:rsidRPr="004663A5">
              <w:rPr>
                <w:color w:val="993366"/>
                <w:sz w:val="12"/>
              </w:rPr>
              <w:t>INTEGER</w:t>
            </w:r>
            <w:r w:rsidRPr="004663A5">
              <w:rPr>
                <w:color w:val="000000"/>
                <w:sz w:val="12"/>
              </w:rPr>
              <w:t>(0..319),</w:t>
            </w:r>
          </w:p>
          <w:p w14:paraId="4D1A6CAD" w14:textId="77777777" w:rsidR="004663A5" w:rsidRPr="004663A5" w:rsidRDefault="004663A5" w:rsidP="004663A5">
            <w:pPr>
              <w:pStyle w:val="PL"/>
              <w:rPr>
                <w:sz w:val="12"/>
              </w:rPr>
            </w:pPr>
            <w:r w:rsidRPr="004663A5">
              <w:rPr>
                <w:color w:val="000000"/>
                <w:sz w:val="12"/>
              </w:rPr>
              <w:t xml:space="preserve">        ms512                               </w:t>
            </w:r>
            <w:r w:rsidRPr="004663A5">
              <w:rPr>
                <w:color w:val="993366"/>
                <w:sz w:val="12"/>
              </w:rPr>
              <w:t>INTEGER</w:t>
            </w:r>
            <w:r w:rsidRPr="004663A5">
              <w:rPr>
                <w:color w:val="000000"/>
                <w:sz w:val="12"/>
              </w:rPr>
              <w:t>(0..511),</w:t>
            </w:r>
          </w:p>
          <w:p w14:paraId="09C80730" w14:textId="77777777" w:rsidR="004663A5" w:rsidRPr="004663A5" w:rsidRDefault="004663A5" w:rsidP="004663A5">
            <w:pPr>
              <w:pStyle w:val="PL"/>
              <w:rPr>
                <w:sz w:val="12"/>
              </w:rPr>
            </w:pPr>
            <w:r w:rsidRPr="004663A5">
              <w:rPr>
                <w:color w:val="000000"/>
                <w:sz w:val="12"/>
              </w:rPr>
              <w:t xml:space="preserve">        ms640                               </w:t>
            </w:r>
            <w:r w:rsidRPr="004663A5">
              <w:rPr>
                <w:color w:val="993366"/>
                <w:sz w:val="12"/>
              </w:rPr>
              <w:t>INTEGER</w:t>
            </w:r>
            <w:r w:rsidRPr="004663A5">
              <w:rPr>
                <w:color w:val="000000"/>
                <w:sz w:val="12"/>
              </w:rPr>
              <w:t>(0..639),</w:t>
            </w:r>
          </w:p>
          <w:p w14:paraId="59C863D9" w14:textId="77777777" w:rsidR="004663A5" w:rsidRPr="004663A5" w:rsidRDefault="004663A5" w:rsidP="004663A5">
            <w:pPr>
              <w:pStyle w:val="PL"/>
              <w:rPr>
                <w:sz w:val="12"/>
              </w:rPr>
            </w:pPr>
            <w:r w:rsidRPr="004663A5">
              <w:rPr>
                <w:color w:val="000000"/>
                <w:sz w:val="12"/>
              </w:rPr>
              <w:t>        ms1024                              </w:t>
            </w:r>
            <w:r w:rsidRPr="004663A5">
              <w:rPr>
                <w:color w:val="993366"/>
                <w:sz w:val="12"/>
              </w:rPr>
              <w:t>INTEGER</w:t>
            </w:r>
            <w:r w:rsidRPr="004663A5">
              <w:rPr>
                <w:color w:val="000000"/>
                <w:sz w:val="12"/>
              </w:rPr>
              <w:t>(0..1023),</w:t>
            </w:r>
          </w:p>
          <w:p w14:paraId="77AB6A7F" w14:textId="77777777" w:rsidR="004663A5" w:rsidRPr="004663A5" w:rsidRDefault="004663A5" w:rsidP="004663A5">
            <w:pPr>
              <w:pStyle w:val="PL"/>
              <w:rPr>
                <w:sz w:val="12"/>
              </w:rPr>
            </w:pPr>
            <w:r w:rsidRPr="004663A5">
              <w:rPr>
                <w:color w:val="000000"/>
                <w:sz w:val="12"/>
              </w:rPr>
              <w:t xml:space="preserve">        ms1280                              </w:t>
            </w:r>
            <w:r w:rsidRPr="004663A5">
              <w:rPr>
                <w:color w:val="993366"/>
                <w:sz w:val="12"/>
              </w:rPr>
              <w:t>INTEGER</w:t>
            </w:r>
            <w:r w:rsidRPr="004663A5">
              <w:rPr>
                <w:color w:val="000000"/>
                <w:sz w:val="12"/>
              </w:rPr>
              <w:t>(0..1279),</w:t>
            </w:r>
          </w:p>
          <w:p w14:paraId="06219535" w14:textId="77777777" w:rsidR="004663A5" w:rsidRPr="004663A5" w:rsidRDefault="004663A5" w:rsidP="004663A5">
            <w:pPr>
              <w:pStyle w:val="PL"/>
              <w:rPr>
                <w:sz w:val="12"/>
              </w:rPr>
            </w:pPr>
            <w:r w:rsidRPr="004663A5">
              <w:rPr>
                <w:color w:val="000000"/>
                <w:sz w:val="12"/>
              </w:rPr>
              <w:t xml:space="preserve">        ms2048                              </w:t>
            </w:r>
            <w:r w:rsidRPr="004663A5">
              <w:rPr>
                <w:color w:val="993366"/>
                <w:sz w:val="12"/>
              </w:rPr>
              <w:t>INTEGER</w:t>
            </w:r>
            <w:r w:rsidRPr="004663A5">
              <w:rPr>
                <w:color w:val="000000"/>
                <w:sz w:val="12"/>
              </w:rPr>
              <w:t>(0..2047),</w:t>
            </w:r>
          </w:p>
          <w:p w14:paraId="5165CA86" w14:textId="77777777" w:rsidR="004663A5" w:rsidRPr="004663A5" w:rsidRDefault="004663A5" w:rsidP="004663A5">
            <w:pPr>
              <w:pStyle w:val="PL"/>
              <w:rPr>
                <w:sz w:val="12"/>
              </w:rPr>
            </w:pPr>
            <w:r w:rsidRPr="004663A5">
              <w:rPr>
                <w:color w:val="000000"/>
                <w:sz w:val="12"/>
              </w:rPr>
              <w:t xml:space="preserve">        ms2560                              </w:t>
            </w:r>
            <w:r w:rsidRPr="004663A5">
              <w:rPr>
                <w:color w:val="993366"/>
                <w:sz w:val="12"/>
              </w:rPr>
              <w:t>INTEGER</w:t>
            </w:r>
            <w:r w:rsidRPr="004663A5">
              <w:rPr>
                <w:color w:val="000000"/>
                <w:sz w:val="12"/>
              </w:rPr>
              <w:t>(0..2559),</w:t>
            </w:r>
          </w:p>
          <w:p w14:paraId="49176054" w14:textId="77777777" w:rsidR="004663A5" w:rsidRPr="004663A5" w:rsidRDefault="004663A5" w:rsidP="004663A5">
            <w:pPr>
              <w:pStyle w:val="PL"/>
              <w:rPr>
                <w:sz w:val="12"/>
              </w:rPr>
            </w:pPr>
            <w:r w:rsidRPr="004663A5">
              <w:rPr>
                <w:color w:val="000000"/>
                <w:sz w:val="12"/>
              </w:rPr>
              <w:t xml:space="preserve">        ms5120                              </w:t>
            </w:r>
            <w:r w:rsidRPr="004663A5">
              <w:rPr>
                <w:color w:val="993366"/>
                <w:sz w:val="12"/>
              </w:rPr>
              <w:t>INTEGER</w:t>
            </w:r>
            <w:r w:rsidRPr="004663A5">
              <w:rPr>
                <w:color w:val="000000"/>
                <w:sz w:val="12"/>
              </w:rPr>
              <w:t>(0..5119),</w:t>
            </w:r>
          </w:p>
          <w:p w14:paraId="20D754B4" w14:textId="77777777" w:rsidR="004663A5" w:rsidRPr="004663A5" w:rsidRDefault="004663A5" w:rsidP="004663A5">
            <w:pPr>
              <w:pStyle w:val="PL"/>
              <w:rPr>
                <w:sz w:val="12"/>
              </w:rPr>
            </w:pPr>
            <w:r w:rsidRPr="004663A5">
              <w:rPr>
                <w:color w:val="000000"/>
                <w:sz w:val="12"/>
              </w:rPr>
              <w:t xml:space="preserve">        ms10240                             </w:t>
            </w:r>
            <w:r w:rsidRPr="004663A5">
              <w:rPr>
                <w:color w:val="993366"/>
                <w:sz w:val="12"/>
              </w:rPr>
              <w:t>INTEGER</w:t>
            </w:r>
            <w:r w:rsidRPr="004663A5">
              <w:rPr>
                <w:color w:val="000000"/>
                <w:sz w:val="12"/>
              </w:rPr>
              <w:t>(0..10239)</w:t>
            </w:r>
          </w:p>
          <w:p w14:paraId="7FD93D3A" w14:textId="77777777" w:rsidR="004663A5" w:rsidRPr="004663A5" w:rsidRDefault="004663A5" w:rsidP="004663A5">
            <w:pPr>
              <w:pStyle w:val="PL"/>
              <w:rPr>
                <w:sz w:val="12"/>
              </w:rPr>
            </w:pPr>
            <w:r w:rsidRPr="004663A5">
              <w:rPr>
                <w:color w:val="000000"/>
                <w:sz w:val="12"/>
              </w:rPr>
              <w:t>    }</w:t>
            </w:r>
            <w:r w:rsidRPr="004663A5">
              <w:rPr>
                <w:color w:val="993366"/>
                <w:sz w:val="12"/>
              </w:rPr>
              <w:t>                                                                                    OPTIONAL</w:t>
            </w:r>
            <w:r w:rsidRPr="004663A5">
              <w:rPr>
                <w:color w:val="000000"/>
                <w:sz w:val="12"/>
              </w:rPr>
              <w:t xml:space="preserve">,  </w:t>
            </w:r>
            <w:r w:rsidRPr="004663A5">
              <w:rPr>
                <w:color w:val="808080"/>
                <w:sz w:val="12"/>
              </w:rPr>
              <w:t>-- Need M</w:t>
            </w:r>
          </w:p>
          <w:p w14:paraId="4C0ED0FB"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-SlotOffset-r18              </w:t>
            </w:r>
            <w:r w:rsidRPr="004663A5">
              <w:rPr>
                <w:color w:val="993366"/>
                <w:sz w:val="12"/>
              </w:rPr>
              <w:t>INTEGER</w:t>
            </w:r>
            <w:r w:rsidRPr="004663A5">
              <w:rPr>
                <w:color w:val="000000"/>
                <w:sz w:val="12"/>
              </w:rPr>
              <w:t xml:space="preserve"> (0..31)</w:t>
            </w:r>
            <w:r w:rsidRPr="004663A5">
              <w:rPr>
                <w:color w:val="993366"/>
                <w:sz w:val="12"/>
              </w:rPr>
              <w:t>                                  OPTIONAL</w:t>
            </w:r>
            <w:r w:rsidRPr="004663A5">
              <w:rPr>
                <w:color w:val="000000"/>
                <w:sz w:val="12"/>
              </w:rPr>
              <w:t xml:space="preserve">,  </w:t>
            </w:r>
            <w:r w:rsidRPr="004663A5">
              <w:rPr>
                <w:color w:val="808080"/>
                <w:sz w:val="12"/>
              </w:rPr>
              <w:t>-- Need M</w:t>
            </w:r>
          </w:p>
          <w:p w14:paraId="6F741136" w14:textId="77777777" w:rsidR="004663A5" w:rsidRPr="004663A5" w:rsidRDefault="004663A5" w:rsidP="004663A5">
            <w:pPr>
              <w:pStyle w:val="PL"/>
              <w:ind w:firstLine="420"/>
              <w:rPr>
                <w:strike/>
                <w:color w:val="808080"/>
                <w:sz w:val="12"/>
              </w:rPr>
            </w:pPr>
            <w:r w:rsidRPr="004663A5">
              <w:rPr>
                <w:strike/>
                <w:color w:val="000000"/>
                <w:sz w:val="12"/>
              </w:rPr>
              <w:t>jointC</w:t>
            </w:r>
            <w:r w:rsidRPr="004663A5">
              <w:rPr>
                <w:color w:val="FF0000"/>
                <w:sz w:val="12"/>
              </w:rPr>
              <w:t>c</w:t>
            </w:r>
            <w:r w:rsidRPr="004663A5">
              <w:rPr>
                <w:color w:val="000000"/>
                <w:sz w:val="12"/>
              </w:rPr>
              <w:t>ellDTX</w:t>
            </w:r>
            <w:r w:rsidRPr="004663A5">
              <w:rPr>
                <w:color w:val="FF0000"/>
                <w:sz w:val="12"/>
              </w:rPr>
              <w:t>-</w:t>
            </w:r>
            <w:r w:rsidRPr="004663A5">
              <w:rPr>
                <w:color w:val="000000"/>
                <w:sz w:val="12"/>
              </w:rPr>
              <w:t xml:space="preserve">DRXconfig-r18           </w:t>
            </w:r>
            <w:r w:rsidRPr="004663A5">
              <w:rPr>
                <w:color w:val="993366"/>
                <w:sz w:val="12"/>
              </w:rPr>
              <w:t>ENUMERATED</w:t>
            </w:r>
            <w:r w:rsidRPr="004663A5">
              <w:rPr>
                <w:color w:val="000000"/>
                <w:sz w:val="12"/>
              </w:rPr>
              <w:t xml:space="preserve"> {</w:t>
            </w:r>
            <w:proofErr w:type="spellStart"/>
            <w:r w:rsidRPr="004663A5">
              <w:rPr>
                <w:strike/>
                <w:color w:val="000000"/>
                <w:sz w:val="12"/>
              </w:rPr>
              <w:t>true</w:t>
            </w:r>
            <w:r w:rsidRPr="004663A5">
              <w:rPr>
                <w:color w:val="FF0000"/>
                <w:sz w:val="12"/>
              </w:rPr>
              <w:t>dtx</w:t>
            </w:r>
            <w:proofErr w:type="spellEnd"/>
            <w:r w:rsidRPr="004663A5">
              <w:rPr>
                <w:color w:val="FF0000"/>
                <w:sz w:val="12"/>
              </w:rPr>
              <w:t xml:space="preserve">, </w:t>
            </w:r>
            <w:proofErr w:type="spellStart"/>
            <w:r w:rsidRPr="004663A5">
              <w:rPr>
                <w:color w:val="FF0000"/>
                <w:sz w:val="12"/>
              </w:rPr>
              <w:t>drx</w:t>
            </w:r>
            <w:proofErr w:type="spellEnd"/>
            <w:r w:rsidRPr="004663A5">
              <w:rPr>
                <w:color w:val="FF0000"/>
                <w:sz w:val="12"/>
              </w:rPr>
              <w:t>, both</w:t>
            </w:r>
            <w:r w:rsidRPr="004663A5">
              <w:rPr>
                <w:color w:val="000000"/>
                <w:sz w:val="12"/>
              </w:rPr>
              <w:t>}</w:t>
            </w:r>
            <w:r w:rsidRPr="004663A5">
              <w:rPr>
                <w:color w:val="FF0000"/>
                <w:sz w:val="12"/>
              </w:rPr>
              <w:t>,</w:t>
            </w:r>
            <w:r w:rsidRPr="004663A5">
              <w:rPr>
                <w:color w:val="000000"/>
                <w:sz w:val="12"/>
              </w:rPr>
              <w:t xml:space="preserve">                    </w:t>
            </w:r>
            <w:r w:rsidRPr="004663A5">
              <w:rPr>
                <w:strike/>
                <w:color w:val="993366"/>
                <w:sz w:val="12"/>
              </w:rPr>
              <w:t xml:space="preserve">OPTIONAL   </w:t>
            </w:r>
            <w:r w:rsidRPr="004663A5">
              <w:rPr>
                <w:strike/>
                <w:color w:val="808080"/>
                <w:sz w:val="12"/>
              </w:rPr>
              <w:t>-- Need M</w:t>
            </w:r>
          </w:p>
          <w:p w14:paraId="52C53143" w14:textId="77777777" w:rsidR="004663A5" w:rsidRPr="004663A5" w:rsidRDefault="004663A5" w:rsidP="004663A5">
            <w:pPr>
              <w:pStyle w:val="PL"/>
              <w:ind w:firstLine="420"/>
              <w:rPr>
                <w:color w:val="FF0000"/>
                <w:sz w:val="12"/>
              </w:rPr>
            </w:pPr>
            <w:r w:rsidRPr="004663A5">
              <w:rPr>
                <w:color w:val="FF0000"/>
                <w:sz w:val="12"/>
              </w:rPr>
              <w:t>(FFS)celldrx-FurtherOffset-r18         INTEGER (0..31)                                  OPTIONAL  -- Need M</w:t>
            </w:r>
          </w:p>
          <w:p w14:paraId="71FFBFDD" w14:textId="77777777" w:rsidR="004663A5" w:rsidRPr="004663A5" w:rsidRDefault="004663A5" w:rsidP="004663A5">
            <w:pPr>
              <w:pStyle w:val="PL"/>
              <w:rPr>
                <w:color w:val="FF0000"/>
                <w:sz w:val="12"/>
              </w:rPr>
            </w:pPr>
            <w:r w:rsidRPr="004663A5">
              <w:rPr>
                <w:color w:val="FF0000"/>
                <w:sz w:val="12"/>
              </w:rPr>
              <w:t>}</w:t>
            </w:r>
          </w:p>
          <w:p w14:paraId="07CAB785" w14:textId="77777777" w:rsidR="004663A5" w:rsidRDefault="004663A5" w:rsidP="00294FF9">
            <w:pPr>
              <w:pStyle w:val="BodyText"/>
              <w:keepNext/>
              <w:rPr>
                <w:bCs/>
                <w:lang w:val="en-US"/>
              </w:rPr>
            </w:pPr>
          </w:p>
          <w:p w14:paraId="064967C6" w14:textId="77777777" w:rsidR="004663A5" w:rsidRDefault="004663A5" w:rsidP="00294FF9">
            <w:pPr>
              <w:pStyle w:val="BodyText"/>
              <w:keepNext/>
              <w:rPr>
                <w:bCs/>
                <w:lang w:val="en-US"/>
              </w:rPr>
            </w:pPr>
            <w:r>
              <w:rPr>
                <w:bCs/>
                <w:lang w:val="en-US"/>
              </w:rPr>
              <w:t>Also agree with above concer</w:t>
            </w:r>
            <w:bookmarkStart w:id="6" w:name="_GoBack"/>
            <w:bookmarkEnd w:id="6"/>
            <w:r>
              <w:rPr>
                <w:bCs/>
                <w:lang w:val="en-US"/>
              </w:rPr>
              <w:t xml:space="preserve">ns on cell barring. Specifically, with below text, if the cell is barred in MIB, the cell is </w:t>
            </w:r>
            <w:r w:rsidRPr="009259CA">
              <w:rPr>
                <w:bCs/>
                <w:highlight w:val="yellow"/>
                <w:lang w:val="en-US"/>
              </w:rPr>
              <w:t>always considered barred</w:t>
            </w:r>
            <w:r>
              <w:rPr>
                <w:bCs/>
                <w:lang w:val="en-US"/>
              </w:rPr>
              <w:t xml:space="preserve"> regardless of the outcome of SIB1 check for NES-capable UEs. </w:t>
            </w:r>
          </w:p>
          <w:p w14:paraId="491EC310" w14:textId="77777777" w:rsidR="004663A5" w:rsidRPr="009259CA" w:rsidRDefault="004663A5" w:rsidP="00294FF9">
            <w:pPr>
              <w:ind w:left="851" w:hanging="284"/>
            </w:pPr>
            <w:r w:rsidRPr="009259CA">
              <w:t>2&gt;</w:t>
            </w:r>
            <w:r w:rsidRPr="009259CA">
              <w:tab/>
              <w:t xml:space="preserve">if the </w:t>
            </w:r>
            <w:proofErr w:type="spellStart"/>
            <w:r w:rsidRPr="009259CA">
              <w:rPr>
                <w:i/>
              </w:rPr>
              <w:t>cellBarred</w:t>
            </w:r>
            <w:proofErr w:type="spellEnd"/>
            <w:r w:rsidRPr="009259CA">
              <w:t xml:space="preserve"> in the acquired </w:t>
            </w:r>
            <w:r w:rsidRPr="009259CA">
              <w:rPr>
                <w:i/>
              </w:rPr>
              <w:t>MIB</w:t>
            </w:r>
            <w:r w:rsidRPr="009259CA">
              <w:t xml:space="preserve"> is set to </w:t>
            </w:r>
            <w:r w:rsidRPr="009259CA">
              <w:rPr>
                <w:i/>
              </w:rPr>
              <w:t>barred</w:t>
            </w:r>
            <w:r w:rsidRPr="009259CA">
              <w:t>:</w:t>
            </w:r>
          </w:p>
          <w:p w14:paraId="3C2E1621" w14:textId="77777777" w:rsidR="004663A5" w:rsidRPr="009259CA" w:rsidRDefault="004663A5" w:rsidP="00294FF9">
            <w:pPr>
              <w:ind w:left="1135" w:hanging="284"/>
            </w:pPr>
            <w:r w:rsidRPr="009259CA">
              <w:t>3&gt;</w:t>
            </w:r>
            <w:r w:rsidRPr="009259CA">
              <w:tab/>
              <w:t xml:space="preserve">if the UE is a </w:t>
            </w:r>
            <w:proofErr w:type="spellStart"/>
            <w:r w:rsidRPr="009259CA">
              <w:t>RedCap</w:t>
            </w:r>
            <w:proofErr w:type="spellEnd"/>
            <w:r w:rsidRPr="009259CA">
              <w:t xml:space="preserve"> UE, or a NES-capable UE, and </w:t>
            </w:r>
            <w:proofErr w:type="spellStart"/>
            <w:r w:rsidRPr="009259CA">
              <w:rPr>
                <w:i/>
              </w:rPr>
              <w:t>ssb-SubcarrierOffset</w:t>
            </w:r>
            <w:proofErr w:type="spellEnd"/>
            <w:r w:rsidRPr="009259CA">
              <w:t xml:space="preserve"> indicates </w:t>
            </w:r>
            <w:r w:rsidRPr="009259CA">
              <w:rPr>
                <w:i/>
              </w:rPr>
              <w:t>SIB1</w:t>
            </w:r>
            <w:r w:rsidRPr="009259CA">
              <w:t xml:space="preserve"> is transmitted in the cell (TS 38.213 [13]):</w:t>
            </w:r>
          </w:p>
          <w:p w14:paraId="4F13B73F" w14:textId="77777777" w:rsidR="004663A5" w:rsidRDefault="004663A5" w:rsidP="00294FF9">
            <w:pPr>
              <w:ind w:left="1418" w:hanging="284"/>
            </w:pPr>
            <w:r w:rsidRPr="009259CA">
              <w:t>4&gt;</w:t>
            </w:r>
            <w:r w:rsidRPr="009259CA">
              <w:tab/>
              <w:t xml:space="preserve">acquire the </w:t>
            </w:r>
            <w:r w:rsidRPr="009259CA">
              <w:rPr>
                <w:i/>
              </w:rPr>
              <w:t>SIB1,</w:t>
            </w:r>
            <w:r w:rsidRPr="009259CA">
              <w:t xml:space="preserve"> which is scheduled as specified in TS 38.213 [13];</w:t>
            </w:r>
          </w:p>
          <w:p w14:paraId="50548D92" w14:textId="4269BBC3" w:rsidR="004663A5" w:rsidRPr="0026324C" w:rsidRDefault="004663A5" w:rsidP="004663A5">
            <w:pPr>
              <w:pStyle w:val="BodyText"/>
              <w:keepNext/>
              <w:ind w:left="360"/>
              <w:rPr>
                <w:bCs/>
                <w:lang w:val="en-US"/>
              </w:rPr>
            </w:pPr>
            <w:r w:rsidRPr="009259CA">
              <w:rPr>
                <w:highlight w:val="yellow"/>
              </w:rPr>
              <w:t>3&gt;</w:t>
            </w:r>
            <w:r w:rsidRPr="009259CA">
              <w:rPr>
                <w:highlight w:val="yellow"/>
              </w:rPr>
              <w:tab/>
              <w:t>consider the cell as barred in accordance with TS 38.304 [20]</w:t>
            </w:r>
            <w:r w:rsidRPr="009259CA">
              <w:t>;</w:t>
            </w:r>
          </w:p>
        </w:tc>
        <w:tc>
          <w:tcPr>
            <w:tcW w:w="2994" w:type="dxa"/>
            <w:tcBorders>
              <w:top w:val="single" w:sz="4" w:space="0" w:color="auto"/>
              <w:left w:val="single" w:sz="4" w:space="0" w:color="auto"/>
              <w:bottom w:val="single" w:sz="4" w:space="0" w:color="auto"/>
              <w:right w:val="single" w:sz="4" w:space="0" w:color="auto"/>
            </w:tcBorders>
          </w:tcPr>
          <w:p w14:paraId="56C80B8E" w14:textId="77777777" w:rsidR="004663A5" w:rsidRDefault="004663A5" w:rsidP="005F6EDF">
            <w:pPr>
              <w:pStyle w:val="BodyText"/>
              <w:keepNext/>
              <w:rPr>
                <w:bCs/>
                <w:lang w:val="en-US"/>
              </w:rPr>
            </w:pPr>
          </w:p>
        </w:tc>
      </w:tr>
    </w:tbl>
    <w:p w14:paraId="57AD6FFC" w14:textId="77777777" w:rsidR="00130787" w:rsidRPr="0026324C" w:rsidRDefault="00130787">
      <w:pPr>
        <w:pStyle w:val="BodyText"/>
        <w:keepNext/>
        <w:rPr>
          <w:lang w:val="en-US"/>
        </w:rPr>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 xml:space="preserve">ell </w:t>
            </w:r>
            <w:r>
              <w:rPr>
                <w:rFonts w:ascii="Microsoft YaHei" w:eastAsia="Microsoft YaHei" w:hAnsi="Microsoft YaHei"/>
              </w:rPr>
              <w:lastRenderedPageBreak/>
              <w:t>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lastRenderedPageBreak/>
              <w:t>C</w:t>
            </w:r>
            <w:r>
              <w:rPr>
                <w:rFonts w:ascii="Microsoft YaHei" w:eastAsia="Microsoft YaHei" w:hAnsi="Microsoft YaHei"/>
              </w:rPr>
              <w:t xml:space="preserve">ell </w:t>
            </w:r>
            <w:r>
              <w:rPr>
                <w:rFonts w:ascii="Microsoft YaHei" w:eastAsia="Microsoft YaHei" w:hAnsi="Microsoft YaHei"/>
              </w:rPr>
              <w:lastRenderedPageBreak/>
              <w:t>barred for RedCap</w:t>
            </w:r>
          </w:p>
        </w:tc>
        <w:tc>
          <w:tcPr>
            <w:tcW w:w="1261" w:type="dxa"/>
            <w:shd w:val="clear" w:color="auto" w:fill="70AD47" w:themeFill="accent6"/>
          </w:tcPr>
          <w:p w14:paraId="0CCA9275" w14:textId="77777777" w:rsidR="00130787" w:rsidRDefault="00D52958">
            <w:pPr>
              <w:rPr>
                <w:rFonts w:ascii="Microsoft YaHei" w:eastAsia="Microsoft YaHei" w:hAnsi="Microsoft YaHei"/>
              </w:rPr>
            </w:pPr>
            <w:r>
              <w:rPr>
                <w:rFonts w:ascii="Microsoft YaHei" w:eastAsia="Microsoft YaHei" w:hAnsi="Microsoft YaHei"/>
              </w:rPr>
              <w:lastRenderedPageBreak/>
              <w:t xml:space="preserve">Legacy UE </w:t>
            </w:r>
            <w:r>
              <w:rPr>
                <w:rFonts w:ascii="Microsoft YaHei" w:eastAsia="Microsoft YaHei" w:hAnsi="Microsoft YaHei" w:hint="eastAsia"/>
              </w:rPr>
              <w:lastRenderedPageBreak/>
              <w:t>(e</w:t>
            </w:r>
            <w:r>
              <w:rPr>
                <w:rFonts w:ascii="Microsoft YaHei" w:eastAsia="Microsoft YaHei" w:hAnsi="Microsoft YaHei"/>
              </w:rPr>
              <w:t>xcept RedCap UE )</w:t>
            </w:r>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lastRenderedPageBreak/>
              <w:t>R</w:t>
            </w:r>
            <w:r>
              <w:rPr>
                <w:rFonts w:ascii="Microsoft YaHei" w:eastAsia="Microsoft YaHei" w:hAnsi="Microsoft YaHei"/>
              </w:rPr>
              <w:t xml:space="preserve">edCap </w:t>
            </w:r>
            <w:r>
              <w:rPr>
                <w:rFonts w:ascii="Microsoft YaHei" w:eastAsia="Microsoft YaHei" w:hAnsi="Microsoft YaHei"/>
              </w:rPr>
              <w:lastRenderedPageBreak/>
              <w:t>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lastRenderedPageBreak/>
              <w:t xml:space="preserve">Cell </w:t>
            </w:r>
            <w:r>
              <w:rPr>
                <w:rFonts w:ascii="Microsoft YaHei" w:eastAsia="Microsoft YaHei" w:hAnsi="Microsoft YaHei"/>
              </w:rPr>
              <w:lastRenderedPageBreak/>
              <w:t>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lastRenderedPageBreak/>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lastRenderedPageBreak/>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D52958">
      <w:pPr>
        <w:pStyle w:val="Heading1"/>
        <w:jc w:val="both"/>
      </w:pPr>
      <w:bookmarkStart w:id="7" w:name="_Toc109400802"/>
      <w:bookmarkStart w:id="8" w:name="_Toc109400816"/>
      <w:bookmarkStart w:id="9" w:name="_Toc109400809"/>
      <w:bookmarkStart w:id="10" w:name="_Toc109400798"/>
      <w:bookmarkStart w:id="11" w:name="_Toc109400807"/>
      <w:bookmarkStart w:id="12" w:name="_Toc109400813"/>
      <w:bookmarkStart w:id="13" w:name="_Toc109400812"/>
      <w:bookmarkStart w:id="14" w:name="_Toc109400805"/>
      <w:bookmarkStart w:id="15" w:name="_Toc109400811"/>
      <w:bookmarkStart w:id="16" w:name="_Toc109400808"/>
      <w:bookmarkStart w:id="17" w:name="_Toc109400804"/>
      <w:bookmarkStart w:id="18" w:name="_Toc109400806"/>
      <w:bookmarkStart w:id="19" w:name="_Toc109400800"/>
      <w:bookmarkStart w:id="20" w:name="_Toc109400801"/>
      <w:bookmarkStart w:id="21" w:name="_Toc109400810"/>
      <w:bookmarkStart w:id="22" w:name="_Toc109400814"/>
      <w:bookmarkStart w:id="23" w:name="_Toc109400799"/>
      <w:bookmarkStart w:id="24" w:name="_Toc109400797"/>
      <w:bookmarkStart w:id="25" w:name="_Toc109400815"/>
      <w:bookmarkStart w:id="26" w:name="_Toc109400803"/>
      <w:bookmarkStart w:id="27" w:name="_Toc109400818"/>
      <w:bookmarkStart w:id="28" w:name="_Toc109400796"/>
      <w:bookmarkStart w:id="29" w:name="_Toc109400817"/>
      <w:bookmarkStart w:id="30" w:name="_Ref1890469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4</w:t>
      </w:r>
      <w:r>
        <w:tab/>
        <w:t>Conclusion</w:t>
      </w:r>
    </w:p>
    <w:p w14:paraId="6EE64B65" w14:textId="77777777" w:rsidR="00130787" w:rsidRDefault="00D52958">
      <w:pPr>
        <w:pStyle w:val="BodyText"/>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proofErr w:type="gramStart"/>
      <w:r>
        <w:rPr>
          <w:rFonts w:ascii="Arial" w:hAnsi="Arial"/>
          <w:highlight w:val="yellow"/>
          <w:lang w:eastAsia="sv-SE"/>
        </w:rPr>
        <w:t>abc</w:t>
      </w:r>
      <w:proofErr w:type="spellEnd"/>
      <w:proofErr w:type="gramEnd"/>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BodyText"/>
        <w:rPr>
          <w:b/>
          <w:bCs/>
        </w:rPr>
      </w:pPr>
    </w:p>
    <w:p w14:paraId="06B54B22" w14:textId="77777777" w:rsidR="00130787" w:rsidRDefault="00D52958">
      <w:pPr>
        <w:pStyle w:val="Heading1"/>
        <w:jc w:val="both"/>
      </w:pPr>
      <w:r>
        <w:t>5</w:t>
      </w:r>
      <w:r>
        <w:tab/>
        <w:t>References</w:t>
      </w:r>
    </w:p>
    <w:bookmarkEnd w:id="30"/>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R2-2308963, “Report from Session on NES, UAV, Rel-15-17 UP, Rel-17 Small Data, IIoT/URLLC, and RACH partitioning”, Session Chair (InterDigital)</w:t>
      </w:r>
    </w:p>
    <w:p w14:paraId="54D1DEF9" w14:textId="77777777" w:rsidR="00130787" w:rsidRDefault="00130787">
      <w:pPr>
        <w:pStyle w:val="Reference"/>
        <w:numPr>
          <w:ilvl w:val="0"/>
          <w:numId w:val="0"/>
        </w:numPr>
        <w:ind w:left="567"/>
      </w:pPr>
    </w:p>
    <w:sectPr w:rsidR="0013078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03D57" w14:textId="77777777" w:rsidR="00046E04" w:rsidRDefault="00046E04">
      <w:r>
        <w:separator/>
      </w:r>
    </w:p>
  </w:endnote>
  <w:endnote w:type="continuationSeparator" w:id="0">
    <w:p w14:paraId="0AB813B4" w14:textId="77777777" w:rsidR="00046E04" w:rsidRDefault="0004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游明朝">
    <w:altName w:val="SimSun"/>
    <w:panose1 w:val="00000000000000000000"/>
    <w:charset w:val="86"/>
    <w:family w:val="roman"/>
    <w:notTrueType/>
    <w:pitch w:val="default"/>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E01C9" w14:textId="77777777" w:rsidR="00130787" w:rsidRDefault="00D52958">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1ec7480cbfafb124a90e8389" o:spid="_x0000_s1026" type="#_x0000_t202" alt="Description: {&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1tNs5sCAAAOBQAADgAAAAAAAAAAAAAAAAAuAgAAZHJzL2Uy&#10;b0RvYy54bWxQSwECLQAUAAYACAAAACEA8tHuc94AAAALAQAADwAAAAAAAAAAAAAAAAD1BAAAZHJz&#10;L2Rvd25yZXYueG1sUEsFBgAAAAAEAAQA8wAAAAAGAAAAAA==&#10;" o:allowincell="f" filled="f" stroked="f" strokeweight=".5pt">
              <v:textbox inset="20pt,0,,0">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4663A5">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663A5">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1CF51" w14:textId="77777777" w:rsidR="00046E04" w:rsidRDefault="00046E04">
      <w:r>
        <w:separator/>
      </w:r>
    </w:p>
  </w:footnote>
  <w:footnote w:type="continuationSeparator" w:id="0">
    <w:p w14:paraId="783999E0" w14:textId="77777777" w:rsidR="00046E04" w:rsidRDefault="00046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C6E6" w14:textId="77777777" w:rsidR="00130787" w:rsidRDefault="00D52958">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B52AC15"/>
    <w:multiLevelType w:val="singleLevel"/>
    <w:tmpl w:val="7B52AC15"/>
    <w:lvl w:ilvl="0">
      <w:start w:val="1"/>
      <w:numFmt w:val="decimal"/>
      <w:suff w:val="space"/>
      <w:lvlText w:val="(%1)"/>
      <w:lvlJc w:val="left"/>
    </w:lvl>
  </w:abstractNum>
  <w:num w:numId="1">
    <w:abstractNumId w:val="7"/>
  </w:num>
  <w:num w:numId="2">
    <w:abstractNumId w:val="4"/>
  </w:num>
  <w:num w:numId="3">
    <w:abstractNumId w:val="8"/>
  </w:num>
  <w:num w:numId="4">
    <w:abstractNumId w:val="12"/>
  </w:num>
  <w:num w:numId="5">
    <w:abstractNumId w:val="9"/>
  </w:num>
  <w:num w:numId="6">
    <w:abstractNumId w:val="1"/>
  </w:num>
  <w:num w:numId="7">
    <w:abstractNumId w:val="11"/>
  </w:num>
  <w:num w:numId="8">
    <w:abstractNumId w:val="10"/>
  </w:num>
  <w:num w:numId="9">
    <w:abstractNumId w:val="13"/>
  </w:num>
  <w:num w:numId="10">
    <w:abstractNumId w:val="6"/>
  </w:num>
  <w:num w:numId="11">
    <w:abstractNumId w:val="14"/>
  </w:num>
  <w:num w:numId="12">
    <w:abstractNumId w:val="3"/>
  </w:num>
  <w:num w:numId="13">
    <w:abstractNumId w:val="5"/>
  </w:num>
  <w:num w:numId="14">
    <w:abstractNumId w:val="2"/>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6E04"/>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89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14A4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3A5"/>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08D1"/>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0EC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4F3"/>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7EB"/>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1D6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8CF"/>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377B"/>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4A28"/>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472"/>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827"/>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index 1" w:qFormat="1"/>
    <w:lsdException w:name="index 2"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uiPriority="0" w:unhideWhenUsed="0" w:qFormat="1"/>
    <w:lsdException w:name="caption" w:uiPriority="35" w:qFormat="1"/>
    <w:lsdException w:name="table of figures" w:semiHidden="0" w:unhideWhenUsed="0" w:qFormat="1"/>
    <w:lsdException w:name="footnote reference" w:uiPriority="0"/>
    <w:lsdException w:name="annotation reference" w:semiHidden="0" w:uiPriority="0" w:qFormat="1"/>
    <w:lsdException w:name="page number" w:semiHidden="0"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 w:type="character" w:customStyle="1" w:styleId="UnresolvedMention">
    <w:name w:val="Unresolved Mention"/>
    <w:basedOn w:val="DefaultParagraphFont"/>
    <w:uiPriority w:val="99"/>
    <w:semiHidden/>
    <w:unhideWhenUsed/>
    <w:rsid w:val="000D18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index 1" w:qFormat="1"/>
    <w:lsdException w:name="index 2"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uiPriority="0" w:unhideWhenUsed="0" w:qFormat="1"/>
    <w:lsdException w:name="caption" w:uiPriority="35" w:qFormat="1"/>
    <w:lsdException w:name="table of figures" w:semiHidden="0" w:unhideWhenUsed="0" w:qFormat="1"/>
    <w:lsdException w:name="footnote reference" w:uiPriority="0"/>
    <w:lsdException w:name="annotation reference" w:semiHidden="0" w:uiPriority="0" w:qFormat="1"/>
    <w:lsdException w:name="page number" w:semiHidden="0"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 w:type="character" w:customStyle="1" w:styleId="UnresolvedMention">
    <w:name w:val="Unresolved Mention"/>
    <w:basedOn w:val="DefaultParagraphFont"/>
    <w:uiPriority w:val="99"/>
    <w:semiHidden/>
    <w:unhideWhenUsed/>
    <w:rsid w:val="000D1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 w:id="187854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4858</Words>
  <Characters>27691</Characters>
  <Application>Microsoft Office Word</Application>
  <DocSecurity>0</DocSecurity>
  <Lines>230</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PB</cp:lastModifiedBy>
  <cp:revision>4</cp:revision>
  <dcterms:created xsi:type="dcterms:W3CDTF">2023-09-20T06:33:00Z</dcterms:created>
  <dcterms:modified xsi:type="dcterms:W3CDTF">2023-09-20T06:38:00Z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