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5F6ED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5F6ED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5F6ED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5F6EDF">
            <w:pPr>
              <w:pStyle w:val="BodyText"/>
              <w:rPr>
                <w:rFonts w:eastAsia="DengXian" w:hint="eastAsia"/>
              </w:rPr>
            </w:pPr>
            <w:r w:rsidRPr="000D189A">
              <w:rPr>
                <w:rFonts w:eastAsia="DengXian"/>
              </w:rPr>
              <w:t>InterDigital</w:t>
            </w:r>
          </w:p>
        </w:tc>
        <w:tc>
          <w:tcPr>
            <w:tcW w:w="3210" w:type="dxa"/>
          </w:tcPr>
          <w:p w14:paraId="16E9E632" w14:textId="2275D088" w:rsidR="000D189A" w:rsidRDefault="000D189A" w:rsidP="005F6EDF">
            <w:pPr>
              <w:pStyle w:val="BodyText"/>
              <w:rPr>
                <w:rFonts w:eastAsia="DengXian" w:hint="eastAsia"/>
              </w:rPr>
            </w:pPr>
            <w:r w:rsidRPr="000D189A">
              <w:rPr>
                <w:rFonts w:eastAsia="DengXian"/>
              </w:rPr>
              <w:t>Faris Alfarhan</w:t>
            </w:r>
          </w:p>
        </w:tc>
        <w:tc>
          <w:tcPr>
            <w:tcW w:w="3210" w:type="dxa"/>
          </w:tcPr>
          <w:p w14:paraId="2630BFB7" w14:textId="74FA2A3E" w:rsidR="000D189A" w:rsidRDefault="000D189A" w:rsidP="005F6EDF">
            <w:pPr>
              <w:pStyle w:val="BodyText"/>
              <w:rPr>
                <w:rFonts w:eastAsia="DengXian"/>
              </w:rPr>
            </w:pPr>
            <w:r>
              <w:rPr>
                <w:rFonts w:eastAsia="DengXian"/>
              </w:rPr>
              <w:t>faris.alfarhan@gmail.com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lastRenderedPageBreak/>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Pr>
                <w:rFonts w:eastAsia="DengXian"/>
              </w:rPr>
              <w:t xml:space="preserve">This issue was discussed in last RAN2 meeting and no consensus at last. We prefer per MAC entity option. </w:t>
            </w:r>
          </w:p>
          <w:p w14:paraId="06C56162" w14:textId="77777777" w:rsidR="00130787" w:rsidRDefault="00D52958">
            <w:pPr>
              <w:numPr>
                <w:ilvl w:val="1"/>
                <w:numId w:val="7"/>
              </w:numPr>
              <w:rPr>
                <w:rFonts w:eastAsia="DengXian"/>
                <w:lang w:val="en-US"/>
              </w:rPr>
            </w:pPr>
            <w:r>
              <w:rPr>
                <w:rFonts w:eastAsia="DengXian"/>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D52958">
            <w:pPr>
              <w:rPr>
                <w:rFonts w:eastAsia="DengXian"/>
              </w:rPr>
            </w:pPr>
            <w:r>
              <w:rPr>
                <w:rFonts w:eastAsia="DengXian"/>
              </w:rPr>
              <w:t xml:space="preserve">So, it is possible to configure cell DRX/DTX in a cell group. If it is hard to decide the cell DTX/DRX in UE side is per MAC entity or per serving cell. </w:t>
            </w:r>
            <w:r>
              <w:rPr>
                <w:rFonts w:eastAsia="DengXian" w:hint="eastAsia"/>
              </w:rPr>
              <w:t>We</w:t>
            </w:r>
            <w:r>
              <w:rPr>
                <w:rFonts w:eastAsia="DengXian"/>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D52958">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D52958">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Default="00D52958">
            <w: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Default="00D52958">
            <w:r>
              <w:rPr>
                <w:lang w:eastAsia="ko-KR"/>
              </w:rPr>
              <w:t xml:space="preserve">The cell </w:t>
            </w:r>
            <w:r>
              <w:rPr>
                <w:rFonts w:eastAsia="SimSun" w:hint="eastAsia"/>
                <w:lang w:val="en-US"/>
              </w:rPr>
              <w:t>DTX/</w:t>
            </w:r>
            <w:r>
              <w:rPr>
                <w:lang w:eastAsia="ko-KR"/>
              </w:rPr>
              <w:t xml:space="preserve">DRX functionality controls </w:t>
            </w:r>
            <w:r>
              <w:rPr>
                <w:rFonts w:eastAsia="SimSun" w:hint="eastAsia"/>
                <w:lang w:val="en-US"/>
              </w:rPr>
              <w:t xml:space="preserve">the reception of </w:t>
            </w:r>
            <w:r>
              <w:rPr>
                <w:lang w:eastAsia="ko-KR"/>
              </w:rPr>
              <w:t>PDCCH</w:t>
            </w:r>
            <w:r>
              <w:rPr>
                <w:rFonts w:eastAsia="SimSun" w:hint="eastAsia"/>
                <w:lang w:val="en-US"/>
              </w:rPr>
              <w:t xml:space="preserve"> and SPS, and the transmission of </w:t>
            </w:r>
            <w:r>
              <w:rPr>
                <w:lang w:eastAsia="ko-KR"/>
              </w:rPr>
              <w:t xml:space="preserve">SR and </w:t>
            </w:r>
            <w:r>
              <w:rPr>
                <w:rFonts w:eastAsia="SimSun" w:hint="eastAsia"/>
                <w:lang w:val="en-US"/>
              </w:rPr>
              <w:t>CG</w:t>
            </w:r>
            <w:r>
              <w:rPr>
                <w:lang w:eastAsia="ko-KR"/>
              </w:rPr>
              <w:t>.</w:t>
            </w:r>
            <w:r>
              <w:rPr>
                <w:rFonts w:eastAsia="SimSun" w:hint="eastAsia"/>
                <w:lang w:val="en-US"/>
              </w:rPr>
              <w:t xml:space="preserve"> And the resource configuration of </w:t>
            </w:r>
            <w:r>
              <w:rPr>
                <w:lang w:eastAsia="ko-KR"/>
              </w:rPr>
              <w:t xml:space="preserve"> </w:t>
            </w:r>
            <w:r>
              <w:rPr>
                <w:rFonts w:eastAsia="SimSun" w:hint="eastAsia"/>
                <w:lang w:val="en-US"/>
              </w:rPr>
              <w:t>SPS, SR</w:t>
            </w:r>
            <w:r>
              <w:rPr>
                <w:lang w:eastAsia="ko-KR"/>
              </w:rPr>
              <w:t xml:space="preserve"> and </w:t>
            </w:r>
            <w:r>
              <w:rPr>
                <w:rFonts w:eastAsia="SimSun" w:hint="eastAsia"/>
                <w:lang w:val="en-US"/>
              </w:rPr>
              <w:t xml:space="preserve">CG is per cell. If the </w:t>
            </w:r>
            <w:r>
              <w:rPr>
                <w:rFonts w:eastAsia="DengXian"/>
              </w:rPr>
              <w:t xml:space="preserve">cell DTX/DRX is per </w:t>
            </w:r>
            <w:r>
              <w:rPr>
                <w:rFonts w:eastAsia="DengXian" w:hint="eastAsia"/>
                <w:lang w:val="en-US"/>
              </w:rPr>
              <w:t xml:space="preserve">MAC </w:t>
            </w:r>
            <w:r>
              <w:rPr>
                <w:rFonts w:eastAsia="DengXian"/>
              </w:rPr>
              <w:t>entity</w:t>
            </w:r>
            <w:r>
              <w:rPr>
                <w:rFonts w:eastAsia="DengXian" w:hint="eastAsia"/>
                <w:lang w:val="en-US"/>
              </w:rPr>
              <w:t xml:space="preserve">, it is hard for gNB to coordinate those resource in each Scell and </w:t>
            </w:r>
            <w:proofErr w:type="spellStart"/>
            <w:r>
              <w:rPr>
                <w:rFonts w:eastAsia="DengXian" w:hint="eastAsia"/>
                <w:lang w:val="en-US"/>
              </w:rPr>
              <w:t>Pcell</w:t>
            </w:r>
            <w:proofErr w:type="spellEnd"/>
            <w:r>
              <w:rPr>
                <w:rFonts w:eastAsia="DengXian" w:hint="eastAsia"/>
                <w:lang w:val="en-US"/>
              </w:rPr>
              <w:t xml:space="preserve">. Hence, in sake of the </w:t>
            </w:r>
            <w:r>
              <w:rPr>
                <w:rFonts w:eastAsia="Malgun Gothic"/>
                <w:lang w:eastAsia="ko-KR"/>
              </w:rPr>
              <w:t>flexibility</w:t>
            </w:r>
            <w:r>
              <w:rPr>
                <w:rFonts w:eastAsia="Malgun Gothic" w:hint="eastAsia"/>
                <w:lang w:val="en-US"/>
              </w:rPr>
              <w:t xml:space="preserve"> in gNB,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Default="00D52958">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D52958">
            <w:pPr>
              <w:pStyle w:val="ListParagraph"/>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D52958">
            <w:pPr>
              <w:pStyle w:val="ListParagraph"/>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14:paraId="31DBBAFB" w14:textId="77777777" w:rsidR="00130787" w:rsidRDefault="00D52958">
            <w:pPr>
              <w:pStyle w:val="ListParagraph"/>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Default="00D52958">
            <w:pPr>
              <w:pStyle w:val="ListParagraph"/>
              <w:ind w:left="360"/>
            </w:pPr>
            <w:r>
              <w:t>We prefer per cell to align with the SI agreement. Also, the L1 signalling for activation/deactivation, agreed in RAN2, is per cell which will further support the feasibility of per cell configuration.</w:t>
            </w:r>
          </w:p>
          <w:p w14:paraId="54136A9D" w14:textId="77777777" w:rsidR="00130787" w:rsidRDefault="00130787">
            <w:pPr>
              <w:pStyle w:val="ListParagraph"/>
              <w:ind w:left="360"/>
            </w:pPr>
          </w:p>
          <w:p w14:paraId="07EDE700" w14:textId="77777777" w:rsidR="00130787" w:rsidRDefault="00D52958">
            <w:pPr>
              <w:pStyle w:val="ListParagraph"/>
              <w:ind w:left="360"/>
            </w:pPr>
            <w: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ListParagraph"/>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ListParagraph"/>
              <w:ind w:left="0"/>
            </w:pPr>
          </w:p>
          <w:p w14:paraId="61748960" w14:textId="525F411E" w:rsidR="00D64D90" w:rsidRDefault="00D64D90" w:rsidP="00D64D90">
            <w:pPr>
              <w:pStyle w:val="ListParagraph"/>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SimSun"/>
                <w:lang w:val="en-GB"/>
              </w:rPr>
            </w:pPr>
            <w:r>
              <w:rPr>
                <w:rFonts w:eastAsia="SimSun"/>
              </w:rPr>
              <w:t>Nokia</w:t>
            </w:r>
          </w:p>
        </w:tc>
        <w:tc>
          <w:tcPr>
            <w:tcW w:w="1652" w:type="dxa"/>
          </w:tcPr>
          <w:p w14:paraId="4B69A963" w14:textId="77777777" w:rsidR="00FE7663" w:rsidRDefault="00FE7663" w:rsidP="00365A2C">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Pr>
                <w:lang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Default="0008367F" w:rsidP="00A00F3B">
            <w:pPr>
              <w:rPr>
                <w:lang w:eastAsia="ko-KR"/>
              </w:rPr>
            </w:pPr>
            <w:r>
              <w:rPr>
                <w:lang w:eastAsia="ko-KR"/>
              </w:rPr>
              <w:t>Agree with Samsung and ZTE.</w:t>
            </w:r>
          </w:p>
          <w:p w14:paraId="61757B1D" w14:textId="653A2338" w:rsidR="00A00F3B" w:rsidRDefault="0008367F" w:rsidP="00A00F3B">
            <w:pPr>
              <w:rPr>
                <w:lang w:eastAsia="ko-KR"/>
              </w:rPr>
            </w:pPr>
            <w:r>
              <w:rPr>
                <w:lang w:eastAsia="ko-KR"/>
              </w:rPr>
              <w:t xml:space="preserve">For </w:t>
            </w:r>
            <w:r w:rsidR="00FD2BE0">
              <w:rPr>
                <w:lang w:eastAsia="ko-KR"/>
              </w:rPr>
              <w:t xml:space="preserve">a </w:t>
            </w:r>
            <w:r>
              <w:rPr>
                <w:lang w:eastAsia="ko-KR"/>
              </w:rPr>
              <w:t xml:space="preserve">compleixy, </w:t>
            </w:r>
            <w:r w:rsidR="00A00F3B">
              <w:rPr>
                <w:lang w:eastAsia="ko-KR"/>
              </w:rPr>
              <w:t>RAN2 ha</w:t>
            </w:r>
            <w:r>
              <w:rPr>
                <w:lang w:eastAsia="ko-KR"/>
              </w:rPr>
              <w:t>s</w:t>
            </w:r>
            <w:r w:rsidR="00A00F3B">
              <w:rPr>
                <w:lang w:eastAsia="ko-KR"/>
              </w:rPr>
              <w:t xml:space="preserve"> already agreed alignment between Cell DTX/DRX and C-DRX </w:t>
            </w:r>
            <w:r w:rsidR="00FD2BE0">
              <w:rPr>
                <w:lang w:eastAsia="ko-KR"/>
              </w:rPr>
              <w:t xml:space="preserve">on-duration </w:t>
            </w:r>
            <w:r w:rsidR="00A00F3B">
              <w:rPr>
                <w:lang w:eastAsia="ko-KR"/>
              </w:rPr>
              <w:t>is ensured by network.</w:t>
            </w:r>
            <w:r>
              <w:rPr>
                <w:lang w:eastAsia="ko-KR"/>
              </w:rPr>
              <w:t xml:space="preserve"> Therefore, in CA, the network </w:t>
            </w:r>
            <w:r w:rsidR="00FD2BE0">
              <w:rPr>
                <w:lang w:eastAsia="ko-KR"/>
              </w:rPr>
              <w:t>should also</w:t>
            </w:r>
            <w:r>
              <w:rPr>
                <w:lang w:eastAsia="ko-KR"/>
              </w:rPr>
              <w:t xml:space="preserve"> select </w:t>
            </w:r>
            <w:r w:rsidR="00FD2BE0">
              <w:rPr>
                <w:lang w:eastAsia="ko-KR"/>
              </w:rPr>
              <w:t xml:space="preserve">CCs with </w:t>
            </w:r>
            <w:r>
              <w:rPr>
                <w:lang w:eastAsia="ko-KR"/>
              </w:rPr>
              <w:t>similar Cell DTX/DRX pattern</w:t>
            </w:r>
            <w:r w:rsidR="00FD2BE0">
              <w:rPr>
                <w:lang w:eastAsia="ko-KR"/>
              </w:rPr>
              <w:t xml:space="preserve"> for avoiding UE impacts</w:t>
            </w:r>
            <w:r>
              <w:rPr>
                <w:lang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564BAF" w:rsidRDefault="00564BAF" w:rsidP="00A00F3B">
            <w:pPr>
              <w:rPr>
                <w:rFonts w:eastAsia="DengXian"/>
              </w:rPr>
            </w:pPr>
            <w:r>
              <w:rPr>
                <w:rFonts w:eastAsia="DengXian" w:hint="eastAsia"/>
              </w:rPr>
              <w:t>A</w:t>
            </w:r>
            <w:r>
              <w:rPr>
                <w:rFonts w:eastAsia="DengXian"/>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Default="00EB6B8A" w:rsidP="00EB6B8A">
            <w:pPr>
              <w:rPr>
                <w:rFonts w:eastAsia="DengXian"/>
              </w:rPr>
            </w:pPr>
            <w:r>
              <w:t xml:space="preserve">Per Cell or at least one for PCell and one for SCells </w:t>
            </w:r>
          </w:p>
        </w:tc>
        <w:tc>
          <w:tcPr>
            <w:tcW w:w="6304" w:type="dxa"/>
          </w:tcPr>
          <w:p w14:paraId="27A54A53" w14:textId="0F67B715" w:rsidR="00EB6B8A" w:rsidRDefault="00EB6B8A" w:rsidP="00EB6B8A">
            <w:pPr>
              <w:rPr>
                <w:rFonts w:eastAsia="DengXian"/>
              </w:rPr>
            </w:pPr>
            <w:r>
              <w:rPr>
                <w:lang w:eastAsia="ko-KR"/>
              </w:rPr>
              <w:t>In terms of complexity, we understand that one pattern for Pcell and one for Scells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5F6ED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5F6ED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5F6EDF">
            <w:pPr>
              <w:pStyle w:val="BodyText"/>
              <w:rPr>
                <w:iCs/>
              </w:rPr>
            </w:pPr>
            <w:r>
              <w:rPr>
                <w:iCs/>
              </w:rPr>
              <w:t xml:space="preserve">Although per-MAC entity cell DTX/DRX configuration may simplify the UE behaviour, e.g. the UE only needs to maintain one set of cell DTX/DRX configurations for all serving cells, it may not much reasonable, since 1) it is hard for the gNB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5F6EDF">
            <w:pPr>
              <w:rPr>
                <w:rFonts w:eastAsia="DengXian" w:hint="eastAsia"/>
              </w:rPr>
            </w:pPr>
            <w:r w:rsidRPr="007547EB">
              <w:rPr>
                <w:rFonts w:eastAsia="DengXian"/>
              </w:rPr>
              <w:t>InterDigital</w:t>
            </w:r>
          </w:p>
        </w:tc>
        <w:tc>
          <w:tcPr>
            <w:tcW w:w="1652" w:type="dxa"/>
          </w:tcPr>
          <w:p w14:paraId="73DFC6A6" w14:textId="18B0686D" w:rsidR="007547EB" w:rsidRDefault="007547EB" w:rsidP="005F6EDF">
            <w:pPr>
              <w:rPr>
                <w:rFonts w:eastAsia="DengXian" w:hint="eastAsia"/>
              </w:rPr>
            </w:pPr>
            <w:r>
              <w:rPr>
                <w:rFonts w:eastAsia="DengXian"/>
              </w:rPr>
              <w:t>Per MAC entity</w:t>
            </w:r>
          </w:p>
        </w:tc>
        <w:tc>
          <w:tcPr>
            <w:tcW w:w="6304" w:type="dxa"/>
          </w:tcPr>
          <w:p w14:paraId="6AD4D2A0" w14:textId="51D9EC4B" w:rsidR="007547EB" w:rsidRDefault="00CA377B" w:rsidP="005F6ED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bl>
    <w:p w14:paraId="065BCEBD" w14:textId="77777777" w:rsidR="00130787" w:rsidRPr="00AE29B0" w:rsidRDefault="00130787">
      <w:pPr>
        <w:pStyle w:val="BodyText"/>
        <w:rPr>
          <w:lang w:val="en-US"/>
        </w:rPr>
      </w:pPr>
    </w:p>
    <w:p w14:paraId="0B16E521" w14:textId="77777777" w:rsidR="00130787" w:rsidRDefault="00130787">
      <w:pPr>
        <w:pStyle w:val="BodyText"/>
      </w:pPr>
    </w:p>
    <w:p w14:paraId="0860ECDF" w14:textId="77777777" w:rsidR="00130787" w:rsidRDefault="00D52958">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tdoc. </w:t>
      </w:r>
    </w:p>
    <w:p w14:paraId="5DE8D22E" w14:textId="77777777" w:rsidR="00130787" w:rsidRDefault="00130787">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886"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2994"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D52958">
            <w:pPr>
              <w:pStyle w:val="BodyText"/>
              <w:keepNext/>
              <w:rPr>
                <w:bCs/>
                <w:lang w:val="en-US"/>
              </w:rPr>
            </w:pPr>
            <w:r>
              <w:rPr>
                <w:bCs/>
                <w:lang w:val="en-US"/>
              </w:rPr>
              <w:t>Vodafone</w:t>
            </w:r>
          </w:p>
        </w:tc>
        <w:tc>
          <w:tcPr>
            <w:tcW w:w="5886"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2994" w:type="dxa"/>
          </w:tcPr>
          <w:p w14:paraId="0E55FF9A" w14:textId="77777777" w:rsidR="00130787" w:rsidRDefault="00130787">
            <w:pPr>
              <w:pStyle w:val="BodyText"/>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886"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p>
          <w:p w14:paraId="37A5A027" w14:textId="77777777" w:rsidR="00130787" w:rsidRDefault="00130787">
            <w:pPr>
              <w:pStyle w:val="BodyText"/>
              <w:keepNext/>
              <w:ind w:left="360"/>
              <w:rPr>
                <w:rFonts w:eastAsia="DengXian"/>
                <w:bCs/>
              </w:rPr>
            </w:pPr>
          </w:p>
        </w:tc>
        <w:tc>
          <w:tcPr>
            <w:tcW w:w="2994" w:type="dxa"/>
          </w:tcPr>
          <w:p w14:paraId="67FDCB90" w14:textId="77777777" w:rsidR="00130787" w:rsidRDefault="00130787">
            <w:pPr>
              <w:pStyle w:val="BodyText"/>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2994" w:type="dxa"/>
          </w:tcPr>
          <w:p w14:paraId="459EAAE7" w14:textId="77777777" w:rsidR="00130787" w:rsidRDefault="00130787">
            <w:pPr>
              <w:pStyle w:val="BodyText"/>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D52958">
            <w:pPr>
              <w:pStyle w:val="BodyText"/>
              <w:keepNext/>
              <w:rPr>
                <w:bCs/>
                <w:lang w:val="en-US"/>
              </w:rPr>
            </w:pPr>
            <w:r>
              <w:rPr>
                <w:bCs/>
                <w:lang w:val="en-US"/>
              </w:rPr>
              <w:t>vivo</w:t>
            </w:r>
          </w:p>
        </w:tc>
        <w:tc>
          <w:tcPr>
            <w:tcW w:w="5886"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BodyText"/>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r>
              <w:rPr>
                <w:iCs/>
              </w:rPr>
              <w:t>CellD</w:t>
            </w:r>
            <w:r>
              <w:rPr>
                <w:rFonts w:eastAsia="SimSun" w:hint="eastAsia"/>
                <w:iCs/>
                <w:lang w:val="en-US"/>
              </w:rPr>
              <w:t>R</w:t>
            </w:r>
            <w:r>
              <w:rPr>
                <w:iCs/>
              </w:rPr>
              <w:t>X-Config</w:t>
            </w:r>
            <w:r>
              <w:rPr>
                <w:rFonts w:eastAsia="SimSun" w:hint="eastAsia"/>
                <w:iCs/>
                <w:lang w:val="en-US"/>
              </w:rPr>
              <w:t xml:space="preserve"> and </w:t>
            </w:r>
            <w:r>
              <w:rPr>
                <w:iCs/>
              </w:rPr>
              <w:t>CellD</w:t>
            </w:r>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Value in multiples of 1/32 ms (</w:t>
            </w:r>
            <w:proofErr w:type="spellStart"/>
            <w:r>
              <w:rPr>
                <w:szCs w:val="22"/>
                <w:lang w:eastAsia="sv-SE"/>
              </w:rPr>
              <w:t>subMilliSeconds</w:t>
            </w:r>
            <w:proofErr w:type="spellEnd"/>
            <w:r>
              <w:rPr>
                <w:szCs w:val="22"/>
                <w:lang w:eastAsia="sv-SE"/>
              </w:rPr>
              <w:t>) or in ms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RedCap UE, the existing principle is that RedCap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RedCap, if it is also a RedCap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D52958">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D52958">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2994" w:type="dxa"/>
          </w:tcPr>
          <w:p w14:paraId="681D9C06" w14:textId="77777777" w:rsidR="00130787" w:rsidRDefault="00130787">
            <w:pPr>
              <w:pStyle w:val="BodyText"/>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D52958">
            <w:pPr>
              <w:pStyle w:val="BodyText"/>
              <w:keepNext/>
              <w:rPr>
                <w:bCs/>
                <w:lang w:val="en-US"/>
              </w:rPr>
            </w:pPr>
            <w:r>
              <w:rPr>
                <w:bCs/>
                <w:lang w:val="en-US"/>
              </w:rPr>
              <w:lastRenderedPageBreak/>
              <w:t>Qualcomm</w:t>
            </w:r>
          </w:p>
        </w:tc>
        <w:tc>
          <w:tcPr>
            <w:tcW w:w="5886"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ms and </w:t>
            </w:r>
            <w:proofErr w:type="spellStart"/>
            <w:r>
              <w:rPr>
                <w:i/>
                <w:lang w:eastAsia="sv-SE"/>
              </w:rPr>
              <w:t>celldrx-StartOffset</w:t>
            </w:r>
            <w:proofErr w:type="spellEnd"/>
            <w:r>
              <w:rPr>
                <w:szCs w:val="22"/>
                <w:lang w:eastAsia="sv-SE"/>
              </w:rPr>
              <w:t xml:space="preserve"> in multiples of 1 ms.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is an integer multiple of drx-</w:t>
            </w:r>
            <w:proofErr w:type="spellStart"/>
            <w:r>
              <w:rPr>
                <w:iCs/>
                <w:highlight w:val="yellow"/>
                <w:lang w:eastAsia="sv-SE"/>
              </w:rPr>
              <w:t>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 xml:space="preserve">The field values also must be defined as multiples of UE C-DRX long cycle values and not free “ms” values to avoid erroneous configurations that misalign cycles.   </w:t>
            </w:r>
          </w:p>
        </w:tc>
        <w:tc>
          <w:tcPr>
            <w:tcW w:w="2994" w:type="dxa"/>
          </w:tcPr>
          <w:p w14:paraId="2A1FC1EE" w14:textId="77777777" w:rsidR="00130787" w:rsidRDefault="00130787">
            <w:pPr>
              <w:pStyle w:val="BodyText"/>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886"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BodyText"/>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886"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r w:rsidRPr="009D2F0E">
              <w:rPr>
                <w:color w:val="993366"/>
                <w:sz w:val="11"/>
                <w:szCs w:val="15"/>
              </w:rPr>
              <w:t>INTEGER</w:t>
            </w:r>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r w:rsidRPr="009D2F0E">
              <w:rPr>
                <w:color w:val="993366"/>
                <w:sz w:val="11"/>
                <w:szCs w:val="15"/>
              </w:rPr>
              <w:t>INTEGER</w:t>
            </w:r>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r w:rsidRPr="009D2F0E">
              <w:rPr>
                <w:color w:val="993366"/>
                <w:sz w:val="11"/>
                <w:szCs w:val="15"/>
              </w:rPr>
              <w:t>INTEGER</w:t>
            </w:r>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r w:rsidRPr="009D2F0E">
              <w:rPr>
                <w:color w:val="993366"/>
                <w:sz w:val="11"/>
                <w:szCs w:val="15"/>
              </w:rPr>
              <w:t>INTEGER</w:t>
            </w:r>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r w:rsidRPr="009D2F0E">
              <w:rPr>
                <w:color w:val="993366"/>
                <w:sz w:val="11"/>
                <w:szCs w:val="15"/>
              </w:rPr>
              <w:t>INTEGER</w:t>
            </w:r>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r w:rsidRPr="009D2F0E">
              <w:rPr>
                <w:color w:val="993366"/>
                <w:sz w:val="11"/>
                <w:szCs w:val="15"/>
              </w:rPr>
              <w:t>INTEGER</w:t>
            </w:r>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r w:rsidRPr="009D2F0E">
              <w:rPr>
                <w:color w:val="993366"/>
                <w:sz w:val="11"/>
                <w:szCs w:val="15"/>
              </w:rPr>
              <w:t>INTEGER</w:t>
            </w:r>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r w:rsidRPr="009D2F0E">
              <w:rPr>
                <w:color w:val="993366"/>
                <w:sz w:val="11"/>
                <w:szCs w:val="15"/>
              </w:rPr>
              <w:t>INTEGER</w:t>
            </w:r>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r w:rsidRPr="009D2F0E">
              <w:rPr>
                <w:color w:val="993366"/>
                <w:sz w:val="11"/>
                <w:szCs w:val="15"/>
              </w:rPr>
              <w:t>INTEGER</w:t>
            </w:r>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r w:rsidRPr="009D2F0E">
              <w:rPr>
                <w:color w:val="993366"/>
                <w:sz w:val="11"/>
                <w:szCs w:val="15"/>
              </w:rPr>
              <w:t>INTEGER</w:t>
            </w:r>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r w:rsidRPr="009D2F0E">
              <w:rPr>
                <w:color w:val="993366"/>
                <w:sz w:val="11"/>
                <w:szCs w:val="15"/>
              </w:rPr>
              <w:t>INTEGER</w:t>
            </w:r>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r w:rsidRPr="009D2F0E">
              <w:rPr>
                <w:color w:val="993366"/>
                <w:sz w:val="11"/>
                <w:szCs w:val="15"/>
              </w:rPr>
              <w:t>INTEGER</w:t>
            </w:r>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r w:rsidRPr="009D2F0E">
              <w:rPr>
                <w:color w:val="993366"/>
                <w:sz w:val="11"/>
                <w:szCs w:val="15"/>
              </w:rPr>
              <w:t>INTEGER</w:t>
            </w:r>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r w:rsidRPr="009D2F0E">
              <w:rPr>
                <w:color w:val="993366"/>
                <w:sz w:val="11"/>
                <w:szCs w:val="15"/>
              </w:rPr>
              <w:t>INTEGER</w:t>
            </w:r>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r w:rsidRPr="009D2F0E">
              <w:rPr>
                <w:color w:val="993366"/>
                <w:sz w:val="11"/>
                <w:szCs w:val="15"/>
              </w:rPr>
              <w:t>INTEGER</w:t>
            </w:r>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r w:rsidRPr="009D2F0E">
              <w:rPr>
                <w:color w:val="993366"/>
                <w:sz w:val="11"/>
                <w:szCs w:val="15"/>
              </w:rPr>
              <w:t>INTEGER</w:t>
            </w:r>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r w:rsidRPr="009D2F0E">
              <w:rPr>
                <w:color w:val="993366"/>
                <w:sz w:val="11"/>
                <w:szCs w:val="15"/>
              </w:rPr>
              <w:t>INTEGER</w:t>
            </w:r>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r w:rsidRPr="009D2F0E">
              <w:rPr>
                <w:color w:val="993366"/>
                <w:sz w:val="11"/>
                <w:szCs w:val="15"/>
              </w:rPr>
              <w:t>INTEGER</w:t>
            </w:r>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2994" w:type="dxa"/>
          </w:tcPr>
          <w:p w14:paraId="3E8572A1" w14:textId="77777777" w:rsidR="00130787" w:rsidRDefault="00130787">
            <w:pPr>
              <w:pStyle w:val="BodyText"/>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886"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r>
              <w:rPr>
                <w:bCs/>
                <w:lang w:val="en-US"/>
              </w:rPr>
              <w:t>based</w:t>
            </w:r>
            <w:proofErr w:type="spellEnd"/>
            <w:r>
              <w:rPr>
                <w:bCs/>
                <w:lang w:val="en-US"/>
              </w:rPr>
              <w:t xml:space="preserve"> on the agreements capture how to model the CHO even if we don’t have actual NES trigger yet. Simplest seems to have a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2994" w:type="dxa"/>
          </w:tcPr>
          <w:p w14:paraId="21AA2BEF" w14:textId="77777777" w:rsidR="00FE7663" w:rsidRDefault="00FE7663" w:rsidP="00FE7663">
            <w:pPr>
              <w:pStyle w:val="BodyText"/>
              <w:keepNext/>
              <w:rPr>
                <w:bCs/>
                <w:lang w:val="en-US"/>
              </w:rPr>
            </w:pPr>
          </w:p>
        </w:tc>
      </w:tr>
      <w:tr w:rsidR="008C2CDC" w14:paraId="448C7090" w14:textId="77777777">
        <w:trPr>
          <w:trHeight w:val="127"/>
        </w:trPr>
        <w:tc>
          <w:tcPr>
            <w:tcW w:w="1212"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886"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RedCap UE.</w:t>
            </w:r>
            <w:r w:rsidR="00C164F1">
              <w:rPr>
                <w:bCs/>
                <w:lang w:val="en-US"/>
              </w:rPr>
              <w:t xml:space="preserve"> Then seems the current description in running CR has covered this case.</w:t>
            </w:r>
          </w:p>
        </w:tc>
        <w:tc>
          <w:tcPr>
            <w:tcW w:w="2994" w:type="dxa"/>
          </w:tcPr>
          <w:p w14:paraId="3BEE6B05" w14:textId="77777777" w:rsidR="008C2CDC" w:rsidRDefault="008C2CDC" w:rsidP="00FE7663">
            <w:pPr>
              <w:pStyle w:val="BodyText"/>
              <w:keepNext/>
              <w:rPr>
                <w:bCs/>
                <w:lang w:val="en-US"/>
              </w:rPr>
            </w:pPr>
          </w:p>
        </w:tc>
      </w:tr>
      <w:tr w:rsidR="008D7FAD" w14:paraId="2BFA25A1" w14:textId="77777777">
        <w:trPr>
          <w:trHeight w:val="127"/>
        </w:trPr>
        <w:tc>
          <w:tcPr>
            <w:tcW w:w="1212"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886"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 xml:space="preserve">ENUMERATED {true}  </w:t>
            </w:r>
            <w:r>
              <w:rPr>
                <w:bCs/>
                <w:lang w:val="en-US"/>
              </w:rPr>
              <w:t>and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configuration,  while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2994" w:type="dxa"/>
          </w:tcPr>
          <w:p w14:paraId="662B737B" w14:textId="77777777" w:rsidR="008D7FAD" w:rsidRDefault="008D7FAD" w:rsidP="008D7FAD">
            <w:pPr>
              <w:pStyle w:val="BodyText"/>
              <w:keepNext/>
              <w:rPr>
                <w:bCs/>
                <w:lang w:val="en-US"/>
              </w:rPr>
            </w:pPr>
          </w:p>
        </w:tc>
      </w:tr>
      <w:tr w:rsidR="0026324C" w14:paraId="1E0B9428"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5F6EDF">
            <w:pPr>
              <w:pStyle w:val="BodyText"/>
              <w:keepNext/>
              <w:rPr>
                <w:bCs/>
                <w:lang w:val="en-US"/>
              </w:rPr>
            </w:pPr>
            <w:r w:rsidRPr="0026324C">
              <w:rPr>
                <w:rFonts w:hint="eastAsia"/>
                <w:bCs/>
                <w:lang w:val="en-US"/>
              </w:rPr>
              <w:lastRenderedPageBreak/>
              <w:t>O</w:t>
            </w:r>
            <w:r w:rsidRPr="0026324C">
              <w:rPr>
                <w:bCs/>
                <w:lang w:val="en-US"/>
              </w:rPr>
              <w:t>PPO</w:t>
            </w:r>
          </w:p>
        </w:tc>
        <w:tc>
          <w:tcPr>
            <w:tcW w:w="5886"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5F6ED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5F6ED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2994" w:type="dxa"/>
            <w:tcBorders>
              <w:top w:val="single" w:sz="4" w:space="0" w:color="auto"/>
              <w:left w:val="single" w:sz="4" w:space="0" w:color="auto"/>
              <w:bottom w:val="single" w:sz="4" w:space="0" w:color="auto"/>
              <w:right w:val="single" w:sz="4" w:space="0" w:color="auto"/>
            </w:tcBorders>
          </w:tcPr>
          <w:p w14:paraId="517F5C7A" w14:textId="77777777" w:rsidR="0026324C" w:rsidRDefault="0026324C" w:rsidP="005F6EDF">
            <w:pPr>
              <w:pStyle w:val="BodyText"/>
              <w:keepNext/>
              <w:rPr>
                <w:bCs/>
                <w:lang w:val="en-US"/>
              </w:rPr>
            </w:pP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Default="00D52958">
            <w:pPr>
              <w:rPr>
                <w:rFonts w:ascii="Microsoft YaHei" w:eastAsia="Microsoft YaHei" w:hAnsi="Microsoft YaHei"/>
              </w:rPr>
            </w:pPr>
            <w:r>
              <w:rPr>
                <w:rFonts w:ascii="Microsoft YaHei" w:eastAsia="Microsoft YaHei" w:hAnsi="Microsoft YaHei"/>
              </w:rPr>
              <w:t xml:space="preserve">Legacy UE </w:t>
            </w:r>
            <w:r>
              <w:rPr>
                <w:rFonts w:ascii="Microsoft YaHei" w:eastAsia="Microsoft YaHei" w:hAnsi="Microsoft YaHei" w:hint="eastAsia"/>
              </w:rPr>
              <w:t>(e</w:t>
            </w:r>
            <w:r>
              <w:rPr>
                <w:rFonts w:ascii="Microsoft YaHei" w:eastAsia="Microsoft YaHei" w:hAnsi="Microsoft YaHei"/>
              </w:rPr>
              <w:t>xcept RedCap UE )</w:t>
            </w:r>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lastRenderedPageBreak/>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R2-2308963, “Report from Session on NES, UAV, Rel-15-17 UP, Rel-17 Small Data, IIoT/URLLC, and RACH partitioning”, Session Chair (InterDigital)</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5A1F" w14:textId="77777777" w:rsidR="00F73827" w:rsidRDefault="00F73827">
      <w:r>
        <w:separator/>
      </w:r>
    </w:p>
  </w:endnote>
  <w:endnote w:type="continuationSeparator" w:id="0">
    <w:p w14:paraId="67767AB1" w14:textId="77777777" w:rsidR="00F73827" w:rsidRDefault="00F7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D5295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FF1D2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1D27">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5296" w14:textId="77777777" w:rsidR="00F73827" w:rsidRDefault="00F73827">
      <w:r>
        <w:separator/>
      </w:r>
    </w:p>
  </w:footnote>
  <w:footnote w:type="continuationSeparator" w:id="0">
    <w:p w14:paraId="5AA08C75" w14:textId="77777777" w:rsidR="00F73827" w:rsidRDefault="00F7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D529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52AC15"/>
    <w:multiLevelType w:val="singleLevel"/>
    <w:tmpl w:val="7B52AC15"/>
    <w:lvl w:ilvl="0">
      <w:start w:val="1"/>
      <w:numFmt w:val="decimal"/>
      <w:suff w:val="space"/>
      <w:lvlText w:val="(%1)"/>
      <w:lvlJc w:val="left"/>
    </w:lvl>
  </w:abstractNum>
  <w:num w:numId="1" w16cid:durableId="1027412027">
    <w:abstractNumId w:val="7"/>
  </w:num>
  <w:num w:numId="2" w16cid:durableId="888880841">
    <w:abstractNumId w:val="4"/>
  </w:num>
  <w:num w:numId="3" w16cid:durableId="498617761">
    <w:abstractNumId w:val="8"/>
  </w:num>
  <w:num w:numId="4" w16cid:durableId="1990010048">
    <w:abstractNumId w:val="12"/>
  </w:num>
  <w:num w:numId="5" w16cid:durableId="129520872">
    <w:abstractNumId w:val="9"/>
  </w:num>
  <w:num w:numId="6" w16cid:durableId="359014567">
    <w:abstractNumId w:val="1"/>
  </w:num>
  <w:num w:numId="7" w16cid:durableId="1457259650">
    <w:abstractNumId w:val="11"/>
  </w:num>
  <w:num w:numId="8" w16cid:durableId="41760120">
    <w:abstractNumId w:val="10"/>
  </w:num>
  <w:num w:numId="9" w16cid:durableId="2070181586">
    <w:abstractNumId w:val="13"/>
  </w:num>
  <w:num w:numId="10" w16cid:durableId="620037015">
    <w:abstractNumId w:val="6"/>
  </w:num>
  <w:num w:numId="11" w16cid:durableId="571307837">
    <w:abstractNumId w:val="14"/>
  </w:num>
  <w:num w:numId="12" w16cid:durableId="504200604">
    <w:abstractNumId w:val="3"/>
  </w:num>
  <w:num w:numId="13" w16cid:durableId="100035574">
    <w:abstractNumId w:val="5"/>
  </w:num>
  <w:num w:numId="14" w16cid:durableId="285742741">
    <w:abstractNumId w:val="2"/>
  </w:num>
  <w:num w:numId="15" w16cid:durableId="12895549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4F3"/>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styleId="UnresolvedMention">
    <w:name w:val="Unresolved Mention"/>
    <w:basedOn w:val="DefaultParagraphFont"/>
    <w:uiPriority w:val="99"/>
    <w:semiHidden/>
    <w:unhideWhenUsed/>
    <w:rsid w:val="000D1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4165</Words>
  <Characters>23745</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RAN2#123_v2</cp:lastModifiedBy>
  <cp:revision>10</cp:revision>
  <dcterms:created xsi:type="dcterms:W3CDTF">2023-09-19T17:37:00Z</dcterms:created>
  <dcterms:modified xsi:type="dcterms:W3CDTF">2023-09-19T17:58:00Z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