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5C0B" w14:textId="77777777" w:rsidR="00130787" w:rsidRDefault="00130787">
      <w:pPr>
        <w:pStyle w:val="3GPPHeader"/>
        <w:spacing w:after="60"/>
        <w:rPr>
          <w:szCs w:val="24"/>
          <w:lang w:val="de-DE"/>
        </w:rPr>
      </w:pPr>
    </w:p>
    <w:p w14:paraId="45EFD7D4" w14:textId="77777777" w:rsidR="00130787" w:rsidRDefault="00000000">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000000">
      <w:pPr>
        <w:pStyle w:val="3GPPHeader"/>
      </w:pPr>
      <w:r>
        <w:t xml:space="preserve">Xiamen, China, 9 – 13 </w:t>
      </w:r>
      <w:proofErr w:type="gramStart"/>
      <w:r>
        <w:t>October,</w:t>
      </w:r>
      <w:proofErr w:type="gramEnd"/>
      <w:r>
        <w:t xml:space="preserve"> 2023</w:t>
      </w:r>
    </w:p>
    <w:p w14:paraId="7F8B4516" w14:textId="77777777" w:rsidR="00130787" w:rsidRDefault="00130787">
      <w:pPr>
        <w:pStyle w:val="3GPPHeader"/>
      </w:pPr>
    </w:p>
    <w:p w14:paraId="1CE660A5" w14:textId="77777777" w:rsidR="00130787" w:rsidRDefault="00000000">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000000">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000000">
      <w:pPr>
        <w:pStyle w:val="3GPPHeader"/>
        <w:rPr>
          <w:sz w:val="22"/>
          <w:szCs w:val="22"/>
        </w:rPr>
      </w:pPr>
      <w:r>
        <w:rPr>
          <w:sz w:val="22"/>
          <w:szCs w:val="22"/>
        </w:rPr>
        <w:t>Title:</w:t>
      </w:r>
      <w:r>
        <w:rPr>
          <w:sz w:val="22"/>
          <w:szCs w:val="22"/>
        </w:rPr>
        <w:tab/>
        <w:t>Report of [POST123][</w:t>
      </w:r>
      <w:proofErr w:type="gramStart"/>
      <w:r>
        <w:rPr>
          <w:sz w:val="22"/>
          <w:szCs w:val="22"/>
        </w:rPr>
        <w:t>312][</w:t>
      </w:r>
      <w:proofErr w:type="gramEnd"/>
      <w:r>
        <w:rPr>
          <w:sz w:val="22"/>
          <w:szCs w:val="22"/>
        </w:rPr>
        <w:t xml:space="preserve">NES] Running CR 38.331 (Huawei) </w:t>
      </w:r>
    </w:p>
    <w:p w14:paraId="0DAEF0CC" w14:textId="77777777" w:rsidR="00130787" w:rsidRDefault="00000000">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000000">
      <w:pPr>
        <w:pStyle w:val="1"/>
        <w:ind w:left="0" w:firstLine="0"/>
        <w:jc w:val="both"/>
      </w:pPr>
      <w:r>
        <w:t>1</w:t>
      </w:r>
      <w:r>
        <w:tab/>
        <w:t>Introduction</w:t>
      </w:r>
    </w:p>
    <w:p w14:paraId="5E10B13A" w14:textId="77777777" w:rsidR="00130787" w:rsidRDefault="00000000">
      <w:pPr>
        <w:pStyle w:val="a0"/>
      </w:pPr>
      <w:bookmarkStart w:id="0" w:name="_Ref178064866"/>
      <w:r>
        <w:t>This document is the report of the following discussion:</w:t>
      </w:r>
    </w:p>
    <w:p w14:paraId="416BF608" w14:textId="77777777" w:rsidR="00130787" w:rsidRDefault="00000000">
      <w:pPr>
        <w:pStyle w:val="EmailDiscussion"/>
      </w:pPr>
      <w:r>
        <w:t>[POST123][</w:t>
      </w:r>
      <w:proofErr w:type="gramStart"/>
      <w:r>
        <w:t>312][</w:t>
      </w:r>
      <w:proofErr w:type="gramEnd"/>
      <w:r>
        <w:t>NES] Running CR 38.331 (Huawei)</w:t>
      </w:r>
    </w:p>
    <w:p w14:paraId="65CA6353" w14:textId="77777777" w:rsidR="00130787" w:rsidRDefault="00000000">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000000">
      <w:pPr>
        <w:pStyle w:val="EmailDiscussion2"/>
        <w:ind w:left="1982"/>
        <w:rPr>
          <w:lang w:val="en-US"/>
        </w:rPr>
      </w:pPr>
      <w:r>
        <w:rPr>
          <w:lang w:val="en-US"/>
        </w:rPr>
        <w:t>Outcome: CR to be submitted to next meeting</w:t>
      </w:r>
    </w:p>
    <w:p w14:paraId="6CD76CA9" w14:textId="77777777" w:rsidR="00130787" w:rsidRDefault="00000000">
      <w:pPr>
        <w:pStyle w:val="EmailDiscussion2"/>
        <w:ind w:left="1982"/>
        <w:rPr>
          <w:lang w:val="en-US"/>
        </w:rPr>
      </w:pPr>
      <w:r>
        <w:rPr>
          <w:lang w:val="en-US"/>
        </w:rPr>
        <w:t>Deadline: long</w:t>
      </w:r>
    </w:p>
    <w:p w14:paraId="1F708542" w14:textId="77777777" w:rsidR="00130787" w:rsidRDefault="00130787">
      <w:pPr>
        <w:pStyle w:val="a0"/>
        <w:rPr>
          <w:b/>
          <w:bCs/>
          <w:color w:val="FF0000"/>
          <w:highlight w:val="yellow"/>
        </w:rPr>
      </w:pPr>
    </w:p>
    <w:p w14:paraId="3AB5042D" w14:textId="77777777" w:rsidR="00130787" w:rsidRDefault="00000000">
      <w:pPr>
        <w:pStyle w:val="a0"/>
      </w:pPr>
      <w:r>
        <w:t>The intention of this discussion is to provide a running RRC CR for NES and discuss the issue of cell DTX/DRX configuration per serving cell or MAC entity.</w:t>
      </w:r>
    </w:p>
    <w:p w14:paraId="4D6E0BF6" w14:textId="77777777" w:rsidR="00130787" w:rsidRDefault="00000000">
      <w:pPr>
        <w:pStyle w:val="a0"/>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a0"/>
      </w:pPr>
    </w:p>
    <w:p w14:paraId="1D3850E4" w14:textId="77777777" w:rsidR="00130787" w:rsidRDefault="00000000">
      <w:pPr>
        <w:pStyle w:val="a0"/>
      </w:pPr>
      <w:r>
        <w:t xml:space="preserve">Companies providing input to this email discussion are requested to leave contact information below. </w:t>
      </w:r>
    </w:p>
    <w:tbl>
      <w:tblPr>
        <w:tblStyle w:val="af5"/>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000000">
            <w:pPr>
              <w:pStyle w:val="a0"/>
              <w:rPr>
                <w:b/>
                <w:bCs/>
              </w:rPr>
            </w:pPr>
            <w:r>
              <w:rPr>
                <w:b/>
                <w:bCs/>
              </w:rPr>
              <w:t>Company</w:t>
            </w:r>
          </w:p>
        </w:tc>
        <w:tc>
          <w:tcPr>
            <w:tcW w:w="3210" w:type="dxa"/>
            <w:shd w:val="clear" w:color="auto" w:fill="E7E6E6" w:themeFill="background2"/>
          </w:tcPr>
          <w:p w14:paraId="28310BC8" w14:textId="77777777" w:rsidR="00130787" w:rsidRDefault="00000000">
            <w:pPr>
              <w:pStyle w:val="a0"/>
              <w:rPr>
                <w:b/>
                <w:bCs/>
              </w:rPr>
            </w:pPr>
            <w:r>
              <w:rPr>
                <w:b/>
                <w:bCs/>
              </w:rPr>
              <w:t>Delegate name</w:t>
            </w:r>
          </w:p>
        </w:tc>
        <w:tc>
          <w:tcPr>
            <w:tcW w:w="3210" w:type="dxa"/>
            <w:shd w:val="clear" w:color="auto" w:fill="E7E6E6" w:themeFill="background2"/>
          </w:tcPr>
          <w:p w14:paraId="7C9DB4B8" w14:textId="77777777" w:rsidR="00130787" w:rsidRDefault="00000000">
            <w:pPr>
              <w:pStyle w:val="a0"/>
              <w:rPr>
                <w:b/>
                <w:bCs/>
              </w:rPr>
            </w:pPr>
            <w:r>
              <w:rPr>
                <w:b/>
                <w:bCs/>
              </w:rPr>
              <w:t>Email address</w:t>
            </w:r>
          </w:p>
        </w:tc>
      </w:tr>
      <w:tr w:rsidR="00130787" w14:paraId="2B3DCF82" w14:textId="77777777">
        <w:tc>
          <w:tcPr>
            <w:tcW w:w="3209" w:type="dxa"/>
          </w:tcPr>
          <w:p w14:paraId="108AF694" w14:textId="77777777" w:rsidR="00130787" w:rsidRDefault="00000000">
            <w:pPr>
              <w:pStyle w:val="a0"/>
            </w:pPr>
            <w:r>
              <w:t>Vodafone</w:t>
            </w:r>
          </w:p>
        </w:tc>
        <w:tc>
          <w:tcPr>
            <w:tcW w:w="3210" w:type="dxa"/>
          </w:tcPr>
          <w:p w14:paraId="3E223D38" w14:textId="77777777" w:rsidR="00130787" w:rsidRDefault="00000000">
            <w:pPr>
              <w:pStyle w:val="a0"/>
            </w:pPr>
            <w:r>
              <w:t>Alexey Kulakov</w:t>
            </w:r>
          </w:p>
        </w:tc>
        <w:tc>
          <w:tcPr>
            <w:tcW w:w="3210" w:type="dxa"/>
          </w:tcPr>
          <w:p w14:paraId="429362B0" w14:textId="77777777" w:rsidR="00130787" w:rsidRDefault="00000000">
            <w:pPr>
              <w:pStyle w:val="a0"/>
            </w:pPr>
            <w:r>
              <w:t>Alexey.kulakov@vodafone.com</w:t>
            </w:r>
          </w:p>
        </w:tc>
      </w:tr>
      <w:tr w:rsidR="00130787" w14:paraId="58935121" w14:textId="77777777">
        <w:tc>
          <w:tcPr>
            <w:tcW w:w="3209" w:type="dxa"/>
          </w:tcPr>
          <w:p w14:paraId="7D4E7255" w14:textId="77777777" w:rsidR="00130787" w:rsidRDefault="00000000">
            <w:pPr>
              <w:pStyle w:val="a0"/>
              <w:rPr>
                <w:rFonts w:eastAsia="DengXian"/>
              </w:rPr>
            </w:pPr>
            <w:r>
              <w:rPr>
                <w:rFonts w:eastAsia="DengXian"/>
              </w:rPr>
              <w:t xml:space="preserve">Xiaomi </w:t>
            </w:r>
          </w:p>
        </w:tc>
        <w:tc>
          <w:tcPr>
            <w:tcW w:w="3210" w:type="dxa"/>
          </w:tcPr>
          <w:p w14:paraId="45852B5A" w14:textId="77777777" w:rsidR="00130787" w:rsidRDefault="00000000">
            <w:pPr>
              <w:pStyle w:val="a0"/>
              <w:rPr>
                <w:rFonts w:eastAsia="DengXian"/>
              </w:rPr>
            </w:pPr>
            <w:r>
              <w:rPr>
                <w:rFonts w:eastAsia="DengXian" w:hint="eastAsia"/>
              </w:rPr>
              <w:t>S</w:t>
            </w:r>
            <w:r>
              <w:rPr>
                <w:rFonts w:eastAsia="DengXian"/>
              </w:rPr>
              <w:t>hukun Wang</w:t>
            </w:r>
          </w:p>
        </w:tc>
        <w:tc>
          <w:tcPr>
            <w:tcW w:w="3210" w:type="dxa"/>
          </w:tcPr>
          <w:p w14:paraId="20DCFAEE" w14:textId="77777777" w:rsidR="00130787" w:rsidRDefault="00000000">
            <w:pPr>
              <w:pStyle w:val="a0"/>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000000">
            <w:pPr>
              <w:pStyle w:val="a0"/>
            </w:pPr>
            <w:r>
              <w:t>Samsung</w:t>
            </w:r>
          </w:p>
        </w:tc>
        <w:tc>
          <w:tcPr>
            <w:tcW w:w="3210" w:type="dxa"/>
          </w:tcPr>
          <w:p w14:paraId="53B29DE0" w14:textId="77777777" w:rsidR="00130787" w:rsidRDefault="00000000">
            <w:pPr>
              <w:pStyle w:val="a0"/>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000000">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000000">
            <w:pPr>
              <w:pStyle w:val="a0"/>
            </w:pPr>
            <w:r>
              <w:t>vivo</w:t>
            </w:r>
          </w:p>
        </w:tc>
        <w:tc>
          <w:tcPr>
            <w:tcW w:w="3210" w:type="dxa"/>
          </w:tcPr>
          <w:p w14:paraId="0DBE3B1C" w14:textId="77777777" w:rsidR="00130787" w:rsidRDefault="00000000">
            <w:pPr>
              <w:pStyle w:val="a0"/>
            </w:pPr>
            <w:proofErr w:type="spellStart"/>
            <w:r>
              <w:t>Jianhui</w:t>
            </w:r>
            <w:proofErr w:type="spellEnd"/>
            <w:r>
              <w:t xml:space="preserve"> Li</w:t>
            </w:r>
          </w:p>
        </w:tc>
        <w:tc>
          <w:tcPr>
            <w:tcW w:w="3210" w:type="dxa"/>
          </w:tcPr>
          <w:p w14:paraId="55EE6907" w14:textId="77777777" w:rsidR="00130787" w:rsidRDefault="00000000">
            <w:pPr>
              <w:pStyle w:val="a0"/>
            </w:pPr>
            <w:r>
              <w:t>jianhui.li@vivo.com</w:t>
            </w:r>
          </w:p>
        </w:tc>
      </w:tr>
      <w:tr w:rsidR="00130787" w14:paraId="0CA5513D" w14:textId="77777777">
        <w:tc>
          <w:tcPr>
            <w:tcW w:w="3209" w:type="dxa"/>
          </w:tcPr>
          <w:p w14:paraId="531E1378" w14:textId="77777777" w:rsidR="00130787" w:rsidRDefault="00000000">
            <w:pPr>
              <w:pStyle w:val="a0"/>
            </w:pPr>
            <w:r>
              <w:t>ZTE</w:t>
            </w:r>
          </w:p>
        </w:tc>
        <w:tc>
          <w:tcPr>
            <w:tcW w:w="3210" w:type="dxa"/>
          </w:tcPr>
          <w:p w14:paraId="43DDC9FF" w14:textId="77777777" w:rsidR="00130787" w:rsidRDefault="00000000">
            <w:pPr>
              <w:pStyle w:val="a0"/>
              <w:rPr>
                <w:rFonts w:eastAsia="DengXian"/>
              </w:rPr>
            </w:pPr>
            <w:r>
              <w:rPr>
                <w:rFonts w:eastAsia="DengXian" w:hint="eastAsia"/>
              </w:rPr>
              <w:t>Ga</w:t>
            </w:r>
            <w:r>
              <w:rPr>
                <w:rFonts w:eastAsia="DengXian"/>
              </w:rPr>
              <w:t>o Yuan</w:t>
            </w:r>
          </w:p>
        </w:tc>
        <w:tc>
          <w:tcPr>
            <w:tcW w:w="3210" w:type="dxa"/>
          </w:tcPr>
          <w:p w14:paraId="2E9B0897" w14:textId="77777777" w:rsidR="00130787" w:rsidRDefault="00000000">
            <w:pPr>
              <w:pStyle w:val="a0"/>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000000">
            <w:pPr>
              <w:pStyle w:val="a0"/>
              <w:rPr>
                <w:lang w:val="en-US"/>
              </w:rPr>
            </w:pPr>
            <w:proofErr w:type="spellStart"/>
            <w:r>
              <w:rPr>
                <w:lang w:val="en-US"/>
              </w:rPr>
              <w:t>CEWiT</w:t>
            </w:r>
            <w:proofErr w:type="spellEnd"/>
          </w:p>
        </w:tc>
        <w:tc>
          <w:tcPr>
            <w:tcW w:w="3210" w:type="dxa"/>
          </w:tcPr>
          <w:p w14:paraId="1C44141C" w14:textId="77777777" w:rsidR="00130787" w:rsidRDefault="00000000">
            <w:pPr>
              <w:pStyle w:val="a0"/>
              <w:rPr>
                <w:lang w:val="en-US"/>
              </w:rPr>
            </w:pPr>
            <w:r>
              <w:rPr>
                <w:lang w:val="en-US"/>
              </w:rPr>
              <w:t>Deepak Agarwal</w:t>
            </w:r>
          </w:p>
        </w:tc>
        <w:tc>
          <w:tcPr>
            <w:tcW w:w="3210" w:type="dxa"/>
          </w:tcPr>
          <w:p w14:paraId="7AC439D4" w14:textId="77777777" w:rsidR="00130787" w:rsidRDefault="00000000">
            <w:pPr>
              <w:pStyle w:val="a0"/>
              <w:rPr>
                <w:lang w:val="en-US"/>
              </w:rPr>
            </w:pPr>
            <w:r>
              <w:rPr>
                <w:lang w:val="en-US"/>
              </w:rPr>
              <w:t>deepak@cewit.org.in</w:t>
            </w:r>
          </w:p>
        </w:tc>
      </w:tr>
      <w:tr w:rsidR="00130787" w14:paraId="1EA8DF7A" w14:textId="77777777">
        <w:tc>
          <w:tcPr>
            <w:tcW w:w="3209" w:type="dxa"/>
          </w:tcPr>
          <w:p w14:paraId="68DC2697" w14:textId="45046AF7" w:rsidR="00130787" w:rsidRDefault="001569E6">
            <w:pPr>
              <w:pStyle w:val="a0"/>
            </w:pPr>
            <w:r>
              <w:t>Apple</w:t>
            </w:r>
          </w:p>
        </w:tc>
        <w:tc>
          <w:tcPr>
            <w:tcW w:w="3210" w:type="dxa"/>
          </w:tcPr>
          <w:p w14:paraId="60C167A3" w14:textId="1084FB6B" w:rsidR="00130787" w:rsidRDefault="001569E6">
            <w:pPr>
              <w:pStyle w:val="a0"/>
            </w:pPr>
            <w:r>
              <w:t>Peng Cheng</w:t>
            </w:r>
          </w:p>
        </w:tc>
        <w:tc>
          <w:tcPr>
            <w:tcW w:w="3210" w:type="dxa"/>
          </w:tcPr>
          <w:p w14:paraId="76B1D0EC" w14:textId="5A360B82" w:rsidR="00130787" w:rsidRDefault="001569E6">
            <w:pPr>
              <w:pStyle w:val="a0"/>
            </w:pPr>
            <w:r>
              <w:t>pcheng24@apple.com</w:t>
            </w:r>
          </w:p>
        </w:tc>
      </w:tr>
      <w:tr w:rsidR="00FE7663" w14:paraId="56B7C16B" w14:textId="77777777">
        <w:tc>
          <w:tcPr>
            <w:tcW w:w="3209" w:type="dxa"/>
          </w:tcPr>
          <w:p w14:paraId="4F921AD2" w14:textId="544002FF" w:rsidR="00FE7663" w:rsidRDefault="00FE7663" w:rsidP="00FE7663">
            <w:pPr>
              <w:pStyle w:val="a0"/>
            </w:pPr>
            <w:r>
              <w:t>Nokia</w:t>
            </w:r>
          </w:p>
        </w:tc>
        <w:tc>
          <w:tcPr>
            <w:tcW w:w="3210" w:type="dxa"/>
          </w:tcPr>
          <w:p w14:paraId="331BB96A" w14:textId="36BFD318" w:rsidR="00FE7663" w:rsidRDefault="00FE7663" w:rsidP="00FE7663">
            <w:pPr>
              <w:pStyle w:val="a0"/>
            </w:pPr>
            <w:r>
              <w:t>Jarkko Koskela</w:t>
            </w:r>
          </w:p>
        </w:tc>
        <w:tc>
          <w:tcPr>
            <w:tcW w:w="3210" w:type="dxa"/>
          </w:tcPr>
          <w:p w14:paraId="49A4EA27" w14:textId="78120D1E" w:rsidR="00FE7663" w:rsidRDefault="00FE7663" w:rsidP="00FE7663">
            <w:pPr>
              <w:pStyle w:val="a0"/>
            </w:pPr>
            <w:r>
              <w:t>jarkko.t.koskela@nokia.com</w:t>
            </w:r>
          </w:p>
        </w:tc>
      </w:tr>
      <w:tr w:rsidR="0008367F" w14:paraId="2971A975" w14:textId="77777777">
        <w:tc>
          <w:tcPr>
            <w:tcW w:w="3209" w:type="dxa"/>
          </w:tcPr>
          <w:p w14:paraId="62840B3F" w14:textId="61746132" w:rsidR="0008367F" w:rsidRDefault="0008367F" w:rsidP="0008367F">
            <w:pPr>
              <w:pStyle w:val="a0"/>
            </w:pPr>
            <w:r>
              <w:t>Fujitsu</w:t>
            </w:r>
          </w:p>
        </w:tc>
        <w:tc>
          <w:tcPr>
            <w:tcW w:w="3210" w:type="dxa"/>
          </w:tcPr>
          <w:p w14:paraId="7EB066DF" w14:textId="48C19E38" w:rsidR="0008367F" w:rsidRDefault="0008367F" w:rsidP="0008367F">
            <w:pPr>
              <w:pStyle w:val="a0"/>
            </w:pPr>
            <w:r>
              <w:t>Katsunari Uemura</w:t>
            </w:r>
          </w:p>
        </w:tc>
        <w:tc>
          <w:tcPr>
            <w:tcW w:w="3210" w:type="dxa"/>
          </w:tcPr>
          <w:p w14:paraId="506763EF" w14:textId="46DFA921" w:rsidR="0008367F" w:rsidRDefault="0008367F" w:rsidP="0008367F">
            <w:pPr>
              <w:pStyle w:val="a0"/>
            </w:pPr>
            <w:r>
              <w:t>u-katsunari@fujitsu.com</w:t>
            </w:r>
          </w:p>
        </w:tc>
      </w:tr>
      <w:tr w:rsidR="00FE7663" w14:paraId="59BC2EDD" w14:textId="77777777">
        <w:tc>
          <w:tcPr>
            <w:tcW w:w="3209" w:type="dxa"/>
          </w:tcPr>
          <w:p w14:paraId="087EBAFC" w14:textId="77777777" w:rsidR="00FE7663" w:rsidRDefault="00FE7663" w:rsidP="00FE7663">
            <w:pPr>
              <w:pStyle w:val="a0"/>
            </w:pPr>
          </w:p>
        </w:tc>
        <w:tc>
          <w:tcPr>
            <w:tcW w:w="3210" w:type="dxa"/>
          </w:tcPr>
          <w:p w14:paraId="00D801FC" w14:textId="77777777" w:rsidR="00FE7663" w:rsidRDefault="00FE7663" w:rsidP="00FE7663">
            <w:pPr>
              <w:pStyle w:val="a0"/>
            </w:pPr>
          </w:p>
        </w:tc>
        <w:tc>
          <w:tcPr>
            <w:tcW w:w="3210" w:type="dxa"/>
          </w:tcPr>
          <w:p w14:paraId="79D0C901" w14:textId="77777777" w:rsidR="00FE7663" w:rsidRDefault="00FE7663" w:rsidP="00FE7663">
            <w:pPr>
              <w:pStyle w:val="a0"/>
            </w:pPr>
          </w:p>
        </w:tc>
      </w:tr>
    </w:tbl>
    <w:p w14:paraId="235EB120" w14:textId="77777777" w:rsidR="00130787" w:rsidRPr="0008367F" w:rsidRDefault="00130787">
      <w:pPr>
        <w:pStyle w:val="a0"/>
        <w:rPr>
          <w:lang w:val="en-US"/>
        </w:rPr>
      </w:pPr>
    </w:p>
    <w:p w14:paraId="02BDCE21" w14:textId="77777777" w:rsidR="00130787" w:rsidRDefault="00000000">
      <w:pPr>
        <w:pStyle w:val="1"/>
        <w:jc w:val="both"/>
      </w:pPr>
      <w:r>
        <w:t>2</w:t>
      </w:r>
      <w:r>
        <w:tab/>
        <w:t>Discussion</w:t>
      </w:r>
      <w:bookmarkEnd w:id="0"/>
      <w:r>
        <w:t xml:space="preserve"> on the per serving cell or MAC entity configuration issue</w:t>
      </w:r>
    </w:p>
    <w:p w14:paraId="46996FA0" w14:textId="77777777" w:rsidR="00130787" w:rsidRDefault="00000000">
      <w:pPr>
        <w:pStyle w:val="a0"/>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 xml:space="preserve">RAN1 has </w:t>
      </w:r>
      <w:r>
        <w:rPr>
          <w:u w:val="single"/>
        </w:rPr>
        <w:lastRenderedPageBreak/>
        <w:t>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a0"/>
      </w:pPr>
    </w:p>
    <w:p w14:paraId="75D11495" w14:textId="77777777" w:rsidR="00130787" w:rsidRDefault="00000000">
      <w:pPr>
        <w:pStyle w:val="a0"/>
      </w:pPr>
      <w:r>
        <w:t xml:space="preserve">There was a following </w:t>
      </w:r>
      <w:r>
        <w:rPr>
          <w:u w:val="single"/>
        </w:rPr>
        <w:t>SI phase</w:t>
      </w:r>
      <w:r>
        <w:t xml:space="preserve"> agreement:</w:t>
      </w:r>
    </w:p>
    <w:p w14:paraId="710F952E" w14:textId="77777777" w:rsidR="00130787" w:rsidRDefault="00000000">
      <w:pPr>
        <w:pStyle w:val="Doc-text2"/>
        <w:pBdr>
          <w:top w:val="single" w:sz="4" w:space="1" w:color="auto"/>
          <w:left w:val="single" w:sz="4" w:space="4" w:color="auto"/>
          <w:bottom w:val="single" w:sz="4" w:space="1" w:color="auto"/>
          <w:right w:val="single" w:sz="4" w:space="4" w:color="auto"/>
        </w:pBdr>
      </w:pPr>
      <w:r>
        <w:t>5</w:t>
      </w:r>
      <w:r>
        <w:tab/>
        <w:t>Cell DTX/DRX can be configured per serving cell and can be applicable for different cells in CA.  No additional RAN2 impacts or enhancements are foreseen.</w:t>
      </w:r>
    </w:p>
    <w:p w14:paraId="7DDB0C0E" w14:textId="77777777" w:rsidR="00130787" w:rsidRDefault="00130787">
      <w:pPr>
        <w:pStyle w:val="a0"/>
        <w:rPr>
          <w:lang w:val="en-US"/>
        </w:rPr>
      </w:pPr>
    </w:p>
    <w:p w14:paraId="576A6926" w14:textId="77777777" w:rsidR="00130787" w:rsidRDefault="00000000">
      <w:pPr>
        <w:pStyle w:val="a0"/>
        <w:rPr>
          <w:lang w:val="en-US"/>
        </w:rPr>
      </w:pPr>
      <w:r>
        <w:rPr>
          <w:lang w:val="en-US"/>
        </w:rPr>
        <w:t xml:space="preserve">And we also have a </w:t>
      </w:r>
      <w:r>
        <w:rPr>
          <w:u w:val="single"/>
          <w:lang w:val="zh-CN"/>
        </w:rPr>
        <w:t>WI phase</w:t>
      </w:r>
      <w:r>
        <w:rPr>
          <w:lang w:val="zh-CN"/>
        </w:rPr>
        <w:t xml:space="preserve"> </w:t>
      </w:r>
      <w:r>
        <w:rPr>
          <w:lang w:val="en-US"/>
        </w:rPr>
        <w:t xml:space="preserve">agreement: </w:t>
      </w:r>
    </w:p>
    <w:p w14:paraId="2850BE95" w14:textId="77777777" w:rsidR="00130787" w:rsidRDefault="00000000">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a0"/>
      </w:pPr>
    </w:p>
    <w:p w14:paraId="32DCFF17" w14:textId="77777777" w:rsidR="00130787" w:rsidRDefault="00000000">
      <w:pPr>
        <w:pStyle w:val="a0"/>
      </w:pPr>
      <w:r>
        <w:t xml:space="preserve">In the per </w:t>
      </w:r>
      <w:r>
        <w:rPr>
          <w:u w:val="single"/>
        </w:rPr>
        <w:t>MAC entity</w:t>
      </w:r>
      <w:r>
        <w:t xml:space="preserve"> option, which is </w:t>
      </w:r>
      <w:proofErr w:type="gramStart"/>
      <w:r>
        <w:t>similar to</w:t>
      </w:r>
      <w:proofErr w:type="gramEnd"/>
      <w:r>
        <w:t xml:space="preserve"> how C-DRX is configured, all serving cells of a UE should have the same cell DTX/DRX parameters to align with the one C-DRX configuration. In this option the activation status, which is set on a per cell basis, would need signalling which </w:t>
      </w:r>
      <w:proofErr w:type="gramStart"/>
      <w:r>
        <w:t>conveys also</w:t>
      </w:r>
      <w:proofErr w:type="gramEnd"/>
      <w:r>
        <w:t xml:space="preserve">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000000">
      <w:pPr>
        <w:pStyle w:val="a0"/>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000000">
      <w:pPr>
        <w:pStyle w:val="a0"/>
        <w:keepNext/>
      </w:pPr>
      <w:r>
        <w:t xml:space="preserve">In your answer please also highlight the issues that will arise if the other option is chosen, </w:t>
      </w:r>
      <w:proofErr w:type="gramStart"/>
      <w:r>
        <w:t>e.g.</w:t>
      </w:r>
      <w:proofErr w:type="gramEnd"/>
      <w:r>
        <w:t xml:space="preserve"> UE complexity for per cell configuration or difficult NW configuration for per MAC entity, etc. </w:t>
      </w:r>
    </w:p>
    <w:p w14:paraId="013B465C" w14:textId="77777777" w:rsidR="00130787" w:rsidRDefault="00130787">
      <w:pPr>
        <w:pStyle w:val="a0"/>
        <w:rPr>
          <w:rStyle w:val="ac"/>
          <w:b/>
          <w:bCs/>
          <w:i w:val="0"/>
        </w:rPr>
      </w:pPr>
    </w:p>
    <w:p w14:paraId="5A06F516" w14:textId="77777777" w:rsidR="00130787" w:rsidRDefault="00000000">
      <w:pPr>
        <w:pStyle w:val="a0"/>
        <w:rPr>
          <w:i/>
        </w:rPr>
      </w:pPr>
      <w:r>
        <w:rPr>
          <w:rStyle w:val="ac"/>
          <w:b/>
          <w:bCs/>
        </w:rPr>
        <w:t>Question 1:</w:t>
      </w:r>
      <w:r>
        <w:rPr>
          <w:rStyle w:val="ac"/>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af5"/>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000000">
            <w:pPr>
              <w:pStyle w:val="a0"/>
              <w:jc w:val="left"/>
              <w:rPr>
                <w:b/>
                <w:bCs/>
              </w:rPr>
            </w:pPr>
            <w:r>
              <w:rPr>
                <w:b/>
                <w:bCs/>
              </w:rPr>
              <w:t>Company</w:t>
            </w:r>
          </w:p>
        </w:tc>
        <w:tc>
          <w:tcPr>
            <w:tcW w:w="1652" w:type="dxa"/>
            <w:shd w:val="clear" w:color="auto" w:fill="E7E6E6" w:themeFill="background2"/>
          </w:tcPr>
          <w:p w14:paraId="75B1160D" w14:textId="77777777" w:rsidR="00130787" w:rsidRDefault="00000000">
            <w:pPr>
              <w:pStyle w:val="a0"/>
              <w:jc w:val="left"/>
              <w:rPr>
                <w:b/>
                <w:bCs/>
              </w:rPr>
            </w:pPr>
            <w:r>
              <w:rPr>
                <w:b/>
                <w:bCs/>
              </w:rPr>
              <w:t>Answer</w:t>
            </w:r>
          </w:p>
        </w:tc>
        <w:tc>
          <w:tcPr>
            <w:tcW w:w="6304" w:type="dxa"/>
            <w:shd w:val="clear" w:color="auto" w:fill="E7E6E6" w:themeFill="background2"/>
          </w:tcPr>
          <w:p w14:paraId="25A7E9E2" w14:textId="77777777" w:rsidR="00130787" w:rsidRDefault="00000000">
            <w:pPr>
              <w:pStyle w:val="a0"/>
              <w:jc w:val="left"/>
              <w:rPr>
                <w:b/>
                <w:bCs/>
              </w:rPr>
            </w:pPr>
            <w:r>
              <w:rPr>
                <w:b/>
                <w:bCs/>
              </w:rPr>
              <w:t>Comments</w:t>
            </w:r>
          </w:p>
        </w:tc>
      </w:tr>
      <w:tr w:rsidR="00130787" w14:paraId="6DEE5293" w14:textId="77777777">
        <w:tc>
          <w:tcPr>
            <w:tcW w:w="1673" w:type="dxa"/>
          </w:tcPr>
          <w:p w14:paraId="478AAE1B" w14:textId="77777777" w:rsidR="00130787" w:rsidRDefault="00000000">
            <w:r>
              <w:t>Vodafone</w:t>
            </w:r>
          </w:p>
        </w:tc>
        <w:tc>
          <w:tcPr>
            <w:tcW w:w="1652" w:type="dxa"/>
          </w:tcPr>
          <w:p w14:paraId="2E460F10" w14:textId="77777777" w:rsidR="00130787" w:rsidRDefault="00000000">
            <w:r>
              <w:t>Not 100% sure</w:t>
            </w:r>
          </w:p>
        </w:tc>
        <w:tc>
          <w:tcPr>
            <w:tcW w:w="6304" w:type="dxa"/>
          </w:tcPr>
          <w:p w14:paraId="50BC96B4" w14:textId="77777777" w:rsidR="00130787" w:rsidRDefault="00000000">
            <w:r>
              <w:t xml:space="preserve">I feel (a bit different from my previous opinion) that it is more important that UE has an aligned configuration across the serving cells. What would be the motivation to have a possibility to provide the UE different configurations for different serving cells? On activation aspects, please see my comments below. </w:t>
            </w:r>
          </w:p>
        </w:tc>
      </w:tr>
      <w:tr w:rsidR="00130787" w14:paraId="06E70DE0" w14:textId="77777777">
        <w:tc>
          <w:tcPr>
            <w:tcW w:w="1673" w:type="dxa"/>
          </w:tcPr>
          <w:p w14:paraId="6AE2D3C6" w14:textId="77777777" w:rsidR="00130787" w:rsidRDefault="00000000">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000000">
            <w:pPr>
              <w:rPr>
                <w:rFonts w:eastAsia="DengXian"/>
              </w:rPr>
            </w:pPr>
            <w:r>
              <w:rPr>
                <w:rFonts w:eastAsia="DengXian"/>
              </w:rPr>
              <w:t xml:space="preserve">This issue was discussed in last RAN2 meeting and no consensus at last. We prefer per MAC entity option. </w:t>
            </w:r>
          </w:p>
          <w:p w14:paraId="06C56162" w14:textId="77777777" w:rsidR="00130787" w:rsidRDefault="00000000">
            <w:pPr>
              <w:numPr>
                <w:ilvl w:val="1"/>
                <w:numId w:val="7"/>
              </w:numPr>
              <w:rPr>
                <w:rFonts w:eastAsia="DengXian"/>
                <w:lang w:val="en-US"/>
              </w:rPr>
            </w:pPr>
            <w:r>
              <w:rPr>
                <w:rFonts w:eastAsia="DengXian"/>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cell can share the same bit location in DCI, i.e., the cell DRX/DTX configuration can be same/common for the two </w:t>
            </w:r>
            <w:proofErr w:type="gramStart"/>
            <w:r>
              <w:rPr>
                <w:rFonts w:eastAsia="DengXian" w:hint="eastAsia"/>
                <w:lang w:val="en-US"/>
              </w:rPr>
              <w:t>cell</w:t>
            </w:r>
            <w:proofErr w:type="gramEnd"/>
            <w:r>
              <w:rPr>
                <w:rFonts w:eastAsia="DengXian" w:hint="eastAsia"/>
                <w:lang w:val="en-US"/>
              </w:rPr>
              <w:t xml:space="preserve">,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000000">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3019430" cy="709429"/>
                          </a:xfrm>
                          <a:prstGeom prst="rect">
                            <a:avLst/>
                          </a:prstGeom>
                        </pic:spPr>
                      </pic:pic>
                    </a:graphicData>
                  </a:graphic>
                </wp:inline>
              </w:drawing>
            </w:r>
          </w:p>
          <w:p w14:paraId="47C90C3B" w14:textId="77777777" w:rsidR="00130787" w:rsidRDefault="00000000">
            <w:pPr>
              <w:rPr>
                <w:rFonts w:eastAsia="DengXian"/>
              </w:rPr>
            </w:pPr>
            <w:r>
              <w:rPr>
                <w:rFonts w:eastAsia="DengXian"/>
              </w:rPr>
              <w:t xml:space="preserve">So, it is possible to configure cell DRX/DTX in a cell group. If it is hard to decide the cell DTX/DRX in UE side is per MAC entity or per serving cell. </w:t>
            </w:r>
            <w:r>
              <w:rPr>
                <w:rFonts w:eastAsia="DengXian" w:hint="eastAsia"/>
              </w:rPr>
              <w:t>We</w:t>
            </w:r>
            <w:r>
              <w:rPr>
                <w:rFonts w:eastAsia="DengXian"/>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000000">
            <w:pPr>
              <w:rPr>
                <w:rFonts w:eastAsia="Malgun Gothic"/>
                <w:lang w:eastAsia="ko-KR"/>
              </w:rPr>
            </w:pPr>
            <w:r>
              <w:rPr>
                <w:rFonts w:eastAsia="Malgun Gothic" w:hint="eastAsia"/>
                <w:lang w:eastAsia="ko-KR"/>
              </w:rPr>
              <w:t>S</w:t>
            </w:r>
            <w:r>
              <w:rPr>
                <w:rFonts w:eastAsia="Malgun Gothic"/>
                <w:lang w:eastAsia="ko-KR"/>
              </w:rPr>
              <w:t>amsung</w:t>
            </w:r>
          </w:p>
        </w:tc>
        <w:tc>
          <w:tcPr>
            <w:tcW w:w="1652" w:type="dxa"/>
          </w:tcPr>
          <w:p w14:paraId="0D77F5F7" w14:textId="77777777" w:rsidR="00130787" w:rsidRDefault="00000000">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Default="00000000">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to align with agreements made based on per cell configuration and activation. </w:t>
            </w:r>
          </w:p>
          <w:p w14:paraId="4A1409CC" w14:textId="77777777" w:rsidR="00130787" w:rsidRDefault="00000000">
            <w:pPr>
              <w:rPr>
                <w:rFonts w:eastAsia="Malgun Gothic"/>
                <w:lang w:eastAsia="ko-KR"/>
              </w:rPr>
            </w:pPr>
            <w:r>
              <w:rPr>
                <w:rFonts w:eastAsia="Malgun Gothic"/>
                <w:lang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000000">
            <w:r>
              <w:t>vivo</w:t>
            </w:r>
          </w:p>
        </w:tc>
        <w:tc>
          <w:tcPr>
            <w:tcW w:w="1652" w:type="dxa"/>
          </w:tcPr>
          <w:p w14:paraId="697A459B" w14:textId="77777777" w:rsidR="00130787" w:rsidRDefault="00000000">
            <w:r>
              <w:t>per MAC entity</w:t>
            </w:r>
          </w:p>
        </w:tc>
        <w:tc>
          <w:tcPr>
            <w:tcW w:w="6304" w:type="dxa"/>
          </w:tcPr>
          <w:p w14:paraId="12CD3BB4" w14:textId="77777777" w:rsidR="00130787" w:rsidRDefault="00000000">
            <w:r>
              <w:t xml:space="preserve">Since legacy C-DRX is per MAC entity, and there are new NW/UE behaviors defined for cell DTX/DRX non-active period, making Cell DTX/DRX config. per MAC entity is much easier for UE </w:t>
            </w:r>
            <w:r>
              <w:lastRenderedPageBreak/>
              <w:t>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000000">
            <w:r>
              <w:rPr>
                <w:rFonts w:eastAsia="SimSun" w:hint="eastAsia"/>
                <w:lang w:val="en-US"/>
              </w:rPr>
              <w:lastRenderedPageBreak/>
              <w:t>ZTE</w:t>
            </w:r>
          </w:p>
        </w:tc>
        <w:tc>
          <w:tcPr>
            <w:tcW w:w="1652" w:type="dxa"/>
          </w:tcPr>
          <w:p w14:paraId="4040F260" w14:textId="77777777" w:rsidR="00130787" w:rsidRDefault="00000000">
            <w:r>
              <w:rPr>
                <w:rFonts w:eastAsia="SimSun" w:hint="eastAsia"/>
                <w:lang w:val="en-US"/>
              </w:rPr>
              <w:t>Per cell</w:t>
            </w:r>
          </w:p>
        </w:tc>
        <w:tc>
          <w:tcPr>
            <w:tcW w:w="6304" w:type="dxa"/>
          </w:tcPr>
          <w:p w14:paraId="169F26CB" w14:textId="77777777" w:rsidR="00130787" w:rsidRDefault="00000000">
            <w:r>
              <w:rPr>
                <w:lang w:eastAsia="ko-KR"/>
              </w:rPr>
              <w:t xml:space="preserve">The cell </w:t>
            </w:r>
            <w:r>
              <w:rPr>
                <w:rFonts w:eastAsia="SimSun" w:hint="eastAsia"/>
                <w:lang w:val="en-US"/>
              </w:rPr>
              <w:t>DTX/</w:t>
            </w:r>
            <w:r>
              <w:rPr>
                <w:lang w:eastAsia="ko-KR"/>
              </w:rPr>
              <w:t xml:space="preserve">DRX functionality controls </w:t>
            </w:r>
            <w:r>
              <w:rPr>
                <w:rFonts w:eastAsia="SimSun" w:hint="eastAsia"/>
                <w:lang w:val="en-US"/>
              </w:rPr>
              <w:t xml:space="preserve">the reception of </w:t>
            </w:r>
            <w:r>
              <w:rPr>
                <w:lang w:eastAsia="ko-KR"/>
              </w:rPr>
              <w:t>PDCCH</w:t>
            </w:r>
            <w:r>
              <w:rPr>
                <w:rFonts w:eastAsia="SimSun" w:hint="eastAsia"/>
                <w:lang w:val="en-US"/>
              </w:rPr>
              <w:t xml:space="preserve"> and SPS, and the transmission of </w:t>
            </w:r>
            <w:r>
              <w:rPr>
                <w:lang w:eastAsia="ko-KR"/>
              </w:rPr>
              <w:t xml:space="preserve">SR and </w:t>
            </w:r>
            <w:r>
              <w:rPr>
                <w:rFonts w:eastAsia="SimSun" w:hint="eastAsia"/>
                <w:lang w:val="en-US"/>
              </w:rPr>
              <w:t>CG</w:t>
            </w:r>
            <w:r>
              <w:rPr>
                <w:lang w:eastAsia="ko-KR"/>
              </w:rPr>
              <w:t>.</w:t>
            </w:r>
            <w:r>
              <w:rPr>
                <w:rFonts w:eastAsia="SimSun" w:hint="eastAsia"/>
                <w:lang w:val="en-US"/>
              </w:rPr>
              <w:t xml:space="preserve"> And the resource configuration </w:t>
            </w:r>
            <w:proofErr w:type="gramStart"/>
            <w:r>
              <w:rPr>
                <w:rFonts w:eastAsia="SimSun" w:hint="eastAsia"/>
                <w:lang w:val="en-US"/>
              </w:rPr>
              <w:t xml:space="preserve">of </w:t>
            </w:r>
            <w:r>
              <w:rPr>
                <w:lang w:eastAsia="ko-KR"/>
              </w:rPr>
              <w:t xml:space="preserve"> </w:t>
            </w:r>
            <w:r>
              <w:rPr>
                <w:rFonts w:eastAsia="SimSun" w:hint="eastAsia"/>
                <w:lang w:val="en-US"/>
              </w:rPr>
              <w:t>SPS</w:t>
            </w:r>
            <w:proofErr w:type="gramEnd"/>
            <w:r>
              <w:rPr>
                <w:rFonts w:eastAsia="SimSun" w:hint="eastAsia"/>
                <w:lang w:val="en-US"/>
              </w:rPr>
              <w:t>, SR</w:t>
            </w:r>
            <w:r>
              <w:rPr>
                <w:lang w:eastAsia="ko-KR"/>
              </w:rPr>
              <w:t xml:space="preserve"> and </w:t>
            </w:r>
            <w:r>
              <w:rPr>
                <w:rFonts w:eastAsia="SimSun" w:hint="eastAsia"/>
                <w:lang w:val="en-US"/>
              </w:rPr>
              <w:t xml:space="preserve">CG is per cell. If the </w:t>
            </w:r>
            <w:r>
              <w:rPr>
                <w:rFonts w:eastAsia="DengXian"/>
              </w:rPr>
              <w:t xml:space="preserve">cell DTX/DRX is per </w:t>
            </w:r>
            <w:r>
              <w:rPr>
                <w:rFonts w:eastAsia="DengXian" w:hint="eastAsia"/>
                <w:lang w:val="en-US"/>
              </w:rPr>
              <w:t xml:space="preserve">MAC </w:t>
            </w:r>
            <w:r>
              <w:rPr>
                <w:rFonts w:eastAsia="DengXian"/>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Pr>
                <w:rFonts w:eastAsia="Malgun Gothic"/>
                <w:lang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000000">
            <w:r>
              <w:t>Qualcomm</w:t>
            </w:r>
          </w:p>
        </w:tc>
        <w:tc>
          <w:tcPr>
            <w:tcW w:w="1652" w:type="dxa"/>
          </w:tcPr>
          <w:p w14:paraId="1DA94561" w14:textId="77777777" w:rsidR="00130787" w:rsidRDefault="00000000">
            <w:r>
              <w:t>MAC Entity</w:t>
            </w:r>
          </w:p>
        </w:tc>
        <w:tc>
          <w:tcPr>
            <w:tcW w:w="6304" w:type="dxa"/>
          </w:tcPr>
          <w:p w14:paraId="01D7628C" w14:textId="77777777" w:rsidR="00130787" w:rsidRDefault="00000000">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Default="00000000">
            <w:pPr>
              <w:pStyle w:val="af7"/>
              <w:numPr>
                <w:ilvl w:val="0"/>
                <w:numId w:val="8"/>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w:t>
            </w:r>
            <w:proofErr w:type="gramStart"/>
            <w:r>
              <w:t>opens up</w:t>
            </w:r>
            <w:proofErr w:type="gramEnd"/>
            <w:r>
              <w:t xml:space="preserve"> new issues regarding cross-carrier scheduling. This would also be very wasteful of UE power and complicates the feature needlessly. </w:t>
            </w:r>
          </w:p>
          <w:p w14:paraId="0B40AA2B" w14:textId="77777777" w:rsidR="00130787" w:rsidRDefault="00000000">
            <w:pPr>
              <w:pStyle w:val="af7"/>
              <w:numPr>
                <w:ilvl w:val="0"/>
                <w:numId w:val="8"/>
              </w:numPr>
            </w:pPr>
            <w:r>
              <w:t>RAN1 has agreed that “</w:t>
            </w:r>
            <w:r>
              <w:rPr>
                <w:rStyle w:val="ui-provider"/>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14:paraId="4ACCE78C" w14:textId="77777777" w:rsidR="00130787" w:rsidRDefault="00000000">
            <w:pPr>
              <w:pStyle w:val="af7"/>
              <w:numPr>
                <w:ilvl w:val="0"/>
                <w:numId w:val="8"/>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w:t>
            </w:r>
            <w:proofErr w:type="gramStart"/>
            <w:r>
              <w:t>capacity-boosting</w:t>
            </w:r>
            <w:proofErr w:type="gramEnd"/>
            <w:r>
              <w:t xml:space="preserve"> </w:t>
            </w:r>
            <w:proofErr w:type="spellStart"/>
            <w:r>
              <w:t>Scell</w:t>
            </w:r>
            <w:proofErr w:type="spellEnd"/>
            <w:r>
              <w:t xml:space="preserve"> that is not fully utilized with a fully utilized </w:t>
            </w:r>
            <w:proofErr w:type="spellStart"/>
            <w:r>
              <w:t>Pcell</w:t>
            </w:r>
            <w:proofErr w:type="spellEnd"/>
            <w:r>
              <w:t xml:space="preserve">, at which case, the Cell DTX/DRX can be activated for this </w:t>
            </w:r>
            <w:proofErr w:type="spellStart"/>
            <w:r>
              <w:t>Scell</w:t>
            </w:r>
            <w:proofErr w:type="spellEnd"/>
            <w:r>
              <w:t xml:space="preserve"> alone. We do not see why </w:t>
            </w:r>
            <w:proofErr w:type="spellStart"/>
            <w:r>
              <w:t>Pcell</w:t>
            </w:r>
            <w:proofErr w:type="spellEnd"/>
            <w:r>
              <w:t xml:space="preserve"> and </w:t>
            </w:r>
            <w:proofErr w:type="spellStart"/>
            <w:r>
              <w:t>Scell</w:t>
            </w:r>
            <w:proofErr w:type="spellEnd"/>
            <w:r>
              <w:t xml:space="preserve"> or different </w:t>
            </w:r>
            <w:proofErr w:type="spellStart"/>
            <w:r>
              <w:t>Scells</w:t>
            </w:r>
            <w:proofErr w:type="spellEnd"/>
            <w:r>
              <w:t xml:space="preserve"> would run their own misaligned patterns. </w:t>
            </w:r>
          </w:p>
          <w:p w14:paraId="31DBBAFB" w14:textId="77777777" w:rsidR="00130787" w:rsidRDefault="00000000">
            <w:pPr>
              <w:pStyle w:val="af7"/>
              <w:numPr>
                <w:ilvl w:val="0"/>
                <w:numId w:val="8"/>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000000">
            <w:pPr>
              <w:rPr>
                <w:lang w:val="en-US"/>
              </w:rPr>
            </w:pPr>
            <w:proofErr w:type="spellStart"/>
            <w:r>
              <w:rPr>
                <w:lang w:val="en-US"/>
              </w:rPr>
              <w:t>CEWiT</w:t>
            </w:r>
            <w:proofErr w:type="spellEnd"/>
          </w:p>
        </w:tc>
        <w:tc>
          <w:tcPr>
            <w:tcW w:w="1652" w:type="dxa"/>
          </w:tcPr>
          <w:p w14:paraId="11FD1553" w14:textId="77777777" w:rsidR="00130787" w:rsidRDefault="00000000">
            <w:pPr>
              <w:rPr>
                <w:lang w:val="en-US"/>
              </w:rPr>
            </w:pPr>
            <w:r>
              <w:rPr>
                <w:lang w:val="en-US"/>
              </w:rPr>
              <w:t>Per Cell</w:t>
            </w:r>
          </w:p>
        </w:tc>
        <w:tc>
          <w:tcPr>
            <w:tcW w:w="6304" w:type="dxa"/>
          </w:tcPr>
          <w:p w14:paraId="3527D497" w14:textId="77777777" w:rsidR="00130787" w:rsidRDefault="00000000">
            <w:pPr>
              <w:pStyle w:val="af7"/>
              <w:ind w:left="360"/>
            </w:pPr>
            <w:r>
              <w:t xml:space="preserve">We prefer per cell to align with the SI agreement. Also, the L1 </w:t>
            </w:r>
            <w:proofErr w:type="spellStart"/>
            <w:r>
              <w:t>signalling</w:t>
            </w:r>
            <w:proofErr w:type="spellEnd"/>
            <w:r>
              <w:t xml:space="preserve"> for activation/deactivation, agreed in RAN2, is per cell which will further support the feasibility of per cell configuration.</w:t>
            </w:r>
          </w:p>
          <w:p w14:paraId="54136A9D" w14:textId="77777777" w:rsidR="00130787" w:rsidRDefault="00130787">
            <w:pPr>
              <w:pStyle w:val="af7"/>
              <w:ind w:left="360"/>
            </w:pPr>
          </w:p>
          <w:p w14:paraId="07EDE700" w14:textId="77777777" w:rsidR="00130787" w:rsidRDefault="00000000">
            <w:pPr>
              <w:pStyle w:val="af7"/>
              <w:ind w:left="360"/>
            </w:pPr>
            <w:r>
              <w:t xml:space="preserve">Concerns for per MAC entity: The NES technique is applicable when the load is low or medium in a cell. </w:t>
            </w:r>
            <w:proofErr w:type="gramStart"/>
            <w:r>
              <w:t>Thus</w:t>
            </w:r>
            <w:proofErr w:type="gramEnd"/>
            <w:r>
              <w:t xml:space="preserve"> the per mac entity DTX/DRX configuration which is common for different </w:t>
            </w:r>
            <w:r>
              <w:lastRenderedPageBreak/>
              <w:t>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lastRenderedPageBreak/>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Default="00D64D90" w:rsidP="00D64D90">
            <w:pPr>
              <w:pStyle w:val="af7"/>
              <w:ind w:left="0"/>
            </w:pPr>
            <w:r>
              <w:t xml:space="preserve">First, we fully agree with raised 4 technique concerns from QC. Suggest Proponents of per serving cell address these concerns one by one. </w:t>
            </w:r>
          </w:p>
          <w:p w14:paraId="31E4529A" w14:textId="77777777" w:rsidR="00D64D90" w:rsidRDefault="00D64D90" w:rsidP="00D64D90">
            <w:pPr>
              <w:pStyle w:val="af7"/>
              <w:ind w:left="0"/>
            </w:pPr>
          </w:p>
          <w:p w14:paraId="61748960" w14:textId="525F411E" w:rsidR="00D64D90" w:rsidRDefault="00D64D90" w:rsidP="00D64D90">
            <w:pPr>
              <w:pStyle w:val="af7"/>
              <w:ind w:left="0"/>
            </w:pPr>
            <w:r>
              <w:t xml:space="preserve">Secondly, according to current RRC spec, up to 16 serving cells can be configured for one cell group. </w:t>
            </w:r>
            <w:r w:rsidRPr="008E4D8C">
              <w:rPr>
                <w:b/>
                <w:bCs/>
              </w:rPr>
              <w:t xml:space="preserve">Thus, if per serving cell, the UE needs to run up to 32 parallel Cell DTX </w:t>
            </w:r>
            <w:r w:rsidR="00B83C7C" w:rsidRPr="008E4D8C">
              <w:rPr>
                <w:b/>
                <w:bCs/>
              </w:rPr>
              <w:t xml:space="preserve">patterns </w:t>
            </w:r>
            <w:r w:rsidRPr="008E4D8C">
              <w:rPr>
                <w:b/>
                <w:bCs/>
              </w:rPr>
              <w:t>and up to 32 parallel Cell DTX</w:t>
            </w:r>
            <w:r w:rsidR="00B83C7C" w:rsidRPr="008E4D8C">
              <w:rPr>
                <w:b/>
                <w:bCs/>
              </w:rPr>
              <w:t xml:space="preserve"> patterns</w:t>
            </w:r>
            <w:r w:rsidR="001C62FA">
              <w:rPr>
                <w:b/>
                <w:bCs/>
              </w:rPr>
              <w:t xml:space="preserve"> (64 patterns and corresponding 64 state machines in total)</w:t>
            </w:r>
            <w:r w:rsidRPr="008E4D8C">
              <w:rPr>
                <w:b/>
                <w:bCs/>
              </w:rPr>
              <w:t>.</w:t>
            </w:r>
            <w:r>
              <w:t xml:space="preserve"> We will be curious which UE vendors can implement such a complex feature. At least, the max number of parallel Cell DTX/DRX </w:t>
            </w:r>
            <w:r w:rsidR="006E30A8">
              <w:t xml:space="preserve">pattern </w:t>
            </w:r>
            <w: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365A2C">
            <w:pPr>
              <w:rPr>
                <w:rFonts w:eastAsia="SimSun"/>
                <w:lang w:val="en-GB"/>
              </w:rPr>
            </w:pPr>
            <w:r>
              <w:rPr>
                <w:rFonts w:eastAsia="SimSun"/>
              </w:rPr>
              <w:t>Nokia</w:t>
            </w:r>
          </w:p>
        </w:tc>
        <w:tc>
          <w:tcPr>
            <w:tcW w:w="1652" w:type="dxa"/>
          </w:tcPr>
          <w:p w14:paraId="4B69A963" w14:textId="77777777" w:rsidR="00FE7663" w:rsidRDefault="00FE7663" w:rsidP="00365A2C">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365A2C">
            <w:pPr>
              <w:rPr>
                <w:rFonts w:eastAsia="Malgun Gothic"/>
                <w:lang w:val="en-US" w:eastAsia="ko-KR"/>
              </w:rPr>
            </w:pPr>
            <w:r>
              <w:rPr>
                <w:lang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pPr>
              <w:rPr>
                <w:rFonts w:hint="eastAsia"/>
              </w:rPr>
            </w:pPr>
            <w:r>
              <w:t xml:space="preserve">Per </w:t>
            </w:r>
            <w:r>
              <w:t>C</w:t>
            </w:r>
            <w:r>
              <w:t>ell</w:t>
            </w:r>
          </w:p>
        </w:tc>
        <w:tc>
          <w:tcPr>
            <w:tcW w:w="6304" w:type="dxa"/>
          </w:tcPr>
          <w:p w14:paraId="216C0ADE" w14:textId="77777777" w:rsidR="0008367F" w:rsidRDefault="0008367F" w:rsidP="00A00F3B">
            <w:pPr>
              <w:rPr>
                <w:lang w:eastAsia="ko-KR"/>
              </w:rPr>
            </w:pPr>
            <w:r>
              <w:rPr>
                <w:lang w:eastAsia="ko-KR"/>
              </w:rPr>
              <w:t>Agree with Samsung and ZTE.</w:t>
            </w:r>
          </w:p>
          <w:p w14:paraId="61757B1D" w14:textId="653A2338" w:rsidR="00A00F3B" w:rsidRDefault="0008367F" w:rsidP="00A00F3B">
            <w:pPr>
              <w:rPr>
                <w:lang w:eastAsia="ko-KR"/>
              </w:rPr>
            </w:pPr>
            <w:r>
              <w:rPr>
                <w:lang w:eastAsia="ko-KR"/>
              </w:rPr>
              <w:t xml:space="preserve">For </w:t>
            </w:r>
            <w:r w:rsidR="00FD2BE0">
              <w:rPr>
                <w:lang w:eastAsia="ko-KR"/>
              </w:rPr>
              <w:t xml:space="preserve">a </w:t>
            </w:r>
            <w:r>
              <w:rPr>
                <w:lang w:eastAsia="ko-KR"/>
              </w:rPr>
              <w:t xml:space="preserve">compleixy, </w:t>
            </w:r>
            <w:r w:rsidR="00A00F3B">
              <w:rPr>
                <w:lang w:eastAsia="ko-KR"/>
              </w:rPr>
              <w:t>RAN2 ha</w:t>
            </w:r>
            <w:r>
              <w:rPr>
                <w:lang w:eastAsia="ko-KR"/>
              </w:rPr>
              <w:t>s</w:t>
            </w:r>
            <w:r w:rsidR="00A00F3B">
              <w:rPr>
                <w:lang w:eastAsia="ko-KR"/>
              </w:rPr>
              <w:t xml:space="preserve"> already agreed alignment between Cell DTX/DRX and C-DRX </w:t>
            </w:r>
            <w:r w:rsidR="00FD2BE0">
              <w:rPr>
                <w:lang w:eastAsia="ko-KR"/>
              </w:rPr>
              <w:t xml:space="preserve">on-duration </w:t>
            </w:r>
            <w:r w:rsidR="00A00F3B">
              <w:rPr>
                <w:lang w:eastAsia="ko-KR"/>
              </w:rPr>
              <w:t>is ensured by network.</w:t>
            </w:r>
            <w:r>
              <w:rPr>
                <w:lang w:eastAsia="ko-KR"/>
              </w:rPr>
              <w:t xml:space="preserve"> Therefore, in CA, the network </w:t>
            </w:r>
            <w:r w:rsidR="00FD2BE0">
              <w:rPr>
                <w:lang w:eastAsia="ko-KR"/>
              </w:rPr>
              <w:t>should also</w:t>
            </w:r>
            <w:r>
              <w:rPr>
                <w:lang w:eastAsia="ko-KR"/>
              </w:rPr>
              <w:t xml:space="preserve"> select </w:t>
            </w:r>
            <w:r w:rsidR="00FD2BE0">
              <w:rPr>
                <w:lang w:eastAsia="ko-KR"/>
              </w:rPr>
              <w:t xml:space="preserve">CCs with </w:t>
            </w:r>
            <w:r>
              <w:rPr>
                <w:lang w:eastAsia="ko-KR"/>
              </w:rPr>
              <w:t>similar Cell DTX/DRX pattern</w:t>
            </w:r>
            <w:r w:rsidR="00FD2BE0">
              <w:rPr>
                <w:lang w:eastAsia="ko-KR"/>
              </w:rPr>
              <w:t xml:space="preserve"> for avoiding UE impacts</w:t>
            </w:r>
            <w:r>
              <w:rPr>
                <w:lang w:eastAsia="ko-KR"/>
              </w:rPr>
              <w:t xml:space="preserve">. </w:t>
            </w:r>
          </w:p>
        </w:tc>
      </w:tr>
    </w:tbl>
    <w:p w14:paraId="065BCEBD" w14:textId="77777777" w:rsidR="00130787" w:rsidRPr="00FE7663" w:rsidRDefault="00130787">
      <w:pPr>
        <w:pStyle w:val="a0"/>
        <w:rPr>
          <w:lang w:val="en-US"/>
        </w:rPr>
      </w:pPr>
    </w:p>
    <w:p w14:paraId="0B16E521" w14:textId="77777777" w:rsidR="00130787" w:rsidRDefault="00130787">
      <w:pPr>
        <w:pStyle w:val="a0"/>
      </w:pPr>
    </w:p>
    <w:p w14:paraId="0860ECDF" w14:textId="77777777" w:rsidR="00130787" w:rsidRDefault="00000000">
      <w:pPr>
        <w:pStyle w:val="a0"/>
        <w:rPr>
          <w:rStyle w:val="ac"/>
        </w:rPr>
      </w:pPr>
      <w:r>
        <w:rPr>
          <w:i/>
          <w:iCs/>
          <w:highlight w:val="yellow"/>
        </w:rPr>
        <w:t>[Rapporteur’s summary and proposals]</w:t>
      </w:r>
    </w:p>
    <w:p w14:paraId="096BDE3D" w14:textId="77777777" w:rsidR="00130787" w:rsidRDefault="00130787">
      <w:pPr>
        <w:pStyle w:val="a0"/>
      </w:pPr>
    </w:p>
    <w:p w14:paraId="0A39789F" w14:textId="77777777" w:rsidR="00130787" w:rsidRDefault="00000000">
      <w:pPr>
        <w:pStyle w:val="1"/>
        <w:jc w:val="both"/>
      </w:pPr>
      <w:r>
        <w:lastRenderedPageBreak/>
        <w:t>3</w:t>
      </w:r>
      <w:r>
        <w:tab/>
        <w:t>Running RRC CR for NES</w:t>
      </w:r>
    </w:p>
    <w:p w14:paraId="59D5108D" w14:textId="77777777" w:rsidR="00130787" w:rsidRDefault="00000000">
      <w:pPr>
        <w:pStyle w:val="a0"/>
        <w:keepNext/>
      </w:pPr>
      <w:r>
        <w:t xml:space="preserve">The running RRC CR for NES is provided in the discussion folder. Small comments can be added as bubble comments in the draft CR, please don’t change the CR text. If more detailed suggestions on procedures or wording changes are </w:t>
      </w:r>
      <w:proofErr w:type="gramStart"/>
      <w:r>
        <w:t>proposed</w:t>
      </w:r>
      <w:proofErr w:type="gramEnd"/>
      <w:r>
        <w:t xml:space="preserve"> please use the table below to highlight them for clarity of the CR </w:t>
      </w:r>
      <w:proofErr w:type="spellStart"/>
      <w:r>
        <w:t>tdoc</w:t>
      </w:r>
      <w:proofErr w:type="spellEnd"/>
      <w:r>
        <w:t xml:space="preserve">. </w:t>
      </w:r>
    </w:p>
    <w:p w14:paraId="5DE8D22E" w14:textId="77777777" w:rsidR="00130787" w:rsidRDefault="00130787">
      <w:pPr>
        <w:pStyle w:val="a0"/>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886"/>
        <w:gridCol w:w="2994"/>
      </w:tblGrid>
      <w:tr w:rsidR="00130787" w14:paraId="54C572D0" w14:textId="77777777">
        <w:trPr>
          <w:trHeight w:val="132"/>
        </w:trPr>
        <w:tc>
          <w:tcPr>
            <w:tcW w:w="1212" w:type="dxa"/>
            <w:shd w:val="clear" w:color="auto" w:fill="D9D9D9"/>
          </w:tcPr>
          <w:p w14:paraId="47D40A33" w14:textId="77777777" w:rsidR="00130787" w:rsidRDefault="00000000">
            <w:pPr>
              <w:pStyle w:val="a0"/>
              <w:keepNext/>
              <w:rPr>
                <w:b/>
                <w:bCs/>
                <w:lang w:val="en-US"/>
              </w:rPr>
            </w:pPr>
            <w:r>
              <w:rPr>
                <w:b/>
                <w:bCs/>
                <w:lang w:val="en-US"/>
              </w:rPr>
              <w:lastRenderedPageBreak/>
              <w:t>Company</w:t>
            </w:r>
          </w:p>
        </w:tc>
        <w:tc>
          <w:tcPr>
            <w:tcW w:w="5886" w:type="dxa"/>
            <w:shd w:val="clear" w:color="auto" w:fill="D9D9D9"/>
          </w:tcPr>
          <w:p w14:paraId="2C98180D" w14:textId="77777777" w:rsidR="00130787" w:rsidRDefault="00000000">
            <w:pPr>
              <w:pStyle w:val="a0"/>
              <w:keepNext/>
              <w:rPr>
                <w:b/>
                <w:bCs/>
                <w:lang w:val="en-US"/>
              </w:rPr>
            </w:pPr>
            <w:r>
              <w:rPr>
                <w:b/>
                <w:bCs/>
                <w:lang w:val="en-US"/>
              </w:rPr>
              <w:t>Detailed comments</w:t>
            </w:r>
          </w:p>
        </w:tc>
        <w:tc>
          <w:tcPr>
            <w:tcW w:w="2994" w:type="dxa"/>
            <w:shd w:val="clear" w:color="auto" w:fill="D9D9D9"/>
          </w:tcPr>
          <w:p w14:paraId="61DF762C" w14:textId="77777777" w:rsidR="00130787" w:rsidRDefault="00000000">
            <w:pPr>
              <w:pStyle w:val="a0"/>
              <w:keepNext/>
              <w:rPr>
                <w:b/>
                <w:bCs/>
                <w:lang w:val="en-US"/>
              </w:rPr>
            </w:pPr>
            <w:r>
              <w:rPr>
                <w:b/>
                <w:bCs/>
                <w:lang w:val="en-US"/>
              </w:rPr>
              <w:t>Rapporteur response</w:t>
            </w:r>
          </w:p>
        </w:tc>
      </w:tr>
      <w:tr w:rsidR="00130787" w14:paraId="143B6CAC" w14:textId="77777777">
        <w:trPr>
          <w:trHeight w:val="127"/>
        </w:trPr>
        <w:tc>
          <w:tcPr>
            <w:tcW w:w="1212" w:type="dxa"/>
            <w:shd w:val="clear" w:color="auto" w:fill="auto"/>
          </w:tcPr>
          <w:p w14:paraId="35D286EE" w14:textId="77777777" w:rsidR="00130787" w:rsidRDefault="00000000">
            <w:pPr>
              <w:pStyle w:val="a0"/>
              <w:keepNext/>
              <w:rPr>
                <w:bCs/>
                <w:lang w:val="en-US"/>
              </w:rPr>
            </w:pPr>
            <w:r>
              <w:rPr>
                <w:bCs/>
                <w:lang w:val="en-US"/>
              </w:rPr>
              <w:t>Vodafone</w:t>
            </w:r>
          </w:p>
        </w:tc>
        <w:tc>
          <w:tcPr>
            <w:tcW w:w="5886" w:type="dxa"/>
          </w:tcPr>
          <w:p w14:paraId="688F2B7B" w14:textId="77777777" w:rsidR="00130787" w:rsidRDefault="00000000">
            <w:pPr>
              <w:pStyle w:val="a0"/>
              <w:keepNext/>
              <w:rPr>
                <w:bCs/>
                <w:lang w:val="en-US"/>
              </w:rPr>
            </w:pPr>
            <w:r>
              <w:rPr>
                <w:bCs/>
                <w:lang w:val="en-US"/>
              </w:rPr>
              <w:t>As per agreement we made before, it is already captured that:</w:t>
            </w:r>
          </w:p>
          <w:p w14:paraId="5783F169" w14:textId="77777777" w:rsidR="00130787" w:rsidRDefault="00000000">
            <w:pPr>
              <w:rPr>
                <w:b/>
                <w:bCs/>
                <w:color w:val="FF0000"/>
              </w:rPr>
            </w:pPr>
            <w:r>
              <w:t xml:space="preserve">The IE </w:t>
            </w:r>
            <w:r>
              <w:rPr>
                <w:i/>
              </w:rPr>
              <w:t>CellDTX-Config</w:t>
            </w:r>
            <w:r>
              <w:t xml:space="preserve"> is used to configure cell DTX related parameters. </w:t>
            </w:r>
            <w:r>
              <w:rPr>
                <w:b/>
                <w:bCs/>
                <w:color w:val="FF0000"/>
              </w:rPr>
              <w:t>Cell DTX is activated implicitly once configured by the network.</w:t>
            </w:r>
          </w:p>
          <w:p w14:paraId="7BD14047" w14:textId="77777777" w:rsidR="00130787" w:rsidRDefault="00000000">
            <w:pPr>
              <w:pStyle w:val="a0"/>
              <w:keepNext/>
              <w:rPr>
                <w:bCs/>
                <w:lang w:val="en-US"/>
              </w:rPr>
            </w:pPr>
            <w:r>
              <w:t>Now, once L1 activation is agreed as activation procedure, we need to define how these 2 ways of activations are interworking.</w:t>
            </w:r>
          </w:p>
          <w:p w14:paraId="259BDCA7" w14:textId="77777777" w:rsidR="00130787" w:rsidRDefault="00000000">
            <w:pPr>
              <w:pStyle w:val="a0"/>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000000">
            <w:pPr>
              <w:pStyle w:val="a0"/>
              <w:keepNext/>
              <w:rPr>
                <w:rFonts w:eastAsia="ＭＳ 明朝"/>
              </w:rPr>
            </w:pPr>
            <w:r>
              <w:rPr>
                <w:lang w:val="en-US"/>
              </w:rPr>
              <w:t xml:space="preserve">Minor comment: We agreed </w:t>
            </w:r>
            <w:r>
              <w:rPr>
                <w:rFonts w:eastAsia="ＭＳ 明朝"/>
                <w:highlight w:val="yellow"/>
              </w:rPr>
              <w:t>Activation/deactivation is per serving cell.</w:t>
            </w:r>
            <w:r>
              <w:rPr>
                <w:rFonts w:eastAsia="ＭＳ 明朝"/>
              </w:rPr>
              <w:t xml:space="preserve">  </w:t>
            </w:r>
            <w:r>
              <w:rPr>
                <w:rFonts w:eastAsia="ＭＳ 明朝"/>
                <w:highlight w:val="green"/>
              </w:rPr>
              <w:t>FFS if the configuration is per cell or per MAC entity</w:t>
            </w:r>
            <w:r>
              <w:rPr>
                <w:rFonts w:eastAsia="ＭＳ 明朝"/>
              </w:rPr>
              <w:t>, but looking into:</w:t>
            </w:r>
          </w:p>
          <w:p w14:paraId="53DD29AC" w14:textId="77777777" w:rsidR="00130787" w:rsidRDefault="00000000">
            <w:pPr>
              <w:pStyle w:val="4"/>
              <w:rPr>
                <w:rFonts w:eastAsia="SimSun"/>
              </w:rPr>
            </w:pPr>
            <w:r>
              <w:rPr>
                <w:i/>
              </w:rPr>
              <w:t>MAC-</w:t>
            </w:r>
            <w:proofErr w:type="spellStart"/>
            <w:r>
              <w:rPr>
                <w:i/>
              </w:rPr>
              <w:t>CellGroupConfig</w:t>
            </w:r>
            <w:proofErr w:type="spellEnd"/>
          </w:p>
          <w:p w14:paraId="66949D99" w14:textId="77777777" w:rsidR="00130787" w:rsidRDefault="00000000">
            <w:r>
              <w:t xml:space="preserve">The IE </w:t>
            </w:r>
            <w:r>
              <w:rPr>
                <w:i/>
              </w:rPr>
              <w:t>MAC-CellGroupConfig</w:t>
            </w:r>
            <w:r>
              <w:t xml:space="preserve"> is used to configure MAC parameters for a cell group, including DRX and cell DTX/DRX.</w:t>
            </w:r>
          </w:p>
          <w:p w14:paraId="6E6EE8EC" w14:textId="77777777" w:rsidR="00130787" w:rsidRDefault="00000000">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a0"/>
              <w:keepNext/>
            </w:pPr>
          </w:p>
          <w:p w14:paraId="533B2FFE" w14:textId="77777777" w:rsidR="00130787" w:rsidRDefault="00130787">
            <w:pPr>
              <w:pStyle w:val="a0"/>
              <w:keepNext/>
              <w:rPr>
                <w:bCs/>
                <w:lang w:val="zh-CN"/>
              </w:rPr>
            </w:pPr>
          </w:p>
          <w:p w14:paraId="20ACFFE3" w14:textId="77777777" w:rsidR="00130787" w:rsidRDefault="00130787">
            <w:pPr>
              <w:pStyle w:val="a0"/>
              <w:keepNext/>
              <w:rPr>
                <w:bCs/>
                <w:lang w:val="zh-CN"/>
              </w:rPr>
            </w:pPr>
          </w:p>
          <w:p w14:paraId="27E16E6C" w14:textId="77777777" w:rsidR="00130787" w:rsidRDefault="00130787">
            <w:pPr>
              <w:pStyle w:val="a0"/>
              <w:keepNext/>
              <w:rPr>
                <w:bCs/>
                <w:lang w:val="zh-CN"/>
              </w:rPr>
            </w:pPr>
          </w:p>
        </w:tc>
        <w:tc>
          <w:tcPr>
            <w:tcW w:w="2994" w:type="dxa"/>
          </w:tcPr>
          <w:p w14:paraId="0E55FF9A" w14:textId="77777777" w:rsidR="00130787" w:rsidRDefault="00130787">
            <w:pPr>
              <w:pStyle w:val="a0"/>
              <w:keepNext/>
              <w:rPr>
                <w:bCs/>
                <w:lang w:val="en-US"/>
              </w:rPr>
            </w:pPr>
          </w:p>
        </w:tc>
      </w:tr>
      <w:tr w:rsidR="00130787" w14:paraId="0E773386" w14:textId="77777777">
        <w:trPr>
          <w:trHeight w:val="127"/>
        </w:trPr>
        <w:tc>
          <w:tcPr>
            <w:tcW w:w="1212" w:type="dxa"/>
            <w:shd w:val="clear" w:color="auto" w:fill="auto"/>
          </w:tcPr>
          <w:p w14:paraId="46C4BF07" w14:textId="77777777" w:rsidR="00130787" w:rsidRDefault="00000000">
            <w:pPr>
              <w:pStyle w:val="a0"/>
              <w:keepNext/>
              <w:rPr>
                <w:rFonts w:eastAsia="DengXian"/>
                <w:bCs/>
                <w:lang w:val="en-US"/>
              </w:rPr>
            </w:pPr>
            <w:r>
              <w:rPr>
                <w:rFonts w:eastAsia="DengXian"/>
                <w:bCs/>
                <w:lang w:val="en-US"/>
              </w:rPr>
              <w:t xml:space="preserve">Xiaomi </w:t>
            </w:r>
          </w:p>
        </w:tc>
        <w:tc>
          <w:tcPr>
            <w:tcW w:w="5886" w:type="dxa"/>
          </w:tcPr>
          <w:p w14:paraId="04E14065" w14:textId="77777777" w:rsidR="00130787" w:rsidRDefault="00000000">
            <w:pPr>
              <w:pStyle w:val="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000000">
            <w:r>
              <w:t xml:space="preserve">The IE </w:t>
            </w:r>
            <w:r>
              <w:rPr>
                <w:i/>
              </w:rPr>
              <w:t>MAC-CellGroupConfig</w:t>
            </w:r>
            <w:r>
              <w:t xml:space="preserve"> is used to configure MAC parameters for a cell group, including DRX and cell DTX/DRX.</w:t>
            </w:r>
          </w:p>
          <w:p w14:paraId="7700E1F0" w14:textId="77777777" w:rsidR="00130787" w:rsidRDefault="00000000">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a0"/>
              <w:keepNext/>
              <w:rPr>
                <w:rFonts w:eastAsia="DengXian"/>
                <w:bCs/>
              </w:rPr>
            </w:pPr>
          </w:p>
          <w:p w14:paraId="32A2B16D" w14:textId="77777777" w:rsidR="00130787" w:rsidRDefault="00000000">
            <w:pPr>
              <w:pStyle w:val="a0"/>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000000">
            <w:pPr>
              <w:pStyle w:val="a0"/>
              <w:keepNext/>
              <w:numPr>
                <w:ilvl w:val="0"/>
                <w:numId w:val="9"/>
              </w:numPr>
              <w:rPr>
                <w:rFonts w:eastAsia="DengXian"/>
                <w:bCs/>
              </w:rPr>
            </w:pPr>
            <w:r>
              <w:rPr>
                <w:rFonts w:eastAsia="DengXian" w:hint="eastAsia"/>
                <w:bCs/>
              </w:rPr>
              <w:t>R</w:t>
            </w:r>
            <w:r>
              <w:rPr>
                <w:rFonts w:eastAsia="DengXian"/>
                <w:bCs/>
              </w:rPr>
              <w:t xml:space="preserve">AN2 did not conclude the case for dual UE C-DRX, maybe two cell DTX/DRX are configured for FR1 and FR2 respectively. We also need </w:t>
            </w:r>
            <w:proofErr w:type="gramStart"/>
            <w:r>
              <w:rPr>
                <w:rFonts w:eastAsia="DengXian"/>
                <w:bCs/>
              </w:rPr>
              <w:t>a</w:t>
            </w:r>
            <w:proofErr w:type="gramEnd"/>
            <w:r>
              <w:rPr>
                <w:rFonts w:eastAsia="DengXian"/>
                <w:bCs/>
              </w:rPr>
              <w:t xml:space="preserve"> FFS for it.</w:t>
            </w:r>
          </w:p>
          <w:p w14:paraId="37A5A027" w14:textId="77777777" w:rsidR="00130787" w:rsidRDefault="00130787">
            <w:pPr>
              <w:pStyle w:val="a0"/>
              <w:keepNext/>
              <w:ind w:left="360"/>
              <w:rPr>
                <w:rFonts w:eastAsia="DengXian"/>
                <w:bCs/>
              </w:rPr>
            </w:pPr>
          </w:p>
        </w:tc>
        <w:tc>
          <w:tcPr>
            <w:tcW w:w="2994" w:type="dxa"/>
          </w:tcPr>
          <w:p w14:paraId="67FDCB90" w14:textId="77777777" w:rsidR="00130787" w:rsidRDefault="00130787">
            <w:pPr>
              <w:pStyle w:val="a0"/>
              <w:keepNext/>
              <w:rPr>
                <w:bCs/>
                <w:i/>
                <w:lang w:val="en-US"/>
              </w:rPr>
            </w:pPr>
          </w:p>
        </w:tc>
      </w:tr>
      <w:tr w:rsidR="00130787" w14:paraId="730F34E2" w14:textId="77777777">
        <w:trPr>
          <w:trHeight w:val="127"/>
        </w:trPr>
        <w:tc>
          <w:tcPr>
            <w:tcW w:w="1212" w:type="dxa"/>
            <w:shd w:val="clear" w:color="auto" w:fill="auto"/>
          </w:tcPr>
          <w:p w14:paraId="0E0057DA" w14:textId="77777777" w:rsidR="00130787" w:rsidRDefault="00000000">
            <w:pPr>
              <w:pStyle w:val="a0"/>
              <w:keepNext/>
              <w:rPr>
                <w:rFonts w:eastAsia="Malgun Gothic"/>
                <w:bCs/>
                <w:lang w:val="en-US" w:eastAsia="ko-KR"/>
              </w:rPr>
            </w:pPr>
            <w:r>
              <w:rPr>
                <w:rFonts w:eastAsia="Malgun Gothic" w:hint="eastAsia"/>
                <w:bCs/>
                <w:lang w:val="en-US" w:eastAsia="ko-KR"/>
              </w:rPr>
              <w:lastRenderedPageBreak/>
              <w:t>Samsung</w:t>
            </w:r>
          </w:p>
        </w:tc>
        <w:tc>
          <w:tcPr>
            <w:tcW w:w="5886" w:type="dxa"/>
          </w:tcPr>
          <w:p w14:paraId="3E36F434" w14:textId="77777777" w:rsidR="00130787" w:rsidRDefault="00000000">
            <w:pPr>
              <w:pStyle w:val="a0"/>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af5"/>
              <w:tblW w:w="0" w:type="auto"/>
              <w:tblLook w:val="04A0" w:firstRow="1" w:lastRow="0" w:firstColumn="1" w:lastColumn="0" w:noHBand="0" w:noVBand="1"/>
            </w:tblPr>
            <w:tblGrid>
              <w:gridCol w:w="4404"/>
            </w:tblGrid>
            <w:tr w:rsidR="00130787" w14:paraId="76925EE6" w14:textId="77777777">
              <w:tc>
                <w:tcPr>
                  <w:tcW w:w="4404" w:type="dxa"/>
                </w:tcPr>
                <w:p w14:paraId="5D433698" w14:textId="77777777" w:rsidR="00130787" w:rsidRDefault="00000000">
                  <w:pPr>
                    <w:pStyle w:val="a0"/>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tc>
                <w:tcPr>
                  <w:tcW w:w="4404" w:type="dxa"/>
                </w:tcPr>
                <w:p w14:paraId="684F9D28" w14:textId="77777777" w:rsidR="00130787" w:rsidRDefault="00000000">
                  <w:pPr>
                    <w:pStyle w:val="TAL"/>
                    <w:rPr>
                      <w:szCs w:val="22"/>
                      <w:lang w:eastAsia="sv-SE"/>
                    </w:rPr>
                  </w:pPr>
                  <w:proofErr w:type="spellStart"/>
                  <w:r>
                    <w:rPr>
                      <w:b/>
                      <w:i/>
                      <w:szCs w:val="22"/>
                      <w:lang w:eastAsia="sv-SE"/>
                    </w:rPr>
                    <w:t>cellBarred</w:t>
                  </w:r>
                  <w:proofErr w:type="spellEnd"/>
                </w:p>
                <w:p w14:paraId="514CEE42" w14:textId="77777777" w:rsidR="00130787" w:rsidRDefault="00000000">
                  <w:pPr>
                    <w:pStyle w:val="a0"/>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000000">
            <w:pPr>
              <w:pStyle w:val="a0"/>
              <w:keepNext/>
              <w:rPr>
                <w:rFonts w:eastAsia="Malgun Gothic"/>
                <w:bCs/>
                <w:lang w:val="en-US" w:eastAsia="ko-KR"/>
              </w:rPr>
            </w:pPr>
            <w:r>
              <w:rPr>
                <w:rFonts w:eastAsia="Malgun Gothic"/>
                <w:bCs/>
                <w:lang w:val="en-US" w:eastAsia="ko-KR"/>
              </w:rPr>
              <w:t xml:space="preserve">- We need to specify that NES capable UE shall ignore the below barring field in MIB, </w:t>
            </w:r>
            <w:proofErr w:type="gramStart"/>
            <w:r>
              <w:rPr>
                <w:rFonts w:eastAsia="Malgun Gothic"/>
                <w:bCs/>
                <w:lang w:val="en-US" w:eastAsia="ko-KR"/>
              </w:rPr>
              <w:t>similar to</w:t>
            </w:r>
            <w:proofErr w:type="gramEnd"/>
            <w:r>
              <w:rPr>
                <w:rFonts w:eastAsia="Malgun Gothic"/>
                <w:bCs/>
                <w:lang w:val="en-US" w:eastAsia="ko-KR"/>
              </w:rPr>
              <w:t xml:space="preserve"> IAB and NTN.</w:t>
            </w:r>
          </w:p>
          <w:p w14:paraId="6952BD54" w14:textId="77777777" w:rsidR="00130787" w:rsidRDefault="00000000">
            <w:pPr>
              <w:pStyle w:val="a0"/>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a0"/>
              <w:keepNext/>
              <w:rPr>
                <w:rFonts w:eastAsia="Malgun Gothic"/>
                <w:bCs/>
                <w:lang w:val="en-US" w:eastAsia="ko-KR"/>
              </w:rPr>
            </w:pPr>
          </w:p>
          <w:p w14:paraId="095151DE" w14:textId="77777777" w:rsidR="00130787" w:rsidRDefault="00000000">
            <w:pPr>
              <w:pStyle w:val="a0"/>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af5"/>
              <w:tblW w:w="0" w:type="auto"/>
              <w:tblLook w:val="04A0" w:firstRow="1" w:lastRow="0" w:firstColumn="1" w:lastColumn="0" w:noHBand="0" w:noVBand="1"/>
            </w:tblPr>
            <w:tblGrid>
              <w:gridCol w:w="4404"/>
            </w:tblGrid>
            <w:tr w:rsidR="00130787" w14:paraId="13D329FA" w14:textId="77777777">
              <w:tc>
                <w:tcPr>
                  <w:tcW w:w="4404" w:type="dxa"/>
                </w:tcPr>
                <w:p w14:paraId="0FBE5518" w14:textId="77777777" w:rsidR="00130787" w:rsidRDefault="00000000">
                  <w:pPr>
                    <w:pStyle w:val="a0"/>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tc>
                <w:tcPr>
                  <w:tcW w:w="4404" w:type="dxa"/>
                </w:tcPr>
                <w:p w14:paraId="26FE0E66" w14:textId="77777777" w:rsidR="00130787" w:rsidRDefault="00000000">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000000">
                  <w:pPr>
                    <w:pStyle w:val="a0"/>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000000">
            <w:pPr>
              <w:pStyle w:val="a0"/>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000000">
            <w:pPr>
              <w:pStyle w:val="a0"/>
              <w:keepNext/>
              <w:rPr>
                <w:rFonts w:eastAsia="Malgun Gothic"/>
                <w:bCs/>
                <w:lang w:val="en-US" w:eastAsia="ko-KR"/>
              </w:rPr>
            </w:pPr>
            <w:r>
              <w:rPr>
                <w:rFonts w:eastAsia="Malgun Gothic"/>
                <w:bCs/>
                <w:lang w:val="en-US" w:eastAsia="ko-KR"/>
              </w:rPr>
              <w:t>Suggestion&gt; to modify ‘</w:t>
            </w:r>
            <w:r>
              <w:rPr>
                <w:lang w:eastAsia="sv-SE"/>
              </w:rPr>
              <w:t xml:space="preserve">This field is only applicable to NES-capable </w:t>
            </w:r>
            <w:proofErr w:type="gramStart"/>
            <w:r>
              <w:rPr>
                <w:lang w:eastAsia="sv-SE"/>
              </w:rPr>
              <w:t>UEs</w:t>
            </w:r>
            <w:proofErr w:type="gramEnd"/>
            <w:r>
              <w:rPr>
                <w:lang w:eastAsia="sv-SE"/>
              </w:rPr>
              <w:t>’</w:t>
            </w:r>
          </w:p>
          <w:p w14:paraId="44EF3561" w14:textId="77777777" w:rsidR="00130787" w:rsidRDefault="00130787">
            <w:pPr>
              <w:pStyle w:val="a0"/>
              <w:keepNext/>
              <w:rPr>
                <w:rFonts w:eastAsia="Malgun Gothic"/>
                <w:bCs/>
                <w:lang w:val="en-US" w:eastAsia="ko-KR"/>
              </w:rPr>
            </w:pPr>
          </w:p>
          <w:p w14:paraId="27DF9505" w14:textId="77777777" w:rsidR="00130787" w:rsidRDefault="00000000">
            <w:pPr>
              <w:pStyle w:val="a0"/>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af5"/>
              <w:tblW w:w="0" w:type="auto"/>
              <w:tblLook w:val="04A0" w:firstRow="1" w:lastRow="0" w:firstColumn="1" w:lastColumn="0" w:noHBand="0" w:noVBand="1"/>
            </w:tblPr>
            <w:tblGrid>
              <w:gridCol w:w="4404"/>
            </w:tblGrid>
            <w:tr w:rsidR="00130787" w14:paraId="7A32008D" w14:textId="77777777">
              <w:tc>
                <w:tcPr>
                  <w:tcW w:w="4404" w:type="dxa"/>
                </w:tcPr>
                <w:p w14:paraId="47649EEF" w14:textId="77777777" w:rsidR="00130787" w:rsidRDefault="00000000">
                  <w:pPr>
                    <w:pStyle w:val="a0"/>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tc>
                <w:tcPr>
                  <w:tcW w:w="4404" w:type="dxa"/>
                </w:tcPr>
                <w:p w14:paraId="6B4C173B" w14:textId="77777777" w:rsidR="00130787" w:rsidRDefault="00000000">
                  <w:pPr>
                    <w:pStyle w:val="TAL"/>
                    <w:rPr>
                      <w:szCs w:val="22"/>
                      <w:lang w:eastAsia="sv-SE"/>
                    </w:rPr>
                  </w:pPr>
                  <w:proofErr w:type="spellStart"/>
                  <w:r>
                    <w:rPr>
                      <w:b/>
                      <w:i/>
                      <w:szCs w:val="22"/>
                      <w:lang w:eastAsia="sv-SE"/>
                    </w:rPr>
                    <w:t>jointCellDTXDRXconfig</w:t>
                  </w:r>
                  <w:proofErr w:type="spellEnd"/>
                </w:p>
                <w:p w14:paraId="612435EE" w14:textId="77777777" w:rsidR="00130787" w:rsidRDefault="00000000">
                  <w:pPr>
                    <w:pStyle w:val="a0"/>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000000">
            <w:pPr>
              <w:pStyle w:val="a0"/>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 xml:space="preserve">May cause a confusion if a network configures different parameters for DTX and DRX, </w:t>
            </w:r>
            <w:proofErr w:type="gramStart"/>
            <w:r>
              <w:rPr>
                <w:rFonts w:eastAsia="Malgun Gothic"/>
                <w:bCs/>
                <w:lang w:val="en-US" w:eastAsia="ko-KR"/>
              </w:rPr>
              <w:t>and also</w:t>
            </w:r>
            <w:proofErr w:type="gramEnd"/>
            <w:r>
              <w:rPr>
                <w:rFonts w:eastAsia="Malgun Gothic"/>
                <w:bCs/>
                <w:lang w:val="en-US" w:eastAsia="ko-KR"/>
              </w:rPr>
              <w:t xml:space="preserve"> set this field true. We think it would be simpler just to have an indicator that indicates those two configurations are the same.</w:t>
            </w:r>
          </w:p>
          <w:p w14:paraId="632EC398" w14:textId="77777777" w:rsidR="00130787" w:rsidRDefault="00000000">
            <w:pPr>
              <w:pStyle w:val="a0"/>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a0"/>
              <w:keepNext/>
              <w:rPr>
                <w:rFonts w:eastAsia="Malgun Gothic"/>
                <w:bCs/>
                <w:lang w:val="en-US" w:eastAsia="ko-KR"/>
              </w:rPr>
            </w:pPr>
          </w:p>
          <w:p w14:paraId="270CE129" w14:textId="77777777" w:rsidR="00130787" w:rsidRDefault="00000000">
            <w:pPr>
              <w:pStyle w:val="a0"/>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000000">
            <w:pPr>
              <w:pStyle w:val="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000000">
            <w:r>
              <w:t xml:space="preserve">The IE </w:t>
            </w:r>
            <w:r>
              <w:rPr>
                <w:i/>
              </w:rPr>
              <w:t>MAC-CellGroupConfig</w:t>
            </w:r>
            <w:r>
              <w:t xml:space="preserve"> is used to configure MAC parameters for a cell group, including DRX and cell DTX/DRX.</w:t>
            </w:r>
          </w:p>
          <w:p w14:paraId="633A50F6" w14:textId="77777777" w:rsidR="00130787" w:rsidRDefault="00000000">
            <w:pPr>
              <w:pStyle w:val="NO"/>
            </w:pPr>
            <w:r>
              <w:rPr>
                <w:lang w:eastAsia="zh-CN"/>
              </w:rPr>
              <w:t>Editor’s note: FFS whether the Cell DTX/DRX configuration and activation is per MAC entity or per serving cell.</w:t>
            </w:r>
          </w:p>
          <w:p w14:paraId="4F40E0FB" w14:textId="77777777" w:rsidR="00130787" w:rsidRDefault="00130787">
            <w:pPr>
              <w:pStyle w:val="a0"/>
              <w:keepNext/>
              <w:rPr>
                <w:rFonts w:eastAsia="Malgun Gothic"/>
                <w:bCs/>
                <w:lang w:eastAsia="ko-KR"/>
              </w:rPr>
            </w:pPr>
          </w:p>
          <w:p w14:paraId="0703E171" w14:textId="77777777" w:rsidR="00130787" w:rsidRDefault="00000000">
            <w:pPr>
              <w:pStyle w:val="a0"/>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000000">
            <w:pPr>
              <w:pStyle w:val="a0"/>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a0"/>
              <w:keepNext/>
              <w:rPr>
                <w:rFonts w:eastAsia="Malgun Gothic"/>
                <w:bCs/>
                <w:lang w:val="en-US" w:eastAsia="ko-KR"/>
              </w:rPr>
            </w:pPr>
          </w:p>
        </w:tc>
        <w:tc>
          <w:tcPr>
            <w:tcW w:w="2994" w:type="dxa"/>
          </w:tcPr>
          <w:p w14:paraId="459EAAE7" w14:textId="77777777" w:rsidR="00130787" w:rsidRDefault="00130787">
            <w:pPr>
              <w:pStyle w:val="a0"/>
              <w:keepNext/>
              <w:rPr>
                <w:bCs/>
                <w:lang w:val="en-US"/>
              </w:rPr>
            </w:pPr>
          </w:p>
        </w:tc>
      </w:tr>
      <w:tr w:rsidR="00130787" w14:paraId="52D964BE" w14:textId="77777777">
        <w:trPr>
          <w:trHeight w:val="127"/>
        </w:trPr>
        <w:tc>
          <w:tcPr>
            <w:tcW w:w="1212" w:type="dxa"/>
            <w:shd w:val="clear" w:color="auto" w:fill="auto"/>
          </w:tcPr>
          <w:p w14:paraId="296CC18E" w14:textId="77777777" w:rsidR="00130787" w:rsidRDefault="00000000">
            <w:pPr>
              <w:pStyle w:val="a0"/>
              <w:keepNext/>
              <w:rPr>
                <w:bCs/>
                <w:lang w:val="en-US"/>
              </w:rPr>
            </w:pPr>
            <w:r>
              <w:rPr>
                <w:bCs/>
                <w:lang w:val="en-US"/>
              </w:rPr>
              <w:t>vivo</w:t>
            </w:r>
          </w:p>
        </w:tc>
        <w:tc>
          <w:tcPr>
            <w:tcW w:w="5886" w:type="dxa"/>
          </w:tcPr>
          <w:p w14:paraId="4C4A3D60" w14:textId="77777777" w:rsidR="00130787" w:rsidRDefault="00000000">
            <w:pPr>
              <w:pStyle w:val="a0"/>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000000">
            <w:pPr>
              <w:pStyle w:val="a0"/>
              <w:keepNext/>
              <w:rPr>
                <w:rFonts w:eastAsia="ＭＳ 明朝"/>
                <w:szCs w:val="24"/>
                <w:highlight w:val="green"/>
                <w:lang w:eastAsia="en-GB"/>
              </w:rPr>
            </w:pPr>
            <w:r>
              <w:rPr>
                <w:bCs/>
                <w:lang w:val="en-US"/>
              </w:rPr>
              <w:t xml:space="preserve">According to R2#123 agreement: </w:t>
            </w:r>
            <w:r>
              <w:rPr>
                <w:rFonts w:eastAsia="ＭＳ 明朝"/>
                <w:szCs w:val="24"/>
                <w:highlight w:val="green"/>
                <w:lang w:eastAsia="en-GB"/>
              </w:rPr>
              <w:t xml:space="preserve">On-duration and Cycle parameters are common between cell DTX and DRX, when both are </w:t>
            </w:r>
            <w:proofErr w:type="gramStart"/>
            <w:r>
              <w:rPr>
                <w:rFonts w:eastAsia="ＭＳ 明朝"/>
                <w:szCs w:val="24"/>
                <w:highlight w:val="green"/>
                <w:lang w:eastAsia="en-GB"/>
              </w:rPr>
              <w:t>configured</w:t>
            </w:r>
            <w:proofErr w:type="gramEnd"/>
          </w:p>
          <w:p w14:paraId="38AF3EFD" w14:textId="77777777" w:rsidR="00130787" w:rsidRDefault="00000000">
            <w:pPr>
              <w:pStyle w:val="a0"/>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a0"/>
              <w:keepNext/>
              <w:rPr>
                <w:bCs/>
                <w:lang w:val="en-US"/>
              </w:rPr>
            </w:pPr>
          </w:p>
          <w:p w14:paraId="27635986" w14:textId="77777777" w:rsidR="00130787" w:rsidRDefault="00000000">
            <w:pPr>
              <w:pStyle w:val="a0"/>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000000">
            <w:pPr>
              <w:pStyle w:val="a8"/>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000000">
            <w:pPr>
              <w:pStyle w:val="a0"/>
              <w:keepNext/>
              <w:rPr>
                <w:rFonts w:eastAsia="DengXian" w:cs="Arial"/>
                <w:bCs/>
                <w:lang w:val="en-US"/>
              </w:rPr>
            </w:pPr>
            <w:r>
              <w:rPr>
                <w:rFonts w:cs="Arial"/>
              </w:rPr>
              <w:t xml:space="preserve">cellBarredNES-r18            </w:t>
            </w:r>
            <w:r>
              <w:rPr>
                <w:rFonts w:cs="Arial"/>
                <w:color w:val="993366"/>
              </w:rPr>
              <w:t>ENUMERATED</w:t>
            </w:r>
            <w:r>
              <w:rPr>
                <w:rFonts w:cs="Arial"/>
              </w:rPr>
              <w:t xml:space="preserve"> {</w:t>
            </w:r>
            <w:proofErr w:type="gramStart"/>
            <w:r>
              <w:rPr>
                <w:rFonts w:cs="Arial"/>
              </w:rPr>
              <w:t xml:space="preserve">true}   </w:t>
            </w:r>
            <w:proofErr w:type="gramEnd"/>
            <w:r>
              <w:rPr>
                <w:rFonts w:cs="Arial"/>
              </w:rPr>
              <w:t xml:space="preserve">                                      </w:t>
            </w:r>
            <w:r>
              <w:rPr>
                <w:rFonts w:cs="Arial"/>
                <w:color w:val="993366"/>
              </w:rPr>
              <w:t>OPTIONAL</w:t>
            </w:r>
            <w:r>
              <w:rPr>
                <w:rFonts w:cs="Arial"/>
              </w:rPr>
              <w:t xml:space="preserve">,  </w:t>
            </w:r>
            <w:r>
              <w:rPr>
                <w:rFonts w:cs="Arial"/>
                <w:color w:val="808080"/>
              </w:rPr>
              <w:t>-- Need R</w:t>
            </w:r>
          </w:p>
          <w:p w14:paraId="15EF7A6D" w14:textId="77777777" w:rsidR="00130787" w:rsidRDefault="00000000">
            <w:pPr>
              <w:pStyle w:val="a0"/>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2994" w:type="dxa"/>
          </w:tcPr>
          <w:p w14:paraId="1F386DCF" w14:textId="77777777" w:rsidR="00130787" w:rsidRDefault="00130787">
            <w:pPr>
              <w:pStyle w:val="a0"/>
              <w:keepNext/>
              <w:rPr>
                <w:rFonts w:eastAsia="DengXian"/>
                <w:bCs/>
                <w:lang w:val="en-US"/>
              </w:rPr>
            </w:pPr>
          </w:p>
        </w:tc>
      </w:tr>
      <w:tr w:rsidR="00130787" w14:paraId="52F791A2" w14:textId="77777777">
        <w:trPr>
          <w:trHeight w:val="127"/>
        </w:trPr>
        <w:tc>
          <w:tcPr>
            <w:tcW w:w="1212" w:type="dxa"/>
            <w:shd w:val="clear" w:color="auto" w:fill="auto"/>
          </w:tcPr>
          <w:p w14:paraId="78FABA9A" w14:textId="77777777" w:rsidR="00130787" w:rsidRDefault="00000000">
            <w:pPr>
              <w:pStyle w:val="a0"/>
              <w:keepNext/>
              <w:rPr>
                <w:rFonts w:eastAsia="DengXian"/>
                <w:bCs/>
                <w:lang w:val="en-US"/>
              </w:rPr>
            </w:pPr>
            <w:r>
              <w:rPr>
                <w:rFonts w:eastAsia="DengXian" w:hint="eastAsia"/>
                <w:bCs/>
                <w:lang w:val="en-US"/>
              </w:rPr>
              <w:lastRenderedPageBreak/>
              <w:t>Z</w:t>
            </w:r>
            <w:r>
              <w:rPr>
                <w:rFonts w:eastAsia="DengXian"/>
                <w:bCs/>
                <w:lang w:val="en-US"/>
              </w:rPr>
              <w:t>TE</w:t>
            </w:r>
          </w:p>
        </w:tc>
        <w:tc>
          <w:tcPr>
            <w:tcW w:w="5886" w:type="dxa"/>
          </w:tcPr>
          <w:p w14:paraId="45D5ABEB" w14:textId="77777777" w:rsidR="00130787" w:rsidRDefault="00130787">
            <w:pPr>
              <w:pStyle w:val="a0"/>
              <w:keepNext/>
              <w:numPr>
                <w:ilvl w:val="255"/>
                <w:numId w:val="0"/>
              </w:numPr>
              <w:rPr>
                <w:rFonts w:eastAsia="DengXian"/>
              </w:rPr>
            </w:pPr>
          </w:p>
          <w:p w14:paraId="31312785" w14:textId="77777777" w:rsidR="00130787" w:rsidRDefault="00000000">
            <w:pPr>
              <w:pStyle w:val="a0"/>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000000">
            <w:pPr>
              <w:pStyle w:val="a0"/>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w:t>
            </w:r>
            <w:proofErr w:type="gramStart"/>
            <w:r>
              <w:rPr>
                <w:rFonts w:eastAsia="SimSun" w:hint="eastAsia"/>
                <w:lang w:val="en-US"/>
              </w:rPr>
              <w:t>to configure</w:t>
            </w:r>
            <w:proofErr w:type="gramEnd"/>
            <w:r>
              <w:rPr>
                <w:rFonts w:eastAsia="SimSun" w:hint="eastAsia"/>
                <w:lang w:val="en-US"/>
              </w:rPr>
              <w:t xml:space="preserv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X-Config</w:t>
            </w:r>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000000">
            <w:pPr>
              <w:pStyle w:val="a0"/>
              <w:keepNext/>
              <w:rPr>
                <w:rFonts w:eastAsia="SimSun"/>
                <w:lang w:val="en-US"/>
              </w:rPr>
            </w:pPr>
            <w:r>
              <w:rPr>
                <w:rFonts w:eastAsia="SimSun" w:hint="eastAsia"/>
                <w:lang w:val="en-US"/>
              </w:rPr>
              <w:t xml:space="preserve">Hence, we suggest </w:t>
            </w:r>
            <w:proofErr w:type="gramStart"/>
            <w:r>
              <w:rPr>
                <w:rFonts w:eastAsia="SimSun" w:hint="eastAsia"/>
                <w:lang w:val="en-US"/>
              </w:rPr>
              <w:t>to modify</w:t>
            </w:r>
            <w:proofErr w:type="gramEnd"/>
            <w:r>
              <w:rPr>
                <w:rFonts w:eastAsia="SimSun" w:hint="eastAsia"/>
                <w:lang w:val="en-US"/>
              </w:rPr>
              <w:t xml:space="preserve"> the description as below</w:t>
            </w:r>
            <w:r>
              <w:rPr>
                <w:rFonts w:eastAsia="SimSun"/>
                <w:lang w:val="en-US"/>
              </w:rPr>
              <w:t>:</w:t>
            </w:r>
          </w:p>
          <w:p w14:paraId="7FBB0521" w14:textId="77777777" w:rsidR="00130787" w:rsidRDefault="00000000">
            <w:pPr>
              <w:pStyle w:val="TAL"/>
              <w:rPr>
                <w:szCs w:val="22"/>
                <w:lang w:eastAsia="sv-SE"/>
              </w:rPr>
            </w:pPr>
            <w:proofErr w:type="spellStart"/>
            <w:r>
              <w:rPr>
                <w:b/>
                <w:i/>
                <w:szCs w:val="22"/>
                <w:lang w:eastAsia="sv-SE"/>
              </w:rPr>
              <w:t>celldrx-onDurationTimer</w:t>
            </w:r>
            <w:proofErr w:type="spellEnd"/>
          </w:p>
          <w:p w14:paraId="44C0CDFB" w14:textId="77777777" w:rsidR="00130787" w:rsidRDefault="00000000">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000000">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a0"/>
              <w:keepNext/>
              <w:numPr>
                <w:ilvl w:val="255"/>
                <w:numId w:val="0"/>
              </w:numPr>
              <w:rPr>
                <w:rFonts w:eastAsia="DengXian"/>
              </w:rPr>
            </w:pPr>
          </w:p>
          <w:p w14:paraId="3D05DAA6" w14:textId="77777777" w:rsidR="00130787" w:rsidRDefault="00000000">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w:t>
            </w:r>
            <w:proofErr w:type="gramStart"/>
            <w:r>
              <w:rPr>
                <w:rFonts w:eastAsia="SimSun" w:cs="Arial"/>
                <w:color w:val="000000"/>
                <w:sz w:val="20"/>
              </w:rPr>
              <w:t>e.g.</w:t>
            </w:r>
            <w:proofErr w:type="gramEnd"/>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ac"/>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ac"/>
                <w:rFonts w:eastAsia="sans-serif" w:cs="Arial"/>
                <w:color w:val="000000"/>
                <w:sz w:val="20"/>
              </w:rPr>
              <w:t>cellBarredRedCap1Rx</w:t>
            </w:r>
            <w:r>
              <w:rPr>
                <w:rStyle w:val="ac"/>
                <w:rFonts w:eastAsia="SimSun" w:cs="Arial"/>
                <w:color w:val="000000"/>
                <w:sz w:val="20"/>
              </w:rPr>
              <w:t>, cellBarredRedCap2Rx</w:t>
            </w:r>
            <w:r>
              <w:rPr>
                <w:rStyle w:val="ac"/>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000000">
            <w:pPr>
              <w:pStyle w:val="a0"/>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000000">
            <w:pPr>
              <w:pStyle w:val="a0"/>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w:t>
            </w:r>
            <w:proofErr w:type="gramStart"/>
            <w:r>
              <w:rPr>
                <w:rFonts w:eastAsia="DengXian"/>
                <w:bCs/>
                <w:lang w:val="en-US"/>
              </w:rPr>
              <w:t>screenshot  while</w:t>
            </w:r>
            <w:proofErr w:type="gramEnd"/>
            <w:r>
              <w:rPr>
                <w:rFonts w:eastAsia="DengXian"/>
                <w:bCs/>
                <w:lang w:val="en-US"/>
              </w:rPr>
              <w:t xml:space="preserve"> the table is copied at the end of this document) :</w:t>
            </w:r>
          </w:p>
          <w:p w14:paraId="1F625482" w14:textId="77777777" w:rsidR="00130787" w:rsidRDefault="00000000">
            <w:pPr>
              <w:pStyle w:val="a0"/>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600000" cy="1839600"/>
                          </a:xfrm>
                          <a:prstGeom prst="rect">
                            <a:avLst/>
                          </a:prstGeom>
                        </pic:spPr>
                      </pic:pic>
                    </a:graphicData>
                  </a:graphic>
                </wp:inline>
              </w:drawing>
            </w:r>
          </w:p>
          <w:p w14:paraId="1A50CE21" w14:textId="77777777" w:rsidR="00130787" w:rsidRDefault="00000000">
            <w:pPr>
              <w:pStyle w:val="a0"/>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w:t>
            </w:r>
            <w:proofErr w:type="gramStart"/>
            <w:r>
              <w:rPr>
                <w:rFonts w:eastAsia="DengXian"/>
                <w:bCs/>
                <w:lang w:val="en-US"/>
              </w:rPr>
              <w:t>e.g.</w:t>
            </w:r>
            <w:proofErr w:type="gramEnd"/>
            <w:r>
              <w:rPr>
                <w:rFonts w:eastAsia="DengXian"/>
                <w:bCs/>
                <w:lang w:val="en-US"/>
              </w:rPr>
              <w:t xml:space="preserve">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000000">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af5"/>
              <w:tblW w:w="0" w:type="auto"/>
              <w:tblLook w:val="04A0" w:firstRow="1" w:lastRow="0" w:firstColumn="1" w:lastColumn="0" w:noHBand="0" w:noVBand="1"/>
            </w:tblPr>
            <w:tblGrid>
              <w:gridCol w:w="5660"/>
            </w:tblGrid>
            <w:tr w:rsidR="00130787" w14:paraId="29D93D67" w14:textId="77777777">
              <w:tc>
                <w:tcPr>
                  <w:tcW w:w="6088" w:type="dxa"/>
                </w:tcPr>
                <w:p w14:paraId="56D40354" w14:textId="77777777" w:rsidR="00130787" w:rsidRDefault="00000000">
                  <w:pPr>
                    <w:pStyle w:val="TAL"/>
                    <w:rPr>
                      <w:b/>
                      <w:bCs/>
                      <w:i/>
                      <w:szCs w:val="22"/>
                      <w:lang w:eastAsia="en-GB"/>
                    </w:rPr>
                  </w:pPr>
                  <w:proofErr w:type="spellStart"/>
                  <w:r>
                    <w:rPr>
                      <w:b/>
                      <w:bCs/>
                      <w:i/>
                      <w:szCs w:val="22"/>
                      <w:lang w:eastAsia="en-GB"/>
                    </w:rPr>
                    <w:t>cellBarredNES</w:t>
                  </w:r>
                  <w:proofErr w:type="spellEnd"/>
                </w:p>
                <w:p w14:paraId="1E9088B5" w14:textId="77777777" w:rsidR="00130787" w:rsidRDefault="00000000">
                  <w:r>
                    <w:rPr>
                      <w:lang w:eastAsia="sv-SE"/>
                    </w:rPr>
                    <w:lastRenderedPageBreak/>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SimSun" w:hint="eastAsia"/>
                      <w:color w:val="FF0000"/>
                      <w:lang w:val="en-US"/>
                    </w:rPr>
                    <w:t xml:space="preserve">ignore </w:t>
                  </w:r>
                  <w:r>
                    <w:rPr>
                      <w:color w:val="FF0000"/>
                      <w:lang w:eastAsia="sv-SE"/>
                    </w:rPr>
                    <w:t xml:space="preserve">the MIB </w:t>
                  </w:r>
                  <w:r>
                    <w:rPr>
                      <w:i/>
                      <w:color w:val="FF0000"/>
                      <w:lang w:eastAsia="sv-SE"/>
                    </w:rPr>
                    <w:t>cellBarred</w:t>
                  </w:r>
                  <w:r>
                    <w:rPr>
                      <w:color w:val="FF0000"/>
                      <w:lang w:eastAsia="sv-SE"/>
                    </w:rPr>
                    <w:t xml:space="preserve"> indication.</w:t>
                  </w:r>
                  <w:r>
                    <w:rPr>
                      <w:lang w:eastAsia="sv-SE"/>
                    </w:rPr>
                    <w:t xml:space="preserve"> This field is ignored by non-NES-capable UEs.</w:t>
                  </w:r>
                </w:p>
              </w:tc>
            </w:tr>
          </w:tbl>
          <w:p w14:paraId="0E15745C" w14:textId="77777777" w:rsidR="00130787" w:rsidRDefault="00130787">
            <w:pPr>
              <w:pStyle w:val="a0"/>
              <w:keepNext/>
              <w:numPr>
                <w:ilvl w:val="255"/>
                <w:numId w:val="0"/>
              </w:numPr>
              <w:rPr>
                <w:rFonts w:eastAsia="DengXian"/>
                <w:bCs/>
                <w:lang w:val="en-US"/>
              </w:rPr>
            </w:pPr>
          </w:p>
        </w:tc>
        <w:tc>
          <w:tcPr>
            <w:tcW w:w="2994" w:type="dxa"/>
          </w:tcPr>
          <w:p w14:paraId="681D9C06" w14:textId="77777777" w:rsidR="00130787" w:rsidRDefault="00130787">
            <w:pPr>
              <w:pStyle w:val="a0"/>
              <w:keepNext/>
              <w:rPr>
                <w:bCs/>
                <w:i/>
                <w:lang w:val="en-US"/>
              </w:rPr>
            </w:pPr>
          </w:p>
        </w:tc>
      </w:tr>
      <w:tr w:rsidR="00130787" w14:paraId="1F5F8DE5" w14:textId="77777777">
        <w:trPr>
          <w:trHeight w:val="127"/>
        </w:trPr>
        <w:tc>
          <w:tcPr>
            <w:tcW w:w="1212" w:type="dxa"/>
            <w:shd w:val="clear" w:color="auto" w:fill="auto"/>
          </w:tcPr>
          <w:p w14:paraId="7E9ACC90" w14:textId="77777777" w:rsidR="00130787" w:rsidRDefault="00000000">
            <w:pPr>
              <w:pStyle w:val="a0"/>
              <w:keepNext/>
              <w:rPr>
                <w:bCs/>
                <w:lang w:val="en-US"/>
              </w:rPr>
            </w:pPr>
            <w:r>
              <w:rPr>
                <w:bCs/>
                <w:lang w:val="en-US"/>
              </w:rPr>
              <w:lastRenderedPageBreak/>
              <w:t>Qualcomm</w:t>
            </w:r>
          </w:p>
        </w:tc>
        <w:tc>
          <w:tcPr>
            <w:tcW w:w="5886" w:type="dxa"/>
          </w:tcPr>
          <w:p w14:paraId="13A6B2EA" w14:textId="77777777" w:rsidR="00130787" w:rsidRDefault="00000000">
            <w:pPr>
              <w:pStyle w:val="TAL"/>
              <w:rPr>
                <w:bCs/>
                <w:iCs/>
                <w:szCs w:val="22"/>
                <w:lang w:val="en-US" w:eastAsia="sv-SE"/>
              </w:rPr>
            </w:pPr>
            <w:r>
              <w:rPr>
                <w:bCs/>
                <w:iCs/>
                <w:szCs w:val="22"/>
                <w:lang w:val="en-US" w:eastAsia="sv-SE"/>
              </w:rPr>
              <w:t>We should modify Cell DTX as follows.</w:t>
            </w:r>
          </w:p>
          <w:p w14:paraId="7D2A858F" w14:textId="77777777" w:rsidR="00130787" w:rsidRDefault="00000000">
            <w:pPr>
              <w:pStyle w:val="TAL"/>
              <w:rPr>
                <w:szCs w:val="22"/>
                <w:lang w:eastAsia="sv-SE"/>
              </w:rPr>
            </w:pPr>
            <w:proofErr w:type="spellStart"/>
            <w:r>
              <w:rPr>
                <w:b/>
                <w:i/>
                <w:szCs w:val="22"/>
                <w:lang w:eastAsia="sv-SE"/>
              </w:rPr>
              <w:t>celldtx-CycleStartOffset</w:t>
            </w:r>
            <w:proofErr w:type="spellEnd"/>
          </w:p>
          <w:p w14:paraId="6352B4E2" w14:textId="77777777" w:rsidR="00130787" w:rsidRDefault="00000000">
            <w:pPr>
              <w:pStyle w:val="a0"/>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a0"/>
              <w:keepNext/>
              <w:rPr>
                <w:szCs w:val="22"/>
                <w:lang w:eastAsia="sv-SE"/>
              </w:rPr>
            </w:pPr>
          </w:p>
          <w:p w14:paraId="4656C279" w14:textId="77777777" w:rsidR="00130787" w:rsidRDefault="00000000">
            <w:pPr>
              <w:pStyle w:val="a0"/>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000000">
            <w:pPr>
              <w:pStyle w:val="a0"/>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000000">
            <w:pPr>
              <w:pStyle w:val="a0"/>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2994" w:type="dxa"/>
          </w:tcPr>
          <w:p w14:paraId="2A1FC1EE" w14:textId="77777777" w:rsidR="00130787" w:rsidRDefault="00130787">
            <w:pPr>
              <w:pStyle w:val="a0"/>
              <w:keepNext/>
              <w:rPr>
                <w:bCs/>
                <w:lang w:val="en-US"/>
              </w:rPr>
            </w:pPr>
          </w:p>
        </w:tc>
      </w:tr>
      <w:tr w:rsidR="00130787" w14:paraId="0D44F025" w14:textId="77777777">
        <w:trPr>
          <w:trHeight w:val="127"/>
        </w:trPr>
        <w:tc>
          <w:tcPr>
            <w:tcW w:w="1212" w:type="dxa"/>
            <w:shd w:val="clear" w:color="auto" w:fill="auto"/>
          </w:tcPr>
          <w:p w14:paraId="2FD35A24" w14:textId="77777777" w:rsidR="00130787" w:rsidRDefault="00000000">
            <w:pPr>
              <w:pStyle w:val="a0"/>
              <w:keepNext/>
              <w:rPr>
                <w:bCs/>
                <w:lang w:val="en-US"/>
              </w:rPr>
            </w:pPr>
            <w:proofErr w:type="spellStart"/>
            <w:r>
              <w:rPr>
                <w:bCs/>
                <w:lang w:val="en-US"/>
              </w:rPr>
              <w:t>CEWiT</w:t>
            </w:r>
            <w:proofErr w:type="spellEnd"/>
          </w:p>
        </w:tc>
        <w:tc>
          <w:tcPr>
            <w:tcW w:w="5886" w:type="dxa"/>
          </w:tcPr>
          <w:p w14:paraId="5A35E9A6" w14:textId="77777777" w:rsidR="00130787" w:rsidRDefault="00000000">
            <w:pPr>
              <w:pStyle w:val="a0"/>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000000">
            <w:pPr>
              <w:pStyle w:val="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000000">
            <w:r>
              <w:t xml:space="preserve">The IE </w:t>
            </w:r>
            <w:r>
              <w:rPr>
                <w:i/>
              </w:rPr>
              <w:t>MAC-CellGroupConfig</w:t>
            </w:r>
            <w:r>
              <w:t xml:space="preserve"> is used to configure MAC parameters for a cell group, including DRX and cell DTX/DRX.</w:t>
            </w:r>
          </w:p>
          <w:p w14:paraId="13392486" w14:textId="77777777" w:rsidR="00130787" w:rsidRDefault="00000000">
            <w:pPr>
              <w:pStyle w:val="NO"/>
            </w:pPr>
            <w:r>
              <w:rPr>
                <w:lang w:eastAsia="zh-CN"/>
              </w:rPr>
              <w:t>Editor’s note: FFS whether the Cell DTX/DRX configuration and activation is per MAC entity or per serving cell.</w:t>
            </w:r>
          </w:p>
          <w:p w14:paraId="123AF0C4" w14:textId="77777777" w:rsidR="00130787" w:rsidRDefault="00130787">
            <w:pPr>
              <w:pStyle w:val="a0"/>
              <w:keepNext/>
              <w:rPr>
                <w:rFonts w:eastAsia="Malgun Gothic"/>
                <w:bCs/>
                <w:lang w:eastAsia="ko-KR"/>
              </w:rPr>
            </w:pPr>
          </w:p>
          <w:p w14:paraId="7A3338A3" w14:textId="77777777" w:rsidR="00130787" w:rsidRDefault="00000000">
            <w:pPr>
              <w:pStyle w:val="a0"/>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2994" w:type="dxa"/>
          </w:tcPr>
          <w:p w14:paraId="1A10B037" w14:textId="77777777" w:rsidR="00130787" w:rsidRDefault="00130787">
            <w:pPr>
              <w:pStyle w:val="a0"/>
              <w:keepNext/>
              <w:rPr>
                <w:bCs/>
                <w:lang w:val="en-US"/>
              </w:rPr>
            </w:pPr>
          </w:p>
        </w:tc>
      </w:tr>
      <w:tr w:rsidR="00130787" w14:paraId="208B568B" w14:textId="77777777">
        <w:trPr>
          <w:trHeight w:val="127"/>
        </w:trPr>
        <w:tc>
          <w:tcPr>
            <w:tcW w:w="1212" w:type="dxa"/>
            <w:shd w:val="clear" w:color="auto" w:fill="auto"/>
          </w:tcPr>
          <w:p w14:paraId="28BD7DD4" w14:textId="0599AF18" w:rsidR="00130787" w:rsidRDefault="008F0B1F">
            <w:pPr>
              <w:pStyle w:val="a0"/>
              <w:keepNext/>
              <w:rPr>
                <w:bCs/>
                <w:lang w:val="en-US"/>
              </w:rPr>
            </w:pPr>
            <w:r>
              <w:rPr>
                <w:bCs/>
                <w:lang w:val="en-US"/>
              </w:rPr>
              <w:lastRenderedPageBreak/>
              <w:t>Apple</w:t>
            </w:r>
          </w:p>
        </w:tc>
        <w:tc>
          <w:tcPr>
            <w:tcW w:w="5886" w:type="dxa"/>
          </w:tcPr>
          <w:p w14:paraId="1D2EA7DF" w14:textId="3CF9731D" w:rsidR="008F0B1F" w:rsidRDefault="008F0B1F" w:rsidP="008F0B1F">
            <w:pPr>
              <w:pStyle w:val="a0"/>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a0"/>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a0"/>
              <w:keepNext/>
              <w:rPr>
                <w:lang w:eastAsia="sv-SE"/>
              </w:rPr>
            </w:pPr>
          </w:p>
          <w:p w14:paraId="1AD9AC00" w14:textId="600F820C" w:rsidR="003B187B" w:rsidRDefault="008F0B1F" w:rsidP="008F0B1F">
            <w:pPr>
              <w:pStyle w:val="a0"/>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a0"/>
              <w:keepNext/>
              <w:numPr>
                <w:ilvl w:val="0"/>
                <w:numId w:val="12"/>
              </w:numPr>
              <w:rPr>
                <w:lang w:eastAsia="sv-SE"/>
              </w:rPr>
            </w:pPr>
            <w:r>
              <w:rPr>
                <w:lang w:eastAsia="sv-SE"/>
              </w:rPr>
              <w:t>Introduce one separate IE</w:t>
            </w:r>
            <w:r w:rsidR="000209D2">
              <w:rPr>
                <w:lang w:eastAsia="sv-SE"/>
              </w:rPr>
              <w:t xml:space="preserve"> (</w:t>
            </w:r>
            <w:proofErr w:type="gramStart"/>
            <w:r w:rsidR="000209D2">
              <w:rPr>
                <w:lang w:eastAsia="sv-SE"/>
              </w:rPr>
              <w:t>e.g.</w:t>
            </w:r>
            <w:proofErr w:type="gramEnd"/>
            <w:r w:rsidR="000209D2">
              <w:rPr>
                <w:lang w:eastAsia="sv-SE"/>
              </w:rPr>
              <w:t xml:space="preserve">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a0"/>
              <w:keepNext/>
              <w:numPr>
                <w:ilvl w:val="0"/>
                <w:numId w:val="12"/>
              </w:numPr>
              <w:rPr>
                <w:lang w:eastAsia="sv-SE"/>
              </w:rPr>
            </w:pPr>
            <w:r>
              <w:rPr>
                <w:lang w:eastAsia="sv-SE"/>
              </w:rPr>
              <w:t>Introduce a</w:t>
            </w:r>
            <w:r w:rsidR="00C1066F">
              <w:rPr>
                <w:lang w:eastAsia="sv-SE"/>
              </w:rPr>
              <w:t xml:space="preserve"> </w:t>
            </w:r>
            <w:proofErr w:type="gramStart"/>
            <w:r w:rsidR="00C1066F">
              <w:rPr>
                <w:lang w:eastAsia="sv-SE"/>
              </w:rPr>
              <w:t>top level</w:t>
            </w:r>
            <w:proofErr w:type="gramEnd"/>
            <w:r w:rsidR="00C1066F">
              <w:rPr>
                <w:lang w:eastAsia="sv-SE"/>
              </w:rPr>
              <w:t xml:space="preserve">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a0"/>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-Config-r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r w:rsidR="00983359" w:rsidRPr="009D2F0E">
              <w:rPr>
                <w:sz w:val="11"/>
                <w:szCs w:val="15"/>
              </w:rPr>
              <w:t xml:space="preserve">cellDTXDRX-commonParameters-r18,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r w:rsidR="00983359" w:rsidRPr="009D2F0E">
              <w:rPr>
                <w:sz w:val="11"/>
                <w:szCs w:val="15"/>
              </w:rPr>
              <w:t xml:space="preserve">jointCellDTXDRX, </w:t>
            </w:r>
            <w:r w:rsidR="006E3179" w:rsidRPr="009D2F0E">
              <w:rPr>
                <w:sz w:val="11"/>
                <w:szCs w:val="15"/>
              </w:rPr>
              <w:t>onlyCellDTX, onlyCellDRX</w:t>
            </w:r>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CellDTXDRX-commonParameters-r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w:t>
            </w:r>
            <w:proofErr w:type="gramStart"/>
            <w:r w:rsidRPr="009D2F0E">
              <w:rPr>
                <w:sz w:val="11"/>
                <w:szCs w:val="15"/>
              </w:rPr>
              <w:t>1..</w:t>
            </w:r>
            <w:proofErr w:type="gramEnd"/>
            <w:r w:rsidRPr="009D2F0E">
              <w:rPr>
                <w:sz w:val="11"/>
                <w:szCs w:val="15"/>
              </w:rPr>
              <w:t>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w:t>
            </w:r>
            <w:proofErr w:type="gramStart"/>
            <w:r w:rsidRPr="009D2F0E">
              <w:rPr>
                <w:sz w:val="11"/>
                <w:szCs w:val="15"/>
              </w:rPr>
              <w:t>1 }</w:t>
            </w:r>
            <w:proofErr w:type="gramEnd"/>
          </w:p>
          <w:p w14:paraId="401D41FE"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9D2F0E" w:rsidRDefault="006E3179" w:rsidP="006E3179">
            <w:pPr>
              <w:pStyle w:val="PL"/>
              <w:rPr>
                <w:sz w:val="11"/>
                <w:szCs w:val="15"/>
              </w:rPr>
            </w:pPr>
            <w:r w:rsidRPr="009D2F0E">
              <w:rPr>
                <w:sz w:val="11"/>
                <w:szCs w:val="15"/>
              </w:rPr>
              <w:t xml:space="preserve">        ms10                                </w:t>
            </w:r>
            <w:proofErr w:type="gramStart"/>
            <w:r w:rsidRPr="009D2F0E">
              <w:rPr>
                <w:color w:val="993366"/>
                <w:sz w:val="11"/>
                <w:szCs w:val="15"/>
              </w:rPr>
              <w:t>INTEGER</w:t>
            </w:r>
            <w:r w:rsidRPr="009D2F0E">
              <w:rPr>
                <w:sz w:val="11"/>
                <w:szCs w:val="15"/>
              </w:rPr>
              <w:t>(</w:t>
            </w:r>
            <w:proofErr w:type="gramEnd"/>
            <w:r w:rsidRPr="009D2F0E">
              <w:rPr>
                <w:sz w:val="11"/>
                <w:szCs w:val="15"/>
              </w:rPr>
              <w:t>0..9),</w:t>
            </w:r>
          </w:p>
          <w:p w14:paraId="2B45B59A" w14:textId="77777777" w:rsidR="006E3179" w:rsidRPr="009D2F0E" w:rsidRDefault="006E3179" w:rsidP="006E3179">
            <w:pPr>
              <w:pStyle w:val="PL"/>
              <w:rPr>
                <w:sz w:val="11"/>
                <w:szCs w:val="15"/>
              </w:rPr>
            </w:pPr>
            <w:r w:rsidRPr="009D2F0E">
              <w:rPr>
                <w:sz w:val="11"/>
                <w:szCs w:val="15"/>
              </w:rPr>
              <w:t xml:space="preserve">        ms20                                </w:t>
            </w:r>
            <w:proofErr w:type="gramStart"/>
            <w:r w:rsidRPr="009D2F0E">
              <w:rPr>
                <w:color w:val="993366"/>
                <w:sz w:val="11"/>
                <w:szCs w:val="15"/>
              </w:rPr>
              <w:t>INTEGER</w:t>
            </w:r>
            <w:r w:rsidRPr="009D2F0E">
              <w:rPr>
                <w:sz w:val="11"/>
                <w:szCs w:val="15"/>
              </w:rPr>
              <w:t>(</w:t>
            </w:r>
            <w:proofErr w:type="gramEnd"/>
            <w:r w:rsidRPr="009D2F0E">
              <w:rPr>
                <w:sz w:val="11"/>
                <w:szCs w:val="15"/>
              </w:rPr>
              <w:t>0..19),</w:t>
            </w:r>
          </w:p>
          <w:p w14:paraId="2C54AFAF" w14:textId="77777777" w:rsidR="006E3179" w:rsidRPr="009D2F0E" w:rsidRDefault="006E3179" w:rsidP="006E3179">
            <w:pPr>
              <w:pStyle w:val="PL"/>
              <w:rPr>
                <w:sz w:val="11"/>
                <w:szCs w:val="15"/>
              </w:rPr>
            </w:pPr>
            <w:r w:rsidRPr="009D2F0E">
              <w:rPr>
                <w:sz w:val="11"/>
                <w:szCs w:val="15"/>
              </w:rPr>
              <w:t xml:space="preserve">        ms32                                </w:t>
            </w:r>
            <w:proofErr w:type="gramStart"/>
            <w:r w:rsidRPr="009D2F0E">
              <w:rPr>
                <w:color w:val="993366"/>
                <w:sz w:val="11"/>
                <w:szCs w:val="15"/>
              </w:rPr>
              <w:t>INTEGER</w:t>
            </w:r>
            <w:r w:rsidRPr="009D2F0E">
              <w:rPr>
                <w:sz w:val="11"/>
                <w:szCs w:val="15"/>
              </w:rPr>
              <w:t>(</w:t>
            </w:r>
            <w:proofErr w:type="gramEnd"/>
            <w:r w:rsidRPr="009D2F0E">
              <w:rPr>
                <w:sz w:val="11"/>
                <w:szCs w:val="15"/>
              </w:rPr>
              <w:t>0..31),</w:t>
            </w:r>
          </w:p>
          <w:p w14:paraId="47E4A524" w14:textId="77777777" w:rsidR="006E3179" w:rsidRPr="009D2F0E" w:rsidRDefault="006E3179" w:rsidP="006E3179">
            <w:pPr>
              <w:pStyle w:val="PL"/>
              <w:rPr>
                <w:sz w:val="11"/>
                <w:szCs w:val="15"/>
              </w:rPr>
            </w:pPr>
            <w:r w:rsidRPr="009D2F0E">
              <w:rPr>
                <w:sz w:val="11"/>
                <w:szCs w:val="15"/>
              </w:rPr>
              <w:t xml:space="preserve">        ms40                                </w:t>
            </w:r>
            <w:proofErr w:type="gramStart"/>
            <w:r w:rsidRPr="009D2F0E">
              <w:rPr>
                <w:color w:val="993366"/>
                <w:sz w:val="11"/>
                <w:szCs w:val="15"/>
              </w:rPr>
              <w:t>INTEGER</w:t>
            </w:r>
            <w:r w:rsidRPr="009D2F0E">
              <w:rPr>
                <w:sz w:val="11"/>
                <w:szCs w:val="15"/>
              </w:rPr>
              <w:t>(</w:t>
            </w:r>
            <w:proofErr w:type="gramEnd"/>
            <w:r w:rsidRPr="009D2F0E">
              <w:rPr>
                <w:sz w:val="11"/>
                <w:szCs w:val="15"/>
              </w:rPr>
              <w:t>0..39),</w:t>
            </w:r>
          </w:p>
          <w:p w14:paraId="29A02461" w14:textId="77777777" w:rsidR="006E3179" w:rsidRPr="009D2F0E" w:rsidRDefault="006E3179" w:rsidP="006E3179">
            <w:pPr>
              <w:pStyle w:val="PL"/>
              <w:rPr>
                <w:sz w:val="11"/>
                <w:szCs w:val="15"/>
              </w:rPr>
            </w:pPr>
            <w:r w:rsidRPr="009D2F0E">
              <w:rPr>
                <w:sz w:val="11"/>
                <w:szCs w:val="15"/>
              </w:rPr>
              <w:t xml:space="preserve">        ms60                                </w:t>
            </w:r>
            <w:proofErr w:type="gramStart"/>
            <w:r w:rsidRPr="009D2F0E">
              <w:rPr>
                <w:color w:val="993366"/>
                <w:sz w:val="11"/>
                <w:szCs w:val="15"/>
              </w:rPr>
              <w:t>INTEGER</w:t>
            </w:r>
            <w:r w:rsidRPr="009D2F0E">
              <w:rPr>
                <w:sz w:val="11"/>
                <w:szCs w:val="15"/>
              </w:rPr>
              <w:t>(</w:t>
            </w:r>
            <w:proofErr w:type="gramEnd"/>
            <w:r w:rsidRPr="009D2F0E">
              <w:rPr>
                <w:sz w:val="11"/>
                <w:szCs w:val="15"/>
              </w:rPr>
              <w:t>0..59),</w:t>
            </w:r>
          </w:p>
          <w:p w14:paraId="7FA06FF5" w14:textId="77777777" w:rsidR="006E3179" w:rsidRPr="009D2F0E" w:rsidRDefault="006E3179" w:rsidP="006E3179">
            <w:pPr>
              <w:pStyle w:val="PL"/>
              <w:rPr>
                <w:sz w:val="11"/>
                <w:szCs w:val="15"/>
              </w:rPr>
            </w:pPr>
            <w:r w:rsidRPr="009D2F0E">
              <w:rPr>
                <w:sz w:val="11"/>
                <w:szCs w:val="15"/>
              </w:rPr>
              <w:t xml:space="preserve">        ms64                                </w:t>
            </w:r>
            <w:proofErr w:type="gramStart"/>
            <w:r w:rsidRPr="009D2F0E">
              <w:rPr>
                <w:color w:val="993366"/>
                <w:sz w:val="11"/>
                <w:szCs w:val="15"/>
              </w:rPr>
              <w:t>INTEGER</w:t>
            </w:r>
            <w:r w:rsidRPr="009D2F0E">
              <w:rPr>
                <w:sz w:val="11"/>
                <w:szCs w:val="15"/>
              </w:rPr>
              <w:t>(</w:t>
            </w:r>
            <w:proofErr w:type="gramEnd"/>
            <w:r w:rsidRPr="009D2F0E">
              <w:rPr>
                <w:sz w:val="11"/>
                <w:szCs w:val="15"/>
              </w:rPr>
              <w:t>0..63),</w:t>
            </w:r>
          </w:p>
          <w:p w14:paraId="48F3F839" w14:textId="77777777" w:rsidR="006E3179" w:rsidRPr="009D2F0E" w:rsidRDefault="006E3179" w:rsidP="006E3179">
            <w:pPr>
              <w:pStyle w:val="PL"/>
              <w:rPr>
                <w:sz w:val="11"/>
                <w:szCs w:val="15"/>
              </w:rPr>
            </w:pPr>
            <w:r w:rsidRPr="009D2F0E">
              <w:rPr>
                <w:sz w:val="11"/>
                <w:szCs w:val="15"/>
              </w:rPr>
              <w:t xml:space="preserve">        ms70                                </w:t>
            </w:r>
            <w:proofErr w:type="gramStart"/>
            <w:r w:rsidRPr="009D2F0E">
              <w:rPr>
                <w:color w:val="993366"/>
                <w:sz w:val="11"/>
                <w:szCs w:val="15"/>
              </w:rPr>
              <w:t>INTEGER</w:t>
            </w:r>
            <w:r w:rsidRPr="009D2F0E">
              <w:rPr>
                <w:sz w:val="11"/>
                <w:szCs w:val="15"/>
              </w:rPr>
              <w:t>(</w:t>
            </w:r>
            <w:proofErr w:type="gramEnd"/>
            <w:r w:rsidRPr="009D2F0E">
              <w:rPr>
                <w:sz w:val="11"/>
                <w:szCs w:val="15"/>
              </w:rPr>
              <w:t>0..69),</w:t>
            </w:r>
          </w:p>
          <w:p w14:paraId="5286840A" w14:textId="77777777" w:rsidR="006E3179" w:rsidRPr="009D2F0E" w:rsidRDefault="006E3179" w:rsidP="006E3179">
            <w:pPr>
              <w:pStyle w:val="PL"/>
              <w:rPr>
                <w:sz w:val="11"/>
                <w:szCs w:val="15"/>
              </w:rPr>
            </w:pPr>
            <w:r w:rsidRPr="009D2F0E">
              <w:rPr>
                <w:sz w:val="11"/>
                <w:szCs w:val="15"/>
              </w:rPr>
              <w:t xml:space="preserve">        ms80                                </w:t>
            </w:r>
            <w:proofErr w:type="gramStart"/>
            <w:r w:rsidRPr="009D2F0E">
              <w:rPr>
                <w:color w:val="993366"/>
                <w:sz w:val="11"/>
                <w:szCs w:val="15"/>
              </w:rPr>
              <w:t>INTEGER</w:t>
            </w:r>
            <w:r w:rsidRPr="009D2F0E">
              <w:rPr>
                <w:sz w:val="11"/>
                <w:szCs w:val="15"/>
              </w:rPr>
              <w:t>(</w:t>
            </w:r>
            <w:proofErr w:type="gramEnd"/>
            <w:r w:rsidRPr="009D2F0E">
              <w:rPr>
                <w:sz w:val="11"/>
                <w:szCs w:val="15"/>
              </w:rPr>
              <w:t>0..79),</w:t>
            </w:r>
          </w:p>
          <w:p w14:paraId="0D844B9A" w14:textId="77777777" w:rsidR="006E3179" w:rsidRPr="009D2F0E" w:rsidRDefault="006E3179" w:rsidP="006E3179">
            <w:pPr>
              <w:pStyle w:val="PL"/>
              <w:rPr>
                <w:sz w:val="11"/>
                <w:szCs w:val="15"/>
              </w:rPr>
            </w:pPr>
            <w:r w:rsidRPr="009D2F0E">
              <w:rPr>
                <w:sz w:val="11"/>
                <w:szCs w:val="15"/>
              </w:rPr>
              <w:t xml:space="preserve">        ms128                               </w:t>
            </w:r>
            <w:proofErr w:type="gramStart"/>
            <w:r w:rsidRPr="009D2F0E">
              <w:rPr>
                <w:color w:val="993366"/>
                <w:sz w:val="11"/>
                <w:szCs w:val="15"/>
              </w:rPr>
              <w:t>INTEGER</w:t>
            </w:r>
            <w:r w:rsidRPr="009D2F0E">
              <w:rPr>
                <w:sz w:val="11"/>
                <w:szCs w:val="15"/>
              </w:rPr>
              <w:t>(</w:t>
            </w:r>
            <w:proofErr w:type="gramEnd"/>
            <w:r w:rsidRPr="009D2F0E">
              <w:rPr>
                <w:sz w:val="11"/>
                <w:szCs w:val="15"/>
              </w:rPr>
              <w:t>0..127),</w:t>
            </w:r>
          </w:p>
          <w:p w14:paraId="27550FDD" w14:textId="77777777" w:rsidR="006E3179" w:rsidRPr="009D2F0E" w:rsidRDefault="006E3179" w:rsidP="006E3179">
            <w:pPr>
              <w:pStyle w:val="PL"/>
              <w:rPr>
                <w:sz w:val="11"/>
                <w:szCs w:val="15"/>
              </w:rPr>
            </w:pPr>
            <w:r w:rsidRPr="009D2F0E">
              <w:rPr>
                <w:sz w:val="11"/>
                <w:szCs w:val="15"/>
              </w:rPr>
              <w:t xml:space="preserve">        ms160                               </w:t>
            </w:r>
            <w:proofErr w:type="gramStart"/>
            <w:r w:rsidRPr="009D2F0E">
              <w:rPr>
                <w:color w:val="993366"/>
                <w:sz w:val="11"/>
                <w:szCs w:val="15"/>
              </w:rPr>
              <w:t>INTEGER</w:t>
            </w:r>
            <w:r w:rsidRPr="009D2F0E">
              <w:rPr>
                <w:sz w:val="11"/>
                <w:szCs w:val="15"/>
              </w:rPr>
              <w:t>(</w:t>
            </w:r>
            <w:proofErr w:type="gramEnd"/>
            <w:r w:rsidRPr="009D2F0E">
              <w:rPr>
                <w:sz w:val="11"/>
                <w:szCs w:val="15"/>
              </w:rPr>
              <w:t>0..159),</w:t>
            </w:r>
          </w:p>
          <w:p w14:paraId="054E5E9D" w14:textId="77777777" w:rsidR="006E3179" w:rsidRPr="009D2F0E" w:rsidRDefault="006E3179" w:rsidP="006E3179">
            <w:pPr>
              <w:pStyle w:val="PL"/>
              <w:rPr>
                <w:sz w:val="11"/>
                <w:szCs w:val="15"/>
              </w:rPr>
            </w:pPr>
            <w:r w:rsidRPr="009D2F0E">
              <w:rPr>
                <w:sz w:val="11"/>
                <w:szCs w:val="15"/>
              </w:rPr>
              <w:t xml:space="preserve">        ms256                               </w:t>
            </w:r>
            <w:proofErr w:type="gramStart"/>
            <w:r w:rsidRPr="009D2F0E">
              <w:rPr>
                <w:color w:val="993366"/>
                <w:sz w:val="11"/>
                <w:szCs w:val="15"/>
              </w:rPr>
              <w:t>INTEGER</w:t>
            </w:r>
            <w:r w:rsidRPr="009D2F0E">
              <w:rPr>
                <w:sz w:val="11"/>
                <w:szCs w:val="15"/>
              </w:rPr>
              <w:t>(</w:t>
            </w:r>
            <w:proofErr w:type="gramEnd"/>
            <w:r w:rsidRPr="009D2F0E">
              <w:rPr>
                <w:sz w:val="11"/>
                <w:szCs w:val="15"/>
              </w:rPr>
              <w:t>0..255),</w:t>
            </w:r>
          </w:p>
          <w:p w14:paraId="2A9071E5" w14:textId="77777777" w:rsidR="006E3179" w:rsidRPr="009D2F0E" w:rsidRDefault="006E3179" w:rsidP="006E3179">
            <w:pPr>
              <w:pStyle w:val="PL"/>
              <w:rPr>
                <w:sz w:val="11"/>
                <w:szCs w:val="15"/>
              </w:rPr>
            </w:pPr>
            <w:r w:rsidRPr="009D2F0E">
              <w:rPr>
                <w:sz w:val="11"/>
                <w:szCs w:val="15"/>
              </w:rPr>
              <w:t xml:space="preserve">        ms320                               </w:t>
            </w:r>
            <w:proofErr w:type="gramStart"/>
            <w:r w:rsidRPr="009D2F0E">
              <w:rPr>
                <w:color w:val="993366"/>
                <w:sz w:val="11"/>
                <w:szCs w:val="15"/>
              </w:rPr>
              <w:t>INTEGER</w:t>
            </w:r>
            <w:r w:rsidRPr="009D2F0E">
              <w:rPr>
                <w:sz w:val="11"/>
                <w:szCs w:val="15"/>
              </w:rPr>
              <w:t>(</w:t>
            </w:r>
            <w:proofErr w:type="gramEnd"/>
            <w:r w:rsidRPr="009D2F0E">
              <w:rPr>
                <w:sz w:val="11"/>
                <w:szCs w:val="15"/>
              </w:rPr>
              <w:t>0..319),</w:t>
            </w:r>
          </w:p>
          <w:p w14:paraId="026E3543" w14:textId="77777777" w:rsidR="006E3179" w:rsidRPr="009D2F0E" w:rsidRDefault="006E3179" w:rsidP="006E3179">
            <w:pPr>
              <w:pStyle w:val="PL"/>
              <w:rPr>
                <w:sz w:val="11"/>
                <w:szCs w:val="15"/>
              </w:rPr>
            </w:pPr>
            <w:r w:rsidRPr="009D2F0E">
              <w:rPr>
                <w:sz w:val="11"/>
                <w:szCs w:val="15"/>
              </w:rPr>
              <w:t xml:space="preserve">        ms512                               </w:t>
            </w:r>
            <w:proofErr w:type="gramStart"/>
            <w:r w:rsidRPr="009D2F0E">
              <w:rPr>
                <w:color w:val="993366"/>
                <w:sz w:val="11"/>
                <w:szCs w:val="15"/>
              </w:rPr>
              <w:t>INTEGER</w:t>
            </w:r>
            <w:r w:rsidRPr="009D2F0E">
              <w:rPr>
                <w:sz w:val="11"/>
                <w:szCs w:val="15"/>
              </w:rPr>
              <w:t>(</w:t>
            </w:r>
            <w:proofErr w:type="gramEnd"/>
            <w:r w:rsidRPr="009D2F0E">
              <w:rPr>
                <w:sz w:val="11"/>
                <w:szCs w:val="15"/>
              </w:rPr>
              <w:t>0..511),</w:t>
            </w:r>
          </w:p>
          <w:p w14:paraId="58FE015D" w14:textId="77777777" w:rsidR="006E3179" w:rsidRPr="009D2F0E" w:rsidRDefault="006E3179" w:rsidP="006E3179">
            <w:pPr>
              <w:pStyle w:val="PL"/>
              <w:rPr>
                <w:sz w:val="11"/>
                <w:szCs w:val="15"/>
              </w:rPr>
            </w:pPr>
            <w:r w:rsidRPr="009D2F0E">
              <w:rPr>
                <w:sz w:val="11"/>
                <w:szCs w:val="15"/>
              </w:rPr>
              <w:t xml:space="preserve">        ms640                               </w:t>
            </w:r>
            <w:proofErr w:type="gramStart"/>
            <w:r w:rsidRPr="009D2F0E">
              <w:rPr>
                <w:color w:val="993366"/>
                <w:sz w:val="11"/>
                <w:szCs w:val="15"/>
              </w:rPr>
              <w:t>INTEGER</w:t>
            </w:r>
            <w:r w:rsidRPr="009D2F0E">
              <w:rPr>
                <w:sz w:val="11"/>
                <w:szCs w:val="15"/>
              </w:rPr>
              <w:t>(</w:t>
            </w:r>
            <w:proofErr w:type="gramEnd"/>
            <w:r w:rsidRPr="009D2F0E">
              <w:rPr>
                <w:sz w:val="11"/>
                <w:szCs w:val="15"/>
              </w:rPr>
              <w:t>0..639),</w:t>
            </w:r>
          </w:p>
          <w:p w14:paraId="23872534" w14:textId="77777777" w:rsidR="006E3179" w:rsidRPr="009D2F0E" w:rsidRDefault="006E3179" w:rsidP="006E3179">
            <w:pPr>
              <w:pStyle w:val="PL"/>
              <w:rPr>
                <w:sz w:val="11"/>
                <w:szCs w:val="15"/>
              </w:rPr>
            </w:pPr>
            <w:r w:rsidRPr="009D2F0E">
              <w:rPr>
                <w:sz w:val="11"/>
                <w:szCs w:val="15"/>
              </w:rPr>
              <w:t xml:space="preserve">        ms1024                              </w:t>
            </w:r>
            <w:proofErr w:type="gramStart"/>
            <w:r w:rsidRPr="009D2F0E">
              <w:rPr>
                <w:color w:val="993366"/>
                <w:sz w:val="11"/>
                <w:szCs w:val="15"/>
              </w:rPr>
              <w:t>INTEGER</w:t>
            </w:r>
            <w:r w:rsidRPr="009D2F0E">
              <w:rPr>
                <w:sz w:val="11"/>
                <w:szCs w:val="15"/>
              </w:rPr>
              <w:t>(</w:t>
            </w:r>
            <w:proofErr w:type="gramEnd"/>
            <w:r w:rsidRPr="009D2F0E">
              <w:rPr>
                <w:sz w:val="11"/>
                <w:szCs w:val="15"/>
              </w:rPr>
              <w:t>0..1023),</w:t>
            </w:r>
          </w:p>
          <w:p w14:paraId="12AB1343" w14:textId="77777777" w:rsidR="006E3179" w:rsidRPr="009D2F0E" w:rsidRDefault="006E3179" w:rsidP="006E3179">
            <w:pPr>
              <w:pStyle w:val="PL"/>
              <w:rPr>
                <w:sz w:val="11"/>
                <w:szCs w:val="15"/>
              </w:rPr>
            </w:pPr>
            <w:r w:rsidRPr="009D2F0E">
              <w:rPr>
                <w:sz w:val="11"/>
                <w:szCs w:val="15"/>
              </w:rPr>
              <w:t xml:space="preserve">        ms1280                              </w:t>
            </w:r>
            <w:proofErr w:type="gramStart"/>
            <w:r w:rsidRPr="009D2F0E">
              <w:rPr>
                <w:color w:val="993366"/>
                <w:sz w:val="11"/>
                <w:szCs w:val="15"/>
              </w:rPr>
              <w:t>INTEGER</w:t>
            </w:r>
            <w:r w:rsidRPr="009D2F0E">
              <w:rPr>
                <w:sz w:val="11"/>
                <w:szCs w:val="15"/>
              </w:rPr>
              <w:t>(</w:t>
            </w:r>
            <w:proofErr w:type="gramEnd"/>
            <w:r w:rsidRPr="009D2F0E">
              <w:rPr>
                <w:sz w:val="11"/>
                <w:szCs w:val="15"/>
              </w:rPr>
              <w:t>0..1279),</w:t>
            </w:r>
          </w:p>
          <w:p w14:paraId="480E9CDF" w14:textId="77777777" w:rsidR="006E3179" w:rsidRPr="009D2F0E" w:rsidRDefault="006E3179" w:rsidP="006E3179">
            <w:pPr>
              <w:pStyle w:val="PL"/>
              <w:rPr>
                <w:sz w:val="11"/>
                <w:szCs w:val="15"/>
              </w:rPr>
            </w:pPr>
            <w:r w:rsidRPr="009D2F0E">
              <w:rPr>
                <w:sz w:val="11"/>
                <w:szCs w:val="15"/>
              </w:rPr>
              <w:t xml:space="preserve">        ms2048                              </w:t>
            </w:r>
            <w:proofErr w:type="gramStart"/>
            <w:r w:rsidRPr="009D2F0E">
              <w:rPr>
                <w:color w:val="993366"/>
                <w:sz w:val="11"/>
                <w:szCs w:val="15"/>
              </w:rPr>
              <w:t>INTEGER</w:t>
            </w:r>
            <w:r w:rsidRPr="009D2F0E">
              <w:rPr>
                <w:sz w:val="11"/>
                <w:szCs w:val="15"/>
              </w:rPr>
              <w:t>(</w:t>
            </w:r>
            <w:proofErr w:type="gramEnd"/>
            <w:r w:rsidRPr="009D2F0E">
              <w:rPr>
                <w:sz w:val="11"/>
                <w:szCs w:val="15"/>
              </w:rPr>
              <w:t>0..2047),</w:t>
            </w:r>
          </w:p>
          <w:p w14:paraId="73A5054E" w14:textId="77777777" w:rsidR="006E3179" w:rsidRPr="009D2F0E" w:rsidRDefault="006E3179" w:rsidP="006E3179">
            <w:pPr>
              <w:pStyle w:val="PL"/>
              <w:rPr>
                <w:sz w:val="11"/>
                <w:szCs w:val="15"/>
              </w:rPr>
            </w:pPr>
            <w:r w:rsidRPr="009D2F0E">
              <w:rPr>
                <w:sz w:val="11"/>
                <w:szCs w:val="15"/>
              </w:rPr>
              <w:t xml:space="preserve">        ms2560                              </w:t>
            </w:r>
            <w:proofErr w:type="gramStart"/>
            <w:r w:rsidRPr="009D2F0E">
              <w:rPr>
                <w:color w:val="993366"/>
                <w:sz w:val="11"/>
                <w:szCs w:val="15"/>
              </w:rPr>
              <w:t>INTEGER</w:t>
            </w:r>
            <w:r w:rsidRPr="009D2F0E">
              <w:rPr>
                <w:sz w:val="11"/>
                <w:szCs w:val="15"/>
              </w:rPr>
              <w:t>(</w:t>
            </w:r>
            <w:proofErr w:type="gramEnd"/>
            <w:r w:rsidRPr="009D2F0E">
              <w:rPr>
                <w:sz w:val="11"/>
                <w:szCs w:val="15"/>
              </w:rPr>
              <w:t>0..2559),</w:t>
            </w:r>
          </w:p>
          <w:p w14:paraId="1CC96990" w14:textId="77777777" w:rsidR="006E3179" w:rsidRPr="009D2F0E" w:rsidRDefault="006E3179" w:rsidP="006E3179">
            <w:pPr>
              <w:pStyle w:val="PL"/>
              <w:rPr>
                <w:sz w:val="11"/>
                <w:szCs w:val="15"/>
              </w:rPr>
            </w:pPr>
            <w:r w:rsidRPr="009D2F0E">
              <w:rPr>
                <w:sz w:val="11"/>
                <w:szCs w:val="15"/>
              </w:rPr>
              <w:t xml:space="preserve">        ms5120                              </w:t>
            </w:r>
            <w:proofErr w:type="gramStart"/>
            <w:r w:rsidRPr="009D2F0E">
              <w:rPr>
                <w:color w:val="993366"/>
                <w:sz w:val="11"/>
                <w:szCs w:val="15"/>
              </w:rPr>
              <w:t>INTEGER</w:t>
            </w:r>
            <w:r w:rsidRPr="009D2F0E">
              <w:rPr>
                <w:sz w:val="11"/>
                <w:szCs w:val="15"/>
              </w:rPr>
              <w:t>(</w:t>
            </w:r>
            <w:proofErr w:type="gramEnd"/>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proofErr w:type="gramStart"/>
            <w:r w:rsidRPr="009D2F0E">
              <w:rPr>
                <w:color w:val="993366"/>
                <w:sz w:val="11"/>
                <w:szCs w:val="15"/>
              </w:rPr>
              <w:t>INTEGER</w:t>
            </w:r>
            <w:r w:rsidRPr="009D2F0E">
              <w:rPr>
                <w:sz w:val="11"/>
                <w:szCs w:val="15"/>
              </w:rPr>
              <w:t>(</w:t>
            </w:r>
            <w:proofErr w:type="gramEnd"/>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w:t>
            </w:r>
            <w:proofErr w:type="gramStart"/>
            <w:r w:rsidRPr="009D2F0E">
              <w:rPr>
                <w:sz w:val="11"/>
                <w:szCs w:val="15"/>
              </w:rPr>
              <w:t>0..</w:t>
            </w:r>
            <w:proofErr w:type="gramEnd"/>
            <w:r w:rsidRPr="009D2F0E">
              <w:rPr>
                <w:sz w:val="11"/>
                <w:szCs w:val="15"/>
              </w:rPr>
              <w:t>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a0"/>
              <w:keepNext/>
              <w:rPr>
                <w:lang w:eastAsia="sv-SE"/>
              </w:rPr>
            </w:pPr>
          </w:p>
        </w:tc>
        <w:tc>
          <w:tcPr>
            <w:tcW w:w="2994" w:type="dxa"/>
          </w:tcPr>
          <w:p w14:paraId="3E8572A1" w14:textId="77777777" w:rsidR="00130787" w:rsidRDefault="00130787">
            <w:pPr>
              <w:pStyle w:val="a0"/>
              <w:keepNext/>
              <w:rPr>
                <w:bCs/>
                <w:i/>
                <w:lang w:val="en-US"/>
              </w:rPr>
            </w:pPr>
          </w:p>
        </w:tc>
      </w:tr>
      <w:tr w:rsidR="00FE7663" w14:paraId="18643762" w14:textId="77777777">
        <w:trPr>
          <w:trHeight w:val="127"/>
        </w:trPr>
        <w:tc>
          <w:tcPr>
            <w:tcW w:w="1212" w:type="dxa"/>
            <w:shd w:val="clear" w:color="auto" w:fill="auto"/>
          </w:tcPr>
          <w:p w14:paraId="1C83D3FC" w14:textId="74E891D0" w:rsidR="00FE7663" w:rsidRDefault="00FE7663" w:rsidP="00FE7663">
            <w:pPr>
              <w:pStyle w:val="a0"/>
              <w:keepNext/>
              <w:rPr>
                <w:bCs/>
                <w:lang w:val="en-US"/>
              </w:rPr>
            </w:pPr>
            <w:r>
              <w:rPr>
                <w:bCs/>
                <w:lang w:val="en-US"/>
              </w:rPr>
              <w:lastRenderedPageBreak/>
              <w:t>Nokia</w:t>
            </w:r>
          </w:p>
        </w:tc>
        <w:tc>
          <w:tcPr>
            <w:tcW w:w="5886" w:type="dxa"/>
          </w:tcPr>
          <w:p w14:paraId="192EC609" w14:textId="77777777" w:rsidR="00FE7663" w:rsidRDefault="00FE7663" w:rsidP="00FE7663">
            <w:pPr>
              <w:pStyle w:val="a0"/>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a0"/>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w:t>
            </w:r>
            <w:proofErr w:type="gramStart"/>
            <w:r>
              <w:rPr>
                <w:bCs/>
                <w:lang w:val="en-US"/>
              </w:rPr>
              <w:t>Otherwise</w:t>
            </w:r>
            <w:proofErr w:type="gramEnd"/>
            <w:r>
              <w:rPr>
                <w:bCs/>
                <w:lang w:val="en-US"/>
              </w:rPr>
              <w:t xml:space="preserv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a0"/>
              <w:keepNext/>
              <w:rPr>
                <w:bCs/>
                <w:lang w:val="en-US"/>
              </w:rPr>
            </w:pPr>
          </w:p>
          <w:p w14:paraId="7CBCAEA0" w14:textId="77777777" w:rsidR="00FE7663" w:rsidRDefault="00FE7663" w:rsidP="00FE7663">
            <w:pPr>
              <w:pStyle w:val="a0"/>
              <w:keepNext/>
              <w:rPr>
                <w:bCs/>
                <w:lang w:val="en-US"/>
              </w:rPr>
            </w:pPr>
            <w:r>
              <w:rPr>
                <w:bCs/>
                <w:lang w:val="en-US"/>
              </w:rPr>
              <w:t xml:space="preserve">Regarding NES CHO – I think we could already </w:t>
            </w:r>
            <w:proofErr w:type="spellStart"/>
            <w:proofErr w:type="gramStart"/>
            <w:r>
              <w:rPr>
                <w:bCs/>
                <w:lang w:val="en-US"/>
              </w:rPr>
              <w:t>based</w:t>
            </w:r>
            <w:proofErr w:type="spellEnd"/>
            <w:proofErr w:type="gramEnd"/>
            <w:r>
              <w:rPr>
                <w:bCs/>
                <w:lang w:val="en-US"/>
              </w:rPr>
              <w:t xml:space="preserve"> on the agreements capture how to model the CHO even if we don’t have actual NES trigger yet. Simplest seems to have </w:t>
            </w:r>
            <w:proofErr w:type="gramStart"/>
            <w:r>
              <w:rPr>
                <w:bCs/>
                <w:lang w:val="en-US"/>
              </w:rPr>
              <w:t>a</w:t>
            </w:r>
            <w:proofErr w:type="gramEnd"/>
            <w:r>
              <w:rPr>
                <w:bCs/>
                <w:lang w:val="en-US"/>
              </w:rPr>
              <w:t xml:space="preserve">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w:t>
            </w:r>
            <w:proofErr w:type="gramStart"/>
            <w:r>
              <w:rPr>
                <w:bCs/>
                <w:lang w:val="en-US"/>
              </w:rPr>
              <w:t>i.e.</w:t>
            </w:r>
            <w:proofErr w:type="gramEnd"/>
            <w:r>
              <w:rPr>
                <w:bCs/>
                <w:lang w:val="en-US"/>
              </w:rPr>
              <w:t xml:space="preserve"> new condition would be only fulfilled if also “NES CHO” indication is given to the UE. </w:t>
            </w:r>
          </w:p>
          <w:p w14:paraId="6D8420AA" w14:textId="77777777" w:rsidR="00FE7663" w:rsidRDefault="00FE7663" w:rsidP="00FE7663">
            <w:pPr>
              <w:pStyle w:val="a0"/>
              <w:keepNext/>
              <w:rPr>
                <w:bCs/>
                <w:lang w:val="en-US"/>
              </w:rPr>
            </w:pPr>
          </w:p>
          <w:p w14:paraId="00E6135F" w14:textId="77777777" w:rsidR="00FE7663" w:rsidRDefault="00FE7663" w:rsidP="00FE7663">
            <w:pPr>
              <w:pStyle w:val="a0"/>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a0"/>
              <w:keepNext/>
              <w:rPr>
                <w:bCs/>
                <w:lang w:val="en-US"/>
              </w:rPr>
            </w:pPr>
          </w:p>
          <w:p w14:paraId="30020684" w14:textId="77777777" w:rsidR="00FE7663" w:rsidRPr="002D41FE" w:rsidRDefault="00FE7663" w:rsidP="00FE7663">
            <w:pPr>
              <w:pStyle w:val="a0"/>
              <w:keepNext/>
              <w:rPr>
                <w:bCs/>
                <w:lang w:val="en-US"/>
              </w:rPr>
            </w:pPr>
          </w:p>
          <w:p w14:paraId="58C0D0F4" w14:textId="77777777" w:rsidR="00FE7663" w:rsidRDefault="00FE7663" w:rsidP="00FE7663">
            <w:pPr>
              <w:pStyle w:val="a0"/>
              <w:keepNext/>
              <w:rPr>
                <w:bCs/>
                <w:lang w:val="en-US"/>
              </w:rPr>
            </w:pPr>
          </w:p>
          <w:p w14:paraId="08683AF3" w14:textId="77777777" w:rsidR="00FE7663" w:rsidRDefault="00FE7663" w:rsidP="00FE7663">
            <w:pPr>
              <w:pStyle w:val="a0"/>
              <w:keepNext/>
              <w:rPr>
                <w:bCs/>
                <w:lang w:val="en-US"/>
              </w:rPr>
            </w:pPr>
          </w:p>
        </w:tc>
        <w:tc>
          <w:tcPr>
            <w:tcW w:w="2994" w:type="dxa"/>
          </w:tcPr>
          <w:p w14:paraId="21AA2BEF" w14:textId="77777777" w:rsidR="00FE7663" w:rsidRDefault="00FE7663" w:rsidP="00FE7663">
            <w:pPr>
              <w:pStyle w:val="a0"/>
              <w:keepNext/>
              <w:rPr>
                <w:bCs/>
                <w:lang w:val="en-US"/>
              </w:rPr>
            </w:pPr>
          </w:p>
        </w:tc>
      </w:tr>
    </w:tbl>
    <w:p w14:paraId="57AD6FFC" w14:textId="77777777" w:rsidR="00130787" w:rsidRDefault="00130787">
      <w:pPr>
        <w:pStyle w:val="a0"/>
        <w:keepNext/>
      </w:pPr>
    </w:p>
    <w:tbl>
      <w:tblPr>
        <w:tblStyle w:val="af5"/>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000000">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000000">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Default="00000000">
            <w:pPr>
              <w:rPr>
                <w:rFonts w:ascii="Microsoft YaHei" w:eastAsia="Microsoft YaHei" w:hAnsi="Microsoft YaHei"/>
              </w:rPr>
            </w:pPr>
            <w:r>
              <w:rPr>
                <w:rFonts w:ascii="Microsoft YaHei" w:eastAsia="Microsoft YaHei" w:hAnsi="Microsoft YaHei"/>
              </w:rPr>
              <w:t xml:space="preserve">Legacy UE </w:t>
            </w:r>
            <w:r>
              <w:rPr>
                <w:rFonts w:ascii="Microsoft YaHei" w:eastAsia="Microsoft YaHei" w:hAnsi="Microsoft YaHei" w:hint="eastAsia"/>
              </w:rPr>
              <w:t>(e</w:t>
            </w:r>
            <w:r>
              <w:rPr>
                <w:rFonts w:ascii="Microsoft YaHei" w:eastAsia="Microsoft YaHei" w:hAnsi="Microsoft YaHei"/>
              </w:rPr>
              <w:t>xcept RedCap UE )</w:t>
            </w:r>
          </w:p>
        </w:tc>
        <w:tc>
          <w:tcPr>
            <w:tcW w:w="1309" w:type="dxa"/>
            <w:shd w:val="clear" w:color="auto" w:fill="70AD47" w:themeFill="accent6"/>
          </w:tcPr>
          <w:p w14:paraId="52613A37" w14:textId="77777777" w:rsidR="00130787" w:rsidRDefault="00000000">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000000">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000000">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000000">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000000">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000000">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000000">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000000">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000000">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000000">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000000">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000000">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a0"/>
      </w:pPr>
    </w:p>
    <w:p w14:paraId="3B66B97A" w14:textId="77777777" w:rsidR="00130787" w:rsidRDefault="00000000">
      <w:pPr>
        <w:pStyle w:val="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lastRenderedPageBreak/>
        <w:t>4</w:t>
      </w:r>
      <w:r>
        <w:tab/>
        <w:t>Conclusion</w:t>
      </w:r>
    </w:p>
    <w:p w14:paraId="6EE64B65" w14:textId="77777777" w:rsidR="00130787" w:rsidRDefault="00000000">
      <w:pPr>
        <w:pStyle w:val="a0"/>
        <w:keepNext/>
      </w:pPr>
      <w:r>
        <w:t>Based on the discussion in the previous sections we propose the following:</w:t>
      </w:r>
    </w:p>
    <w:p w14:paraId="13E745E0" w14:textId="77777777" w:rsidR="00130787" w:rsidRDefault="00000000">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t>abc</w:t>
      </w:r>
    </w:p>
    <w:p w14:paraId="2A70504F" w14:textId="77777777" w:rsidR="00130787" w:rsidRDefault="00000000">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a0"/>
        <w:rPr>
          <w:b/>
          <w:bCs/>
        </w:rPr>
      </w:pPr>
    </w:p>
    <w:p w14:paraId="06B54B22" w14:textId="77777777" w:rsidR="00130787" w:rsidRDefault="00000000">
      <w:pPr>
        <w:pStyle w:val="1"/>
        <w:jc w:val="both"/>
      </w:pPr>
      <w:r>
        <w:t>5</w:t>
      </w:r>
      <w:r>
        <w:tab/>
        <w:t>References</w:t>
      </w:r>
    </w:p>
    <w:bookmarkEnd w:id="29"/>
    <w:p w14:paraId="741009DA" w14:textId="77777777" w:rsidR="00130787" w:rsidRDefault="00000000">
      <w:pPr>
        <w:pStyle w:val="Reference"/>
      </w:pPr>
      <w:r>
        <w:t>RP-223540, “New WID: Network energy savings for NR”, Huawei</w:t>
      </w:r>
    </w:p>
    <w:p w14:paraId="2656DA5F" w14:textId="77777777" w:rsidR="00130787" w:rsidRDefault="00000000">
      <w:pPr>
        <w:pStyle w:val="Reference"/>
      </w:pPr>
      <w:r>
        <w:t>3GPP TR 38.864 V1.0.0, “Study on network energy savings for NR (Release 18)”</w:t>
      </w:r>
    </w:p>
    <w:p w14:paraId="6D0430D2" w14:textId="77777777" w:rsidR="00130787" w:rsidRDefault="00000000">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372E" w14:textId="77777777" w:rsidR="009B2D61" w:rsidRDefault="009B2D61">
      <w:r>
        <w:separator/>
      </w:r>
    </w:p>
  </w:endnote>
  <w:endnote w:type="continuationSeparator" w:id="0">
    <w:p w14:paraId="52981B89" w14:textId="77777777" w:rsidR="009B2D61" w:rsidRDefault="009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1C9" w14:textId="77777777" w:rsidR="00130787" w:rsidRDefault="00000000">
    <w:pPr>
      <w:pStyle w:val="ae"/>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130787" w:rsidRDefault="000000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3BA244C6" w14:textId="77777777" w:rsidR="00130787" w:rsidRDefault="00000000">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4"/>
      </w:rPr>
      <w:fldChar w:fldCharType="begin"/>
    </w:r>
    <w:r>
      <w:rPr>
        <w:rStyle w:val="af4"/>
      </w:rPr>
      <w:instrText xml:space="preserve"> PAGE </w:instrText>
    </w:r>
    <w:r>
      <w:rPr>
        <w:rStyle w:val="af4"/>
      </w:rPr>
      <w:fldChar w:fldCharType="separate"/>
    </w:r>
    <w:r>
      <w:rPr>
        <w:rStyle w:val="af4"/>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D646" w14:textId="77777777" w:rsidR="009B2D61" w:rsidRDefault="009B2D61">
      <w:r>
        <w:separator/>
      </w:r>
    </w:p>
  </w:footnote>
  <w:footnote w:type="continuationSeparator" w:id="0">
    <w:p w14:paraId="28CE96E0" w14:textId="77777777" w:rsidR="009B2D61" w:rsidRDefault="009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6E6" w14:textId="77777777" w:rsidR="00130787"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52AC15"/>
    <w:multiLevelType w:val="singleLevel"/>
    <w:tmpl w:val="7B52AC15"/>
    <w:lvl w:ilvl="0">
      <w:start w:val="1"/>
      <w:numFmt w:val="decimal"/>
      <w:suff w:val="space"/>
      <w:lvlText w:val="(%1)"/>
      <w:lvlJc w:val="left"/>
    </w:lvl>
  </w:abstractNum>
  <w:num w:numId="1" w16cid:durableId="144859998">
    <w:abstractNumId w:val="4"/>
  </w:num>
  <w:num w:numId="2" w16cid:durableId="1658075346">
    <w:abstractNumId w:val="2"/>
  </w:num>
  <w:num w:numId="3" w16cid:durableId="71589734">
    <w:abstractNumId w:val="5"/>
  </w:num>
  <w:num w:numId="4" w16cid:durableId="275674631">
    <w:abstractNumId w:val="9"/>
  </w:num>
  <w:num w:numId="5" w16cid:durableId="1511480247">
    <w:abstractNumId w:val="6"/>
  </w:num>
  <w:num w:numId="6" w16cid:durableId="1762607773">
    <w:abstractNumId w:val="0"/>
  </w:num>
  <w:num w:numId="7" w16cid:durableId="1241914636">
    <w:abstractNumId w:val="8"/>
  </w:num>
  <w:num w:numId="8" w16cid:durableId="763763490">
    <w:abstractNumId w:val="7"/>
  </w:num>
  <w:num w:numId="9" w16cid:durableId="414981632">
    <w:abstractNumId w:val="10"/>
  </w:num>
  <w:num w:numId="10" w16cid:durableId="1893425331">
    <w:abstractNumId w:val="3"/>
  </w:num>
  <w:num w:numId="11" w16cid:durableId="291324953">
    <w:abstractNumId w:val="11"/>
  </w:num>
  <w:num w:numId="12" w16cid:durableId="5237137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0F3B"/>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5036"/>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A737"/>
  <w15:docId w15:val="{7F110854-79B0-F242-B577-9F77F40F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59"/>
    <w:pPr>
      <w:jc w:val="both"/>
    </w:pPr>
    <w:rPr>
      <w:rFonts w:ascii="Times New Roman" w:hAnsi="Times New Roman" w:cs="Times New Roman"/>
      <w:kern w:val="2"/>
      <w:sz w:val="21"/>
      <w:szCs w:val="21"/>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8">
    <w:name w:val="heading 8"/>
    <w:basedOn w:val="1"/>
    <w:next w:val="a"/>
    <w:link w:val="80"/>
    <w:qFormat/>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a5">
    <w:name w:val="Balloon Text"/>
    <w:basedOn w:val="a"/>
    <w:link w:val="a6"/>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a7">
    <w:name w:val="annotation reference"/>
    <w:basedOn w:val="a1"/>
    <w:unhideWhenUsed/>
    <w:qFormat/>
    <w:rPr>
      <w:sz w:val="16"/>
      <w:szCs w:val="16"/>
    </w:rPr>
  </w:style>
  <w:style w:type="paragraph" w:styleId="a8">
    <w:name w:val="annotation text"/>
    <w:basedOn w:val="a"/>
    <w:link w:val="a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aa">
    <w:name w:val="annotation subject"/>
    <w:basedOn w:val="a8"/>
    <w:next w:val="a8"/>
    <w:link w:val="ab"/>
    <w:uiPriority w:val="99"/>
    <w:semiHidden/>
    <w:unhideWhenUsed/>
    <w:qFormat/>
    <w:rPr>
      <w:b/>
      <w:bCs/>
    </w:rPr>
  </w:style>
  <w:style w:type="character" w:styleId="ac">
    <w:name w:val="Emphasis"/>
    <w:basedOn w:val="a1"/>
    <w:uiPriority w:val="20"/>
    <w:qFormat/>
    <w:rPr>
      <w:i/>
      <w:iCs/>
    </w:rPr>
  </w:style>
  <w:style w:type="character" w:styleId="ad">
    <w:name w:val="FollowedHyperlink"/>
    <w:basedOn w:val="a1"/>
    <w:uiPriority w:val="99"/>
    <w:semiHidden/>
    <w:unhideWhenUsed/>
    <w:qFormat/>
    <w:rPr>
      <w:color w:val="954F72" w:themeColor="followedHyperlink"/>
      <w:u w:val="single"/>
    </w:rPr>
  </w:style>
  <w:style w:type="paragraph" w:styleId="ae">
    <w:name w:val="footer"/>
    <w:basedOn w:val="af"/>
    <w:link w:val="af0"/>
    <w:qFormat/>
    <w:pPr>
      <w:widowControl w:val="0"/>
      <w:jc w:val="center"/>
    </w:pPr>
    <w:rPr>
      <w:rFonts w:ascii="Arial" w:hAnsi="Arial"/>
      <w:b/>
      <w:i/>
      <w:sz w:val="18"/>
    </w:rPr>
  </w:style>
  <w:style w:type="paragraph" w:styleId="af">
    <w:name w:val="header"/>
    <w:basedOn w:val="a"/>
    <w:link w:val="af1"/>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af2">
    <w:name w:val="Hyperlink"/>
    <w:uiPriority w:val="99"/>
    <w:qFormat/>
    <w:rPr>
      <w:color w:val="0000FF"/>
      <w:u w:val="single"/>
    </w:rPr>
  </w:style>
  <w:style w:type="paragraph" w:styleId="11">
    <w:name w:val="index 1"/>
    <w:basedOn w:val="a"/>
    <w:next w:val="a"/>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21">
    <w:name w:val="index 2"/>
    <w:basedOn w:val="11"/>
    <w:next w:val="a"/>
    <w:qFormat/>
    <w:pPr>
      <w:keepLines/>
      <w:ind w:left="284" w:firstLine="0"/>
    </w:pPr>
  </w:style>
  <w:style w:type="paragraph" w:styleId="af3">
    <w:name w:val="List"/>
    <w:basedOn w:val="a"/>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22">
    <w:name w:val="List 2"/>
    <w:basedOn w:val="a"/>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31">
    <w:name w:val="List 3"/>
    <w:basedOn w:val="a"/>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af4">
    <w:name w:val="page number"/>
    <w:basedOn w:val="a1"/>
    <w:qFormat/>
  </w:style>
  <w:style w:type="table" w:styleId="af5">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able of figures"/>
    <w:basedOn w:val="a0"/>
    <w:next w:val="a"/>
    <w:uiPriority w:val="99"/>
    <w:qFormat/>
    <w:pPr>
      <w:ind w:left="1701" w:hanging="1701"/>
      <w:jc w:val="left"/>
    </w:pPr>
    <w:rPr>
      <w:b/>
    </w:rPr>
  </w:style>
  <w:style w:type="character" w:customStyle="1" w:styleId="10">
    <w:name w:val="見出し 1 (文字)"/>
    <w:basedOn w:val="a1"/>
    <w:link w:val="1"/>
    <w:qFormat/>
    <w:rPr>
      <w:rFonts w:ascii="Arial" w:eastAsia="Times New Roman" w:hAnsi="Arial" w:cs="Times New Roman"/>
      <w:sz w:val="36"/>
      <w:szCs w:val="20"/>
      <w:lang w:val="en-GB" w:eastAsia="ja-JP"/>
    </w:rPr>
  </w:style>
  <w:style w:type="character" w:customStyle="1" w:styleId="20">
    <w:name w:val="見出し 2 (文字)"/>
    <w:basedOn w:val="a1"/>
    <w:link w:val="2"/>
    <w:qFormat/>
    <w:rPr>
      <w:rFonts w:ascii="Arial" w:eastAsia="Times New Roman" w:hAnsi="Arial" w:cs="Times New Roman"/>
      <w:sz w:val="32"/>
      <w:szCs w:val="20"/>
      <w:lang w:val="en-GB" w:eastAsia="ja-JP"/>
    </w:rPr>
  </w:style>
  <w:style w:type="character" w:customStyle="1" w:styleId="30">
    <w:name w:val="見出し 3 (文字)"/>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f0">
    <w:name w:val="フッター (文字)"/>
    <w:basedOn w:val="a1"/>
    <w:link w:val="ae"/>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本文 (文字)"/>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ＭＳ 明朝" w:hAnsi="Arial"/>
      <w:kern w:val="0"/>
      <w:sz w:val="20"/>
      <w:szCs w:val="24"/>
      <w:lang w:val="zh-CN"/>
    </w:rPr>
  </w:style>
  <w:style w:type="character" w:customStyle="1" w:styleId="Doc-text2Char">
    <w:name w:val="Doc-text2 Char"/>
    <w:link w:val="Doc-text2"/>
    <w:qFormat/>
    <w:locked/>
    <w:rPr>
      <w:rFonts w:ascii="Arial" w:eastAsia="ＭＳ 明朝"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spacing w:before="60"/>
      <w:ind w:left="1619"/>
      <w:jc w:val="left"/>
    </w:pPr>
    <w:rPr>
      <w:rFonts w:ascii="Arial" w:eastAsia="ＭＳ 明朝" w:hAnsi="Arial"/>
      <w:b/>
      <w:kern w:val="0"/>
      <w:sz w:val="20"/>
      <w:szCs w:val="24"/>
      <w:lang w:val="en-GB" w:eastAsia="en-GB"/>
    </w:rPr>
  </w:style>
  <w:style w:type="character" w:customStyle="1" w:styleId="mc-span">
    <w:name w:val="mc-span"/>
  </w:style>
  <w:style w:type="character" w:customStyle="1" w:styleId="af1">
    <w:name w:val="ヘッダー (文字)"/>
    <w:basedOn w:val="a1"/>
    <w:link w:val="af"/>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ind w:left="720"/>
      <w:jc w:val="left"/>
    </w:pPr>
    <w:rPr>
      <w:rFonts w:ascii="Calibri" w:eastAsiaTheme="minorHAnsi" w:hAnsi="Calibri" w:cs="Calibri"/>
      <w:kern w:val="0"/>
      <w:sz w:val="22"/>
      <w:szCs w:val="22"/>
      <w:lang w:eastAsia="en-US"/>
    </w:rPr>
  </w:style>
  <w:style w:type="character" w:customStyle="1" w:styleId="af8">
    <w:name w:val="リスト段落 (文字)"/>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a9">
    <w:name w:val="コメント文字列 (文字)"/>
    <w:basedOn w:val="a1"/>
    <w:link w:val="a8"/>
    <w:uiPriority w:val="99"/>
    <w:qFormat/>
    <w:rPr>
      <w:rFonts w:ascii="Times New Roman" w:eastAsia="Times New Roman" w:hAnsi="Times New Roman" w:cs="Times New Roman"/>
      <w:sz w:val="20"/>
      <w:szCs w:val="20"/>
      <w:lang w:val="en-GB" w:eastAsia="ja-JP"/>
    </w:rPr>
  </w:style>
  <w:style w:type="character" w:customStyle="1" w:styleId="ab">
    <w:name w:val="コメント内容 (文字)"/>
    <w:basedOn w:val="a9"/>
    <w:link w:val="aa"/>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1"/>
    <w:link w:val="a5"/>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spacing w:before="40"/>
      <w:jc w:val="left"/>
    </w:pPr>
    <w:rPr>
      <w:rFonts w:ascii="Arial" w:eastAsia="ＭＳ 明朝" w:hAnsi="Arial"/>
      <w:b/>
      <w:kern w:val="0"/>
      <w:sz w:val="20"/>
      <w:szCs w:val="24"/>
      <w:lang w:val="en-GB" w:eastAsia="en-GB"/>
    </w:rPr>
  </w:style>
  <w:style w:type="character" w:customStyle="1" w:styleId="EmailDiscussionChar">
    <w:name w:val="EmailDiscussion Char"/>
    <w:link w:val="EmailDiscussion"/>
    <w:qFormat/>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見出し 4 (文字)"/>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f3"/>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80">
    <w:name w:val="見出し 8 (文字)"/>
    <w:basedOn w:val="a1"/>
    <w:link w:val="8"/>
    <w:qFormat/>
    <w:rPr>
      <w:rFonts w:ascii="Arial" w:eastAsia="Times New Roman" w:hAnsi="Arial" w:cs="Times New Roman"/>
      <w:sz w:val="36"/>
      <w:szCs w:val="20"/>
      <w:lang w:val="en-GB"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2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a1"/>
    <w:qFormat/>
  </w:style>
  <w:style w:type="paragraph" w:customStyle="1" w:styleId="TH">
    <w:name w:val="TH"/>
    <w:basedOn w:val="a"/>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3545</Words>
  <Characters>20208</Characters>
  <Application>Microsoft Office Word</Application>
  <DocSecurity>0</DocSecurity>
  <Lines>168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Katsunari Uemura (Fujitsu)</cp:lastModifiedBy>
  <cp:revision>2</cp:revision>
  <dcterms:created xsi:type="dcterms:W3CDTF">2023-09-19T00:56:00Z</dcterms:created>
  <dcterms:modified xsi:type="dcterms:W3CDTF">2023-09-19T00:56:00Z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