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commentRangeStart w:id="14"/>
            <w:r>
              <w:t>4194</w:t>
            </w:r>
            <w:commentRangeEnd w:id="14"/>
            <w:r w:rsidR="0031590A">
              <w:rPr>
                <w:rStyle w:val="af1"/>
                <w:rFonts w:ascii="Times New Roman" w:hAnsi="Times New Roman"/>
                <w:lang w:eastAsia="ja-JP"/>
              </w:rPr>
              <w:commentReference w:id="14"/>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4"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0"/>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commentRangeStart w:id="16"/>
            <w:r>
              <w:rPr>
                <w:noProof/>
              </w:rPr>
              <w:t>TS 38.321, 38.306</w:t>
            </w:r>
            <w:commentRangeEnd w:id="16"/>
            <w:r w:rsidR="006B38C5">
              <w:rPr>
                <w:rStyle w:val="af1"/>
                <w:rFonts w:ascii="Times New Roman" w:hAnsi="Times New Roman"/>
                <w:lang w:eastAsia="ja-JP"/>
              </w:rPr>
              <w:commentReference w:id="16"/>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7" w:author="ZTE(Eswar)" w:date="2023-08-09T11:15:00Z"/>
        </w:rPr>
      </w:pPr>
      <w:commentRangeStart w:id="18"/>
      <w:commentRangeStart w:id="19"/>
      <w:commentRangeStart w:id="20"/>
      <w:ins w:id="21" w:author="ZTE(Eswar)" w:date="2023-08-09T11:15:00Z">
        <w:r>
          <w:t>MO-SDT</w:t>
        </w:r>
        <w:r>
          <w:tab/>
          <w:t>Mobile Originating SDT</w:t>
        </w:r>
      </w:ins>
      <w:commentRangeEnd w:id="18"/>
      <w:r w:rsidR="00CB6376">
        <w:rPr>
          <w:rStyle w:val="af1"/>
        </w:rPr>
        <w:commentReference w:id="18"/>
      </w:r>
      <w:commentRangeEnd w:id="19"/>
      <w:r w:rsidR="00576185">
        <w:rPr>
          <w:rStyle w:val="af1"/>
        </w:rPr>
        <w:commentReference w:id="19"/>
      </w:r>
      <w:commentRangeEnd w:id="20"/>
      <w:r w:rsidR="000B1095">
        <w:rPr>
          <w:rStyle w:val="af1"/>
        </w:rPr>
        <w:commentReference w:id="20"/>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2"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3" w:name="_Hlk92652518"/>
      <w:r w:rsidRPr="00C0503E">
        <w:rPr>
          <w:rFonts w:eastAsia="等线"/>
        </w:rPr>
        <w:t>PEI</w:t>
      </w:r>
      <w:r w:rsidRPr="00C0503E">
        <w:rPr>
          <w:rFonts w:eastAsia="等线"/>
        </w:rPr>
        <w:tab/>
        <w:t>Paging Early Indication</w:t>
      </w:r>
    </w:p>
    <w:bookmarkEnd w:id="23"/>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宋体"/>
          <w:lang w:eastAsia="en-US"/>
        </w:rPr>
      </w:pPr>
      <w:r w:rsidRPr="00C0503E">
        <w:rPr>
          <w:rFonts w:eastAsia="宋体"/>
          <w:lang w:eastAsia="en-US"/>
        </w:rPr>
        <w:t>U2N</w:t>
      </w:r>
      <w:r w:rsidRPr="00C0503E">
        <w:rPr>
          <w:rFonts w:eastAsia="宋体"/>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af8"/>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3"/>
        <w:rPr>
          <w:rFonts w:eastAsia="MS Mincho"/>
        </w:rPr>
      </w:pPr>
      <w:bookmarkStart w:id="24" w:name="_Toc60776739"/>
      <w:bookmarkStart w:id="25" w:name="_Toc139044982"/>
      <w:r w:rsidRPr="00C0503E">
        <w:rPr>
          <w:rFonts w:eastAsia="MS Mincho"/>
        </w:rPr>
        <w:t>5.3.2</w:t>
      </w:r>
      <w:r w:rsidRPr="00C0503E">
        <w:rPr>
          <w:rFonts w:eastAsia="MS Mincho"/>
        </w:rPr>
        <w:tab/>
        <w:t>Paging</w:t>
      </w:r>
      <w:bookmarkEnd w:id="24"/>
      <w:bookmarkEnd w:id="25"/>
    </w:p>
    <w:p w14:paraId="3667249D" w14:textId="77777777" w:rsidR="0053318D" w:rsidRPr="00C0503E" w:rsidRDefault="0053318D" w:rsidP="0053318D">
      <w:pPr>
        <w:pStyle w:val="4"/>
      </w:pPr>
      <w:bookmarkStart w:id="26" w:name="_Toc60776740"/>
      <w:bookmarkStart w:id="27" w:name="_Toc139044983"/>
      <w:r w:rsidRPr="00C0503E">
        <w:t>5.3.2.1</w:t>
      </w:r>
      <w:r w:rsidRPr="00C0503E">
        <w:tab/>
        <w:t>General</w:t>
      </w:r>
      <w:bookmarkEnd w:id="26"/>
      <w:bookmarkEnd w:id="27"/>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45pt;height:78.9pt;mso-width-percent:0;mso-height-percent:0;mso-width-percent:0;mso-height-percent:0" o:ole="">
            <v:imagedata r:id="rId23" o:title=""/>
          </v:shape>
          <o:OLEObject Type="Embed" ProgID="Mscgen.Chart" ShapeID="_x0000_i1025" DrawAspect="Content" ObjectID="_1755349998" r:id="rId24"/>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8"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4"/>
      </w:pPr>
      <w:bookmarkStart w:id="29" w:name="_Toc139044984"/>
      <w:r w:rsidRPr="00C0503E">
        <w:t>5.3.2.2</w:t>
      </w:r>
      <w:r w:rsidRPr="00C0503E">
        <w:tab/>
        <w:t>Initiation</w:t>
      </w:r>
      <w:bookmarkEnd w:id="28"/>
      <w:bookmarkEnd w:id="29"/>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4"/>
      </w:pPr>
      <w:bookmarkStart w:id="30" w:name="_Toc60776742"/>
      <w:bookmarkStart w:id="31"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30"/>
      <w:r w:rsidRPr="00C0503E">
        <w:t xml:space="preserve"> or </w:t>
      </w:r>
      <w:r w:rsidRPr="00C0503E">
        <w:rPr>
          <w:i/>
        </w:rPr>
        <w:t>PagingRecord</w:t>
      </w:r>
      <w:r w:rsidRPr="00C0503E">
        <w:t xml:space="preserve"> by the L2 U2N Remote UE</w:t>
      </w:r>
      <w:bookmarkEnd w:id="31"/>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2" w:author="Rapp(Eswar)" w:date="2023-08-16T16:53:00Z"/>
        </w:rPr>
      </w:pPr>
      <w:r w:rsidRPr="00C0503E">
        <w:t>3&gt;</w:t>
      </w:r>
      <w:r w:rsidRPr="00C0503E">
        <w:tab/>
        <w:t>else</w:t>
      </w:r>
      <w:ins w:id="33" w:author="Rapp(Eswar)" w:date="2023-08-16T16:47:00Z">
        <w:r w:rsidR="001B5CFA">
          <w:t xml:space="preserve"> if </w:t>
        </w:r>
        <w:proofErr w:type="spellStart"/>
        <w:r w:rsidR="001B5CFA" w:rsidRPr="001B5CFA">
          <w:rPr>
            <w:i/>
            <w:iCs/>
          </w:rPr>
          <w:t>mt</w:t>
        </w:r>
        <w:proofErr w:type="spellEnd"/>
        <w:r w:rsidR="001B5CFA" w:rsidRPr="001B5CFA">
          <w:rPr>
            <w:i/>
            <w:iCs/>
          </w:rPr>
          <w:t>-SDT</w:t>
        </w:r>
      </w:ins>
      <w:ins w:id="34" w:author="Rapp(Eswar)" w:date="2023-08-16T16:48:00Z">
        <w:r w:rsidR="001B5CFA">
          <w:t xml:space="preserve"> indication </w:t>
        </w:r>
        <w:commentRangeStart w:id="35"/>
        <w:r w:rsidR="001B5CFA">
          <w:t>was</w:t>
        </w:r>
      </w:ins>
      <w:commentRangeEnd w:id="35"/>
      <w:r w:rsidR="00034DC6">
        <w:rPr>
          <w:rStyle w:val="af1"/>
        </w:rPr>
        <w:commentReference w:id="35"/>
      </w:r>
      <w:ins w:id="36" w:author="Rapp(Eswar)" w:date="2023-08-16T16:48:00Z">
        <w:r w:rsidR="001B5CFA">
          <w:t xml:space="preserve"> included in the paging message</w:t>
        </w:r>
      </w:ins>
      <w:ins w:id="37" w:author="Rapp(Eswar)" w:date="2023-08-16T16:49:00Z">
        <w:r w:rsidR="001B5CFA">
          <w:t xml:space="preserve"> and </w:t>
        </w:r>
      </w:ins>
      <w:ins w:id="38" w:author="Rapp(Eswar)" w:date="2023-08-16T16:50:00Z">
        <w:r w:rsidR="001B5CFA">
          <w:t>if</w:t>
        </w:r>
      </w:ins>
      <w:ins w:id="39" w:author="Rapp(Eswar)" w:date="2023-08-16T16:49:00Z">
        <w:r w:rsidR="001B5CFA">
          <w:t xml:space="preserve"> the conditions for initiating </w:t>
        </w:r>
      </w:ins>
      <w:ins w:id="40" w:author="Rapp(Eswar)" w:date="2023-08-16T16:51:00Z">
        <w:r w:rsidR="001B5CFA">
          <w:t xml:space="preserve">SDT </w:t>
        </w:r>
      </w:ins>
      <w:ins w:id="41" w:author="Rapp(Eswar)" w:date="2023-08-16T16:53:00Z">
        <w:r w:rsidR="001B5CFA">
          <w:t xml:space="preserve">for a resume procedure initiated in response to RAN paging </w:t>
        </w:r>
      </w:ins>
      <w:ins w:id="42" w:author="Rapp(Eswar)" w:date="2023-08-16T16:51:00Z">
        <w:r w:rsidR="001B5CFA">
          <w:t>according to 5.3.13.1b are fulfilled</w:t>
        </w:r>
      </w:ins>
      <w:r w:rsidRPr="00C0503E">
        <w:t>:</w:t>
      </w:r>
    </w:p>
    <w:p w14:paraId="1CF624E8" w14:textId="609D9B65" w:rsidR="001B5CFA" w:rsidRPr="00C0503E" w:rsidRDefault="001B5CFA" w:rsidP="001B5CFA">
      <w:pPr>
        <w:pStyle w:val="B4"/>
        <w:rPr>
          <w:ins w:id="43" w:author="Rapp(Eswar)" w:date="2023-08-16T16:53:00Z"/>
        </w:rPr>
      </w:pPr>
      <w:ins w:id="44"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5" w:author="Rapp(Eswar)" w:date="2023-08-16T16:54:00Z">
        <w:r>
          <w:rPr>
            <w:i/>
          </w:rPr>
          <w:t>SDT</w:t>
        </w:r>
      </w:ins>
      <w:ins w:id="46" w:author="Rapp(Eswar)" w:date="2023-08-16T16:53:00Z">
        <w:r w:rsidRPr="00C0503E">
          <w:t>;</w:t>
        </w:r>
      </w:ins>
    </w:p>
    <w:p w14:paraId="47CEBF98" w14:textId="66BE5E69" w:rsidR="001B5CFA" w:rsidRPr="00C0503E" w:rsidRDefault="001B5CFA" w:rsidP="0053318D">
      <w:pPr>
        <w:pStyle w:val="B3"/>
      </w:pPr>
      <w:ins w:id="47" w:author="Rapp(Eswar)" w:date="2023-08-16T16:54:00Z">
        <w:r w:rsidRPr="00C0503E">
          <w:t>3&gt;</w:t>
        </w:r>
        <w:r w:rsidRPr="00C0503E">
          <w:tab/>
          <w:t>else</w:t>
        </w:r>
        <w:r>
          <w:t>:</w:t>
        </w:r>
      </w:ins>
    </w:p>
    <w:p w14:paraId="4386BC50" w14:textId="4FDE52A9" w:rsidR="0053318D" w:rsidRDefault="0053318D" w:rsidP="0053318D">
      <w:pPr>
        <w:pStyle w:val="B4"/>
        <w:rPr>
          <w:ins w:id="48"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9"/>
      <w:commentRangeStart w:id="50"/>
      <w:commentRangeStart w:id="51"/>
      <w:commentRangeStart w:id="52"/>
      <w:commentRangeStart w:id="53"/>
      <w:commentRangeStart w:id="54"/>
      <w:commentRangeStart w:id="55"/>
      <w:commentRangeStart w:id="56"/>
      <w:commentRangeStart w:id="57"/>
      <w:commentRangeStart w:id="58"/>
      <w:ins w:id="59" w:author="Rapp(Eswar)" w:date="2023-08-22T08:04:00Z">
        <w:r w:rsidRPr="00F10B4F">
          <w:rPr>
            <w:rFonts w:eastAsia="等线"/>
            <w:lang w:eastAsia="zh-CN"/>
          </w:rPr>
          <w:lastRenderedPageBreak/>
          <w:t xml:space="preserve">NOTE </w:t>
        </w:r>
        <w:r>
          <w:rPr>
            <w:rFonts w:eastAsia="等线"/>
            <w:lang w:eastAsia="zh-CN"/>
          </w:rPr>
          <w:t>0</w:t>
        </w:r>
        <w:r w:rsidRPr="00F10B4F">
          <w:rPr>
            <w:rFonts w:eastAsia="等线"/>
            <w:lang w:eastAsia="zh-CN"/>
          </w:rPr>
          <w:t>:</w:t>
        </w:r>
        <w:r w:rsidRPr="00F10B4F">
          <w:rPr>
            <w:rFonts w:eastAsia="等线"/>
            <w:lang w:eastAsia="zh-CN"/>
          </w:rPr>
          <w:tab/>
        </w:r>
        <w:r>
          <w:rPr>
            <w:rFonts w:eastAsia="等线"/>
            <w:lang w:eastAsia="zh-CN"/>
          </w:rPr>
          <w:t>Even if the UE is paged, the UE may initiate resume procedure for a mobile originating cause if there is pending UL data or signalling</w:t>
        </w:r>
        <w:r w:rsidRPr="00F10B4F">
          <w:t>.</w:t>
        </w:r>
      </w:ins>
      <w:commentRangeEnd w:id="49"/>
      <w:r w:rsidR="00CB6376">
        <w:rPr>
          <w:rStyle w:val="af1"/>
        </w:rPr>
        <w:commentReference w:id="49"/>
      </w:r>
      <w:commentRangeEnd w:id="50"/>
      <w:r w:rsidR="0056797E">
        <w:rPr>
          <w:rStyle w:val="af1"/>
        </w:rPr>
        <w:commentReference w:id="50"/>
      </w:r>
      <w:commentRangeEnd w:id="51"/>
      <w:r w:rsidR="001E1ACC">
        <w:rPr>
          <w:rStyle w:val="af1"/>
        </w:rPr>
        <w:commentReference w:id="51"/>
      </w:r>
      <w:commentRangeEnd w:id="52"/>
      <w:r w:rsidR="00315692">
        <w:rPr>
          <w:rStyle w:val="af1"/>
        </w:rPr>
        <w:commentReference w:id="52"/>
      </w:r>
      <w:commentRangeEnd w:id="53"/>
      <w:r w:rsidR="000B1095">
        <w:rPr>
          <w:rStyle w:val="af1"/>
        </w:rPr>
        <w:commentReference w:id="53"/>
      </w:r>
      <w:commentRangeEnd w:id="54"/>
      <w:r w:rsidR="0037455F">
        <w:rPr>
          <w:rStyle w:val="af1"/>
        </w:rPr>
        <w:commentReference w:id="54"/>
      </w:r>
      <w:commentRangeEnd w:id="55"/>
      <w:r w:rsidR="00DB2CF6">
        <w:rPr>
          <w:rStyle w:val="af1"/>
        </w:rPr>
        <w:commentReference w:id="55"/>
      </w:r>
      <w:commentRangeEnd w:id="56"/>
      <w:r w:rsidR="002B596E">
        <w:rPr>
          <w:rStyle w:val="af1"/>
        </w:rPr>
        <w:commentReference w:id="56"/>
      </w:r>
      <w:commentRangeEnd w:id="57"/>
      <w:r w:rsidR="00C47D1C">
        <w:rPr>
          <w:rStyle w:val="af1"/>
        </w:rPr>
        <w:commentReference w:id="57"/>
      </w:r>
      <w:commentRangeEnd w:id="58"/>
      <w:r w:rsidR="00B54180">
        <w:rPr>
          <w:rStyle w:val="af1"/>
        </w:rPr>
        <w:commentReference w:id="58"/>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af8"/>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4"/>
      </w:pPr>
      <w:bookmarkStart w:id="60" w:name="_Toc139045094"/>
      <w:bookmarkStart w:id="61" w:name="_Hlk85563926"/>
      <w:bookmarkStart w:id="62" w:name="_Toc60776833"/>
      <w:r w:rsidRPr="00C0503E">
        <w:lastRenderedPageBreak/>
        <w:t>5.3.13.1b</w:t>
      </w:r>
      <w:r w:rsidRPr="00C0503E">
        <w:tab/>
        <w:t>Conditions for initiating SDT</w:t>
      </w:r>
      <w:bookmarkEnd w:id="60"/>
    </w:p>
    <w:bookmarkEnd w:id="61"/>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63" w:author="ZTE(Eswar)" w:date="2023-08-09T11:16:00Z"/>
        </w:rPr>
      </w:pPr>
      <w:ins w:id="64" w:author="ZTE(Eswar)" w:date="2023-08-09T11:16:00Z">
        <w:r>
          <w:t xml:space="preserve">1&gt; for the resume procedure initiated by the upper layers (i.e. </w:t>
        </w:r>
        <w:commentRangeStart w:id="65"/>
        <w:commentRangeStart w:id="66"/>
        <w:commentRangeStart w:id="67"/>
        <w:commentRangeStart w:id="68"/>
        <w:r>
          <w:t xml:space="preserve">mobile originating </w:t>
        </w:r>
      </w:ins>
      <w:commentRangeEnd w:id="65"/>
      <w:r w:rsidR="00CB6376">
        <w:rPr>
          <w:rStyle w:val="af1"/>
        </w:rPr>
        <w:commentReference w:id="65"/>
      </w:r>
      <w:commentRangeEnd w:id="66"/>
      <w:r w:rsidR="000B1095">
        <w:rPr>
          <w:rStyle w:val="af1"/>
        </w:rPr>
        <w:commentReference w:id="66"/>
      </w:r>
      <w:commentRangeEnd w:id="67"/>
      <w:r w:rsidR="00B60006">
        <w:rPr>
          <w:rStyle w:val="af1"/>
        </w:rPr>
        <w:commentReference w:id="67"/>
      </w:r>
      <w:commentRangeEnd w:id="68"/>
      <w:r w:rsidR="00D726F3">
        <w:rPr>
          <w:rStyle w:val="af1"/>
        </w:rPr>
        <w:commentReference w:id="68"/>
      </w:r>
      <w:ins w:id="69" w:author="ZTE(Eswar)" w:date="2023-08-09T11:16:00Z">
        <w:r>
          <w:t>case):</w:t>
        </w:r>
      </w:ins>
    </w:p>
    <w:p w14:paraId="1BB72F21" w14:textId="11329E95" w:rsidR="0070235D" w:rsidRPr="00C0503E" w:rsidDel="001D0089" w:rsidRDefault="0070235D" w:rsidP="0070235D">
      <w:pPr>
        <w:pStyle w:val="B1"/>
        <w:rPr>
          <w:del w:id="70" w:author="ZTE(Eswar)" w:date="2023-08-09T11:16:00Z"/>
        </w:rPr>
      </w:pPr>
      <w:del w:id="71"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72" w:author="ZTE(Eswar)" w:date="2023-08-09T11:17:00Z">
          <w:pPr>
            <w:pStyle w:val="B1"/>
          </w:pPr>
        </w:pPrChange>
      </w:pPr>
      <w:ins w:id="73" w:author="ZTE(Eswar)" w:date="2023-08-09T11:16:00Z">
        <w:r>
          <w:t>2</w:t>
        </w:r>
      </w:ins>
      <w:del w:id="74"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75" w:author="ZTE(Eswar)" w:date="2023-08-09T11:17:00Z">
          <w:pPr>
            <w:pStyle w:val="B1"/>
          </w:pPr>
        </w:pPrChange>
      </w:pPr>
      <w:ins w:id="76" w:author="ZTE(Eswar)" w:date="2023-08-09T11:16:00Z">
        <w:r>
          <w:t>2</w:t>
        </w:r>
      </w:ins>
      <w:del w:id="77"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78" w:author="ZTE(Eswar)" w:date="2023-08-09T11:17:00Z">
          <w:pPr>
            <w:pStyle w:val="B1"/>
          </w:pPr>
        </w:pPrChange>
      </w:pPr>
      <w:ins w:id="79" w:author="ZTE(Eswar)" w:date="2023-08-09T11:16:00Z">
        <w:r>
          <w:t>2</w:t>
        </w:r>
      </w:ins>
      <w:del w:id="80"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81" w:author="ZTE(Eswar)" w:date="2023-08-09T11:17:00Z">
          <w:pPr>
            <w:pStyle w:val="B1"/>
          </w:pPr>
        </w:pPrChange>
      </w:pPr>
      <w:ins w:id="82" w:author="ZTE(Eswar)" w:date="2023-08-09T11:17:00Z">
        <w:r>
          <w:t>2</w:t>
        </w:r>
      </w:ins>
      <w:del w:id="83"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84" w:author="ZTE(Eswar)" w:date="2023-08-09T11:19:00Z"/>
        </w:rPr>
      </w:pPr>
      <w:ins w:id="85" w:author="ZTE(Eswar)" w:date="2023-08-09T11:17:00Z">
        <w:r>
          <w:t>2</w:t>
        </w:r>
      </w:ins>
      <w:del w:id="86"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87"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88" w:author="ZTE(Eswar)" w:date="2023-08-09T11:19:00Z"/>
        </w:rPr>
      </w:pPr>
      <w:ins w:id="89" w:author="ZTE(Eswar)" w:date="2023-08-09T11:19:00Z">
        <w:r>
          <w:t xml:space="preserve">1&gt; for the resume procedure initiated in response to RAN paging (i.e. </w:t>
        </w:r>
        <w:commentRangeStart w:id="90"/>
        <w:r>
          <w:t>mobile terminated</w:t>
        </w:r>
      </w:ins>
      <w:commentRangeEnd w:id="90"/>
      <w:r w:rsidR="00A023C8">
        <w:rPr>
          <w:rStyle w:val="af1"/>
        </w:rPr>
        <w:commentReference w:id="90"/>
      </w:r>
      <w:ins w:id="91" w:author="ZTE(Eswar)" w:date="2023-08-09T11:19:00Z">
        <w:r>
          <w:t xml:space="preserve"> case):</w:t>
        </w:r>
      </w:ins>
    </w:p>
    <w:p w14:paraId="4AA4B9D3" w14:textId="77777777" w:rsidR="00A81DF8" w:rsidRPr="00F10B4F" w:rsidRDefault="00A81DF8" w:rsidP="00A81DF8">
      <w:pPr>
        <w:pStyle w:val="B2"/>
        <w:rPr>
          <w:ins w:id="92" w:author="ZTE(Eswar)" w:date="2023-08-09T11:19:00Z"/>
        </w:rPr>
      </w:pPr>
      <w:ins w:id="93"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94"/>
        <w:commentRangeStart w:id="95"/>
        <w:proofErr w:type="spellStart"/>
        <w:r w:rsidRPr="00FF16BD">
          <w:rPr>
            <w:i/>
            <w:iCs/>
            <w:rPrChange w:id="96" w:author="R2#122(v2)" w:date="2023-08-08T14:44:00Z">
              <w:rPr/>
            </w:rPrChange>
          </w:rPr>
          <w:t>fullI</w:t>
        </w:r>
        <w:proofErr w:type="spellEnd"/>
        <w:r w:rsidRPr="00FF16BD">
          <w:rPr>
            <w:i/>
            <w:iCs/>
            <w:rPrChange w:id="97" w:author="R2#122(v2)" w:date="2023-08-08T14:44:00Z">
              <w:rPr/>
            </w:rPrChange>
          </w:rPr>
          <w:t>-RNTI</w:t>
        </w:r>
      </w:ins>
      <w:commentRangeEnd w:id="94"/>
      <w:r w:rsidR="00CB6376">
        <w:rPr>
          <w:rStyle w:val="af1"/>
        </w:rPr>
        <w:commentReference w:id="94"/>
      </w:r>
      <w:commentRangeEnd w:id="95"/>
      <w:r w:rsidR="000B1095">
        <w:rPr>
          <w:rStyle w:val="af1"/>
        </w:rPr>
        <w:commentReference w:id="95"/>
      </w:r>
      <w:ins w:id="98" w:author="ZTE(Eswar)" w:date="2023-08-09T11:19:00Z">
        <w:r w:rsidRPr="00F10B4F">
          <w:t>; and</w:t>
        </w:r>
      </w:ins>
    </w:p>
    <w:p w14:paraId="0BF52FAD" w14:textId="5BC5EC72" w:rsidR="00A81DF8" w:rsidRPr="00C0503E" w:rsidRDefault="00A81DF8">
      <w:pPr>
        <w:pStyle w:val="B2"/>
        <w:pPrChange w:id="99" w:author="ZTE(Eswar)" w:date="2023-08-09T11:17:00Z">
          <w:pPr>
            <w:pStyle w:val="B1"/>
          </w:pPr>
        </w:pPrChange>
      </w:pPr>
      <w:ins w:id="100"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62"/>
    <w:p w14:paraId="21534A78" w14:textId="57259EBF" w:rsidR="00394471" w:rsidRPr="00C0503E" w:rsidRDefault="00394471" w:rsidP="00394471">
      <w:pPr>
        <w:pStyle w:val="B1"/>
      </w:pPr>
    </w:p>
    <w:tbl>
      <w:tblPr>
        <w:tblStyle w:val="af8"/>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101" w:name="_Toc60776834"/>
            <w:bookmarkStart w:id="102" w:name="_Toc139045096"/>
            <w:r w:rsidRPr="001D0089">
              <w:rPr>
                <w:b/>
                <w:bCs/>
              </w:rPr>
              <w:t>Next Modified section</w:t>
            </w:r>
          </w:p>
        </w:tc>
      </w:tr>
      <w:bookmarkEnd w:id="101"/>
      <w:bookmarkEnd w:id="102"/>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1"/>
      </w:pPr>
      <w:bookmarkStart w:id="103" w:name="_Toc60777073"/>
      <w:bookmarkStart w:id="104" w:name="_Toc139045391"/>
      <w:r w:rsidRPr="00C0503E">
        <w:lastRenderedPageBreak/>
        <w:t>6</w:t>
      </w:r>
      <w:r w:rsidRPr="00C0503E">
        <w:tab/>
        <w:t>Protocol data units, formats and parameters (ASN.1)</w:t>
      </w:r>
      <w:bookmarkEnd w:id="103"/>
      <w:bookmarkEnd w:id="104"/>
    </w:p>
    <w:tbl>
      <w:tblPr>
        <w:tblStyle w:val="af8"/>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3"/>
      </w:pPr>
      <w:bookmarkStart w:id="105" w:name="_Toc60777089"/>
      <w:bookmarkStart w:id="106" w:name="_Toc139045408"/>
      <w:bookmarkStart w:id="107" w:name="_Hlk54206646"/>
      <w:r w:rsidRPr="00C0503E">
        <w:lastRenderedPageBreak/>
        <w:t>6.2.2</w:t>
      </w:r>
      <w:r w:rsidRPr="00C0503E">
        <w:tab/>
        <w:t>Message definitions</w:t>
      </w:r>
      <w:bookmarkEnd w:id="105"/>
      <w:bookmarkEnd w:id="106"/>
    </w:p>
    <w:tbl>
      <w:tblPr>
        <w:tblStyle w:val="af8"/>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4"/>
      </w:pPr>
      <w:bookmarkStart w:id="108" w:name="_Toc60777104"/>
      <w:bookmarkStart w:id="109" w:name="_Toc139045426"/>
      <w:bookmarkEnd w:id="107"/>
      <w:r w:rsidRPr="00C0503E">
        <w:t>–</w:t>
      </w:r>
      <w:r w:rsidRPr="00C0503E">
        <w:tab/>
      </w:r>
      <w:r w:rsidRPr="00C0503E">
        <w:rPr>
          <w:i/>
        </w:rPr>
        <w:t>Paging</w:t>
      </w:r>
      <w:bookmarkEnd w:id="108"/>
      <w:bookmarkEnd w:id="109"/>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110" w:author="ZTE(Eswar)" w:date="2023-08-09T11:25:00Z">
        <w:r w:rsidR="00C74668">
          <w:t>Paging-v18xx-IEs</w:t>
        </w:r>
      </w:ins>
      <w:del w:id="111" w:author="ZTE(Eswar)" w:date="2023-08-09T11:25:00Z">
        <w:r w:rsidRPr="00C0503E" w:rsidDel="00C74668">
          <w:rPr>
            <w:color w:val="993366"/>
          </w:rPr>
          <w:delText>SEQUENCE</w:delText>
        </w:r>
        <w:r w:rsidRPr="00C0503E" w:rsidDel="00C74668">
          <w:delText xml:space="preserve"> {}</w:delText>
        </w:r>
      </w:del>
      <w:r w:rsidRPr="00C0503E">
        <w:t xml:space="preserve">                                                        </w:t>
      </w:r>
      <w:del w:id="112"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13"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14" w:author="ZTE(Eswar)" w:date="2023-08-09T11:26:00Z"/>
        </w:rPr>
      </w:pPr>
      <w:ins w:id="115"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16" w:author="ZTE(Eswar)" w:date="2023-08-09T11:26:00Z"/>
          <w:color w:val="808080"/>
        </w:rPr>
      </w:pPr>
      <w:ins w:id="117"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18" w:author="ZTE(Eswar)" w:date="2023-08-09T11:26:00Z"/>
        </w:rPr>
      </w:pPr>
      <w:ins w:id="119"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20" w:author="ZTE(Eswar)" w:date="2023-08-09T11:26:00Z"/>
        </w:rPr>
      </w:pPr>
      <w:ins w:id="121"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22"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23" w:author="ZTE(Eswar)" w:date="2023-08-09T11:26:00Z"/>
        </w:rPr>
      </w:pPr>
      <w:ins w:id="124"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25" w:author="ZTE(Eswar)" w:date="2023-08-09T11:26:00Z"/>
        </w:rPr>
      </w:pPr>
    </w:p>
    <w:p w14:paraId="40674006" w14:textId="77777777" w:rsidR="00C74668" w:rsidRPr="00F10B4F" w:rsidRDefault="00C74668" w:rsidP="00C74668">
      <w:pPr>
        <w:pStyle w:val="PL"/>
        <w:rPr>
          <w:ins w:id="126" w:author="ZTE(Eswar)" w:date="2023-08-09T11:26:00Z"/>
        </w:rPr>
      </w:pPr>
      <w:ins w:id="127"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28" w:author="ZTE(Eswar)" w:date="2023-08-09T11:26:00Z"/>
          <w:color w:val="808080"/>
        </w:rPr>
      </w:pPr>
      <w:ins w:id="129"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30" w:author="ZTE(Eswar)" w:date="2023-08-09T11:26:00Z"/>
        </w:rPr>
      </w:pPr>
      <w:ins w:id="131"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32"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33" w:author="ZTE(Eswar)" w:date="2023-08-09T11:27:00Z"/>
                <w:b/>
                <w:i/>
                <w:szCs w:val="22"/>
                <w:lang w:eastAsia="sv-SE"/>
              </w:rPr>
            </w:pPr>
            <w:proofErr w:type="spellStart"/>
            <w:ins w:id="134"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35" w:author="ZTE(Eswar)" w:date="2023-08-09T11:27:00Z"/>
                <w:b/>
                <w:i/>
                <w:szCs w:val="22"/>
                <w:lang w:eastAsia="sv-SE"/>
              </w:rPr>
            </w:pPr>
            <w:ins w:id="136"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37" w:author="R2#122(v2)" w:date="2023-08-08T14:57:00Z">
                    <w:rPr>
                      <w:rFonts w:cs="Arial"/>
                    </w:rPr>
                  </w:rPrChange>
                </w:rPr>
                <w:t>mt</w:t>
              </w:r>
              <w:proofErr w:type="spellEnd"/>
              <w:r w:rsidRPr="00BD5FA5">
                <w:rPr>
                  <w:rFonts w:cs="Arial"/>
                  <w:i/>
                  <w:iCs/>
                  <w:rPrChange w:id="138" w:author="R2#122(v2)" w:date="2023-08-08T14:57:00Z">
                    <w:rPr>
                      <w:rFonts w:cs="Arial"/>
                    </w:rPr>
                  </w:rPrChange>
                </w:rPr>
                <w:t>-SDT</w:t>
              </w:r>
              <w:r>
                <w:rPr>
                  <w:rFonts w:cs="Arial"/>
                </w:rPr>
                <w:t xml:space="preserve"> indication in paging message only if the UE’s I-RNTI is included in the paging message </w:t>
              </w:r>
              <w:commentRangeStart w:id="139"/>
              <w:commentRangeStart w:id="140"/>
              <w:r>
                <w:rPr>
                  <w:rFonts w:cs="Arial"/>
                </w:rPr>
                <w:t>(i.e. MT-SDT is only used for RAN paging)</w:t>
              </w:r>
            </w:ins>
            <w:commentRangeEnd w:id="139"/>
            <w:r w:rsidR="00AB3AC4">
              <w:rPr>
                <w:rStyle w:val="af1"/>
                <w:rFonts w:ascii="Times New Roman" w:hAnsi="Times New Roman"/>
              </w:rPr>
              <w:commentReference w:id="139"/>
            </w:r>
            <w:commentRangeEnd w:id="140"/>
            <w:r w:rsidR="000B1095">
              <w:rPr>
                <w:rStyle w:val="af1"/>
                <w:rFonts w:ascii="Times New Roman" w:hAnsi="Times New Roman"/>
              </w:rPr>
              <w:commentReference w:id="140"/>
            </w:r>
            <w:ins w:id="141"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commentRangeStart w:id="142"/>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43"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44"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45"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commentRangeEnd w:id="142"/>
            <w:r w:rsidR="001A4D7E">
              <w:rPr>
                <w:rStyle w:val="af1"/>
                <w:rFonts w:ascii="Times New Roman" w:hAnsi="Times New Roman"/>
              </w:rPr>
              <w:commentReference w:id="142"/>
            </w:r>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47" w:name="_Toc60777111"/>
      <w:bookmarkStart w:id="148" w:name="_Toc139045433"/>
    </w:p>
    <w:tbl>
      <w:tblPr>
        <w:tblStyle w:val="af8"/>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4"/>
      </w:pPr>
      <w:r w:rsidRPr="00C0503E">
        <w:t>–</w:t>
      </w:r>
      <w:r w:rsidRPr="00C0503E">
        <w:tab/>
      </w:r>
      <w:r w:rsidRPr="00C0503E">
        <w:rPr>
          <w:i/>
          <w:noProof/>
        </w:rPr>
        <w:t>RRCRelease</w:t>
      </w:r>
      <w:bookmarkEnd w:id="147"/>
      <w:bookmarkEnd w:id="148"/>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等线"/>
        </w:rPr>
        <w:t>sl-UEIdentityRemote-r17</w:t>
      </w:r>
      <w:r w:rsidR="002D76C2" w:rsidRPr="00C0503E">
        <w:t xml:space="preserve">             </w:t>
      </w:r>
      <w:r w:rsidR="002D76C2" w:rsidRPr="00C0503E">
        <w:rPr>
          <w:rFonts w:eastAsia="等线"/>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DB2CF6" w:rsidRDefault="0082073B" w:rsidP="00C0503E">
      <w:pPr>
        <w:pStyle w:val="PL"/>
        <w:rPr>
          <w:lang w:val="fi-FI"/>
          <w:rPrChange w:id="149" w:author="Nokia - Jussi" w:date="2023-08-31T16:58:00Z">
            <w:rPr/>
          </w:rPrChange>
        </w:rPr>
      </w:pPr>
      <w:r w:rsidRPr="00C0503E">
        <w:t xml:space="preserve">    </w:t>
      </w:r>
      <w:r w:rsidRPr="00DB2CF6">
        <w:rPr>
          <w:lang w:val="fi-FI"/>
          <w:rPrChange w:id="150" w:author="Nokia - Jussi" w:date="2023-08-31T16:58:00Z">
            <w:rPr/>
          </w:rPrChange>
        </w:rPr>
        <w:t>]]</w:t>
      </w:r>
    </w:p>
    <w:p w14:paraId="2372697C" w14:textId="77777777" w:rsidR="00394471" w:rsidRPr="00DB2CF6" w:rsidRDefault="00394471" w:rsidP="00C0503E">
      <w:pPr>
        <w:pStyle w:val="PL"/>
        <w:rPr>
          <w:lang w:val="fi-FI"/>
          <w:rPrChange w:id="151" w:author="Nokia - Jussi" w:date="2023-08-31T16:58:00Z">
            <w:rPr/>
          </w:rPrChange>
        </w:rPr>
      </w:pPr>
      <w:r w:rsidRPr="00DB2CF6">
        <w:rPr>
          <w:lang w:val="fi-FI"/>
          <w:rPrChange w:id="152" w:author="Nokia - Jussi" w:date="2023-08-31T16:58:00Z">
            <w:rPr/>
          </w:rPrChange>
        </w:rPr>
        <w:t>}</w:t>
      </w:r>
    </w:p>
    <w:p w14:paraId="774576D0" w14:textId="77777777" w:rsidR="00394471" w:rsidRPr="00DB2CF6" w:rsidRDefault="00394471" w:rsidP="00C0503E">
      <w:pPr>
        <w:pStyle w:val="PL"/>
        <w:rPr>
          <w:lang w:val="fi-FI"/>
          <w:rPrChange w:id="153" w:author="Nokia - Jussi" w:date="2023-08-31T16:58:00Z">
            <w:rPr/>
          </w:rPrChange>
        </w:rPr>
      </w:pPr>
    </w:p>
    <w:p w14:paraId="3EEBEF51" w14:textId="77777777" w:rsidR="00394471" w:rsidRPr="00DB2CF6" w:rsidRDefault="00394471" w:rsidP="00C0503E">
      <w:pPr>
        <w:pStyle w:val="PL"/>
        <w:rPr>
          <w:lang w:val="fi-FI"/>
          <w:rPrChange w:id="154" w:author="Nokia - Jussi" w:date="2023-08-31T16:58:00Z">
            <w:rPr/>
          </w:rPrChange>
        </w:rPr>
      </w:pPr>
      <w:r w:rsidRPr="00DB2CF6">
        <w:rPr>
          <w:lang w:val="fi-FI"/>
          <w:rPrChange w:id="155" w:author="Nokia - Jussi" w:date="2023-08-31T16:58:00Z">
            <w:rPr/>
          </w:rPrChange>
        </w:rPr>
        <w:t xml:space="preserve">PeriodicRNAU-TimerValue ::=         </w:t>
      </w:r>
      <w:r w:rsidRPr="00DB2CF6">
        <w:rPr>
          <w:color w:val="993366"/>
          <w:lang w:val="fi-FI"/>
          <w:rPrChange w:id="156" w:author="Nokia - Jussi" w:date="2023-08-31T16:58:00Z">
            <w:rPr>
              <w:color w:val="993366"/>
            </w:rPr>
          </w:rPrChange>
        </w:rPr>
        <w:t>ENUMERATED</w:t>
      </w:r>
      <w:r w:rsidRPr="00DB2CF6">
        <w:rPr>
          <w:lang w:val="fi-FI"/>
          <w:rPrChange w:id="157" w:author="Nokia - Jussi" w:date="2023-08-31T16:58:00Z">
            <w:rPr/>
          </w:rPrChange>
        </w:rPr>
        <w:t xml:space="preserve"> { min5, min10, min20, min30, min60, min120, min360, min720}</w:t>
      </w:r>
    </w:p>
    <w:p w14:paraId="0E87A81B" w14:textId="77777777" w:rsidR="00394471" w:rsidRPr="00DB2CF6" w:rsidRDefault="00394471" w:rsidP="00C0503E">
      <w:pPr>
        <w:pStyle w:val="PL"/>
        <w:rPr>
          <w:lang w:val="fi-FI"/>
          <w:rPrChange w:id="158" w:author="Nokia - Jussi" w:date="2023-08-31T16:58:00Z">
            <w:rPr/>
          </w:rPrChange>
        </w:rPr>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宋体"/>
          <w:color w:val="808080"/>
        </w:rPr>
      </w:pPr>
      <w:r w:rsidRPr="00C0503E">
        <w:t xml:space="preserve">    cg-SDT-Config</w:t>
      </w:r>
      <w:r w:rsidRPr="00C0503E">
        <w:rPr>
          <w:rFonts w:eastAsia="宋体"/>
        </w:rPr>
        <w:t>LCH-</w:t>
      </w:r>
      <w:r w:rsidR="000151EB" w:rsidRPr="00C0503E">
        <w:t>R</w:t>
      </w:r>
      <w:r w:rsidRPr="00C0503E">
        <w:t>estriction</w:t>
      </w:r>
      <w:r w:rsidRPr="00C0503E">
        <w:rPr>
          <w:rFonts w:eastAsia="宋体"/>
        </w:rPr>
        <w:t>ToAddModList</w:t>
      </w:r>
      <w:r w:rsidRPr="00C0503E">
        <w:t>-r17</w:t>
      </w:r>
      <w:r w:rsidRPr="00C0503E">
        <w:rPr>
          <w:rFonts w:eastAsia="宋体"/>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宋体"/>
        </w:rPr>
        <w:t>CG</w:t>
      </w:r>
      <w:r w:rsidRPr="00C0503E">
        <w:t>-SDT-Config</w:t>
      </w:r>
      <w:r w:rsidRPr="00C0503E">
        <w:rPr>
          <w:rFonts w:eastAsia="宋体"/>
        </w:rPr>
        <w:t>LCH-</w:t>
      </w:r>
      <w:r w:rsidR="00BF6F3D" w:rsidRPr="00C0503E">
        <w:t>R</w:t>
      </w:r>
      <w:r w:rsidRPr="00C0503E">
        <w:t>estriction</w:t>
      </w:r>
      <w:r w:rsidR="00015613" w:rsidRPr="00C0503E">
        <w:t>-r17</w:t>
      </w:r>
      <w:r w:rsidRPr="00C0503E">
        <w:rPr>
          <w:rFonts w:eastAsia="宋体"/>
        </w:rPr>
        <w:t xml:space="preserve"> </w:t>
      </w:r>
      <w:r w:rsidRPr="00C0503E">
        <w:rPr>
          <w:color w:val="993366"/>
        </w:rPr>
        <w:t>OPTIONAL</w:t>
      </w:r>
      <w:r w:rsidRPr="00C0503E">
        <w:t xml:space="preserve">,   </w:t>
      </w:r>
      <w:r w:rsidRPr="00C0503E">
        <w:rPr>
          <w:color w:val="808080"/>
        </w:rPr>
        <w:t xml:space="preserve">-- Need </w:t>
      </w:r>
      <w:r w:rsidRPr="00C0503E">
        <w:rPr>
          <w:rFonts w:eastAsia="宋体"/>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59" w:name="_Hlk95905177"/>
      <w:r w:rsidRPr="00C0503E">
        <w:t>cg-SDT-TA-Valid</w:t>
      </w:r>
      <w:bookmarkEnd w:id="159"/>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60" w:author="ZTE(Eswar2)" w:date="2023-08-29T11:56:00Z"/>
        </w:rPr>
      </w:pPr>
      <w:r w:rsidRPr="00C0503E">
        <w:t xml:space="preserve">    ...</w:t>
      </w:r>
      <w:ins w:id="161" w:author="ZTE(Eswar2)" w:date="2023-08-29T11:56:00Z">
        <w:r w:rsidR="008D046E" w:rsidRPr="00F10B4F">
          <w:t>,</w:t>
        </w:r>
      </w:ins>
    </w:p>
    <w:p w14:paraId="53D7F19A" w14:textId="77777777" w:rsidR="008D046E" w:rsidRPr="00F10B4F" w:rsidRDefault="008D046E" w:rsidP="008D046E">
      <w:pPr>
        <w:pStyle w:val="PL"/>
        <w:rPr>
          <w:ins w:id="162" w:author="ZTE(Eswar2)" w:date="2023-08-29T11:56:00Z"/>
        </w:rPr>
      </w:pPr>
      <w:ins w:id="163" w:author="ZTE(Eswar2)" w:date="2023-08-29T11:56:00Z">
        <w:r w:rsidRPr="00F10B4F">
          <w:t xml:space="preserve">    [[</w:t>
        </w:r>
      </w:ins>
    </w:p>
    <w:p w14:paraId="1E5C7FBB" w14:textId="77777777" w:rsidR="008D046E" w:rsidRPr="00F10B4F" w:rsidRDefault="008D046E" w:rsidP="008D046E">
      <w:pPr>
        <w:pStyle w:val="PL"/>
        <w:rPr>
          <w:ins w:id="164" w:author="ZTE(Eswar2)" w:date="2023-08-29T11:56:00Z"/>
        </w:rPr>
      </w:pPr>
      <w:ins w:id="165" w:author="ZTE(Eswar2)" w:date="2023-08-29T11:56:00Z">
        <w:r w:rsidRPr="00F10B4F">
          <w:t xml:space="preserve">    </w:t>
        </w:r>
        <w:r>
          <w:t>cg-SDT-MaxDurationToNext</w:t>
        </w:r>
        <w:commentRangeStart w:id="166"/>
        <w:commentRangeStart w:id="167"/>
        <w:commentRangeStart w:id="168"/>
        <w:commentRangeStart w:id="169"/>
        <w:r>
          <w:t>-</w:t>
        </w:r>
      </w:ins>
      <w:commentRangeEnd w:id="166"/>
      <w:r w:rsidR="001E1ACC">
        <w:rPr>
          <w:rStyle w:val="af1"/>
          <w:rFonts w:ascii="Times New Roman" w:hAnsi="Times New Roman"/>
          <w:noProof w:val="0"/>
          <w:lang w:eastAsia="ja-JP"/>
        </w:rPr>
        <w:commentReference w:id="166"/>
      </w:r>
      <w:commentRangeEnd w:id="167"/>
      <w:r w:rsidR="000B1095">
        <w:rPr>
          <w:rStyle w:val="af1"/>
          <w:rFonts w:ascii="Times New Roman" w:hAnsi="Times New Roman"/>
          <w:noProof w:val="0"/>
          <w:lang w:eastAsia="ja-JP"/>
        </w:rPr>
        <w:commentReference w:id="167"/>
      </w:r>
      <w:commentRangeEnd w:id="168"/>
      <w:r w:rsidR="00DB2CF6">
        <w:rPr>
          <w:rStyle w:val="af1"/>
          <w:rFonts w:ascii="Times New Roman" w:hAnsi="Times New Roman"/>
          <w:noProof w:val="0"/>
          <w:lang w:eastAsia="ja-JP"/>
        </w:rPr>
        <w:commentReference w:id="168"/>
      </w:r>
      <w:commentRangeEnd w:id="169"/>
      <w:r w:rsidR="00D726F3">
        <w:rPr>
          <w:rStyle w:val="af1"/>
          <w:rFonts w:ascii="Times New Roman" w:hAnsi="Times New Roman"/>
          <w:noProof w:val="0"/>
          <w:lang w:eastAsia="ja-JP"/>
        </w:rPr>
        <w:commentReference w:id="169"/>
      </w:r>
      <w:ins w:id="170"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71" w:author="ZTE(Eswar2)" w:date="2023-08-29T11:56:00Z"/>
          <w:color w:val="808080"/>
        </w:rPr>
      </w:pPr>
      <w:ins w:id="172"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73"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宋体"/>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74" w:author="ZTE(Eswar)" w:date="2023-08-09T11:30:00Z"/>
        </w:rPr>
      </w:pPr>
    </w:p>
    <w:p w14:paraId="30844CB7" w14:textId="0DA39D9F" w:rsidR="00194C49" w:rsidRPr="00C0503E" w:rsidRDefault="00194C49">
      <w:pPr>
        <w:pStyle w:val="EditorsNote"/>
        <w:pPrChange w:id="175" w:author="ZTE(Eswar)" w:date="2023-08-09T11:30:00Z">
          <w:pPr/>
        </w:pPrChange>
      </w:pPr>
      <w:ins w:id="176" w:author="ZTE(Eswar)" w:date="2023-08-09T11:30:00Z">
        <w:r>
          <w:t xml:space="preserve">Editor’s Note: The values of cg-SDT-MaxDurationToNext-CG-Occasion-r18 </w:t>
        </w:r>
      </w:ins>
      <w:ins w:id="177" w:author="ZTE(Eswar2)" w:date="2023-08-29T11:52:00Z">
        <w:r w:rsidR="00871CB3">
          <w:t>and whether to configure this per LCH</w:t>
        </w:r>
      </w:ins>
      <w:ins w:id="178" w:author="ZTE(Eswar2)" w:date="2023-08-29T11:53:00Z">
        <w:r w:rsidR="00841834">
          <w:t xml:space="preserve"> or per UE is </w:t>
        </w:r>
      </w:ins>
      <w:ins w:id="179" w:author="ZTE(Eswar)" w:date="2023-08-09T11:30:00Z">
        <w:r>
          <w:t>FFS and will be finalised based on the final outcome of the extend</w:t>
        </w:r>
      </w:ins>
      <w:ins w:id="180" w:author="ZTE(Eswar2)" w:date="2023-08-29T11:56:00Z">
        <w:r w:rsidR="008D046E">
          <w:t>ed</w:t>
        </w:r>
      </w:ins>
      <w:ins w:id="181" w:author="ZTE(Eswar)" w:date="2023-08-09T11:30:00Z">
        <w:r>
          <w:t xml:space="preserve"> CG periodicities for CG-SDT, if any</w:t>
        </w:r>
      </w:ins>
      <w:ins w:id="182" w:author="ZTE(Eswar2)" w:date="2023-08-29T11:54:00Z">
        <w:r w:rsidR="00841834">
          <w:t>, as part of the TEI18 discussion</w:t>
        </w:r>
      </w:ins>
      <w:ins w:id="183"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84"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85" w:author="ZTE(Eswar)" w:date="2023-08-09T11:31:00Z"/>
                <w:b/>
                <w:i/>
                <w:iCs/>
                <w:lang w:eastAsia="ko-KR"/>
              </w:rPr>
            </w:pPr>
            <w:ins w:id="186"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87" w:author="ZTE(Eswar)" w:date="2023-08-09T11:31:00Z"/>
                <w:b/>
                <w:i/>
                <w:iCs/>
                <w:lang w:eastAsia="ko-KR"/>
              </w:rPr>
            </w:pPr>
            <w:ins w:id="188" w:author="ZTE(Eswar)" w:date="2023-08-09T11:31:00Z">
              <w:r>
                <w:rPr>
                  <w:rFonts w:cs="Arial"/>
                  <w:lang w:eastAsia="sv-SE"/>
                </w:rPr>
                <w:t xml:space="preserve">The maximum duration the UE can wait until the next available CG-SDT occasion for the initial CG-SDT transmission as specified in TS 38.321 [3]. </w:t>
              </w:r>
              <w:commentRangeStart w:id="189"/>
              <w:commentRangeStart w:id="190"/>
              <w:r>
                <w:rPr>
                  <w:rFonts w:cs="Arial"/>
                  <w:lang w:eastAsia="sv-SE"/>
                </w:rPr>
                <w:t>If configured,</w:t>
              </w:r>
            </w:ins>
            <w:commentRangeEnd w:id="189"/>
            <w:r w:rsidR="006A014D">
              <w:rPr>
                <w:rStyle w:val="af1"/>
                <w:rFonts w:ascii="Times New Roman" w:hAnsi="Times New Roman"/>
              </w:rPr>
              <w:commentReference w:id="189"/>
            </w:r>
            <w:commentRangeEnd w:id="190"/>
            <w:r w:rsidR="00095BA6">
              <w:rPr>
                <w:rStyle w:val="af1"/>
                <w:rFonts w:ascii="Times New Roman" w:hAnsi="Times New Roman"/>
              </w:rPr>
              <w:commentReference w:id="190"/>
            </w:r>
            <w:ins w:id="191"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92" w:name="OLE_LINK39"/>
            <w:proofErr w:type="spellStart"/>
            <w:r w:rsidRPr="00C0503E">
              <w:rPr>
                <w:b/>
                <w:bCs/>
                <w:i/>
                <w:iCs/>
              </w:rPr>
              <w:t>allowedCG</w:t>
            </w:r>
            <w:proofErr w:type="spellEnd"/>
            <w:r w:rsidRPr="00C0503E">
              <w:rPr>
                <w:b/>
                <w:bCs/>
                <w:i/>
                <w:iCs/>
              </w:rPr>
              <w:t>-List</w:t>
            </w:r>
          </w:p>
          <w:bookmarkEnd w:id="192"/>
          <w:p w14:paraId="1C587131" w14:textId="77777777" w:rsidR="00A84ABA" w:rsidRPr="00C0503E" w:rsidRDefault="00A84ABA" w:rsidP="0071565C">
            <w:pPr>
              <w:pStyle w:val="TAL"/>
              <w:rPr>
                <w:rFonts w:eastAsia="宋体"/>
                <w:lang w:eastAsia="zh-CN"/>
              </w:rPr>
            </w:pPr>
            <w:r w:rsidRPr="00C0503E">
              <w:rPr>
                <w:lang w:eastAsia="sv-SE"/>
              </w:rPr>
              <w:t>This restriction applies only when the UL grant is a configured grant</w:t>
            </w:r>
            <w:r w:rsidRPr="00C0503E">
              <w:rPr>
                <w:rFonts w:eastAsia="宋体"/>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等线" w:cs="Arial"/>
                <w:b/>
                <w:i/>
                <w:szCs w:val="18"/>
              </w:rPr>
              <w:t>inactivePosSRS</w:t>
            </w:r>
            <w:proofErr w:type="spellEnd"/>
            <w:r w:rsidRPr="00C0503E">
              <w:rPr>
                <w:rFonts w:eastAsia="等线"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等线"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93" w:name="_Toc60777125"/>
      <w:bookmarkStart w:id="194" w:name="_Toc139045447"/>
    </w:p>
    <w:tbl>
      <w:tblPr>
        <w:tblStyle w:val="af8"/>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4"/>
        <w:rPr>
          <w:i/>
          <w:noProof/>
        </w:rPr>
      </w:pPr>
      <w:r w:rsidRPr="00C0503E">
        <w:t>–</w:t>
      </w:r>
      <w:r w:rsidRPr="00C0503E">
        <w:tab/>
      </w:r>
      <w:r w:rsidRPr="00C0503E">
        <w:rPr>
          <w:i/>
          <w:noProof/>
        </w:rPr>
        <w:t>SIB1</w:t>
      </w:r>
      <w:bookmarkEnd w:id="193"/>
      <w:bookmarkEnd w:id="194"/>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宋体"/>
        </w:rPr>
        <w:t>sdt</w:t>
      </w:r>
      <w:r w:rsidRPr="00C0503E">
        <w:t>-</w:t>
      </w:r>
      <w:r w:rsidRPr="00C0503E">
        <w:rPr>
          <w:rFonts w:eastAsia="宋体"/>
        </w:rPr>
        <w:t>ConfigCommon-r17</w:t>
      </w:r>
      <w:r w:rsidRPr="00C0503E">
        <w:t xml:space="preserve">                 </w:t>
      </w:r>
      <w:r w:rsidRPr="00C0503E">
        <w:rPr>
          <w:rFonts w:eastAsia="宋体"/>
        </w:rPr>
        <w:t>SDT</w:t>
      </w:r>
      <w:r w:rsidRPr="00C0503E">
        <w:t>-</w:t>
      </w:r>
      <w:r w:rsidRPr="00C0503E">
        <w:rPr>
          <w:rFonts w:eastAsia="宋体"/>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95" w:author="ZTE(Eswar)" w:date="2023-08-09T11:34:00Z">
        <w:r w:rsidR="00017D90">
          <w:t>SIB1-v18xx-IEs</w:t>
        </w:r>
      </w:ins>
      <w:del w:id="196"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97" w:author="ZTE(Eswar)" w:date="2023-08-09T11:34:00Z"/>
        </w:rPr>
      </w:pPr>
    </w:p>
    <w:p w14:paraId="413ACDFE" w14:textId="77777777" w:rsidR="00017D90" w:rsidRDefault="00017D90" w:rsidP="00017D90">
      <w:pPr>
        <w:pStyle w:val="PL"/>
        <w:rPr>
          <w:ins w:id="198" w:author="ZTE(Eswar)" w:date="2023-08-09T11:34:00Z"/>
        </w:rPr>
      </w:pPr>
      <w:ins w:id="199"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200" w:author="ZTE(Eswar)" w:date="2023-08-09T11:34:00Z"/>
        </w:rPr>
      </w:pPr>
      <w:ins w:id="201" w:author="ZTE(Eswar)" w:date="2023-08-09T11:34:00Z">
        <w:r>
          <w:t xml:space="preserve">    </w:t>
        </w:r>
        <w:commentRangeStart w:id="202"/>
        <w:commentRangeStart w:id="203"/>
        <w:r>
          <w:t>mt-</w:t>
        </w:r>
        <w:r w:rsidRPr="00F10B4F">
          <w:t>SDT-ConfigCommonSIB</w:t>
        </w:r>
      </w:ins>
      <w:commentRangeEnd w:id="202"/>
      <w:r w:rsidR="000B1095">
        <w:rPr>
          <w:rStyle w:val="af1"/>
          <w:rFonts w:ascii="Times New Roman" w:hAnsi="Times New Roman"/>
          <w:noProof w:val="0"/>
          <w:lang w:eastAsia="ja-JP"/>
        </w:rPr>
        <w:commentReference w:id="202"/>
      </w:r>
      <w:commentRangeEnd w:id="203"/>
      <w:r w:rsidR="00E57E90">
        <w:rPr>
          <w:rStyle w:val="af1"/>
          <w:rFonts w:ascii="Times New Roman" w:hAnsi="Times New Roman"/>
          <w:noProof w:val="0"/>
          <w:lang w:eastAsia="ja-JP"/>
        </w:rPr>
        <w:commentReference w:id="203"/>
      </w:r>
      <w:ins w:id="204" w:author="ZTE(Eswar)" w:date="2023-08-09T11:34:00Z">
        <w:r w:rsidRPr="00F10B4F">
          <w:t>-r1</w:t>
        </w:r>
        <w:r>
          <w:t xml:space="preserve">8   </w:t>
        </w:r>
      </w:ins>
      <w:ins w:id="205" w:author="Rapp(Eswar)" w:date="2023-08-21T16:23:00Z">
        <w:r w:rsidR="00ED57C1">
          <w:t>MT-</w:t>
        </w:r>
      </w:ins>
      <w:ins w:id="206" w:author="ZTE(Eswar)" w:date="2023-08-09T11:34:00Z">
        <w:r w:rsidRPr="00F10B4F">
          <w:rPr>
            <w:rFonts w:eastAsia="宋体"/>
          </w:rPr>
          <w:t>SDT</w:t>
        </w:r>
        <w:r w:rsidRPr="00F10B4F">
          <w:t>-</w:t>
        </w:r>
        <w:r w:rsidRPr="00F10B4F">
          <w:rPr>
            <w:rFonts w:eastAsia="宋体"/>
          </w:rPr>
          <w:t>ConfigCommonSIB-r</w:t>
        </w:r>
      </w:ins>
      <w:ins w:id="207" w:author="Rapp(Eswar)" w:date="2023-08-21T16:23:00Z">
        <w:r w:rsidR="00ED57C1">
          <w:rPr>
            <w:rFonts w:eastAsia="宋体"/>
          </w:rPr>
          <w:t>18</w:t>
        </w:r>
      </w:ins>
      <w:ins w:id="208"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209" w:author="Rapp(Eswar)" w:date="2023-08-21T16:45:00Z">
        <w:r w:rsidR="00CB6FC6">
          <w:rPr>
            <w:color w:val="808080"/>
          </w:rPr>
          <w:t>Need R</w:t>
        </w:r>
      </w:ins>
    </w:p>
    <w:p w14:paraId="1DCA8CFA" w14:textId="77777777" w:rsidR="00017D90" w:rsidRPr="00F10B4F" w:rsidRDefault="00017D90" w:rsidP="00017D90">
      <w:pPr>
        <w:pStyle w:val="PL"/>
        <w:rPr>
          <w:ins w:id="210" w:author="ZTE(Eswar)" w:date="2023-08-09T11:34:00Z"/>
        </w:rPr>
      </w:pPr>
      <w:ins w:id="211"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212" w:author="ZTE(Eswar)" w:date="2023-08-09T11:34:00Z"/>
        </w:rPr>
      </w:pPr>
      <w:ins w:id="213" w:author="ZTE(Eswar)" w:date="2023-08-09T11:34:00Z">
        <w:r w:rsidRPr="00F10B4F">
          <w:t>}</w:t>
        </w:r>
      </w:ins>
    </w:p>
    <w:p w14:paraId="545550B7" w14:textId="77777777" w:rsidR="00017D90" w:rsidRDefault="00017D90" w:rsidP="00017D90">
      <w:pPr>
        <w:pStyle w:val="PL"/>
        <w:rPr>
          <w:ins w:id="214"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FF1075" w:rsidRDefault="0070235D" w:rsidP="00C0503E">
      <w:pPr>
        <w:pStyle w:val="PL"/>
      </w:pPr>
      <w:r w:rsidRPr="00C0503E">
        <w:t xml:space="preserve">    </w:t>
      </w:r>
      <w:r w:rsidRPr="00FF1075">
        <w:t xml:space="preserve">sdt-DataVolumeThreshold-r17          </w:t>
      </w:r>
      <w:r w:rsidRPr="00FF1075">
        <w:rPr>
          <w:color w:val="993366"/>
        </w:rPr>
        <w:t>ENUMERATED</w:t>
      </w:r>
      <w:r w:rsidRPr="00FF1075">
        <w:t xml:space="preserve"> {byte32, byte100, byte200, byte400, byte600, byte800, byte1000, byte2000, byte4000,</w:t>
      </w:r>
    </w:p>
    <w:p w14:paraId="5EF2B915" w14:textId="77777777" w:rsidR="0070235D" w:rsidRPr="00FF1075" w:rsidRDefault="0070235D" w:rsidP="00C0503E">
      <w:pPr>
        <w:pStyle w:val="PL"/>
      </w:pPr>
      <w:r w:rsidRPr="00FF1075">
        <w:t xml:space="preserve">                                                     byte8000, byte9000, byte10000, byte12000, byte24000, byte48000, byte96000},</w:t>
      </w:r>
    </w:p>
    <w:p w14:paraId="20B332E6" w14:textId="09856EB4" w:rsidR="0070235D" w:rsidRPr="00C0503E" w:rsidRDefault="0070235D" w:rsidP="00C0503E">
      <w:pPr>
        <w:pStyle w:val="PL"/>
      </w:pPr>
      <w:r w:rsidRPr="00FF1075">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215"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216" w:author="Rapp(Eswar)" w:date="2023-08-21T16:26:00Z"/>
        </w:rPr>
      </w:pPr>
    </w:p>
    <w:p w14:paraId="6D1AA8E5" w14:textId="5EE6AD89" w:rsidR="00C46AE6" w:rsidRPr="00C0503E" w:rsidRDefault="00C46AE6" w:rsidP="00C46AE6">
      <w:pPr>
        <w:pStyle w:val="PL"/>
        <w:rPr>
          <w:ins w:id="217" w:author="Rapp(Eswar)" w:date="2023-08-21T16:26:00Z"/>
        </w:rPr>
      </w:pPr>
      <w:ins w:id="218"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219" w:author="Rapp(Eswar)" w:date="2023-08-21T16:26:00Z"/>
          <w:color w:val="808080"/>
        </w:rPr>
      </w:pPr>
      <w:ins w:id="220" w:author="Rapp(Eswar)" w:date="2023-08-21T16:26:00Z">
        <w:r w:rsidRPr="00C0503E">
          <w:t xml:space="preserve">    </w:t>
        </w:r>
      </w:ins>
      <w:ins w:id="221" w:author="Rapp(Eswar)" w:date="2023-08-21T17:11:00Z">
        <w:r w:rsidR="00907521">
          <w:t>m</w:t>
        </w:r>
      </w:ins>
      <w:ins w:id="222" w:author="Rapp(Eswar)" w:date="2023-08-21T17:10:00Z">
        <w:r w:rsidR="00907521">
          <w:t>t-</w:t>
        </w:r>
      </w:ins>
      <w:commentRangeStart w:id="223"/>
      <w:commentRangeStart w:id="224"/>
      <w:ins w:id="225" w:author="Rapp(Eswar)" w:date="2023-08-21T16:26:00Z">
        <w:r w:rsidRPr="00C0503E">
          <w:t>sdt</w:t>
        </w:r>
      </w:ins>
      <w:commentRangeEnd w:id="223"/>
      <w:r w:rsidR="001E1ACC">
        <w:rPr>
          <w:rStyle w:val="af1"/>
          <w:rFonts w:ascii="Times New Roman" w:hAnsi="Times New Roman"/>
          <w:noProof w:val="0"/>
          <w:lang w:eastAsia="ja-JP"/>
        </w:rPr>
        <w:commentReference w:id="223"/>
      </w:r>
      <w:commentRangeEnd w:id="224"/>
      <w:r w:rsidR="000B1095">
        <w:rPr>
          <w:rStyle w:val="af1"/>
          <w:rFonts w:ascii="Times New Roman" w:hAnsi="Times New Roman"/>
          <w:noProof w:val="0"/>
          <w:lang w:eastAsia="ja-JP"/>
        </w:rPr>
        <w:commentReference w:id="224"/>
      </w:r>
      <w:ins w:id="226"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27" w:author="Rapp(Eswar)" w:date="2023-08-21T16:52:00Z">
        <w:del w:id="228" w:author="Rapp2(Eswar)" w:date="2023-08-31T12:51:00Z">
          <w:r w:rsidR="00C52E71" w:rsidDel="00341867">
            <w:rPr>
              <w:color w:val="808080"/>
            </w:rPr>
            <w:delText>Cond MT-SDT1</w:delText>
          </w:r>
        </w:del>
      </w:ins>
      <w:ins w:id="229" w:author="Rapp2(Eswar)" w:date="2023-08-31T12:51:00Z">
        <w:r w:rsidR="00341867">
          <w:rPr>
            <w:color w:val="808080"/>
          </w:rPr>
          <w:t>Need S</w:t>
        </w:r>
      </w:ins>
    </w:p>
    <w:p w14:paraId="2DE1508D" w14:textId="74445994" w:rsidR="00C46AE6" w:rsidRPr="00C0503E" w:rsidRDefault="00C46AE6" w:rsidP="00C46AE6">
      <w:pPr>
        <w:pStyle w:val="PL"/>
        <w:rPr>
          <w:ins w:id="230" w:author="Rapp(Eswar)" w:date="2023-08-21T16:26:00Z"/>
          <w:color w:val="808080"/>
        </w:rPr>
      </w:pPr>
      <w:ins w:id="231" w:author="Rapp(Eswar)" w:date="2023-08-21T16:26:00Z">
        <w:r w:rsidRPr="00C0503E">
          <w:t xml:space="preserve">    sdt-LogicalChannelSR-DelayTimer-r1</w:t>
        </w:r>
      </w:ins>
      <w:ins w:id="232" w:author="Rapp(Eswar)" w:date="2023-08-21T16:27:00Z">
        <w:r>
          <w:t>8</w:t>
        </w:r>
      </w:ins>
      <w:ins w:id="233"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34" w:author="Rapp(Eswar)" w:date="2023-08-21T16:52:00Z">
        <w:r w:rsidR="00C52E71">
          <w:rPr>
            <w:color w:val="808080"/>
          </w:rPr>
          <w:t>Cond MT-SDT</w:t>
        </w:r>
        <w:del w:id="235" w:author="Rapp2(Eswar)" w:date="2023-08-31T12:51:00Z">
          <w:r w:rsidR="00C52E71" w:rsidDel="00341867">
            <w:rPr>
              <w:color w:val="808080"/>
            </w:rPr>
            <w:delText>2</w:delText>
          </w:r>
        </w:del>
      </w:ins>
      <w:ins w:id="236" w:author="Rapp2(Eswar)" w:date="2023-08-31T12:51:00Z">
        <w:r w:rsidR="00341867">
          <w:rPr>
            <w:color w:val="808080"/>
          </w:rPr>
          <w:t>1</w:t>
        </w:r>
      </w:ins>
    </w:p>
    <w:p w14:paraId="1F84045A" w14:textId="7065649F" w:rsidR="00C46AE6" w:rsidRPr="00C0503E" w:rsidRDefault="00C46AE6" w:rsidP="00C46AE6">
      <w:pPr>
        <w:pStyle w:val="PL"/>
        <w:rPr>
          <w:ins w:id="237" w:author="Rapp(Eswar)" w:date="2023-08-21T16:26:00Z"/>
        </w:rPr>
      </w:pPr>
      <w:ins w:id="238" w:author="Rapp(Eswar)" w:date="2023-08-21T16:26:00Z">
        <w:r w:rsidRPr="00C0503E">
          <w:t xml:space="preserve">    t319a-r1</w:t>
        </w:r>
      </w:ins>
      <w:ins w:id="239" w:author="Rapp(Eswar)" w:date="2023-08-21T16:27:00Z">
        <w:r>
          <w:t>8</w:t>
        </w:r>
      </w:ins>
      <w:ins w:id="240"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41" w:author="Rapp(Eswar)" w:date="2023-08-21T16:53:00Z"/>
        </w:rPr>
      </w:pPr>
      <w:ins w:id="242" w:author="Rapp(Eswar)" w:date="2023-08-21T16:26:00Z">
        <w:r w:rsidRPr="00C0503E">
          <w:t xml:space="preserve">                                                      ms3000, ms4000, spare7, spare6, spare5, spare4, </w:t>
        </w:r>
      </w:ins>
    </w:p>
    <w:p w14:paraId="26A7B2DC" w14:textId="6748ED39" w:rsidR="00C46AE6" w:rsidRPr="00C0503E" w:rsidRDefault="00C52E71" w:rsidP="00C46AE6">
      <w:pPr>
        <w:pStyle w:val="PL"/>
        <w:rPr>
          <w:ins w:id="243" w:author="Rapp(Eswar)" w:date="2023-08-21T16:26:00Z"/>
        </w:rPr>
      </w:pPr>
      <w:ins w:id="244" w:author="Rapp(Eswar)" w:date="2023-08-21T16:53:00Z">
        <w:r>
          <w:t xml:space="preserve">                                                      </w:t>
        </w:r>
      </w:ins>
      <w:ins w:id="245" w:author="Rapp(Eswar)" w:date="2023-08-21T16:26:00Z">
        <w:r w:rsidR="00C46AE6" w:rsidRPr="00C0503E">
          <w:t>spare3, spare2, spare1}</w:t>
        </w:r>
      </w:ins>
      <w:ins w:id="246"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47" w:author="Rapp2(Eswar)" w:date="2023-08-31T12:51:00Z">
        <w:r w:rsidR="00341867">
          <w:rPr>
            <w:color w:val="808080"/>
          </w:rPr>
          <w:t>2</w:t>
        </w:r>
      </w:ins>
      <w:ins w:id="248" w:author="Rapp(Eswar)" w:date="2023-08-21T16:54:00Z">
        <w:del w:id="249" w:author="Rapp2(Eswar)" w:date="2023-08-31T12:51:00Z">
          <w:r w:rsidDel="00341867">
            <w:rPr>
              <w:color w:val="808080"/>
            </w:rPr>
            <w:delText>3</w:delText>
          </w:r>
        </w:del>
      </w:ins>
    </w:p>
    <w:p w14:paraId="0A856450" w14:textId="77777777" w:rsidR="00C46AE6" w:rsidRPr="00C0503E" w:rsidRDefault="00C46AE6" w:rsidP="00C46AE6">
      <w:pPr>
        <w:pStyle w:val="PL"/>
        <w:rPr>
          <w:ins w:id="250" w:author="Rapp(Eswar)" w:date="2023-08-21T16:26:00Z"/>
        </w:rPr>
      </w:pPr>
      <w:ins w:id="251"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RedCap.</w:t>
            </w:r>
          </w:p>
        </w:tc>
      </w:tr>
      <w:tr w:rsidR="00907521" w:rsidRPr="00C0503E" w14:paraId="0A7AA9A4" w14:textId="77777777" w:rsidTr="00964CC4">
        <w:trPr>
          <w:ins w:id="252"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53" w:author="Rapp(Eswar)" w:date="2023-08-21T17:12:00Z"/>
                <w:b/>
                <w:bCs/>
                <w:i/>
                <w:szCs w:val="22"/>
                <w:lang w:eastAsia="en-GB"/>
              </w:rPr>
            </w:pPr>
            <w:proofErr w:type="spellStart"/>
            <w:ins w:id="254"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55" w:author="Rapp(Eswar)" w:date="2023-08-21T17:11:00Z"/>
                <w:b/>
                <w:bCs/>
                <w:i/>
                <w:szCs w:val="22"/>
                <w:lang w:eastAsia="en-GB"/>
              </w:rPr>
            </w:pPr>
            <w:ins w:id="256" w:author="Rapp(Eswar)" w:date="2023-08-21T17:12:00Z">
              <w:r>
                <w:rPr>
                  <w:szCs w:val="22"/>
                  <w:lang w:eastAsia="en-GB"/>
                </w:rPr>
                <w:t xml:space="preserve">RSRP threshold used to determine whether </w:t>
              </w:r>
            </w:ins>
            <w:ins w:id="257" w:author="Rapp(Eswar)" w:date="2023-08-21T17:13:00Z">
              <w:r>
                <w:rPr>
                  <w:szCs w:val="22"/>
                  <w:lang w:eastAsia="en-GB"/>
                </w:rPr>
                <w:t>MT-</w:t>
              </w:r>
            </w:ins>
            <w:ins w:id="258" w:author="Rapp(Eswar)" w:date="2023-08-21T17:12:00Z">
              <w:r>
                <w:rPr>
                  <w:szCs w:val="22"/>
                  <w:lang w:eastAsia="en-GB"/>
                </w:rPr>
                <w:t>SDT procedure can be initiated, as specified in TS 38.321 [3</w:t>
              </w:r>
            </w:ins>
            <w:ins w:id="259" w:author="Rapp(Eswar)" w:date="2023-08-21T17:13:00Z">
              <w:r>
                <w:rPr>
                  <w:szCs w:val="22"/>
                  <w:lang w:eastAsia="en-GB"/>
                </w:rPr>
                <w:t xml:space="preserve">]. If the field is </w:t>
              </w:r>
              <w:commentRangeStart w:id="260"/>
              <w:commentRangeStart w:id="261"/>
              <w:r>
                <w:rPr>
                  <w:szCs w:val="22"/>
                  <w:lang w:eastAsia="en-GB"/>
                </w:rPr>
                <w:t>not configured</w:t>
              </w:r>
            </w:ins>
            <w:commentRangeEnd w:id="260"/>
            <w:r w:rsidR="00AB3AC4">
              <w:rPr>
                <w:rStyle w:val="af1"/>
                <w:rFonts w:ascii="Times New Roman" w:hAnsi="Times New Roman"/>
              </w:rPr>
              <w:commentReference w:id="260"/>
            </w:r>
            <w:commentRangeEnd w:id="261"/>
            <w:r w:rsidR="000B1095">
              <w:rPr>
                <w:rStyle w:val="af1"/>
                <w:rFonts w:ascii="Times New Roman" w:hAnsi="Times New Roman"/>
              </w:rPr>
              <w:commentReference w:id="261"/>
            </w:r>
            <w:ins w:id="262" w:author="Rapp(Eswar)" w:date="2023-08-21T17:13:00Z">
              <w:r>
                <w:rPr>
                  <w:szCs w:val="22"/>
                  <w:lang w:eastAsia="en-GB"/>
                </w:rPr>
                <w:t xml:space="preserve">, </w:t>
              </w:r>
            </w:ins>
            <w:ins w:id="263"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64" w:author="ZTE(Eswar2)" w:date="2023-08-29T11:59:00Z">
              <w:r w:rsidR="008D046E">
                <w:rPr>
                  <w:szCs w:val="22"/>
                  <w:lang w:eastAsia="en-GB"/>
                </w:rPr>
                <w:t xml:space="preserve">s </w:t>
              </w:r>
              <w:commentRangeStart w:id="265"/>
              <w:commentRangeStart w:id="266"/>
              <w:r w:rsidR="008D046E">
                <w:rPr>
                  <w:szCs w:val="22"/>
                  <w:lang w:eastAsia="en-GB"/>
                </w:rPr>
                <w:t>configured</w:t>
              </w:r>
            </w:ins>
            <w:commentRangeEnd w:id="265"/>
            <w:r w:rsidR="00AB3AC4">
              <w:rPr>
                <w:rStyle w:val="af1"/>
                <w:rFonts w:ascii="Times New Roman" w:hAnsi="Times New Roman"/>
              </w:rPr>
              <w:commentReference w:id="265"/>
            </w:r>
            <w:commentRangeEnd w:id="266"/>
            <w:r w:rsidR="000B1095">
              <w:rPr>
                <w:rStyle w:val="af1"/>
                <w:rFonts w:ascii="Times New Roman" w:hAnsi="Times New Roman"/>
              </w:rPr>
              <w:commentReference w:id="266"/>
            </w:r>
            <w:ins w:id="267" w:author="ZTE(Eswar2)" w:date="2023-08-29T11:59:00Z">
              <w:r w:rsidR="008D046E">
                <w:rPr>
                  <w:szCs w:val="22"/>
                  <w:lang w:eastAsia="en-GB"/>
                </w:rPr>
                <w:t xml:space="preserve">, </w:t>
              </w:r>
            </w:ins>
            <w:ins w:id="268" w:author="Rapp(Eswar)" w:date="2023-08-21T17:13:00Z">
              <w:r>
                <w:rPr>
                  <w:szCs w:val="22"/>
                  <w:lang w:eastAsia="en-GB"/>
                </w:rPr>
                <w:t xml:space="preserve">the UE applies the value in the field </w:t>
              </w:r>
            </w:ins>
            <w:ins w:id="269"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70"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71" w:author="ZTE(Eswar)" w:date="2023-08-09T11:35:00Z"/>
                <w:i/>
                <w:szCs w:val="22"/>
                <w:lang w:eastAsia="sv-SE"/>
              </w:rPr>
            </w:pPr>
            <w:ins w:id="272" w:author="ZTE(Eswar)" w:date="2023-08-09T11:35:00Z">
              <w:del w:id="273" w:author="Rapp2(Eswar)" w:date="2023-08-31T12:50:00Z">
                <w:r w:rsidRPr="00AE3C0F" w:rsidDel="00341867">
                  <w:rPr>
                    <w:i/>
                    <w:iCs/>
                    <w:color w:val="808080"/>
                  </w:rPr>
                  <w:delText>MT-SDT</w:delText>
                </w:r>
              </w:del>
            </w:ins>
            <w:ins w:id="274" w:author="Rapp(Eswar)" w:date="2023-08-21T16:54:00Z">
              <w:del w:id="275"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76" w:author="ZTE(Eswar)" w:date="2023-08-09T11:35:00Z"/>
                <w:szCs w:val="22"/>
                <w:lang w:eastAsia="sv-SE"/>
              </w:rPr>
            </w:pPr>
            <w:bookmarkStart w:id="277" w:name="_Hlk137718527"/>
            <w:ins w:id="278" w:author="Rapp(Eswar)" w:date="2023-08-21T16:56:00Z">
              <w:del w:id="279" w:author="Rapp2(Eswar)" w:date="2023-08-31T12:50:00Z">
                <w:r w:rsidDel="00341867">
                  <w:rPr>
                    <w:szCs w:val="22"/>
                    <w:lang w:eastAsia="sv-SE"/>
                  </w:rPr>
                  <w:delText xml:space="preserve">The field is </w:delText>
                </w:r>
              </w:del>
            </w:ins>
            <w:ins w:id="280" w:author="ZTE(Eswar2)" w:date="2023-08-29T11:59:00Z">
              <w:del w:id="281" w:author="Rapp2(Eswar)" w:date="2023-08-31T12:50:00Z">
                <w:r w:rsidR="008D046E" w:rsidDel="00341867">
                  <w:rPr>
                    <w:szCs w:val="22"/>
                    <w:lang w:eastAsia="sv-SE"/>
                  </w:rPr>
                  <w:delText>optionally</w:delText>
                </w:r>
              </w:del>
            </w:ins>
            <w:ins w:id="282" w:author="Rapp(Eswar)" w:date="2023-08-21T16:56:00Z">
              <w:del w:id="283" w:author="Rapp2(Eswar)" w:date="2023-08-31T12:50:00Z">
                <w:r w:rsidDel="00341867">
                  <w:rPr>
                    <w:szCs w:val="22"/>
                    <w:lang w:eastAsia="sv-SE"/>
                  </w:rPr>
                  <w:delText xml:space="preserve"> present</w:delText>
                </w:r>
              </w:del>
            </w:ins>
            <w:ins w:id="284" w:author="ZTE(Eswar2)" w:date="2023-08-29T11:59:00Z">
              <w:del w:id="285" w:author="Rapp2(Eswar)" w:date="2023-08-31T12:50:00Z">
                <w:r w:rsidR="008D046E" w:rsidDel="00341867">
                  <w:rPr>
                    <w:szCs w:val="22"/>
                    <w:lang w:eastAsia="sv-SE"/>
                  </w:rPr>
                  <w:delText>, Need S,</w:delText>
                </w:r>
              </w:del>
            </w:ins>
            <w:ins w:id="286" w:author="Rapp(Eswar)" w:date="2023-08-21T16:56:00Z">
              <w:del w:id="287" w:author="Rapp2(Eswar)" w:date="2023-08-31T12:50:00Z">
                <w:r w:rsidDel="00341867">
                  <w:rPr>
                    <w:szCs w:val="22"/>
                    <w:lang w:eastAsia="sv-SE"/>
                  </w:rPr>
                  <w:delText xml:space="preserve"> in a cell that supports MT-SDT </w:delText>
                </w:r>
                <w:commentRangeStart w:id="288"/>
                <w:commentRangeStart w:id="289"/>
                <w:commentRangeStart w:id="290"/>
                <w:commentRangeStart w:id="291"/>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92" w:author="Rapp(Eswar)" w:date="2023-08-21T16:57:00Z">
              <w:del w:id="293" w:author="Rapp2(Eswar)" w:date="2023-08-31T12:50:00Z">
                <w:r w:rsidDel="00341867">
                  <w:rPr>
                    <w:szCs w:val="22"/>
                    <w:lang w:eastAsia="sv-SE"/>
                  </w:rPr>
                  <w:delText>absent</w:delText>
                </w:r>
              </w:del>
            </w:ins>
            <w:ins w:id="294" w:author="Rapp(Eswar)" w:date="2023-08-21T17:15:00Z">
              <w:del w:id="295" w:author="Rapp2(Eswar)" w:date="2023-08-31T12:50:00Z">
                <w:r w:rsidR="00AE3C0F" w:rsidDel="00341867">
                  <w:rPr>
                    <w:szCs w:val="22"/>
                    <w:lang w:eastAsia="sv-SE"/>
                  </w:rPr>
                  <w:delText>.</w:delText>
                </w:r>
              </w:del>
            </w:ins>
            <w:bookmarkEnd w:id="277"/>
            <w:commentRangeEnd w:id="288"/>
            <w:del w:id="296" w:author="Rapp2(Eswar)" w:date="2023-08-31T12:50:00Z">
              <w:r w:rsidR="00AB3AC4" w:rsidDel="00341867">
                <w:rPr>
                  <w:rStyle w:val="af1"/>
                  <w:rFonts w:ascii="Times New Roman" w:hAnsi="Times New Roman"/>
                </w:rPr>
                <w:commentReference w:id="288"/>
              </w:r>
              <w:commentRangeEnd w:id="289"/>
              <w:r w:rsidR="00E462B4" w:rsidDel="00341867">
                <w:rPr>
                  <w:rStyle w:val="af1"/>
                  <w:rFonts w:ascii="Times New Roman" w:hAnsi="Times New Roman"/>
                </w:rPr>
                <w:commentReference w:id="289"/>
              </w:r>
              <w:commentRangeEnd w:id="290"/>
              <w:r w:rsidR="00F52011" w:rsidDel="00341867">
                <w:rPr>
                  <w:rStyle w:val="af1"/>
                  <w:rFonts w:ascii="Times New Roman" w:hAnsi="Times New Roman"/>
                </w:rPr>
                <w:commentReference w:id="290"/>
              </w:r>
              <w:commentRangeEnd w:id="291"/>
              <w:r w:rsidR="00341867" w:rsidDel="00341867">
                <w:rPr>
                  <w:rStyle w:val="af1"/>
                  <w:rFonts w:ascii="Times New Roman" w:hAnsi="Times New Roman"/>
                </w:rPr>
                <w:commentReference w:id="291"/>
              </w:r>
            </w:del>
          </w:p>
        </w:tc>
      </w:tr>
      <w:tr w:rsidR="00C52E71" w:rsidRPr="00C0503E" w14:paraId="0BC8DF44" w14:textId="77777777" w:rsidTr="00964CC4">
        <w:trPr>
          <w:ins w:id="297"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98" w:author="Rapp(Eswar)" w:date="2023-08-21T16:55:00Z"/>
                <w:i/>
                <w:iCs/>
                <w:color w:val="808080"/>
              </w:rPr>
            </w:pPr>
            <w:ins w:id="299" w:author="Rapp(Eswar)" w:date="2023-08-21T16:55:00Z">
              <w:r>
                <w:rPr>
                  <w:i/>
                  <w:iCs/>
                  <w:color w:val="808080"/>
                </w:rPr>
                <w:t>MT-SDT</w:t>
              </w:r>
            </w:ins>
            <w:ins w:id="300" w:author="Rapp2(Eswar)" w:date="2023-08-31T12:51:00Z">
              <w:r w:rsidR="00341867">
                <w:rPr>
                  <w:i/>
                  <w:iCs/>
                  <w:color w:val="808080"/>
                </w:rPr>
                <w:t>1</w:t>
              </w:r>
            </w:ins>
            <w:ins w:id="301" w:author="Rapp(Eswar)" w:date="2023-08-21T16:55:00Z">
              <w:del w:id="302"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303" w:author="Rapp(Eswar)" w:date="2023-08-21T16:55:00Z"/>
                <w:szCs w:val="22"/>
                <w:lang w:eastAsia="zh-CN"/>
              </w:rPr>
            </w:pPr>
            <w:ins w:id="304" w:author="Rapp(Eswar)" w:date="2023-08-21T17:17:00Z">
              <w:r>
                <w:rPr>
                  <w:szCs w:val="22"/>
                  <w:lang w:eastAsia="sv-SE"/>
                </w:rPr>
                <w:t xml:space="preserve">This field is optionally present, </w:t>
              </w:r>
            </w:ins>
            <w:commentRangeStart w:id="305"/>
            <w:commentRangeStart w:id="306"/>
            <w:commentRangeStart w:id="307"/>
            <w:commentRangeStart w:id="308"/>
            <w:ins w:id="309" w:author="ZTE(Eswar2)" w:date="2023-08-29T12:00:00Z">
              <w:r w:rsidR="008D046E">
                <w:rPr>
                  <w:szCs w:val="22"/>
                  <w:lang w:eastAsia="sv-SE"/>
                </w:rPr>
                <w:t>N</w:t>
              </w:r>
            </w:ins>
            <w:ins w:id="310" w:author="Rapp(Eswar)" w:date="2023-08-21T17:17:00Z">
              <w:r>
                <w:rPr>
                  <w:szCs w:val="22"/>
                  <w:lang w:eastAsia="sv-SE"/>
                </w:rPr>
                <w:t xml:space="preserve">eed R in a cell that supports MT-SDT if </w:t>
              </w:r>
              <w:r w:rsidRPr="00AE3C0F">
                <w:rPr>
                  <w:rFonts w:eastAsia="宋体"/>
                  <w:i/>
                  <w:iCs/>
                </w:rPr>
                <w:t>sdt</w:t>
              </w:r>
              <w:r w:rsidRPr="00AE3C0F">
                <w:rPr>
                  <w:i/>
                  <w:iCs/>
                </w:rPr>
                <w:t>-</w:t>
              </w:r>
              <w:r w:rsidRPr="00AE3C0F">
                <w:rPr>
                  <w:rFonts w:eastAsia="宋体"/>
                  <w:i/>
                  <w:iCs/>
                </w:rPr>
                <w:t>ConfigCommon-r17</w:t>
              </w:r>
              <w:r>
                <w:t xml:space="preserve"> is not present</w:t>
              </w:r>
            </w:ins>
            <w:commentRangeEnd w:id="305"/>
            <w:r w:rsidR="00E462B4">
              <w:rPr>
                <w:rStyle w:val="af1"/>
                <w:rFonts w:ascii="Times New Roman" w:hAnsi="Times New Roman"/>
              </w:rPr>
              <w:commentReference w:id="305"/>
            </w:r>
            <w:commentRangeEnd w:id="306"/>
            <w:r w:rsidR="00341867">
              <w:rPr>
                <w:rStyle w:val="af1"/>
                <w:rFonts w:ascii="Times New Roman" w:hAnsi="Times New Roman"/>
              </w:rPr>
              <w:commentReference w:id="306"/>
            </w:r>
            <w:commentRangeEnd w:id="307"/>
            <w:r w:rsidR="00FF1075">
              <w:rPr>
                <w:rStyle w:val="af1"/>
                <w:rFonts w:ascii="Times New Roman" w:hAnsi="Times New Roman"/>
              </w:rPr>
              <w:commentReference w:id="307"/>
            </w:r>
            <w:commentRangeEnd w:id="308"/>
            <w:r w:rsidR="00E57E90">
              <w:rPr>
                <w:rStyle w:val="af1"/>
                <w:rFonts w:ascii="Times New Roman" w:hAnsi="Times New Roman"/>
              </w:rPr>
              <w:commentReference w:id="308"/>
            </w:r>
            <w:ins w:id="311" w:author="Rapp(Eswar)" w:date="2023-08-21T17:17:00Z">
              <w:r>
                <w:rPr>
                  <w:szCs w:val="22"/>
                  <w:lang w:eastAsia="sv-SE"/>
                </w:rPr>
                <w:t>, otherwise it is absent.</w:t>
              </w:r>
            </w:ins>
          </w:p>
        </w:tc>
      </w:tr>
      <w:tr w:rsidR="00C52E71" w:rsidRPr="00C0503E" w14:paraId="3336B3E0" w14:textId="77777777" w:rsidTr="00964CC4">
        <w:trPr>
          <w:ins w:id="312"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313" w:author="Rapp(Eswar)" w:date="2023-08-21T16:55:00Z"/>
                <w:i/>
                <w:iCs/>
                <w:color w:val="808080"/>
              </w:rPr>
            </w:pPr>
            <w:ins w:id="314" w:author="Rapp(Eswar)" w:date="2023-08-21T16:55:00Z">
              <w:r>
                <w:rPr>
                  <w:i/>
                  <w:iCs/>
                  <w:color w:val="808080"/>
                </w:rPr>
                <w:t>MT-SDT</w:t>
              </w:r>
            </w:ins>
            <w:ins w:id="315" w:author="Rapp2(Eswar)" w:date="2023-08-31T12:52:00Z">
              <w:r w:rsidR="00341867">
                <w:rPr>
                  <w:i/>
                  <w:iCs/>
                  <w:color w:val="808080"/>
                </w:rPr>
                <w:t>2</w:t>
              </w:r>
            </w:ins>
            <w:ins w:id="316" w:author="Rapp(Eswar)" w:date="2023-08-21T16:55:00Z">
              <w:del w:id="317"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318" w:author="Rapp(Eswar)" w:date="2023-08-21T16:55:00Z"/>
                <w:szCs w:val="22"/>
                <w:lang w:eastAsia="sv-SE"/>
              </w:rPr>
            </w:pPr>
            <w:commentRangeStart w:id="319"/>
            <w:commentRangeStart w:id="320"/>
            <w:commentRangeStart w:id="321"/>
            <w:commentRangeStart w:id="322"/>
            <w:ins w:id="323" w:author="Rapp(Eswar)" w:date="2023-08-21T17:18:00Z">
              <w:r>
                <w:rPr>
                  <w:szCs w:val="22"/>
                  <w:lang w:eastAsia="sv-SE"/>
                </w:rPr>
                <w:t xml:space="preserve">This field is mandatory present in a cell that supports MT-SDT if </w:t>
              </w:r>
              <w:r w:rsidRPr="00AE3C0F">
                <w:rPr>
                  <w:rFonts w:eastAsia="宋体"/>
                  <w:i/>
                  <w:iCs/>
                </w:rPr>
                <w:t>sdt</w:t>
              </w:r>
              <w:r w:rsidRPr="00AE3C0F">
                <w:rPr>
                  <w:i/>
                  <w:iCs/>
                </w:rPr>
                <w:t>-</w:t>
              </w:r>
              <w:r w:rsidRPr="00AE3C0F">
                <w:rPr>
                  <w:rFonts w:eastAsia="宋体"/>
                  <w:i/>
                  <w:iCs/>
                </w:rPr>
                <w:t>ConfigCommon-r17</w:t>
              </w:r>
              <w:r>
                <w:t xml:space="preserve"> is not present</w:t>
              </w:r>
            </w:ins>
            <w:commentRangeEnd w:id="319"/>
            <w:r w:rsidR="00E462B4">
              <w:rPr>
                <w:rStyle w:val="af1"/>
                <w:rFonts w:ascii="Times New Roman" w:hAnsi="Times New Roman"/>
              </w:rPr>
              <w:commentReference w:id="319"/>
            </w:r>
            <w:commentRangeEnd w:id="320"/>
            <w:r w:rsidR="00341867">
              <w:rPr>
                <w:rStyle w:val="af1"/>
                <w:rFonts w:ascii="Times New Roman" w:hAnsi="Times New Roman"/>
              </w:rPr>
              <w:commentReference w:id="320"/>
            </w:r>
            <w:commentRangeEnd w:id="321"/>
            <w:r w:rsidR="00B625C1">
              <w:rPr>
                <w:rStyle w:val="af1"/>
                <w:rFonts w:ascii="Times New Roman" w:hAnsi="Times New Roman"/>
              </w:rPr>
              <w:commentReference w:id="321"/>
            </w:r>
            <w:commentRangeEnd w:id="322"/>
            <w:r w:rsidR="00E57E90">
              <w:rPr>
                <w:rStyle w:val="af1"/>
                <w:rFonts w:ascii="Times New Roman" w:hAnsi="Times New Roman"/>
              </w:rPr>
              <w:commentReference w:id="322"/>
            </w:r>
            <w:ins w:id="324"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af8"/>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25" w:name="_Toc60777158"/>
      <w:bookmarkStart w:id="326" w:name="_Toc139045487"/>
      <w:bookmarkStart w:id="327" w:name="_Hlk54206873"/>
    </w:p>
    <w:tbl>
      <w:tblPr>
        <w:tblStyle w:val="af8"/>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3"/>
      </w:pPr>
      <w:r w:rsidRPr="00C0503E">
        <w:t>6.3.2</w:t>
      </w:r>
      <w:r w:rsidRPr="00C0503E">
        <w:tab/>
        <w:t>Radio resource control information elements</w:t>
      </w:r>
      <w:bookmarkEnd w:id="325"/>
      <w:bookmarkEnd w:id="326"/>
    </w:p>
    <w:tbl>
      <w:tblPr>
        <w:tblStyle w:val="af8"/>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28" w:name="_Toc60777159"/>
            <w:bookmarkStart w:id="329" w:name="_Toc139045488"/>
            <w:bookmarkEnd w:id="327"/>
            <w:r>
              <w:rPr>
                <w:b/>
                <w:bCs/>
              </w:rPr>
              <w:t>Unm</w:t>
            </w:r>
            <w:r w:rsidRPr="001D0089">
              <w:rPr>
                <w:b/>
                <w:bCs/>
              </w:rPr>
              <w:t xml:space="preserve">odified </w:t>
            </w:r>
            <w:r>
              <w:rPr>
                <w:b/>
                <w:bCs/>
              </w:rPr>
              <w:t>IEs omitted</w:t>
            </w:r>
          </w:p>
        </w:tc>
      </w:tr>
      <w:bookmarkEnd w:id="328"/>
      <w:bookmarkEnd w:id="329"/>
    </w:tbl>
    <w:p w14:paraId="2CB23961" w14:textId="77777777" w:rsidR="00394471" w:rsidRPr="00C0503E" w:rsidRDefault="00394471" w:rsidP="00394471"/>
    <w:p w14:paraId="4C50117C" w14:textId="77777777" w:rsidR="00394471" w:rsidRPr="00C0503E" w:rsidRDefault="00394471" w:rsidP="00394471">
      <w:pPr>
        <w:pStyle w:val="4"/>
        <w:rPr>
          <w:rFonts w:eastAsia="宋体"/>
        </w:rPr>
      </w:pPr>
      <w:bookmarkStart w:id="330" w:name="_Toc60777356"/>
      <w:bookmarkStart w:id="331" w:name="_Toc139045722"/>
      <w:r w:rsidRPr="00C0503E">
        <w:rPr>
          <w:rFonts w:eastAsia="宋体"/>
        </w:rPr>
        <w:t>–</w:t>
      </w:r>
      <w:r w:rsidRPr="00C0503E">
        <w:rPr>
          <w:rFonts w:eastAsia="宋体"/>
        </w:rPr>
        <w:tab/>
      </w:r>
      <w:r w:rsidRPr="00C0503E">
        <w:rPr>
          <w:rFonts w:eastAsia="宋体"/>
          <w:i/>
        </w:rPr>
        <w:t>ResumeCause</w:t>
      </w:r>
      <w:bookmarkEnd w:id="330"/>
      <w:bookmarkEnd w:id="331"/>
    </w:p>
    <w:p w14:paraId="36BB9452" w14:textId="493698C1" w:rsidR="00394471" w:rsidRPr="00C0503E" w:rsidRDefault="00394471" w:rsidP="00394471">
      <w:pPr>
        <w:rPr>
          <w:rFonts w:eastAsia="宋体"/>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32" w:author="ZTE(Eswar)" w:date="2023-08-09T11:40:00Z">
        <w:r w:rsidRPr="00C0503E" w:rsidDel="004933BF">
          <w:delText>spare1</w:delText>
        </w:r>
      </w:del>
      <w:ins w:id="333"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宋体"/>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vivo (Stephen)" w:date="2023-09-04T15:56:00Z" w:initials="vivo">
    <w:p w14:paraId="25D3DA3D" w14:textId="071F859D" w:rsidR="00B54180" w:rsidRPr="0031590A" w:rsidRDefault="00B54180">
      <w:pPr>
        <w:pStyle w:val="af2"/>
        <w:rPr>
          <w:rFonts w:eastAsia="等线" w:hint="eastAsia"/>
          <w:lang w:eastAsia="zh-CN"/>
        </w:rPr>
      </w:pPr>
      <w:r>
        <w:rPr>
          <w:rStyle w:val="af1"/>
        </w:rPr>
        <w:annotationRef/>
      </w:r>
      <w:r>
        <w:rPr>
          <w:rFonts w:eastAsia="等线"/>
          <w:lang w:eastAsia="zh-CN"/>
        </w:rPr>
        <w:t xml:space="preserve">In our understanding, this is a draft CR, so “draft CR” should be used herein. </w:t>
      </w:r>
    </w:p>
  </w:comment>
  <w:comment w:id="16" w:author="vivo (Stephen)" w:date="2023-09-04T15:57:00Z" w:initials="vivo">
    <w:p w14:paraId="1425A0F4" w14:textId="039B358F" w:rsidR="00B54180" w:rsidRPr="006B38C5" w:rsidRDefault="00B54180">
      <w:pPr>
        <w:pStyle w:val="af2"/>
        <w:rPr>
          <w:rFonts w:eastAsia="等线" w:hint="eastAsia"/>
          <w:lang w:eastAsia="zh-CN"/>
        </w:rPr>
      </w:pPr>
      <w:r>
        <w:rPr>
          <w:rStyle w:val="af1"/>
        </w:rPr>
        <w:annotationRef/>
      </w:r>
      <w:r>
        <w:rPr>
          <w:rFonts w:eastAsia="等线" w:hint="eastAsia"/>
          <w:lang w:eastAsia="zh-CN"/>
        </w:rPr>
        <w:t>3</w:t>
      </w:r>
      <w:r>
        <w:rPr>
          <w:rFonts w:eastAsia="等线"/>
          <w:lang w:eastAsia="zh-CN"/>
        </w:rPr>
        <w:t xml:space="preserve">8.300 should be mentioned as well. </w:t>
      </w:r>
    </w:p>
  </w:comment>
  <w:comment w:id="18" w:author="Ericsson (Oskar)" w:date="2023-08-30T14:53:00Z" w:initials="E">
    <w:p w14:paraId="05D05546" w14:textId="77777777" w:rsidR="00B54180" w:rsidRPr="00576185" w:rsidRDefault="00B54180" w:rsidP="0056797E">
      <w:pPr>
        <w:rPr>
          <w:lang w:val="en-US" w:eastAsia="zh-CN"/>
        </w:rPr>
      </w:pPr>
      <w:r>
        <w:rPr>
          <w:rStyle w:val="af1"/>
        </w:rPr>
        <w:annotationRef/>
      </w:r>
      <w:r>
        <w:t>In the CRs for .321 and .300 this is written as:</w:t>
      </w:r>
      <w:r>
        <w:cr/>
        <w:t>Mobile Originated SDT</w:t>
      </w:r>
      <w:r>
        <w:cr/>
      </w:r>
      <w:r>
        <w:cr/>
        <w:t>I tend to lean more towards that version.</w:t>
      </w:r>
    </w:p>
  </w:comment>
  <w:comment w:id="19" w:author="Apple - Fangli" w:date="2023-08-31T18:07:00Z" w:initials="MOU">
    <w:p w14:paraId="4B7A715E" w14:textId="77777777" w:rsidR="00B54180" w:rsidRDefault="00B54180" w:rsidP="004809AE">
      <w:r>
        <w:rPr>
          <w:rStyle w:val="af1"/>
        </w:rPr>
        <w:annotationRef/>
      </w:r>
      <w:r>
        <w:rPr>
          <w:color w:val="000000"/>
        </w:rPr>
        <w:t>it should be “</w:t>
      </w:r>
      <w:r>
        <w:t>Mobile Originated SDT</w:t>
      </w:r>
      <w:r>
        <w:rPr>
          <w:color w:val="000000"/>
        </w:rPr>
        <w:t>”.</w:t>
      </w:r>
    </w:p>
  </w:comment>
  <w:comment w:id="20" w:author="Rapp(Eswar)" w:date="2023-08-31T12:01:00Z" w:initials="Z(EV)">
    <w:p w14:paraId="1CD918A6" w14:textId="27E73EA1" w:rsidR="00B54180" w:rsidRDefault="00B54180">
      <w:pPr>
        <w:pStyle w:val="af2"/>
      </w:pPr>
      <w:r>
        <w:rPr>
          <w:rStyle w:val="af1"/>
        </w:rPr>
        <w:annotationRef/>
      </w:r>
      <w:r>
        <w:t>Sure, I will align with that! Thanks!</w:t>
      </w:r>
    </w:p>
  </w:comment>
  <w:comment w:id="35" w:author="vivo (Stephen)" w:date="2023-09-04T16:05:00Z" w:initials="vivo">
    <w:p w14:paraId="314960A6" w14:textId="1A9C4295" w:rsidR="00B54180" w:rsidRPr="00034DC6" w:rsidRDefault="00B54180">
      <w:pPr>
        <w:pStyle w:val="af2"/>
        <w:rPr>
          <w:rFonts w:eastAsia="等线" w:hint="eastAsia"/>
          <w:lang w:eastAsia="zh-CN"/>
        </w:rPr>
      </w:pPr>
      <w:r>
        <w:rPr>
          <w:rStyle w:val="af1"/>
        </w:rPr>
        <w:annotationRef/>
      </w:r>
      <w:r>
        <w:rPr>
          <w:rFonts w:eastAsia="等线"/>
          <w:lang w:eastAsia="zh-CN"/>
        </w:rPr>
        <w:t>It should be “is”, right? P</w:t>
      </w:r>
      <w:r>
        <w:rPr>
          <w:rFonts w:eastAsia="等线" w:hint="eastAsia"/>
          <w:lang w:eastAsia="zh-CN"/>
        </w:rPr>
        <w:t>ast</w:t>
      </w:r>
      <w:r>
        <w:rPr>
          <w:rFonts w:eastAsia="等线"/>
          <w:lang w:eastAsia="zh-CN"/>
        </w:rPr>
        <w:t xml:space="preserve"> tense is not needed, aligning the “are” used in the subsequent sentence.</w:t>
      </w:r>
    </w:p>
  </w:comment>
  <w:comment w:id="49" w:author="Ericsson (Oskar)" w:date="2023-08-30T14:56:00Z" w:initials="E">
    <w:p w14:paraId="00E7D28C" w14:textId="705A3C2A" w:rsidR="00B54180" w:rsidRPr="00315692" w:rsidRDefault="00B54180" w:rsidP="0056797E">
      <w:pPr>
        <w:rPr>
          <w:lang w:val="en-US"/>
        </w:rPr>
      </w:pPr>
      <w:r>
        <w:rPr>
          <w:rStyle w:val="af1"/>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50" w:author="Samsung (Anil)" w:date="2023-08-30T10:00:00Z" w:initials="Anil">
    <w:p w14:paraId="3BD9D4B3" w14:textId="30BE0345" w:rsidR="00B54180" w:rsidRDefault="00B54180">
      <w:pPr>
        <w:pStyle w:val="af2"/>
      </w:pPr>
      <w:r>
        <w:rPr>
          <w:rStyle w:val="af1"/>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only as follows:</w:t>
      </w:r>
    </w:p>
    <w:p w14:paraId="5527234A" w14:textId="77777777" w:rsidR="00B54180" w:rsidRDefault="00B54180">
      <w:pPr>
        <w:pStyle w:val="af2"/>
      </w:pPr>
    </w:p>
    <w:p w14:paraId="7BDB59ED" w14:textId="691EBF7E" w:rsidR="00B54180" w:rsidRDefault="00B54180">
      <w:pPr>
        <w:pStyle w:val="af2"/>
      </w:pPr>
      <w:r>
        <w:t xml:space="preserve">“if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51" w:author="Huawei (Dawid)" w:date="2023-08-31T09:50:00Z" w:initials="DK">
    <w:p w14:paraId="75A05A3C" w14:textId="1584AAE0" w:rsidR="00B54180" w:rsidRDefault="00B54180">
      <w:pPr>
        <w:pStyle w:val="af2"/>
      </w:pPr>
      <w:r>
        <w:rPr>
          <w:rStyle w:val="af1"/>
        </w:rPr>
        <w:annotationRef/>
      </w:r>
      <w:r>
        <w:t>We support having a note, but it should be Samsung’s version. We should cover the SDT as agreed, but there is no need to impact legacy case.</w:t>
      </w:r>
    </w:p>
  </w:comment>
  <w:comment w:id="52" w:author="Apple - Fangli" w:date="2023-08-31T18:12:00Z" w:initials="MOU">
    <w:p w14:paraId="05DCD97B" w14:textId="77777777" w:rsidR="00B54180" w:rsidRDefault="00B54180" w:rsidP="004809AE">
      <w:r>
        <w:rPr>
          <w:rStyle w:val="af1"/>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B54180" w:rsidRDefault="00B54180" w:rsidP="004809AE"/>
    <w:p w14:paraId="243D1838" w14:textId="77777777" w:rsidR="00B54180" w:rsidRDefault="00B54180" w:rsidP="004809AE">
      <w:r>
        <w:rPr>
          <w:color w:val="000000"/>
        </w:rPr>
        <w:t>Therefore, we may say like this:</w:t>
      </w:r>
    </w:p>
    <w:p w14:paraId="56D6F3A2" w14:textId="77777777" w:rsidR="00B54180" w:rsidRDefault="00B54180" w:rsidP="004809AE"/>
    <w:p w14:paraId="23EA3850" w14:textId="77777777" w:rsidR="00B54180" w:rsidRDefault="00B54180" w:rsidP="004809AE">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53" w:author="Rapp(Eswar)" w:date="2023-08-31T12:02:00Z" w:initials="Z(EV)">
    <w:p w14:paraId="693FD8A9" w14:textId="77777777" w:rsidR="00B54180" w:rsidRDefault="00B54180">
      <w:pPr>
        <w:pStyle w:val="af2"/>
      </w:pPr>
      <w:r>
        <w:rPr>
          <w:rStyle w:val="af1"/>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w:t>
      </w:r>
      <w:proofErr w:type="gramStart"/>
      <w:r>
        <w:t>to)…</w:t>
      </w:r>
      <w:proofErr w:type="gramEnd"/>
      <w:r>
        <w:t xml:space="preserve"> </w:t>
      </w:r>
    </w:p>
    <w:p w14:paraId="4C9412AB" w14:textId="30DB545A" w:rsidR="00B54180" w:rsidRDefault="00B54180">
      <w:pPr>
        <w:pStyle w:val="af2"/>
      </w:pPr>
      <w:r>
        <w:t xml:space="preserve">The idea of the above note was to not change this legacy behaviour for SDT… it is free to initiate any MO procedure … (as Apple also indicates). Legacy MO or SDT-MO if it is paged (for legacy paging or MT-SDT based </w:t>
      </w:r>
      <w:proofErr w:type="gramStart"/>
      <w:r>
        <w:t>paging)…</w:t>
      </w:r>
      <w:proofErr w:type="gramEnd"/>
      <w:r>
        <w:t xml:space="preserve"> so, the intention is to clarify this (existing behaviour in my view). I will keep this as it is for now, but happy to hear other views… </w:t>
      </w:r>
    </w:p>
  </w:comment>
  <w:comment w:id="54" w:author="Samsung (Anil)" w:date="2023-08-31T08:47:00Z" w:initials="Anil">
    <w:p w14:paraId="2F53DD12" w14:textId="77777777" w:rsidR="00B54180" w:rsidRDefault="00B54180">
      <w:pPr>
        <w:pStyle w:val="af2"/>
      </w:pPr>
      <w:r>
        <w:rPr>
          <w:rStyle w:val="af1"/>
        </w:rPr>
        <w:annotationRef/>
      </w:r>
      <w:r>
        <w:t>There is no need to worry about the legacy as no cocerns were raised for legacy.</w:t>
      </w:r>
    </w:p>
    <w:p w14:paraId="31630040" w14:textId="77777777" w:rsidR="00B54180" w:rsidRDefault="00B54180">
      <w:pPr>
        <w:pStyle w:val="af2"/>
      </w:pPr>
    </w:p>
    <w:p w14:paraId="2C8089D6" w14:textId="77777777" w:rsidR="00B54180" w:rsidRDefault="00B54180">
      <w:pPr>
        <w:pStyle w:val="af2"/>
      </w:pPr>
      <w:r>
        <w:t>The issue discussed is specific to SDT and prefer to modify the note as indicated earlier.</w:t>
      </w:r>
    </w:p>
    <w:p w14:paraId="2F987622" w14:textId="77777777" w:rsidR="00B54180" w:rsidRDefault="00B54180">
      <w:pPr>
        <w:pStyle w:val="af2"/>
      </w:pPr>
    </w:p>
    <w:p w14:paraId="23C9DD45" w14:textId="748CBC7B" w:rsidR="00B54180" w:rsidRDefault="00B54180">
      <w:pPr>
        <w:pStyle w:val="af2"/>
      </w:pPr>
      <w:r>
        <w:t xml:space="preserve">Reagrding apple’s comment, I think addition “or </w:t>
      </w:r>
      <w:r>
        <w:rPr>
          <w:highlight w:val="yellow"/>
        </w:rPr>
        <w:t>for legacy resume procedure” is not correct. Propsoed text says “</w:t>
      </w:r>
      <w:r>
        <w:t>if the conditions for initiating SDT for a resume procedure initiated for a mobile originating cause according to 5.3.13.1b are fulfilled”</w:t>
      </w:r>
    </w:p>
  </w:comment>
  <w:comment w:id="55" w:author="Nokia - Jussi" w:date="2023-08-31T16:58:00Z" w:initials="NOK">
    <w:p w14:paraId="4B388528" w14:textId="77777777" w:rsidR="00B54180" w:rsidRDefault="00B54180" w:rsidP="00B54180">
      <w:pPr>
        <w:pStyle w:val="af2"/>
      </w:pPr>
      <w:r>
        <w:rPr>
          <w:rStyle w:val="af1"/>
        </w:rPr>
        <w:annotationRef/>
      </w:r>
      <w:r>
        <w:t>This seems to apply generally and not only for SDT case which is not agreed. From our POV, chairman notes are enough to allow this scenario and we don't need any NOTE in the specification.</w:t>
      </w:r>
    </w:p>
  </w:comment>
  <w:comment w:id="56" w:author="LGE (Hanul)" w:date="2023-09-01T13:43:00Z" w:initials="(Hanul)">
    <w:p w14:paraId="3A264F41" w14:textId="30CA2092" w:rsidR="00B54180" w:rsidRDefault="00B54180" w:rsidP="002B596E">
      <w:pPr>
        <w:pStyle w:val="af2"/>
      </w:pPr>
      <w:r>
        <w:rPr>
          <w:rStyle w:val="af1"/>
        </w:rPr>
        <w:annotationRef/>
      </w:r>
      <w:r>
        <w:t xml:space="preserve">We also support having a note. </w:t>
      </w:r>
    </w:p>
    <w:p w14:paraId="6ABB347F" w14:textId="77777777" w:rsidR="00B54180" w:rsidRDefault="00B54180" w:rsidP="002B596E">
      <w:pPr>
        <w:pStyle w:val="af2"/>
      </w:pPr>
      <w:r>
        <w:t>Regarding the text, we think that both Rapporteur's version and Samsung's version may not be complete. As a compromise, we can say like this:</w:t>
      </w:r>
    </w:p>
    <w:p w14:paraId="1DCE61DD" w14:textId="2AD9DBB5" w:rsidR="00B54180" w:rsidRPr="002B596E" w:rsidRDefault="00B54180" w:rsidP="002B596E">
      <w:pPr>
        <w:pStyle w:val="af2"/>
      </w:pPr>
      <w:r>
        <w:t>If both mobile originated SDT conditions and mobile terminated SDT conditions are fulfilled, whether to initiate MO-SDT or MT-SDT is up to UE implementation.</w:t>
      </w:r>
    </w:p>
  </w:comment>
  <w:comment w:id="57" w:author="Rapp2(Eswar)" w:date="2023-09-01T10:16:00Z" w:initials="Z(EV)">
    <w:p w14:paraId="52F7AEDB" w14:textId="77777777" w:rsidR="00B54180" w:rsidRDefault="00B54180">
      <w:pPr>
        <w:pStyle w:val="af2"/>
      </w:pPr>
      <w:r>
        <w:rPr>
          <w:rStyle w:val="af1"/>
        </w:rPr>
        <w:annotationRef/>
      </w:r>
      <w:r>
        <w:t xml:space="preserve">Okay seems companies don’t want to clarify this for legacy. So, we will use a SDT specific note. </w:t>
      </w:r>
    </w:p>
    <w:p w14:paraId="5DE520F4" w14:textId="77777777" w:rsidR="00B54180" w:rsidRDefault="00B54180">
      <w:pPr>
        <w:pStyle w:val="af2"/>
      </w:pPr>
    </w:p>
    <w:p w14:paraId="617A675E" w14:textId="426CAAE6" w:rsidR="00B54180" w:rsidRDefault="00B54180">
      <w:pPr>
        <w:pStyle w:val="af2"/>
      </w:pPr>
      <w:r>
        <w:t xml:space="preserve">Something like below: </w:t>
      </w:r>
    </w:p>
    <w:p w14:paraId="5997A569" w14:textId="77777777" w:rsidR="00B54180" w:rsidRDefault="00B54180">
      <w:pPr>
        <w:pStyle w:val="af2"/>
      </w:pPr>
    </w:p>
    <w:p w14:paraId="69C7C95B" w14:textId="6320CC80" w:rsidR="00B54180" w:rsidRDefault="00B54180">
      <w:pPr>
        <w:pStyle w:val="af2"/>
      </w:pPr>
      <w:r>
        <w:t xml:space="preserve">“If both the conditions for initiating MT-SDT and MO-SDT according to 5.3.13.1b are fulfilled, UE may initiate </w:t>
      </w:r>
      <w:r w:rsidRPr="00C0503E">
        <w:t>RRC connection resumption procedure</w:t>
      </w:r>
      <w:r>
        <w:t xml:space="preserve"> for MT-SDT or MO-SDT based on implementation” </w:t>
      </w:r>
    </w:p>
    <w:p w14:paraId="4CF3D4D7" w14:textId="44839104" w:rsidR="00B54180" w:rsidRDefault="00B54180">
      <w:pPr>
        <w:pStyle w:val="af2"/>
      </w:pPr>
    </w:p>
  </w:comment>
  <w:comment w:id="58" w:author="vivo (Stephen)" w:date="2023-09-04T16:08:00Z" w:initials="vivo">
    <w:p w14:paraId="5BF870F1" w14:textId="57035F92" w:rsidR="000409EA" w:rsidRDefault="00B54180" w:rsidP="000409EA">
      <w:pPr>
        <w:pStyle w:val="af2"/>
        <w:rPr>
          <w:rFonts w:eastAsia="等线"/>
          <w:lang w:eastAsia="zh-CN"/>
        </w:rPr>
      </w:pPr>
      <w:r>
        <w:rPr>
          <w:rStyle w:val="af1"/>
        </w:rPr>
        <w:annotationRef/>
      </w:r>
      <w:r>
        <w:rPr>
          <w:rFonts w:eastAsia="等线" w:hint="eastAsia"/>
          <w:lang w:eastAsia="zh-CN"/>
        </w:rPr>
        <w:t>W</w:t>
      </w:r>
      <w:r>
        <w:rPr>
          <w:rFonts w:eastAsia="等线"/>
          <w:lang w:eastAsia="zh-CN"/>
        </w:rPr>
        <w:t xml:space="preserve">e are generally fine with </w:t>
      </w:r>
      <w:proofErr w:type="spellStart"/>
      <w:r>
        <w:rPr>
          <w:rFonts w:eastAsia="等线"/>
          <w:lang w:eastAsia="zh-CN"/>
        </w:rPr>
        <w:t>rapp’s</w:t>
      </w:r>
      <w:proofErr w:type="spellEnd"/>
      <w:r>
        <w:rPr>
          <w:rFonts w:eastAsia="等线"/>
          <w:lang w:eastAsia="zh-CN"/>
        </w:rPr>
        <w:t xml:space="preserve"> new wording.</w:t>
      </w:r>
      <w:r w:rsidR="000409EA">
        <w:rPr>
          <w:rFonts w:eastAsia="等线"/>
          <w:lang w:eastAsia="zh-CN"/>
        </w:rPr>
        <w:t xml:space="preserve"> And we have following suggestions for further consideration:</w:t>
      </w:r>
    </w:p>
    <w:p w14:paraId="37765A0D" w14:textId="77777777" w:rsidR="000409EA" w:rsidRPr="000409EA" w:rsidRDefault="000409EA" w:rsidP="000409EA">
      <w:pPr>
        <w:pStyle w:val="af2"/>
        <w:rPr>
          <w:rFonts w:eastAsia="等线" w:hint="eastAsia"/>
          <w:lang w:eastAsia="zh-CN"/>
        </w:rPr>
      </w:pPr>
    </w:p>
    <w:p w14:paraId="48A4D174" w14:textId="77777777" w:rsidR="000409EA" w:rsidRDefault="000409EA" w:rsidP="000409EA">
      <w:pPr>
        <w:pStyle w:val="af2"/>
      </w:pPr>
      <w:r>
        <w:t>If both the conditions for initiating MT-SDT and MO-SDT according to 5.3.13.1b are fulfilled</w:t>
      </w:r>
      <w:r>
        <w:t xml:space="preserve"> </w:t>
      </w:r>
      <w:r w:rsidRPr="000409EA">
        <w:rPr>
          <w:color w:val="FF0000"/>
        </w:rPr>
        <w:t>before transmitting CCCH message</w:t>
      </w:r>
      <w:r>
        <w:t xml:space="preserve">, UE may initiate </w:t>
      </w:r>
      <w:r w:rsidRPr="00C0503E">
        <w:t>RRC connection resumption procedure</w:t>
      </w:r>
      <w:r>
        <w:t xml:space="preserve"> for</w:t>
      </w:r>
      <w:r w:rsidRPr="000409EA">
        <w:rPr>
          <w:color w:val="FF0000"/>
        </w:rPr>
        <w:t xml:space="preserve"> </w:t>
      </w:r>
      <w:r w:rsidRPr="000409EA">
        <w:rPr>
          <w:color w:val="FF0000"/>
        </w:rPr>
        <w:t xml:space="preserve">either </w:t>
      </w:r>
      <w:r>
        <w:t xml:space="preserve">MT-SDT or MO-SDT </w:t>
      </w:r>
      <w:r w:rsidRPr="000409EA">
        <w:rPr>
          <w:strike/>
          <w:color w:val="FF0000"/>
        </w:rPr>
        <w:t>based on implementation</w:t>
      </w:r>
      <w:r>
        <w:t>”</w:t>
      </w:r>
    </w:p>
    <w:p w14:paraId="188B1806" w14:textId="77777777" w:rsidR="00582F77" w:rsidRDefault="00582F77" w:rsidP="000409EA">
      <w:pPr>
        <w:pStyle w:val="af2"/>
        <w:rPr>
          <w:rFonts w:eastAsiaTheme="minorEastAsia"/>
        </w:rPr>
      </w:pPr>
    </w:p>
    <w:p w14:paraId="1EA37AA6" w14:textId="3CEA1307" w:rsidR="00582F77" w:rsidRPr="00582F77" w:rsidRDefault="00582F77" w:rsidP="000409EA">
      <w:pPr>
        <w:pStyle w:val="af2"/>
        <w:rPr>
          <w:rFonts w:eastAsia="等线" w:hint="eastAsia"/>
          <w:lang w:eastAsia="zh-CN"/>
        </w:rPr>
      </w:pPr>
      <w:proofErr w:type="spellStart"/>
      <w:r>
        <w:rPr>
          <w:rFonts w:eastAsia="等线" w:hint="eastAsia"/>
          <w:lang w:eastAsia="zh-CN"/>
        </w:rPr>
        <w:t>M</w:t>
      </w:r>
      <w:r>
        <w:rPr>
          <w:rFonts w:eastAsia="等线"/>
          <w:lang w:eastAsia="zh-CN"/>
        </w:rPr>
        <w:t>oreivwr</w:t>
      </w:r>
      <w:proofErr w:type="spellEnd"/>
      <w:r>
        <w:rPr>
          <w:rFonts w:eastAsia="等线"/>
          <w:lang w:eastAsia="zh-CN"/>
        </w:rPr>
        <w:t>, could we put this NOTE in subclause 5.3.13.1b, as all the conditions are mentioned there.</w:t>
      </w:r>
    </w:p>
  </w:comment>
  <w:comment w:id="65" w:author="Ericsson (Oskar)" w:date="2023-08-30T14:57:00Z" w:initials="E">
    <w:p w14:paraId="0B358F8F" w14:textId="6C8417BD" w:rsidR="00B54180" w:rsidRDefault="00B54180" w:rsidP="0056797E">
      <w:r>
        <w:rPr>
          <w:rStyle w:val="af1"/>
        </w:rPr>
        <w:annotationRef/>
      </w:r>
      <w:r>
        <w:rPr>
          <w:color w:val="000000"/>
        </w:rPr>
        <w:t>In contrast to my comments on the abbreviations; Here I think mobile originating is fine.</w:t>
      </w:r>
    </w:p>
  </w:comment>
  <w:comment w:id="66" w:author="Rapp(Eswar)" w:date="2023-08-31T12:05:00Z" w:initials="Z(EV)">
    <w:p w14:paraId="235EF390" w14:textId="38234474" w:rsidR="00B54180" w:rsidRDefault="00B54180">
      <w:pPr>
        <w:pStyle w:val="af2"/>
      </w:pPr>
      <w:r>
        <w:rPr>
          <w:rStyle w:val="af1"/>
        </w:rPr>
        <w:annotationRef/>
      </w:r>
      <w:r>
        <w:t xml:space="preserve">Hmm! No strong view, can leve it as it is although I can understand if anyone wants to make this also “originated”. Will leave as it is. </w:t>
      </w:r>
    </w:p>
  </w:comment>
  <w:comment w:id="67" w:author="LGE (Hanul)" w:date="2023-09-01T13:45:00Z" w:initials="(Hanul)">
    <w:p w14:paraId="304C9212" w14:textId="0BDEBD61" w:rsidR="00B54180" w:rsidRDefault="00B54180">
      <w:pPr>
        <w:pStyle w:val="af2"/>
      </w:pPr>
      <w:r>
        <w:rPr>
          <w:rStyle w:val="af1"/>
        </w:rPr>
        <w:annotationRef/>
      </w:r>
      <w:r>
        <w:rPr>
          <w:rFonts w:eastAsia="Malgun Gothic" w:hint="eastAsia"/>
          <w:lang w:eastAsia="ko-KR"/>
        </w:rPr>
        <w:t xml:space="preserve">To align </w:t>
      </w:r>
      <w:r>
        <w:rPr>
          <w:rFonts w:eastAsia="Malgun Gothic"/>
          <w:lang w:eastAsia="ko-KR"/>
        </w:rPr>
        <w:t>terminology</w:t>
      </w:r>
      <w:r>
        <w:rPr>
          <w:rFonts w:eastAsia="Malgun Gothic" w:hint="eastAsia"/>
          <w:lang w:eastAsia="ko-KR"/>
        </w:rPr>
        <w:t xml:space="preserve">, </w:t>
      </w:r>
      <w:r>
        <w:rPr>
          <w:rFonts w:eastAsia="Malgun Gothic"/>
          <w:lang w:eastAsia="ko-KR"/>
        </w:rPr>
        <w:t>we suggest to use "Mobile Originated SDT case".</w:t>
      </w:r>
    </w:p>
  </w:comment>
  <w:comment w:id="68" w:author="Rapp2(Eswar)" w:date="2023-09-01T10:28:00Z" w:initials="Z(EV)">
    <w:p w14:paraId="318DE4FF" w14:textId="66E89AA2" w:rsidR="00B54180" w:rsidRDefault="00B54180">
      <w:pPr>
        <w:pStyle w:val="af2"/>
      </w:pPr>
      <w:r>
        <w:rPr>
          <w:rStyle w:val="af1"/>
        </w:rPr>
        <w:annotationRef/>
      </w:r>
      <w:r>
        <w:t>Okay to LG comment!</w:t>
      </w:r>
    </w:p>
  </w:comment>
  <w:comment w:id="90" w:author="vivo (Stephen)" w:date="2023-09-04T16:17:00Z" w:initials="vivo">
    <w:p w14:paraId="1423C375" w14:textId="752CEFB9" w:rsidR="00A023C8" w:rsidRDefault="00A023C8">
      <w:pPr>
        <w:pStyle w:val="af2"/>
      </w:pPr>
      <w:r>
        <w:rPr>
          <w:rStyle w:val="af1"/>
        </w:rPr>
        <w:annotationRef/>
      </w:r>
      <w:r>
        <w:rPr>
          <w:rFonts w:eastAsia="Malgun Gothic" w:hint="eastAsia"/>
          <w:lang w:eastAsia="ko-KR"/>
        </w:rPr>
        <w:t xml:space="preserve">To align </w:t>
      </w:r>
      <w:r>
        <w:rPr>
          <w:rFonts w:eastAsia="Malgun Gothic"/>
          <w:lang w:eastAsia="ko-KR"/>
        </w:rPr>
        <w:t>terminology</w:t>
      </w:r>
      <w:r>
        <w:rPr>
          <w:rFonts w:eastAsia="Malgun Gothic" w:hint="eastAsia"/>
          <w:lang w:eastAsia="ko-KR"/>
        </w:rPr>
        <w:t xml:space="preserve">, </w:t>
      </w:r>
      <w:r>
        <w:rPr>
          <w:rFonts w:eastAsia="Malgun Gothic"/>
          <w:lang w:eastAsia="ko-KR"/>
        </w:rPr>
        <w:t xml:space="preserve">we suggest to use "Mobile </w:t>
      </w:r>
      <w:r>
        <w:t>terminated</w:t>
      </w:r>
      <w:r>
        <w:rPr>
          <w:rStyle w:val="af1"/>
        </w:rPr>
        <w:annotationRef/>
      </w:r>
      <w:r>
        <w:t xml:space="preserve"> </w:t>
      </w:r>
      <w:r>
        <w:rPr>
          <w:rFonts w:eastAsia="Malgun Gothic"/>
          <w:lang w:eastAsia="ko-KR"/>
        </w:rPr>
        <w:t>SDT case"</w:t>
      </w:r>
      <w:r>
        <w:rPr>
          <w:rFonts w:eastAsia="Malgun Gothic"/>
          <w:lang w:eastAsia="ko-KR"/>
        </w:rPr>
        <w:t>, as per LG’s comment</w:t>
      </w:r>
      <w:r w:rsidR="00A76949">
        <w:rPr>
          <w:rFonts w:eastAsia="Malgun Gothic"/>
          <w:lang w:eastAsia="ko-KR"/>
        </w:rPr>
        <w:t>.</w:t>
      </w:r>
    </w:p>
  </w:comment>
  <w:comment w:id="94" w:author="Ericsson (Oskar)" w:date="2023-08-30T14:59:00Z" w:initials="E">
    <w:p w14:paraId="0E918591" w14:textId="77777777" w:rsidR="00B54180" w:rsidRDefault="00B54180" w:rsidP="0056797E">
      <w:r>
        <w:rPr>
          <w:rStyle w:val="af1"/>
        </w:rPr>
        <w:annotationRef/>
      </w:r>
      <w:r>
        <w:rPr>
          <w:color w:val="000000"/>
        </w:rPr>
        <w:t>Missing space</w:t>
      </w:r>
    </w:p>
  </w:comment>
  <w:comment w:id="95" w:author="Rapp(Eswar)" w:date="2023-08-31T12:08:00Z" w:initials="Z(EV)">
    <w:p w14:paraId="2733AF37" w14:textId="465F7F3D" w:rsidR="00B54180" w:rsidRDefault="00B54180">
      <w:pPr>
        <w:pStyle w:val="af2"/>
      </w:pPr>
      <w:r>
        <w:rPr>
          <w:rStyle w:val="af1"/>
        </w:rPr>
        <w:annotationRef/>
      </w:r>
      <w:r>
        <w:t xml:space="preserve">Not sure I understand. It is the IE “fullI-RNTI” i.e. without space, right? </w:t>
      </w:r>
    </w:p>
  </w:comment>
  <w:comment w:id="139" w:author="Samsung (Anil)" w:date="2023-08-30T10:09:00Z" w:initials="Anil">
    <w:p w14:paraId="5BA53889" w14:textId="6341B7EF" w:rsidR="00B54180" w:rsidRDefault="00B54180">
      <w:pPr>
        <w:pStyle w:val="af2"/>
      </w:pPr>
      <w:r>
        <w:rPr>
          <w:rStyle w:val="af1"/>
        </w:rPr>
        <w:annotationRef/>
      </w:r>
      <w:r>
        <w:t>The text in bracket is unnecessary. Suggest to remove it.</w:t>
      </w:r>
    </w:p>
  </w:comment>
  <w:comment w:id="140" w:author="Rapp(Eswar)" w:date="2023-08-31T12:09:00Z" w:initials="Z(EV)">
    <w:p w14:paraId="293D9E32" w14:textId="2CA33CDD" w:rsidR="00B54180" w:rsidRDefault="00B54180">
      <w:pPr>
        <w:pStyle w:val="af2"/>
      </w:pPr>
      <w:r>
        <w:rPr>
          <w:rStyle w:val="af1"/>
        </w:rPr>
        <w:annotationRef/>
      </w:r>
      <w:r>
        <w:t>Okay!</w:t>
      </w:r>
    </w:p>
  </w:comment>
  <w:comment w:id="142" w:author="vivo (Stephen)" w:date="2023-09-04T16:23:00Z" w:initials="vivo">
    <w:p w14:paraId="2B58BFBA" w14:textId="4F2CE41D" w:rsidR="00061EBE" w:rsidRDefault="001A4D7E">
      <w:pPr>
        <w:pStyle w:val="af2"/>
        <w:rPr>
          <w:rFonts w:eastAsia="等线"/>
          <w:bCs/>
          <w:iCs/>
          <w:szCs w:val="22"/>
          <w:lang w:eastAsia="zh-CN"/>
        </w:rPr>
      </w:pPr>
      <w:r>
        <w:rPr>
          <w:rStyle w:val="af1"/>
        </w:rPr>
        <w:annotationRef/>
      </w:r>
      <w:r w:rsidR="00061EBE">
        <w:rPr>
          <w:rFonts w:eastAsia="等线"/>
          <w:bCs/>
          <w:iCs/>
          <w:szCs w:val="22"/>
          <w:lang w:eastAsia="zh-CN"/>
        </w:rPr>
        <w:t>For simplicity, the following way is suggested.</w:t>
      </w:r>
    </w:p>
    <w:p w14:paraId="083811D8" w14:textId="77777777" w:rsidR="002441FA" w:rsidRPr="00061EBE" w:rsidRDefault="002441FA">
      <w:pPr>
        <w:pStyle w:val="af2"/>
        <w:rPr>
          <w:rFonts w:eastAsia="等线" w:hint="eastAsia"/>
          <w:bCs/>
          <w:iCs/>
          <w:szCs w:val="22"/>
          <w:lang w:eastAsia="zh-CN"/>
        </w:rPr>
      </w:pPr>
      <w:bookmarkStart w:id="146" w:name="_GoBack"/>
      <w:bookmarkEnd w:id="146"/>
    </w:p>
    <w:p w14:paraId="3BAC5A69" w14:textId="140F55BC" w:rsidR="001A4D7E" w:rsidRDefault="001A4D7E">
      <w:pPr>
        <w:pStyle w:val="af2"/>
      </w:pPr>
      <w:r w:rsidRPr="00C0503E">
        <w:rPr>
          <w:bCs/>
          <w:iCs/>
          <w:szCs w:val="22"/>
          <w:lang w:eastAsia="sv-SE"/>
        </w:rPr>
        <w:t>If the network includes</w:t>
      </w:r>
      <w:r w:rsidRPr="00061EBE">
        <w:rPr>
          <w:bCs/>
          <w:i/>
          <w:iCs/>
          <w:szCs w:val="22"/>
          <w:lang w:eastAsia="sv-SE"/>
        </w:rPr>
        <w:t xml:space="preserve"> </w:t>
      </w:r>
      <w:r w:rsidRPr="00061EBE">
        <w:rPr>
          <w:bCs/>
          <w:i/>
          <w:iCs/>
          <w:color w:val="FF0000"/>
          <w:szCs w:val="22"/>
          <w:lang w:eastAsia="sv-SE"/>
        </w:rPr>
        <w:t>pagingRecordList-v1700</w:t>
      </w:r>
      <w:r w:rsidR="00061EBE" w:rsidRPr="00061EBE">
        <w:rPr>
          <w:bCs/>
          <w:iCs/>
          <w:color w:val="FF0000"/>
          <w:szCs w:val="22"/>
          <w:lang w:eastAsia="sv-SE"/>
        </w:rPr>
        <w:t xml:space="preserve"> or </w:t>
      </w:r>
      <w:r w:rsidR="00061EBE" w:rsidRPr="00061EBE">
        <w:rPr>
          <w:bCs/>
          <w:i/>
          <w:color w:val="FF0000"/>
          <w:szCs w:val="22"/>
          <w:lang w:eastAsia="sv-SE"/>
        </w:rPr>
        <w:t>pagingRecordList-v18xx</w:t>
      </w:r>
      <w:r w:rsidRPr="00C0503E">
        <w:rPr>
          <w:bCs/>
          <w:iCs/>
          <w:szCs w:val="22"/>
          <w:lang w:eastAsia="sv-SE"/>
        </w:rPr>
        <w:t xml:space="preserve">, it includes the same number of entries, and listed in the same order, as in </w:t>
      </w:r>
      <w:proofErr w:type="spellStart"/>
      <w:r w:rsidRPr="00C0503E">
        <w:rPr>
          <w:bCs/>
          <w:iCs/>
          <w:szCs w:val="22"/>
          <w:lang w:eastAsia="sv-SE"/>
        </w:rPr>
        <w:t>pagingRecordList</w:t>
      </w:r>
      <w:proofErr w:type="spellEnd"/>
      <w:r w:rsidRPr="00C0503E">
        <w:rPr>
          <w:bCs/>
          <w:iCs/>
          <w:szCs w:val="22"/>
          <w:lang w:eastAsia="sv-SE"/>
        </w:rPr>
        <w:t xml:space="preserve"> (i.e. without suffix).</w:t>
      </w:r>
      <w:r>
        <w:rPr>
          <w:bCs/>
          <w:iCs/>
          <w:szCs w:val="22"/>
          <w:lang w:eastAsia="sv-SE"/>
        </w:rPr>
        <w:t xml:space="preserve"> </w:t>
      </w:r>
    </w:p>
  </w:comment>
  <w:comment w:id="166" w:author="Huawei (Dawid)" w:date="2023-08-31T09:50:00Z" w:initials="DK">
    <w:p w14:paraId="7186C78F" w14:textId="29876FE3" w:rsidR="00B54180" w:rsidRDefault="00B54180">
      <w:pPr>
        <w:pStyle w:val="af2"/>
      </w:pPr>
      <w:r>
        <w:rPr>
          <w:rStyle w:val="af1"/>
        </w:rPr>
        <w:annotationRef/>
      </w:r>
      <w:r>
        <w:t>This hyphen is not needed.</w:t>
      </w:r>
    </w:p>
  </w:comment>
  <w:comment w:id="167" w:author="Rapp(Eswar)" w:date="2023-08-31T12:09:00Z" w:initials="Z(EV)">
    <w:p w14:paraId="4644FD5E" w14:textId="4FCDAF07" w:rsidR="00B54180" w:rsidRDefault="00B54180">
      <w:pPr>
        <w:pStyle w:val="af2"/>
      </w:pPr>
      <w:r>
        <w:rPr>
          <w:rStyle w:val="af1"/>
        </w:rPr>
        <w:annotationRef/>
      </w:r>
      <w:r>
        <w:t xml:space="preserve">Thanks! Agree! </w:t>
      </w:r>
    </w:p>
  </w:comment>
  <w:comment w:id="168" w:author="Nokia - Jussi" w:date="2023-08-31T16:58:00Z" w:initials="NOK">
    <w:p w14:paraId="19C2DB03" w14:textId="77777777" w:rsidR="00B54180" w:rsidRDefault="00B54180" w:rsidP="00B54180">
      <w:pPr>
        <w:pStyle w:val="af2"/>
      </w:pPr>
      <w:r>
        <w:rPr>
          <w:rStyle w:val="af1"/>
        </w:rPr>
        <w:annotationRef/>
      </w:r>
      <w:r>
        <w:t>This is not for MT-SDT WID completion so we would prefer to remove this from this running CR and make another CR for this feature solely.</w:t>
      </w:r>
    </w:p>
  </w:comment>
  <w:comment w:id="169" w:author="Rapp2(Eswar)" w:date="2023-09-01T10:28:00Z" w:initials="Z(EV)">
    <w:p w14:paraId="6BD0E760" w14:textId="14F70B71" w:rsidR="00B54180" w:rsidRDefault="00B54180">
      <w:pPr>
        <w:pStyle w:val="af2"/>
      </w:pPr>
      <w:r>
        <w:rPr>
          <w:rStyle w:val="af1"/>
        </w:rPr>
        <w:annotationRef/>
      </w:r>
      <w:r>
        <w:t xml:space="preserve">Seems this is also kept in MAC. I guess with the Editor’s Note below, it seems fine to keep it as we agreed that only the details are FFS (i.e. this IE will eventually be there regardless of other TEI aspects). I am happy to hear from other companies though! For now, will keep it in to be aligned with MAC.  </w:t>
      </w:r>
    </w:p>
  </w:comment>
  <w:comment w:id="189" w:author="MediaTek (Mutai Lin)" w:date="2023-08-31T10:00:00Z" w:initials="MTLin">
    <w:p w14:paraId="01637E66" w14:textId="065859EE" w:rsidR="00B54180" w:rsidRPr="00095BA6" w:rsidRDefault="00B54180">
      <w:pPr>
        <w:pStyle w:val="af2"/>
        <w:rPr>
          <w:strike/>
        </w:rPr>
      </w:pPr>
      <w:r>
        <w:rPr>
          <w:rStyle w:val="af1"/>
        </w:rPr>
        <w:annotationRef/>
      </w:r>
      <w:r w:rsidRPr="00095BA6">
        <w:rPr>
          <w:strike/>
        </w:rPr>
        <w:t>Since a Rel-17 UE cannot know whether this Rel-18 extension IE is configured/present, we think an additional condition like “</w:t>
      </w:r>
      <w:r w:rsidRPr="00095BA6">
        <w:rPr>
          <w:rFonts w:ascii="Arial" w:eastAsia="Batang" w:hAnsi="Arial" w:cs="Arial"/>
          <w:strike/>
          <w:sz w:val="18"/>
          <w:szCs w:val="18"/>
          <w:lang w:val="en-US" w:eastAsia="sv-SE"/>
        </w:rPr>
        <w:t>If supported by the UE,</w:t>
      </w:r>
      <w:r w:rsidRPr="00095BA6">
        <w:rPr>
          <w:strike/>
        </w:rPr>
        <w:t>” is needed. We can polish the condition after concluding FFS capability discussion.</w:t>
      </w:r>
    </w:p>
  </w:comment>
  <w:comment w:id="190" w:author="MediaTek (Mutai Lin)" w:date="2023-08-31T15:22:00Z" w:initials="MTLin">
    <w:p w14:paraId="7AA9A97D" w14:textId="4092AE1A" w:rsidR="00B54180" w:rsidRPr="00095BA6" w:rsidRDefault="00B54180">
      <w:pPr>
        <w:pStyle w:val="af2"/>
        <w:rPr>
          <w:rFonts w:eastAsia="PMingLiU"/>
          <w:lang w:eastAsia="zh-TW"/>
        </w:rPr>
      </w:pPr>
      <w:r>
        <w:rPr>
          <w:rStyle w:val="af1"/>
        </w:rPr>
        <w:annotationRef/>
      </w:r>
      <w:r>
        <w:rPr>
          <w:rFonts w:eastAsia="PMingLiU" w:hint="eastAsia"/>
          <w:lang w:eastAsia="zh-TW"/>
        </w:rPr>
        <w:t>W</w:t>
      </w:r>
      <w:r>
        <w:rPr>
          <w:rFonts w:eastAsia="PMingLiU"/>
          <w:lang w:eastAsia="zh-TW"/>
        </w:rPr>
        <w:t>e can revisit it after concluding FFS capability discussion.</w:t>
      </w:r>
    </w:p>
  </w:comment>
  <w:comment w:id="202" w:author="Rapp(Eswar)" w:date="2023-08-31T12:10:00Z" w:initials="Z(EV)">
    <w:p w14:paraId="6C3F7E52" w14:textId="77777777" w:rsidR="00B54180" w:rsidRDefault="00B54180">
      <w:pPr>
        <w:pStyle w:val="af2"/>
      </w:pPr>
      <w:r>
        <w:rPr>
          <w:rStyle w:val="af1"/>
        </w:rPr>
        <w:annotationRef/>
      </w:r>
      <w:r>
        <w:t xml:space="preserve">I will rename this as: </w:t>
      </w:r>
    </w:p>
    <w:p w14:paraId="3295592A" w14:textId="77777777" w:rsidR="00B54180" w:rsidRDefault="00B54180">
      <w:pPr>
        <w:pStyle w:val="af2"/>
      </w:pPr>
    </w:p>
    <w:p w14:paraId="046DC212" w14:textId="77777777" w:rsidR="00B54180" w:rsidRDefault="00B54180">
      <w:pPr>
        <w:pStyle w:val="af2"/>
      </w:pPr>
      <w:r>
        <w:t>sdt-ConfigCommonMT-SIB</w:t>
      </w:r>
    </w:p>
    <w:p w14:paraId="2458647B" w14:textId="77777777" w:rsidR="00B54180" w:rsidRDefault="00B54180">
      <w:pPr>
        <w:pStyle w:val="af2"/>
      </w:pPr>
    </w:p>
    <w:p w14:paraId="62104809" w14:textId="3E7D187C" w:rsidR="00B54180" w:rsidRDefault="00B54180">
      <w:pPr>
        <w:pStyle w:val="af2"/>
      </w:pPr>
      <w:r>
        <w:t xml:space="preserve">Seems it might be better to start all SDT variables with “SDT” prefix perhaps? </w:t>
      </w:r>
    </w:p>
  </w:comment>
  <w:comment w:id="203" w:author="Rapp2(Eswar)" w:date="2023-09-01T13:21:00Z" w:initials="Z(EV)">
    <w:p w14:paraId="4E14BF82" w14:textId="0192F0CB" w:rsidR="00B54180" w:rsidRDefault="00B54180">
      <w:pPr>
        <w:pStyle w:val="af2"/>
      </w:pPr>
      <w:r>
        <w:rPr>
          <w:rStyle w:val="af1"/>
        </w:rPr>
        <w:annotationRef/>
      </w:r>
      <w:r>
        <w:rPr>
          <w:rStyle w:val="af1"/>
        </w:rPr>
        <w:t xml:space="preserve">No support received for this. So, I will just keep it as it is for now. i.e. no change. </w:t>
      </w:r>
    </w:p>
  </w:comment>
  <w:comment w:id="223" w:author="Huawei (Dawid)" w:date="2023-08-31T09:52:00Z" w:initials="DK">
    <w:p w14:paraId="4BDC1787" w14:textId="18A6DC56" w:rsidR="00B54180" w:rsidRDefault="00B54180">
      <w:pPr>
        <w:pStyle w:val="af2"/>
      </w:pPr>
      <w:r>
        <w:rPr>
          <w:rStyle w:val="af1"/>
        </w:rPr>
        <w:annotationRef/>
      </w:r>
      <w:r>
        <w:t>Should be uppercase</w:t>
      </w:r>
    </w:p>
  </w:comment>
  <w:comment w:id="224" w:author="Rapp(Eswar)" w:date="2023-08-31T12:10:00Z" w:initials="Z(EV)">
    <w:p w14:paraId="21B3F98D" w14:textId="77777777" w:rsidR="00B54180" w:rsidRDefault="00B54180">
      <w:pPr>
        <w:pStyle w:val="af2"/>
      </w:pPr>
      <w:r>
        <w:rPr>
          <w:rStyle w:val="af1"/>
        </w:rPr>
        <w:annotationRef/>
      </w:r>
      <w:r>
        <w:t xml:space="preserve">Thanks! Agree! But will will rename per above and to align this with the name used in MAC. </w:t>
      </w:r>
    </w:p>
    <w:p w14:paraId="270969AA" w14:textId="77777777" w:rsidR="00B54180" w:rsidRDefault="00B54180">
      <w:pPr>
        <w:pStyle w:val="af2"/>
      </w:pPr>
    </w:p>
    <w:p w14:paraId="4FCF8509" w14:textId="35331991" w:rsidR="00B54180" w:rsidRDefault="00B54180">
      <w:pPr>
        <w:pStyle w:val="af2"/>
      </w:pPr>
      <w:r>
        <w:t>sdt-RSRP-ThresholdMT-r18</w:t>
      </w:r>
    </w:p>
    <w:p w14:paraId="09E62470" w14:textId="77777777" w:rsidR="00B54180" w:rsidRDefault="00B54180">
      <w:pPr>
        <w:pStyle w:val="af2"/>
      </w:pPr>
    </w:p>
    <w:p w14:paraId="2A35364B" w14:textId="7CEDEA48" w:rsidR="00B54180" w:rsidRDefault="00B54180">
      <w:pPr>
        <w:pStyle w:val="af2"/>
      </w:pPr>
      <w:r>
        <w:t xml:space="preserve">aligned with MAC and aligned with the principle that all SDT IEs start with “sdt” prefix then. </w:t>
      </w:r>
    </w:p>
  </w:comment>
  <w:comment w:id="260" w:author="Samsung (Anil)" w:date="2023-08-30T10:12:00Z" w:initials="Anil">
    <w:p w14:paraId="6B3A38C5" w14:textId="0DE62C66" w:rsidR="00B54180" w:rsidRDefault="00B54180">
      <w:pPr>
        <w:pStyle w:val="af2"/>
      </w:pPr>
      <w:r>
        <w:rPr>
          <w:rStyle w:val="af1"/>
        </w:rPr>
        <w:annotationRef/>
      </w:r>
      <w:r>
        <w:t>Suggest to change it to ‘absent’</w:t>
      </w:r>
    </w:p>
  </w:comment>
  <w:comment w:id="261" w:author="Rapp(Eswar)" w:date="2023-08-31T12:14:00Z" w:initials="Z(EV)">
    <w:p w14:paraId="7237788A" w14:textId="2925DDC7" w:rsidR="00B54180" w:rsidRDefault="00B54180">
      <w:pPr>
        <w:pStyle w:val="af2"/>
      </w:pPr>
      <w:r>
        <w:rPr>
          <w:rStyle w:val="af1"/>
        </w:rPr>
        <w:annotationRef/>
      </w:r>
      <w:r>
        <w:t>ok</w:t>
      </w:r>
    </w:p>
  </w:comment>
  <w:comment w:id="265" w:author="Samsung (Anil)" w:date="2023-08-30T10:12:00Z" w:initials="Anil">
    <w:p w14:paraId="5241FC6D" w14:textId="0C4B4A36" w:rsidR="00B54180" w:rsidRDefault="00B54180">
      <w:pPr>
        <w:pStyle w:val="af2"/>
      </w:pPr>
      <w:r>
        <w:rPr>
          <w:rStyle w:val="af1"/>
        </w:rPr>
        <w:annotationRef/>
      </w:r>
      <w:r>
        <w:t>Suggest to change it to ‘present’</w:t>
      </w:r>
    </w:p>
  </w:comment>
  <w:comment w:id="266" w:author="Rapp(Eswar)" w:date="2023-08-31T12:14:00Z" w:initials="Z(EV)">
    <w:p w14:paraId="124F975C" w14:textId="2993C551" w:rsidR="00B54180" w:rsidRDefault="00B54180">
      <w:pPr>
        <w:pStyle w:val="af2"/>
      </w:pPr>
      <w:r>
        <w:rPr>
          <w:rStyle w:val="af1"/>
        </w:rPr>
        <w:annotationRef/>
      </w:r>
      <w:r>
        <w:t>ok</w:t>
      </w:r>
    </w:p>
  </w:comment>
  <w:comment w:id="288" w:author="Samsung (Anil)" w:date="2023-08-30T10:14:00Z" w:initials="Anil">
    <w:p w14:paraId="0E6DD835" w14:textId="77777777" w:rsidR="00B54180" w:rsidRDefault="00B54180">
      <w:pPr>
        <w:pStyle w:val="af2"/>
        <w:rPr>
          <w:iCs/>
          <w:szCs w:val="22"/>
          <w:lang w:eastAsia="sv-SE"/>
        </w:rPr>
      </w:pPr>
      <w:r>
        <w:rPr>
          <w:rStyle w:val="af1"/>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B54180" w:rsidRDefault="00B54180">
      <w:pPr>
        <w:pStyle w:val="af2"/>
      </w:pPr>
    </w:p>
    <w:p w14:paraId="3F6ABF73" w14:textId="0B59C33F" w:rsidR="00B54180" w:rsidRPr="00F52011" w:rsidRDefault="00B54180">
      <w:pPr>
        <w:pStyle w:val="af2"/>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89" w:author="Huawei (Dawid)" w:date="2023-08-31T09:52:00Z" w:initials="DK">
    <w:p w14:paraId="64FD117E" w14:textId="64191A21" w:rsidR="00B54180" w:rsidRDefault="00B54180">
      <w:pPr>
        <w:pStyle w:val="af2"/>
      </w:pPr>
      <w:r>
        <w:rPr>
          <w:rStyle w:val="af1"/>
        </w:rPr>
        <w:annotationRef/>
      </w:r>
      <w:r>
        <w:t>Agree with Samsung</w:t>
      </w:r>
    </w:p>
  </w:comment>
  <w:comment w:id="290" w:author="Apple - Fangli" w:date="2023-08-31T18:18:00Z" w:initials="MOU">
    <w:p w14:paraId="13A00F5A" w14:textId="77777777" w:rsidR="00B54180" w:rsidRDefault="00B54180" w:rsidP="004809AE">
      <w:r>
        <w:rPr>
          <w:rStyle w:val="af1"/>
        </w:rPr>
        <w:annotationRef/>
      </w:r>
      <w:r>
        <w:rPr>
          <w:color w:val="000000"/>
        </w:rPr>
        <w:t xml:space="preserve">Agree with Samsung. </w:t>
      </w:r>
    </w:p>
  </w:comment>
  <w:comment w:id="291" w:author="Rapp2(Eswar)" w:date="2023-08-31T12:50:00Z" w:initials="Z(EV)">
    <w:p w14:paraId="1D004674" w14:textId="19862CB7" w:rsidR="00B54180" w:rsidRDefault="00B54180">
      <w:pPr>
        <w:pStyle w:val="af2"/>
      </w:pPr>
      <w:r>
        <w:rPr>
          <w:rStyle w:val="af1"/>
        </w:rPr>
        <w:annotationRef/>
      </w:r>
      <w:r>
        <w:t xml:space="preserve">Okay, this was a typo! actually, in this case, my intention was to simply make this Need S (i.e. no conditional code then). Since this can be present or absent in all scenarios. I will update this as shown please check this… </w:t>
      </w:r>
    </w:p>
  </w:comment>
  <w:comment w:id="305" w:author="Huawei (Dawid)" w:date="2023-08-31T09:52:00Z" w:initials="DK">
    <w:p w14:paraId="1C4D8CF0" w14:textId="790A4951" w:rsidR="00B54180" w:rsidRDefault="00B54180">
      <w:pPr>
        <w:pStyle w:val="af2"/>
      </w:pPr>
      <w:r>
        <w:rPr>
          <w:rStyle w:val="af1"/>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306" w:author="Rapp2(Eswar)" w:date="2023-08-31T12:47:00Z" w:initials="Z(EV)">
    <w:p w14:paraId="2CE1208A" w14:textId="77777777" w:rsidR="00B54180" w:rsidRDefault="00B54180">
      <w:pPr>
        <w:pStyle w:val="af2"/>
      </w:pPr>
      <w:r>
        <w:rPr>
          <w:rStyle w:val="af1"/>
        </w:rPr>
        <w:annotationRef/>
      </w:r>
      <w:r>
        <w:t xml:space="preserve">But, we are using the same name as the legacy IE. So, there is no separate field description for this (hence I did not use Need S). </w:t>
      </w:r>
    </w:p>
    <w:p w14:paraId="660ED0FC" w14:textId="77777777" w:rsidR="00B54180" w:rsidRDefault="00B54180">
      <w:pPr>
        <w:pStyle w:val="af2"/>
      </w:pPr>
    </w:p>
    <w:p w14:paraId="6E8FCA9F" w14:textId="0E9B8F51" w:rsidR="00B54180" w:rsidRDefault="00B54180">
      <w:pPr>
        <w:pStyle w:val="af2"/>
      </w:pPr>
      <w:r>
        <w:t xml:space="preserve">If the R-18 outer field is absent, then by default, the r-18 field is removed (Need-R) and the UE only has the R-17 field anyway. </w:t>
      </w:r>
    </w:p>
    <w:p w14:paraId="17DE653E" w14:textId="77777777" w:rsidR="00B54180" w:rsidRDefault="00B54180">
      <w:pPr>
        <w:pStyle w:val="af2"/>
      </w:pPr>
    </w:p>
    <w:p w14:paraId="68024A59" w14:textId="635C5928" w:rsidR="00B54180" w:rsidRDefault="00B54180">
      <w:pPr>
        <w:pStyle w:val="af2"/>
      </w:pPr>
      <w:proofErr w:type="gramStart"/>
      <w:r>
        <w:t>Of course</w:t>
      </w:r>
      <w:proofErr w:type="gramEnd"/>
      <w:r>
        <w:t xml:space="preserve"> we can introduce a new name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307" w:author="Huawei2 (Dawid)" w:date="2023-09-01T12:24:00Z" w:initials="DK">
    <w:p w14:paraId="54290086" w14:textId="77777777" w:rsidR="00B54180" w:rsidRDefault="00B54180">
      <w:pPr>
        <w:pStyle w:val="af2"/>
        <w:rPr>
          <w:szCs w:val="22"/>
          <w:lang w:eastAsia="sv-SE"/>
        </w:rPr>
      </w:pPr>
      <w:r>
        <w:rPr>
          <w:rStyle w:val="af1"/>
        </w:rPr>
        <w:annotationRef/>
      </w:r>
      <w:r>
        <w:t>We can just update the existing field description by clarifying MO-SDT value is used when both MO-SDT and MT-SDT are enabled in the cell. Now it says: “</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r>
        <w:rPr>
          <w:szCs w:val="22"/>
          <w:lang w:eastAsia="sv-SE"/>
        </w:rPr>
        <w:t>”</w:t>
      </w:r>
    </w:p>
    <w:p w14:paraId="78CF3155" w14:textId="1940F043" w:rsidR="00B54180" w:rsidRDefault="00B54180">
      <w:pPr>
        <w:pStyle w:val="af2"/>
      </w:pPr>
      <w:r>
        <w:t>This may be interpreted as if UE does not apply this field when it is not configured in MT-SDT common config even when it is configured in MO SDT common config.</w:t>
      </w:r>
    </w:p>
  </w:comment>
  <w:comment w:id="308" w:author="Rapp2(Eswar)" w:date="2023-09-01T13:22:00Z" w:initials="Z(EV)">
    <w:p w14:paraId="0E290CBD" w14:textId="1526AFFB" w:rsidR="00B54180" w:rsidRDefault="00B54180">
      <w:pPr>
        <w:pStyle w:val="af2"/>
      </w:pPr>
      <w:r>
        <w:rPr>
          <w:rStyle w:val="af1"/>
        </w:rPr>
        <w:annotationRef/>
      </w:r>
      <w:r>
        <w:rPr>
          <w:rStyle w:val="af1"/>
        </w:rPr>
        <w:t xml:space="preserve">I guess as long as we don’t introduce new IE name it is fine. I think we can polish the details later, but I went ahead with this approach suggested above and made it need S. Further revision is possible during ASN.1 review if needed. </w:t>
      </w:r>
    </w:p>
  </w:comment>
  <w:comment w:id="319" w:author="Huawei (Dawid)" w:date="2023-08-31T09:53:00Z" w:initials="DK">
    <w:p w14:paraId="47262858" w14:textId="6D693620" w:rsidR="00B54180" w:rsidRDefault="00B54180">
      <w:pPr>
        <w:pStyle w:val="af2"/>
      </w:pPr>
      <w:r>
        <w:rPr>
          <w:rStyle w:val="af1"/>
        </w:rPr>
        <w:annotationRef/>
      </w:r>
      <w:r>
        <w:t>Similar to SR timer, we should mention this is NEED S, add field description and clarify that MO value is used in case it is present and MT-SDT is configured.</w:t>
      </w:r>
    </w:p>
  </w:comment>
  <w:comment w:id="320" w:author="Rapp2(Eswar)" w:date="2023-08-31T12:49:00Z" w:initials="Z(EV)">
    <w:p w14:paraId="1216FD66" w14:textId="77B011B9" w:rsidR="00B54180" w:rsidRDefault="00B54180">
      <w:pPr>
        <w:pStyle w:val="af2"/>
      </w:pPr>
      <w:r>
        <w:rPr>
          <w:rStyle w:val="af1"/>
        </w:rPr>
        <w:annotationRef/>
      </w:r>
      <w:r>
        <w:t xml:space="preserve">Same comment as above. This is done to avoid MAC spec changes (and to avoid introducing a new MT specific variable). </w:t>
      </w:r>
    </w:p>
  </w:comment>
  <w:comment w:id="321" w:author="Huawei2 (Dawid)" w:date="2023-09-01T12:28:00Z" w:initials="DK">
    <w:p w14:paraId="6B4DF921" w14:textId="4C9B4976" w:rsidR="00B54180" w:rsidRDefault="00B54180">
      <w:pPr>
        <w:pStyle w:val="af2"/>
      </w:pPr>
      <w:r>
        <w:rPr>
          <w:rStyle w:val="af1"/>
        </w:rPr>
        <w:annotationRef/>
      </w:r>
      <w:r>
        <w:t>Since this is mandatory in ASN.1, here there is less room for confusion. But still, we may clarify in the existing field description that if it is not present in MT-SDT common config then the value from MO-SDT common config is applied for MT-SDT as well.</w:t>
      </w:r>
    </w:p>
  </w:comment>
  <w:comment w:id="322" w:author="Rapp2(Eswar)" w:date="2023-09-01T13:23:00Z" w:initials="Z(EV)">
    <w:p w14:paraId="49D862C0" w14:textId="675C890A" w:rsidR="00B54180" w:rsidRDefault="00B54180">
      <w:pPr>
        <w:pStyle w:val="af2"/>
      </w:pPr>
      <w:r>
        <w:rPr>
          <w:rStyle w:val="af1"/>
        </w:rPr>
        <w:annotationRef/>
      </w:r>
      <w:r>
        <w:t xml:space="preserve">Done.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3DA3D" w15:done="0"/>
  <w15:commentEx w15:paraId="1425A0F4" w15:done="0"/>
  <w15:commentEx w15:paraId="05D05546" w15:done="0"/>
  <w15:commentEx w15:paraId="4B7A715E" w15:paraIdParent="05D05546" w15:done="0"/>
  <w15:commentEx w15:paraId="1CD918A6" w15:paraIdParent="05D05546" w15:done="0"/>
  <w15:commentEx w15:paraId="314960A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4B388528" w15:paraIdParent="00E7D28C" w15:done="0"/>
  <w15:commentEx w15:paraId="1DCE61DD" w15:paraIdParent="00E7D28C" w15:done="0"/>
  <w15:commentEx w15:paraId="4CF3D4D7" w15:paraIdParent="00E7D28C" w15:done="0"/>
  <w15:commentEx w15:paraId="1EA37AA6" w15:paraIdParent="00E7D28C" w15:done="0"/>
  <w15:commentEx w15:paraId="0B358F8F" w15:done="0"/>
  <w15:commentEx w15:paraId="235EF390" w15:paraIdParent="0B358F8F" w15:done="0"/>
  <w15:commentEx w15:paraId="304C9212" w15:paraIdParent="0B358F8F" w15:done="0"/>
  <w15:commentEx w15:paraId="318DE4FF" w15:paraIdParent="0B358F8F" w15:done="0"/>
  <w15:commentEx w15:paraId="1423C375" w15:done="0"/>
  <w15:commentEx w15:paraId="0E918591" w15:done="0"/>
  <w15:commentEx w15:paraId="2733AF37" w15:paraIdParent="0E918591" w15:done="0"/>
  <w15:commentEx w15:paraId="5BA53889" w15:done="0"/>
  <w15:commentEx w15:paraId="293D9E32" w15:paraIdParent="5BA53889" w15:done="0"/>
  <w15:commentEx w15:paraId="3BAC5A69" w15:done="0"/>
  <w15:commentEx w15:paraId="7186C78F" w15:done="0"/>
  <w15:commentEx w15:paraId="4644FD5E" w15:paraIdParent="7186C78F" w15:done="0"/>
  <w15:commentEx w15:paraId="19C2DB03" w15:paraIdParent="7186C78F" w15:done="0"/>
  <w15:commentEx w15:paraId="6BD0E760" w15:paraIdParent="7186C78F" w15:done="0"/>
  <w15:commentEx w15:paraId="01637E66" w15:done="1"/>
  <w15:commentEx w15:paraId="7AA9A97D" w15:paraIdParent="01637E66" w15:done="1"/>
  <w15:commentEx w15:paraId="62104809" w15:done="0"/>
  <w15:commentEx w15:paraId="4E14BF82" w15:paraIdParent="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78CF3155" w15:paraIdParent="1C4D8CF0" w15:done="0"/>
  <w15:commentEx w15:paraId="0E290CBD" w15:paraIdParent="1C4D8CF0" w15:done="0"/>
  <w15:commentEx w15:paraId="47262858" w15:done="0"/>
  <w15:commentEx w15:paraId="1216FD66" w15:paraIdParent="47262858" w15:done="0"/>
  <w15:commentEx w15:paraId="6B4DF921" w15:paraIdParent="47262858" w15:done="0"/>
  <w15:commentEx w15:paraId="49D862C0"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B452B" w16cex:dateUtc="2023-08-31T13:58:00Z"/>
  <w16cex:commentExtensible w16cex:durableId="289C389F" w16cex:dateUtc="2023-09-01T09:16:00Z"/>
  <w16cex:commentExtensible w16cex:durableId="2899D761" w16cex:dateUtc="2023-08-30T12:57:00Z"/>
  <w16cex:commentExtensible w16cex:durableId="289B008D" w16cex:dateUtc="2023-08-31T11:05:00Z"/>
  <w16cex:commentExtensible w16cex:durableId="289C3B31" w16cex:dateUtc="2023-09-01T09:28: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B4546" w16cex:dateUtc="2023-08-31T13:58:00Z"/>
  <w16cex:commentExtensible w16cex:durableId="289C3B5E" w16cex:dateUtc="2023-09-01T09:28: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C63F4" w16cex:dateUtc="2023-09-01T12:21: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C642A" w16cex:dateUtc="2023-09-01T12:22:00Z"/>
  <w16cex:commentExtensible w16cex:durableId="289B0AEB" w16cex:dateUtc="2023-08-31T11:49:00Z"/>
  <w16cex:commentExtensible w16cex:durableId="289C6466" w16cex:dateUtc="2023-09-01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3DA3D" w16cid:durableId="28A07CA6"/>
  <w16cid:commentId w16cid:paraId="1425A0F4" w16cid:durableId="28A07CE5"/>
  <w16cid:commentId w16cid:paraId="05D05546" w16cid:durableId="2899D661"/>
  <w16cid:commentId w16cid:paraId="4B7A715E" w16cid:durableId="289B554E"/>
  <w16cid:commentId w16cid:paraId="1CD918A6" w16cid:durableId="289AFF97"/>
  <w16cid:commentId w16cid:paraId="314960A6" w16cid:durableId="28A07EBC"/>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4B388528" w16cid:durableId="289B452B"/>
  <w16cid:commentId w16cid:paraId="1DCE61DD" w16cid:durableId="289C387B"/>
  <w16cid:commentId w16cid:paraId="4CF3D4D7" w16cid:durableId="289C389F"/>
  <w16cid:commentId w16cid:paraId="1EA37AA6" w16cid:durableId="28A07F91"/>
  <w16cid:commentId w16cid:paraId="0B358F8F" w16cid:durableId="2899D761"/>
  <w16cid:commentId w16cid:paraId="235EF390" w16cid:durableId="289B008D"/>
  <w16cid:commentId w16cid:paraId="304C9212" w16cid:durableId="289C387E"/>
  <w16cid:commentId w16cid:paraId="318DE4FF" w16cid:durableId="289C3B31"/>
  <w16cid:commentId w16cid:paraId="1423C375" w16cid:durableId="28A081B6"/>
  <w16cid:commentId w16cid:paraId="0E918591" w16cid:durableId="2899D7C0"/>
  <w16cid:commentId w16cid:paraId="2733AF37" w16cid:durableId="289B012C"/>
  <w16cid:commentId w16cid:paraId="5BA53889" w16cid:durableId="289993F0"/>
  <w16cid:commentId w16cid:paraId="293D9E32" w16cid:durableId="289B0162"/>
  <w16cid:commentId w16cid:paraId="3BAC5A69" w16cid:durableId="28A082F8"/>
  <w16cid:commentId w16cid:paraId="7186C78F" w16cid:durableId="289AE103"/>
  <w16cid:commentId w16cid:paraId="4644FD5E" w16cid:durableId="289B0176"/>
  <w16cid:commentId w16cid:paraId="19C2DB03" w16cid:durableId="289B4546"/>
  <w16cid:commentId w16cid:paraId="6BD0E760" w16cid:durableId="289C3B5E"/>
  <w16cid:commentId w16cid:paraId="01637E66" w16cid:durableId="289AE331"/>
  <w16cid:commentId w16cid:paraId="7AA9A97D" w16cid:durableId="289B2EAD"/>
  <w16cid:commentId w16cid:paraId="62104809" w16cid:durableId="289B01C3"/>
  <w16cid:commentId w16cid:paraId="4E14BF82" w16cid:durableId="289C63F4"/>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78CF3155" w16cid:durableId="289C566F"/>
  <w16cid:commentId w16cid:paraId="0E290CBD" w16cid:durableId="289C642A"/>
  <w16cid:commentId w16cid:paraId="47262858" w16cid:durableId="289AE17C"/>
  <w16cid:commentId w16cid:paraId="1216FD66" w16cid:durableId="289B0AEB"/>
  <w16cid:commentId w16cid:paraId="6B4DF921" w16cid:durableId="289C576F"/>
  <w16cid:commentId w16cid:paraId="49D862C0" w16cid:durableId="289C6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E0D7" w14:textId="77777777" w:rsidR="00465DBF" w:rsidRDefault="00465DBF">
      <w:pPr>
        <w:spacing w:after="0"/>
      </w:pPr>
      <w:r>
        <w:separator/>
      </w:r>
    </w:p>
  </w:endnote>
  <w:endnote w:type="continuationSeparator" w:id="0">
    <w:p w14:paraId="4E44F121" w14:textId="77777777" w:rsidR="00465DBF" w:rsidRDefault="00465DBF">
      <w:pPr>
        <w:spacing w:after="0"/>
      </w:pPr>
      <w:r>
        <w:continuationSeparator/>
      </w:r>
    </w:p>
  </w:endnote>
  <w:endnote w:type="continuationNotice" w:id="1">
    <w:p w14:paraId="4118090E" w14:textId="77777777" w:rsidR="00465DBF" w:rsidRDefault="00465D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21C9" w14:textId="77777777" w:rsidR="00B54180" w:rsidRDefault="00B541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81E5" w14:textId="77777777" w:rsidR="00B54180" w:rsidRDefault="00B541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E628" w14:textId="77777777" w:rsidR="00B54180" w:rsidRDefault="00B5418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54180" w:rsidRDefault="00B5418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EAC84" w14:textId="77777777" w:rsidR="00465DBF" w:rsidRDefault="00465DBF">
      <w:pPr>
        <w:spacing w:after="0"/>
      </w:pPr>
      <w:r>
        <w:separator/>
      </w:r>
    </w:p>
  </w:footnote>
  <w:footnote w:type="continuationSeparator" w:id="0">
    <w:p w14:paraId="51BFA64A" w14:textId="77777777" w:rsidR="00465DBF" w:rsidRDefault="00465DBF">
      <w:pPr>
        <w:spacing w:after="0"/>
      </w:pPr>
      <w:r>
        <w:continuationSeparator/>
      </w:r>
    </w:p>
  </w:footnote>
  <w:footnote w:type="continuationNotice" w:id="1">
    <w:p w14:paraId="06D2B8C6" w14:textId="77777777" w:rsidR="00465DBF" w:rsidRDefault="00465D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BF6" w14:textId="77777777" w:rsidR="00B54180" w:rsidRDefault="00B541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312C" w14:textId="77777777" w:rsidR="00B54180" w:rsidRDefault="00B541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E853" w14:textId="77777777" w:rsidR="00B54180" w:rsidRDefault="00B5418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B54180" w:rsidRDefault="00B54180"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66B7DC23" w:rsidR="00B54180" w:rsidRPr="00AC4535" w:rsidRDefault="00B54180"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6B5A765" w:rsidR="00B54180" w:rsidRDefault="00B54180">
    <w:pPr>
      <w:framePr w:h="284" w:hRule="exact" w:wrap="around" w:vAnchor="text" w:hAnchor="margin" w:xAlign="right" w:y="1"/>
      <w:rPr>
        <w:rFonts w:ascii="Arial" w:hAnsi="Arial" w:cs="Arial"/>
        <w:b/>
        <w:sz w:val="18"/>
        <w:szCs w:val="18"/>
      </w:rPr>
    </w:pPr>
  </w:p>
  <w:p w14:paraId="7E4C60FC" w14:textId="6C1965E6" w:rsidR="00B54180" w:rsidRDefault="00B5418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331B14F" w14:textId="01E3945A" w:rsidR="00B54180" w:rsidRDefault="00B54180">
    <w:pPr>
      <w:framePr w:h="284" w:hRule="exact" w:wrap="around" w:vAnchor="text" w:hAnchor="margin" w:y="7"/>
      <w:rPr>
        <w:rFonts w:ascii="Arial" w:hAnsi="Arial" w:cs="Arial"/>
        <w:b/>
        <w:sz w:val="18"/>
        <w:szCs w:val="18"/>
      </w:rPr>
    </w:pPr>
  </w:p>
  <w:p w14:paraId="346C1704" w14:textId="77777777" w:rsidR="00B54180" w:rsidRDefault="00B54180">
    <w:pPr>
      <w:pStyle w:val="a3"/>
    </w:pPr>
  </w:p>
  <w:p w14:paraId="31BBBCD6" w14:textId="77777777" w:rsidR="00B54180" w:rsidRDefault="00B541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3A34CF"/>
    <w:multiLevelType w:val="hybridMultilevel"/>
    <w:tmpl w:val="E5488734"/>
    <w:lvl w:ilvl="0" w:tplc="D194A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28"/>
  </w:num>
  <w:num w:numId="20">
    <w:abstractNumId w:val="13"/>
  </w:num>
  <w:num w:numId="21">
    <w:abstractNumId w:val="8"/>
  </w:num>
  <w:num w:numId="22">
    <w:abstractNumId w:val="26"/>
  </w:num>
  <w:num w:numId="23">
    <w:abstractNumId w:val="14"/>
  </w:num>
  <w:num w:numId="24">
    <w:abstractNumId w:val="18"/>
  </w:num>
  <w:num w:numId="25">
    <w:abstractNumId w:val="12"/>
  </w:num>
  <w:num w:numId="26">
    <w:abstractNumId w:val="10"/>
  </w:num>
  <w:num w:numId="27">
    <w:abstractNumId w:val="19"/>
  </w:num>
  <w:num w:numId="28">
    <w:abstractNumId w:val="27"/>
  </w:num>
  <w:num w:numId="29">
    <w:abstractNumId w:val="15"/>
  </w:num>
  <w:num w:numId="30">
    <w:abstractNumId w:val="20"/>
  </w:num>
  <w:num w:numId="31">
    <w:abstractNumId w:val="22"/>
  </w:num>
  <w:num w:numId="32">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Nokia - Jussi">
    <w15:presenceInfo w15:providerId="None" w15:userId="Nokia - Jussi"/>
  </w15:person>
  <w15:person w15:author="LGE (Hanul)">
    <w15:presenceInfo w15:providerId="None" w15:userId="LGE (Hanul)"/>
  </w15:person>
  <w15:person w15:author="Rapp2(Eswar)">
    <w15:presenceInfo w15:providerId="None" w15:userId="Rapp2(Eswar)"/>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Huawei2 (Dawid)">
    <w15:presenceInfo w15:providerId="None" w15:userId="Huawei2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DC6"/>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9EA"/>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1EBE"/>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7E"/>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7F"/>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FA"/>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96E"/>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590A"/>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3770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DBF"/>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94"/>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2F77"/>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8C5"/>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D9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3C8"/>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949"/>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180"/>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006"/>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5C1"/>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1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A0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6F3"/>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3C"/>
    <w:rsid w:val="00DB0440"/>
    <w:rsid w:val="00DB04D5"/>
    <w:rsid w:val="00DB05BB"/>
    <w:rsid w:val="00DB0645"/>
    <w:rsid w:val="00DB0D42"/>
    <w:rsid w:val="00DB0EB9"/>
    <w:rsid w:val="00DB15D1"/>
    <w:rsid w:val="00DB1634"/>
    <w:rsid w:val="00DB1818"/>
    <w:rsid w:val="00DB1AB4"/>
    <w:rsid w:val="00DB1B41"/>
    <w:rsid w:val="00DB1B79"/>
    <w:rsid w:val="00DB23D1"/>
    <w:rsid w:val="00DB2CF6"/>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E90"/>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970"/>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8F8"/>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075"/>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1.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9D461-1612-4C3F-AD30-733056C6185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27</Pages>
  <Words>9052</Words>
  <Characters>51597</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 (Stephen)</cp:lastModifiedBy>
  <cp:revision>14</cp:revision>
  <cp:lastPrinted>2017-05-08T10:55:00Z</cp:lastPrinted>
  <dcterms:created xsi:type="dcterms:W3CDTF">2023-09-01T12:24:00Z</dcterms:created>
  <dcterms:modified xsi:type="dcterms:W3CDTF">2023-09-04T08:24:00Z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