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af6"/>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852][</w:t>
      </w:r>
      <w:proofErr w:type="spellStart"/>
      <w:proofErr w:type="gramEnd"/>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r w:rsidRPr="00263E0F">
        <w:rPr>
          <w:rFonts w:eastAsia="宋体" w:hint="eastAsia"/>
          <w:lang w:eastAsia="zh-CN"/>
        </w:rPr>
        <w:t>Post</w:t>
      </w:r>
      <w:r>
        <w:t>12</w:t>
      </w:r>
      <w:r w:rsidRPr="00263E0F">
        <w:rPr>
          <w:rFonts w:eastAsia="宋体" w:hint="eastAsia"/>
          <w:lang w:eastAsia="zh-CN"/>
        </w:rPr>
        <w:t>2</w:t>
      </w:r>
      <w:r>
        <w:t>][85</w:t>
      </w:r>
      <w:r w:rsidRPr="00263E0F">
        <w:rPr>
          <w:rFonts w:eastAsia="宋体" w:hint="eastAsia"/>
          <w:lang w:eastAsia="zh-CN"/>
        </w:rPr>
        <w:t>2</w:t>
      </w:r>
      <w:r>
        <w:t>][</w:t>
      </w:r>
      <w:proofErr w:type="spellStart"/>
      <w:r>
        <w:t>MIMOevo</w:t>
      </w:r>
      <w:proofErr w:type="spellEnd"/>
      <w:r>
        <w:t>]</w:t>
      </w:r>
      <w:r w:rsidRPr="00263E0F">
        <w:rPr>
          <w:rFonts w:eastAsia="宋体" w:hint="eastAsia"/>
          <w:lang w:eastAsia="zh-CN"/>
        </w:rPr>
        <w:t xml:space="preserve"> RAN2 impacts of 2TAs for multi-DCI multi-TRP</w:t>
      </w:r>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宋体"/>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宋体"/>
                <w:sz w:val="20"/>
                <w:lang w:val="en-US"/>
              </w:rPr>
            </w:pPr>
            <w:proofErr w:type="spellStart"/>
            <w:r>
              <w:rPr>
                <w:rFonts w:eastAsia="宋体"/>
                <w:sz w:val="20"/>
                <w:lang w:val="en-US"/>
              </w:rPr>
              <w:t>Shiyang</w:t>
            </w:r>
            <w:proofErr w:type="spellEnd"/>
            <w:r>
              <w:rPr>
                <w:rFonts w:eastAsia="宋体"/>
                <w:sz w:val="20"/>
                <w:lang w:val="en-US"/>
              </w:rPr>
              <w:t xml:space="preserve">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宋体"/>
                <w:sz w:val="20"/>
                <w:lang w:val="en-US"/>
              </w:rPr>
            </w:pPr>
            <w:r>
              <w:rPr>
                <w:rFonts w:eastAsia="宋体"/>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宋体"/>
                <w:sz w:val="20"/>
                <w:lang w:val="en-US"/>
              </w:rPr>
            </w:pPr>
            <w:r>
              <w:rPr>
                <w:rFonts w:eastAsia="宋体"/>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宋体" w:hint="eastAsia"/>
                <w:sz w:val="20"/>
                <w:lang w:val="en-US" w:eastAsia="zh-CN"/>
              </w:rPr>
              <w:t>O</w:t>
            </w:r>
            <w:r>
              <w:rPr>
                <w:rFonts w:eastAsia="宋体"/>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宋体" w:hint="eastAsia"/>
                <w:sz w:val="20"/>
                <w:lang w:val="en-US" w:eastAsia="zh-CN"/>
              </w:rPr>
              <w:t>Zonda</w:t>
            </w:r>
            <w:r>
              <w:rPr>
                <w:rFonts w:eastAsia="宋体"/>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Yumin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等线"/>
                <w:sz w:val="20"/>
                <w:lang w:val="en-US" w:eastAsia="zh-CN"/>
              </w:rPr>
            </w:pPr>
            <w:r>
              <w:rPr>
                <w:rFonts w:eastAsia="等线" w:hint="eastAsia"/>
                <w:sz w:val="20"/>
                <w:lang w:val="en-US" w:eastAsia="zh-CN"/>
              </w:rPr>
              <w:t>Z</w:t>
            </w:r>
            <w:r>
              <w:rPr>
                <w:rFonts w:eastAsia="等线"/>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等线"/>
                <w:sz w:val="20"/>
                <w:lang w:val="en-US" w:eastAsia="zh-CN"/>
              </w:rPr>
            </w:pPr>
            <w:r>
              <w:rPr>
                <w:rFonts w:eastAsia="等线" w:hint="eastAsia"/>
                <w:sz w:val="20"/>
                <w:lang w:val="en-US" w:eastAsia="zh-CN"/>
              </w:rPr>
              <w:t>F</w:t>
            </w:r>
            <w:r>
              <w:rPr>
                <w:rFonts w:eastAsia="等线"/>
                <w:sz w:val="20"/>
                <w:lang w:val="en-US" w:eastAsia="zh-CN"/>
              </w:rPr>
              <w:t>ei dong(dong.fei@zte.com.cn)</w:t>
            </w: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等线"/>
                <w:sz w:val="20"/>
                <w:lang w:val="en-US" w:eastAsia="zh-CN"/>
              </w:rPr>
            </w:pPr>
            <w:r>
              <w:rPr>
                <w:rFonts w:eastAsia="等线"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Default="00B970A7" w:rsidP="00B970A7">
            <w:pPr>
              <w:pStyle w:val="TAC"/>
              <w:spacing w:before="20" w:after="20"/>
              <w:ind w:right="57"/>
              <w:jc w:val="left"/>
              <w:rPr>
                <w:rFonts w:eastAsia="等线"/>
                <w:sz w:val="20"/>
                <w:lang w:val="en-US" w:eastAsia="zh-CN"/>
              </w:rPr>
            </w:pPr>
            <w:r>
              <w:rPr>
                <w:rFonts w:eastAsia="等线"/>
                <w:sz w:val="20"/>
                <w:lang w:val="en-US" w:eastAsia="zh-CN"/>
              </w:rPr>
              <w:t>Chongming Zhang( chongming.zhag@cn.sharp-world.com)</w:t>
            </w: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33DCB896" w:rsidR="00984DE1" w:rsidRDefault="00913055" w:rsidP="00984DE1">
            <w:pPr>
              <w:pStyle w:val="TAC"/>
              <w:spacing w:before="20" w:after="20"/>
              <w:ind w:left="57" w:right="57"/>
              <w:jc w:val="left"/>
              <w:rPr>
                <w:rFonts w:eastAsia="等线"/>
                <w:sz w:val="20"/>
                <w:lang w:val="en-US" w:eastAsia="zh-CN"/>
              </w:rPr>
            </w:pPr>
            <w:r>
              <w:rPr>
                <w:rFonts w:eastAsia="等线"/>
                <w:sz w:val="20"/>
                <w:lang w:val="en-US" w:eastAsia="zh-CN"/>
              </w:rPr>
              <w:t xml:space="preserve">Fujitsu </w:t>
            </w:r>
          </w:p>
        </w:tc>
        <w:tc>
          <w:tcPr>
            <w:tcW w:w="2976" w:type="pct"/>
            <w:tcBorders>
              <w:top w:val="single" w:sz="4" w:space="0" w:color="auto"/>
              <w:left w:val="single" w:sz="4" w:space="0" w:color="auto"/>
              <w:bottom w:val="single" w:sz="4" w:space="0" w:color="auto"/>
              <w:right w:val="single" w:sz="4" w:space="0" w:color="auto"/>
            </w:tcBorders>
          </w:tcPr>
          <w:p w14:paraId="0E2212E3" w14:textId="3B9BA523" w:rsidR="00984DE1" w:rsidRDefault="00913055" w:rsidP="00984DE1">
            <w:pPr>
              <w:pStyle w:val="TAC"/>
              <w:spacing w:before="20" w:after="20"/>
              <w:ind w:left="57" w:right="57"/>
              <w:jc w:val="left"/>
              <w:rPr>
                <w:rFonts w:eastAsia="等线"/>
                <w:sz w:val="20"/>
                <w:lang w:val="en-US" w:eastAsia="zh-CN"/>
              </w:rPr>
            </w:pPr>
            <w:r>
              <w:rPr>
                <w:rFonts w:eastAsia="等线" w:hint="eastAsia"/>
                <w:sz w:val="20"/>
                <w:lang w:val="en-US" w:eastAsia="zh-CN"/>
              </w:rPr>
              <w:t>J</w:t>
            </w:r>
            <w:r>
              <w:rPr>
                <w:rFonts w:eastAsia="等线"/>
                <w:sz w:val="20"/>
                <w:lang w:val="en-US" w:eastAsia="zh-CN"/>
              </w:rPr>
              <w:t>ia Meiyi (jiameiyi@fujitsu.com)</w:t>
            </w:r>
          </w:p>
        </w:tc>
      </w:tr>
      <w:tr w:rsidR="00F23349"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53878D24" w:rsidR="00F23349" w:rsidRDefault="00F23349" w:rsidP="00F23349">
            <w:pPr>
              <w:pStyle w:val="TAC"/>
              <w:spacing w:before="20" w:after="20"/>
              <w:ind w:left="57" w:right="57"/>
              <w:jc w:val="left"/>
              <w:rPr>
                <w:rFonts w:eastAsia="等线"/>
                <w:sz w:val="20"/>
                <w:lang w:val="en-US"/>
              </w:rPr>
            </w:pPr>
            <w:r>
              <w:rPr>
                <w:rFonts w:eastAsia="等线" w:hint="eastAsia"/>
                <w:sz w:val="20"/>
                <w:lang w:val="en-US" w:eastAsia="zh-CN"/>
              </w:rPr>
              <w:t>Le</w:t>
            </w:r>
            <w:r>
              <w:rPr>
                <w:rFonts w:eastAsia="等线"/>
                <w:sz w:val="20"/>
                <w:lang w:val="en-US"/>
              </w:rPr>
              <w:t>novo</w:t>
            </w:r>
          </w:p>
        </w:tc>
        <w:tc>
          <w:tcPr>
            <w:tcW w:w="2976" w:type="pct"/>
            <w:tcBorders>
              <w:top w:val="single" w:sz="4" w:space="0" w:color="auto"/>
              <w:left w:val="single" w:sz="4" w:space="0" w:color="auto"/>
              <w:bottom w:val="single" w:sz="4" w:space="0" w:color="auto"/>
              <w:right w:val="single" w:sz="4" w:space="0" w:color="auto"/>
            </w:tcBorders>
          </w:tcPr>
          <w:p w14:paraId="4B156DB6" w14:textId="123E82B6" w:rsidR="00F23349" w:rsidRDefault="00F23349" w:rsidP="00F23349">
            <w:pPr>
              <w:pStyle w:val="TAC"/>
              <w:spacing w:before="20" w:after="20"/>
              <w:ind w:left="57" w:right="57"/>
              <w:jc w:val="left"/>
              <w:rPr>
                <w:rFonts w:eastAsia="等线"/>
                <w:sz w:val="20"/>
                <w:lang w:val="en-US" w:eastAsia="zh-CN"/>
              </w:rPr>
            </w:pPr>
            <w:r>
              <w:rPr>
                <w:rFonts w:eastAsia="等线"/>
                <w:sz w:val="20"/>
                <w:lang w:val="en-US" w:eastAsia="zh-CN"/>
              </w:rPr>
              <w:t>Wu Lianhai(</w:t>
            </w:r>
            <w:r w:rsidRPr="00370B68">
              <w:rPr>
                <w:rFonts w:eastAsia="等线"/>
                <w:sz w:val="20"/>
                <w:lang w:val="en-US" w:eastAsia="zh-CN"/>
              </w:rPr>
              <w:t>wulh5@lenovo.com</w:t>
            </w:r>
            <w:r>
              <w:rPr>
                <w:rFonts w:eastAsia="等线"/>
                <w:sz w:val="20"/>
                <w:lang w:val="en-US" w:eastAsia="zh-CN"/>
              </w:rPr>
              <w:t>)</w:t>
            </w:r>
          </w:p>
        </w:tc>
      </w:tr>
      <w:tr w:rsidR="00F23349"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F23349" w:rsidRDefault="00F23349" w:rsidP="00F23349">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F23349" w:rsidRDefault="00F23349" w:rsidP="00F23349">
            <w:pPr>
              <w:pStyle w:val="TAC"/>
              <w:spacing w:before="20" w:after="20"/>
              <w:ind w:left="57" w:right="57"/>
              <w:jc w:val="left"/>
              <w:rPr>
                <w:rFonts w:eastAsia="等线"/>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f"/>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f"/>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f"/>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CA29AE">
              <w:rPr>
                <w:rStyle w:val="affc"/>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7364F3">
              <w:rPr>
                <w:rStyle w:val="affc"/>
                <w:rFonts w:ascii="Times" w:hAnsi="Times" w:cs="Times"/>
              </w:rPr>
              <w:t xml:space="preserve">Working Assumption: A UE may report that it supports that the [activated] UL/joint TCI states [of UL signals/channels] associated to one </w:t>
            </w:r>
            <w:proofErr w:type="spellStart"/>
            <w:r w:rsidRPr="007364F3">
              <w:rPr>
                <w:rStyle w:val="affc"/>
                <w:rFonts w:ascii="Times" w:hAnsi="Times" w:cs="Times"/>
              </w:rPr>
              <w:t>CORESETPoolIndex</w:t>
            </w:r>
            <w:proofErr w:type="spellEnd"/>
            <w:r w:rsidRPr="007364F3">
              <w:rPr>
                <w:rStyle w:val="affc"/>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等线"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UE expects that the </w:t>
            </w:r>
            <w:r w:rsidRPr="00E53CC0">
              <w:rPr>
                <w:rFonts w:ascii="Times" w:eastAsia="等线" w:hAnsi="Times" w:cs="Times"/>
                <w:strike/>
                <w:color w:val="FF0000"/>
                <w:lang w:eastAsia="zh-CN"/>
              </w:rPr>
              <w:t>[activated]</w:t>
            </w:r>
            <w:r w:rsidRPr="00E53CC0">
              <w:rPr>
                <w:rFonts w:ascii="Times" w:eastAsia="等线" w:hAnsi="Times" w:cs="Times"/>
                <w:lang w:eastAsia="zh-CN"/>
              </w:rPr>
              <w:t xml:space="preserve"> UL/joint TCI states </w:t>
            </w:r>
            <w:r w:rsidRPr="00E53CC0">
              <w:rPr>
                <w:rFonts w:ascii="Times" w:eastAsia="等线" w:hAnsi="Times" w:cs="Times"/>
                <w:strike/>
                <w:color w:val="FF0000"/>
                <w:lang w:eastAsia="zh-CN"/>
              </w:rPr>
              <w:t>[</w:t>
            </w:r>
            <w:r w:rsidRPr="00E53CC0">
              <w:rPr>
                <w:rFonts w:ascii="Times" w:eastAsia="等线" w:hAnsi="Times" w:cs="Times"/>
                <w:lang w:eastAsia="zh-CN"/>
              </w:rPr>
              <w:t>of UL signals/channels</w:t>
            </w:r>
            <w:r w:rsidRPr="00E53CC0">
              <w:rPr>
                <w:rFonts w:ascii="Times" w:eastAsia="等线" w:hAnsi="Times" w:cs="Times"/>
                <w:strike/>
                <w:color w:val="FF0000"/>
                <w:lang w:eastAsia="zh-CN"/>
              </w:rPr>
              <w:t>]</w:t>
            </w:r>
            <w:r w:rsidRPr="00E53CC0">
              <w:rPr>
                <w:rFonts w:ascii="Times" w:eastAsia="等线"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等线"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等线" w:hAnsi="Times" w:cs="Times"/>
                <w:lang w:eastAsia="zh-CN"/>
              </w:rPr>
              <w:t>coresetPoolIndex</w:t>
            </w:r>
            <w:proofErr w:type="spellEnd"/>
            <w:r w:rsidRPr="00E53CC0">
              <w:rPr>
                <w:rFonts w:ascii="Times" w:eastAsia="等线"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c"/>
                <w:rFonts w:ascii="Times New Roman" w:hAnsi="Times New Roman"/>
                <w:i w:val="0"/>
                <w:iCs w:val="0"/>
                <w:lang w:val="en-US" w:eastAsia="zh-CN"/>
              </w:rPr>
            </w:pPr>
            <w:r w:rsidRPr="006E79F0">
              <w:rPr>
                <w:rStyle w:val="affc"/>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c"/>
                <w:rFonts w:ascii="Times New Roman" w:hAnsi="Times New Roman"/>
              </w:rPr>
              <w:t xml:space="preserve">A UE may report that it supports that the [activated] UL/joint TCI states [of UL signals/channels] associated to one </w:t>
            </w:r>
            <w:proofErr w:type="spellStart"/>
            <w:r w:rsidRPr="006E79F0">
              <w:rPr>
                <w:rStyle w:val="affc"/>
                <w:rFonts w:ascii="Times New Roman" w:hAnsi="Times New Roman"/>
              </w:rPr>
              <w:t>CORESETPoolIndex</w:t>
            </w:r>
            <w:proofErr w:type="spellEnd"/>
            <w:r w:rsidRPr="006E79F0">
              <w:rPr>
                <w:rStyle w:val="affc"/>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C2471C" w14:paraId="63E00F94" w14:textId="77777777" w:rsidTr="00F23349">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F23349">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F23349">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F23349">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aff8"/>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F23349">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r>
              <w:rPr>
                <w:rFonts w:eastAsiaTheme="minorEastAsia"/>
                <w:lang w:eastAsia="zh-CN"/>
              </w:rPr>
              <w:t>a,b,c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F23349">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F23349">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r>
              <w:rPr>
                <w:rFonts w:eastAsiaTheme="minorEastAsia"/>
                <w:lang w:eastAsia="zh-CN"/>
              </w:rPr>
              <w:t>a,c</w:t>
            </w:r>
            <w:proofErr w:type="spell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b, technically it could be correct. But we don’t think it is helpful to reach any conclusion based on RAN1’s working assumption. So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F23349">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F23349">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F23349">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TAGs;</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F23349">
        <w:tc>
          <w:tcPr>
            <w:tcW w:w="1317" w:type="dxa"/>
          </w:tcPr>
          <w:p w14:paraId="20B245ED" w14:textId="1BB618E3" w:rsidR="00212761" w:rsidRDefault="00212761" w:rsidP="00212761">
            <w:pPr>
              <w:jc w:val="left"/>
              <w:rPr>
                <w:rFonts w:eastAsia="等线"/>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等线"/>
              </w:rPr>
            </w:pPr>
            <w:proofErr w:type="spellStart"/>
            <w:r>
              <w:rPr>
                <w:rFonts w:eastAsiaTheme="minorEastAsia"/>
                <w:lang w:eastAsia="zh-CN"/>
              </w:rPr>
              <w:t>a,c</w:t>
            </w:r>
            <w:proofErr w:type="spellEnd"/>
          </w:p>
        </w:tc>
        <w:tc>
          <w:tcPr>
            <w:tcW w:w="7080" w:type="dxa"/>
          </w:tcPr>
          <w:p w14:paraId="6ACD9DA3" w14:textId="08A76CD1" w:rsidR="00212761" w:rsidRDefault="00212761" w:rsidP="00212761">
            <w:pPr>
              <w:jc w:val="left"/>
              <w:rPr>
                <w:rFonts w:eastAsia="等线"/>
              </w:rPr>
            </w:pPr>
            <w:r>
              <w:rPr>
                <w:rFonts w:eastAsiaTheme="minorEastAsia"/>
                <w:lang w:eastAsia="zh-CN"/>
              </w:rPr>
              <w:t xml:space="preserve">From our understanding, regarding b, RAN1 indeed have an assumption that the TCI state may be associated with the both TAGs, it just means one TCI </w:t>
            </w:r>
            <w:r>
              <w:rPr>
                <w:rFonts w:eastAsiaTheme="minorEastAsia"/>
                <w:lang w:eastAsia="zh-CN"/>
              </w:rPr>
              <w:lastRenderedPageBreak/>
              <w:t>state can be associated with both TAG in a manner of the different time, not simultaneously. Anyway, this is up to RAN1, there is no need to be confirmed in RAN2.</w:t>
            </w:r>
          </w:p>
        </w:tc>
      </w:tr>
      <w:tr w:rsidR="00B970A7" w14:paraId="76F87B53" w14:textId="77777777" w:rsidTr="00F23349">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 xml:space="preserve">a, </w:t>
            </w:r>
            <w:proofErr w:type="spellStart"/>
            <w:r>
              <w:rPr>
                <w:rFonts w:eastAsiaTheme="minorEastAsia"/>
                <w:lang w:eastAsia="zh-CN"/>
              </w:rPr>
              <w:t>b,c</w:t>
            </w:r>
            <w:proofErr w:type="spellEnd"/>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r w:rsidR="00A37EF7" w14:paraId="1E6B8243" w14:textId="77777777" w:rsidTr="00F23349">
        <w:tc>
          <w:tcPr>
            <w:tcW w:w="1317" w:type="dxa"/>
          </w:tcPr>
          <w:p w14:paraId="647C04FD" w14:textId="79849500" w:rsidR="00A37EF7" w:rsidRDefault="00A37EF7" w:rsidP="00B970A7">
            <w:pPr>
              <w:jc w:val="left"/>
              <w:rPr>
                <w:rFonts w:eastAsiaTheme="minorEastAsia"/>
                <w:lang w:eastAsia="zh-CN"/>
              </w:rPr>
            </w:pPr>
            <w:r>
              <w:rPr>
                <w:rFonts w:eastAsiaTheme="minorEastAsia"/>
                <w:lang w:eastAsia="zh-CN"/>
              </w:rPr>
              <w:t xml:space="preserve">Fujitsu </w:t>
            </w:r>
          </w:p>
        </w:tc>
        <w:tc>
          <w:tcPr>
            <w:tcW w:w="1316" w:type="dxa"/>
          </w:tcPr>
          <w:p w14:paraId="04D84DEF" w14:textId="48D2D265" w:rsidR="00A37EF7" w:rsidRDefault="00B0052F" w:rsidP="00B970A7">
            <w:pPr>
              <w:jc w:val="left"/>
              <w:rPr>
                <w:rFonts w:eastAsiaTheme="minorEastAsia"/>
                <w:lang w:eastAsia="zh-CN"/>
              </w:rPr>
            </w:pPr>
            <w:r>
              <w:rPr>
                <w:rFonts w:eastAsiaTheme="minorEastAsia"/>
                <w:lang w:eastAsia="zh-CN"/>
              </w:rPr>
              <w:t xml:space="preserve">a, </w:t>
            </w:r>
            <w:r w:rsidR="00A37EF7">
              <w:rPr>
                <w:rFonts w:eastAsiaTheme="minorEastAsia" w:hint="eastAsia"/>
                <w:lang w:eastAsia="zh-CN"/>
              </w:rPr>
              <w:t>c</w:t>
            </w:r>
          </w:p>
        </w:tc>
        <w:tc>
          <w:tcPr>
            <w:tcW w:w="7080" w:type="dxa"/>
          </w:tcPr>
          <w:p w14:paraId="2173C0F1" w14:textId="46ECD3CA" w:rsidR="00A37EF7" w:rsidRDefault="00B0052F" w:rsidP="00B970A7">
            <w:pPr>
              <w:jc w:val="left"/>
              <w:rPr>
                <w:rFonts w:eastAsiaTheme="minorEastAsia"/>
                <w:lang w:eastAsia="zh-CN"/>
              </w:rPr>
            </w:pPr>
            <w:r>
              <w:rPr>
                <w:rFonts w:eastAsiaTheme="minorEastAsia"/>
                <w:lang w:eastAsia="zh-CN"/>
              </w:rPr>
              <w:t xml:space="preserve">We are fine with </w:t>
            </w:r>
            <w:r>
              <w:rPr>
                <w:rFonts w:eastAsiaTheme="minorEastAsia" w:hint="eastAsia"/>
                <w:lang w:eastAsia="zh-CN"/>
              </w:rPr>
              <w:t>a</w:t>
            </w:r>
            <w:r>
              <w:rPr>
                <w:rFonts w:eastAsiaTheme="minorEastAsia"/>
                <w:lang w:eastAsia="zh-CN"/>
              </w:rPr>
              <w:t xml:space="preserve"> since it is aligned with RAN1.</w:t>
            </w:r>
          </w:p>
          <w:p w14:paraId="0685D450" w14:textId="0F6542DD" w:rsidR="00B0052F" w:rsidRDefault="00B0052F" w:rsidP="00B970A7">
            <w:pPr>
              <w:jc w:val="left"/>
              <w:rPr>
                <w:rFonts w:eastAsiaTheme="minorEastAsia"/>
                <w:lang w:eastAsia="zh-CN"/>
              </w:rPr>
            </w:pPr>
            <w:r>
              <w:rPr>
                <w:rFonts w:eastAsiaTheme="minorEastAsia"/>
                <w:lang w:eastAsia="zh-CN"/>
              </w:rPr>
              <w:t xml:space="preserve">For b, </w:t>
            </w:r>
            <w:r w:rsidR="00234C86">
              <w:rPr>
                <w:rFonts w:eastAsiaTheme="minorEastAsia"/>
                <w:lang w:eastAsia="zh-CN"/>
              </w:rPr>
              <w:t>it is up to RAN1.</w:t>
            </w:r>
            <w:r>
              <w:rPr>
                <w:rFonts w:eastAsiaTheme="minorEastAsia"/>
                <w:lang w:eastAsia="zh-CN"/>
              </w:rPr>
              <w:t xml:space="preserve"> </w:t>
            </w:r>
          </w:p>
          <w:p w14:paraId="79326C23" w14:textId="1B5C81D0" w:rsidR="00B0052F" w:rsidRDefault="00B0052F" w:rsidP="00B970A7">
            <w:pPr>
              <w:jc w:val="left"/>
              <w:rPr>
                <w:rFonts w:eastAsiaTheme="minorEastAsia"/>
                <w:lang w:eastAsia="zh-CN"/>
              </w:rPr>
            </w:pPr>
            <w:r>
              <w:rPr>
                <w:rFonts w:eastAsiaTheme="minorEastAsia"/>
                <w:lang w:eastAsia="zh-CN"/>
              </w:rPr>
              <w:t>For c, OK with rewording.</w:t>
            </w:r>
          </w:p>
        </w:tc>
      </w:tr>
      <w:tr w:rsidR="00F23349" w14:paraId="65E6FBDB" w14:textId="77777777" w:rsidTr="00F23349">
        <w:tc>
          <w:tcPr>
            <w:tcW w:w="1317" w:type="dxa"/>
          </w:tcPr>
          <w:p w14:paraId="5CECFEB1" w14:textId="11C3C06C" w:rsidR="00F23349" w:rsidRDefault="00F23349" w:rsidP="00F23349">
            <w:pPr>
              <w:jc w:val="left"/>
              <w:rPr>
                <w:rFonts w:eastAsiaTheme="minorEastAsia"/>
                <w:lang w:eastAsia="zh-CN"/>
              </w:rPr>
            </w:pPr>
            <w:r>
              <w:rPr>
                <w:rFonts w:eastAsiaTheme="minorEastAsia"/>
                <w:lang w:eastAsia="zh-CN"/>
              </w:rPr>
              <w:t>Lenovo</w:t>
            </w:r>
          </w:p>
        </w:tc>
        <w:tc>
          <w:tcPr>
            <w:tcW w:w="1316" w:type="dxa"/>
          </w:tcPr>
          <w:p w14:paraId="0AF3A864" w14:textId="1DB9B6F1" w:rsidR="00F23349" w:rsidRDefault="00F23349" w:rsidP="00F23349">
            <w:pPr>
              <w:jc w:val="left"/>
              <w:rPr>
                <w:rFonts w:eastAsiaTheme="minorEastAsia"/>
                <w:lang w:eastAsia="zh-CN"/>
              </w:rPr>
            </w:pPr>
            <w:r>
              <w:rPr>
                <w:rFonts w:eastAsiaTheme="minorEastAsia"/>
                <w:lang w:eastAsia="zh-CN"/>
              </w:rPr>
              <w:t xml:space="preserve">a, </w:t>
            </w:r>
            <w:r>
              <w:rPr>
                <w:rFonts w:eastAsiaTheme="minorEastAsia" w:hint="eastAsia"/>
                <w:lang w:eastAsia="zh-CN"/>
              </w:rPr>
              <w:t>c</w:t>
            </w:r>
          </w:p>
        </w:tc>
        <w:tc>
          <w:tcPr>
            <w:tcW w:w="7080" w:type="dxa"/>
          </w:tcPr>
          <w:p w14:paraId="408FC0DF" w14:textId="3338243D" w:rsidR="00F23349" w:rsidRDefault="00F23349" w:rsidP="00F23349">
            <w:pPr>
              <w:jc w:val="left"/>
              <w:rPr>
                <w:rFonts w:eastAsiaTheme="minorEastAsia"/>
                <w:lang w:eastAsia="zh-CN"/>
              </w:rPr>
            </w:pPr>
            <w:r>
              <w:rPr>
                <w:rFonts w:eastAsiaTheme="minorEastAsia"/>
                <w:lang w:eastAsia="zh-CN"/>
              </w:rPr>
              <w:t xml:space="preserve">For b, </w:t>
            </w:r>
            <w:r w:rsidR="00A26BAF">
              <w:rPr>
                <w:rFonts w:eastAsiaTheme="minorEastAsia"/>
                <w:lang w:eastAsia="zh-CN"/>
              </w:rPr>
              <w:t>t</w:t>
            </w:r>
            <w:r w:rsidRPr="00E8483C">
              <w:rPr>
                <w:rFonts w:eastAsiaTheme="minorEastAsia"/>
                <w:lang w:eastAsia="zh-CN"/>
              </w:rPr>
              <w:t>here is no RAN1 conclusion to associate two TAGs to a TCI state</w:t>
            </w:r>
            <w:r>
              <w:rPr>
                <w:rFonts w:eastAsiaTheme="minorEastAsia"/>
                <w:lang w:eastAsia="zh-CN"/>
              </w:rPr>
              <w:t>.</w:t>
            </w:r>
            <w:r w:rsidR="00A26BAF">
              <w:rPr>
                <w:rFonts w:eastAsiaTheme="minorEastAsia"/>
                <w:lang w:eastAsia="zh-CN"/>
              </w:rPr>
              <w:t xml:space="preserve"> It can be left for RAN1.</w:t>
            </w: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f"/>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宋体"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9B608A" w14:paraId="7BA91847" w14:textId="77777777" w:rsidTr="008871BE">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8871BE">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8871BE">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8871BE">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8871BE">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8871BE">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8871BE">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xml:space="preserve">” </w:t>
            </w:r>
            <w:r>
              <w:rPr>
                <w:rFonts w:eastAsiaTheme="minorEastAsia"/>
                <w:lang w:eastAsia="zh-CN"/>
              </w:rPr>
              <w:lastRenderedPageBreak/>
              <w:t>is bit misleading. In the same TAG it is quite possible that there are more than one serving cells and hence “group” of timing advance makes sense.</w:t>
            </w:r>
          </w:p>
        </w:tc>
      </w:tr>
      <w:tr w:rsidR="00984DE1" w14:paraId="7B0D32C2" w14:textId="77777777" w:rsidTr="008871BE">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lastRenderedPageBreak/>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8871BE">
        <w:tc>
          <w:tcPr>
            <w:tcW w:w="1317" w:type="dxa"/>
          </w:tcPr>
          <w:p w14:paraId="44612C6C" w14:textId="11F7C322" w:rsidR="00E34F71" w:rsidRDefault="00E34F71" w:rsidP="00E34F71">
            <w:pPr>
              <w:jc w:val="left"/>
              <w:rPr>
                <w:rFonts w:eastAsia="Yu Mincho"/>
                <w:lang w:val="en-US"/>
              </w:rPr>
            </w:pPr>
            <w:r>
              <w:rPr>
                <w:rFonts w:eastAsiaTheme="minorEastAsia"/>
              </w:rPr>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exist and 4 TAGs should also be sufficient. </w:t>
            </w:r>
          </w:p>
        </w:tc>
      </w:tr>
      <w:tr w:rsidR="00212761" w14:paraId="215174F1" w14:textId="77777777" w:rsidTr="008871BE">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TAGs for UE in </w:t>
            </w:r>
            <w:proofErr w:type="gramStart"/>
            <w:r>
              <w:rPr>
                <w:rFonts w:eastAsiaTheme="minorEastAsia"/>
                <w:lang w:val="en-US" w:eastAsia="zh-CN"/>
              </w:rPr>
              <w:t>CA .</w:t>
            </w:r>
            <w:proofErr w:type="gramEnd"/>
            <w:r>
              <w:rPr>
                <w:rFonts w:eastAsiaTheme="minorEastAsia"/>
                <w:lang w:val="en-US" w:eastAsia="zh-CN"/>
              </w:rPr>
              <w:t xml:space="preserve"> On the other hand, given the granularity of the TAG is changed from cell to the TRP level, it also seems rational to double TAG Id range. So we have no strong view on this issue</w:t>
            </w:r>
          </w:p>
        </w:tc>
      </w:tr>
      <w:tr w:rsidR="00B970A7" w14:paraId="7C318A8A" w14:textId="77777777" w:rsidTr="008871BE">
        <w:tc>
          <w:tcPr>
            <w:tcW w:w="1317" w:type="dxa"/>
          </w:tcPr>
          <w:p w14:paraId="4D00000A" w14:textId="41770E01"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1316" w:type="dxa"/>
          </w:tcPr>
          <w:p w14:paraId="140E6C35" w14:textId="0F61250B" w:rsidR="00B970A7" w:rsidRDefault="00B970A7" w:rsidP="00B970A7">
            <w:pPr>
              <w:jc w:val="left"/>
              <w:rPr>
                <w:rFonts w:eastAsia="等线"/>
              </w:rPr>
            </w:pPr>
            <w:r>
              <w:rPr>
                <w:rFonts w:eastAsia="等线" w:hint="eastAsia"/>
                <w:lang w:eastAsia="zh-CN"/>
              </w:rPr>
              <w:t>N</w:t>
            </w:r>
            <w:r>
              <w:rPr>
                <w:rFonts w:eastAsia="等线"/>
                <w:lang w:eastAsia="zh-CN"/>
              </w:rPr>
              <w:t>o</w:t>
            </w:r>
          </w:p>
        </w:tc>
        <w:tc>
          <w:tcPr>
            <w:tcW w:w="7080" w:type="dxa"/>
          </w:tcPr>
          <w:p w14:paraId="0859E84D" w14:textId="1CD6C0F5" w:rsidR="00B970A7" w:rsidRDefault="00B970A7" w:rsidP="00B970A7">
            <w:pPr>
              <w:jc w:val="left"/>
              <w:rPr>
                <w:rFonts w:eastAsia="等线"/>
              </w:rPr>
            </w:pPr>
            <w:r>
              <w:rPr>
                <w:rFonts w:eastAsiaTheme="minorEastAsia"/>
                <w:lang w:val="en-US" w:eastAsia="zh-CN"/>
              </w:rPr>
              <w:t>Agree with Docomo</w:t>
            </w:r>
          </w:p>
        </w:tc>
      </w:tr>
      <w:tr w:rsidR="00B95476" w14:paraId="2B595E9E" w14:textId="77777777" w:rsidTr="008871BE">
        <w:tc>
          <w:tcPr>
            <w:tcW w:w="1317" w:type="dxa"/>
          </w:tcPr>
          <w:p w14:paraId="4405EE0E" w14:textId="61909C5C" w:rsidR="00B95476" w:rsidRDefault="00B95476" w:rsidP="00B970A7">
            <w:pPr>
              <w:jc w:val="left"/>
              <w:rPr>
                <w:rFonts w:eastAsia="等线"/>
                <w:lang w:eastAsia="zh-CN"/>
              </w:rPr>
            </w:pPr>
            <w:r>
              <w:rPr>
                <w:rFonts w:eastAsia="等线"/>
                <w:lang w:eastAsia="zh-CN"/>
              </w:rPr>
              <w:t xml:space="preserve">Fujitsu </w:t>
            </w:r>
          </w:p>
        </w:tc>
        <w:tc>
          <w:tcPr>
            <w:tcW w:w="1316" w:type="dxa"/>
          </w:tcPr>
          <w:p w14:paraId="328A7211" w14:textId="2412CA58" w:rsidR="00B95476" w:rsidRDefault="00B95476" w:rsidP="00B970A7">
            <w:pPr>
              <w:jc w:val="left"/>
              <w:rPr>
                <w:rFonts w:eastAsia="等线"/>
                <w:lang w:eastAsia="zh-CN"/>
              </w:rPr>
            </w:pPr>
            <w:r>
              <w:rPr>
                <w:rFonts w:eastAsia="等线"/>
                <w:lang w:eastAsia="zh-CN"/>
              </w:rPr>
              <w:t xml:space="preserve">No </w:t>
            </w:r>
          </w:p>
        </w:tc>
        <w:tc>
          <w:tcPr>
            <w:tcW w:w="7080" w:type="dxa"/>
          </w:tcPr>
          <w:p w14:paraId="0446CDFF" w14:textId="30F7AC53" w:rsidR="00B95476" w:rsidRDefault="003460F9" w:rsidP="00B970A7">
            <w:pPr>
              <w:jc w:val="left"/>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TAGs should be sufficient.</w:t>
            </w:r>
          </w:p>
        </w:tc>
      </w:tr>
      <w:tr w:rsidR="008871BE" w14:paraId="79E0DD12" w14:textId="77777777" w:rsidTr="008871BE">
        <w:tc>
          <w:tcPr>
            <w:tcW w:w="1317" w:type="dxa"/>
          </w:tcPr>
          <w:p w14:paraId="2D948460" w14:textId="4A4628EC" w:rsidR="008871BE" w:rsidRPr="00830E26" w:rsidRDefault="008871BE" w:rsidP="008871BE">
            <w:pPr>
              <w:jc w:val="left"/>
              <w:rPr>
                <w:rFonts w:eastAsiaTheme="minorEastAsia"/>
                <w:lang w:val="en-US" w:eastAsia="zh-CN"/>
              </w:rPr>
            </w:pPr>
            <w:r w:rsidRPr="00830E26">
              <w:rPr>
                <w:rFonts w:eastAsiaTheme="minorEastAsia"/>
                <w:lang w:val="en-US" w:eastAsia="zh-CN"/>
              </w:rPr>
              <w:t>Lenovo</w:t>
            </w:r>
          </w:p>
        </w:tc>
        <w:tc>
          <w:tcPr>
            <w:tcW w:w="1316" w:type="dxa"/>
          </w:tcPr>
          <w:p w14:paraId="35A733C9" w14:textId="009CD4B5" w:rsidR="008871BE" w:rsidRPr="00830E26" w:rsidRDefault="008871BE" w:rsidP="008871BE">
            <w:pPr>
              <w:jc w:val="left"/>
              <w:rPr>
                <w:rFonts w:eastAsiaTheme="minorEastAsia"/>
                <w:lang w:val="en-US" w:eastAsia="zh-CN"/>
              </w:rPr>
            </w:pPr>
            <w:r w:rsidRPr="00830E26">
              <w:rPr>
                <w:rFonts w:eastAsiaTheme="minorEastAsia"/>
                <w:lang w:val="en-US" w:eastAsia="zh-CN"/>
              </w:rPr>
              <w:t>No</w:t>
            </w:r>
          </w:p>
        </w:tc>
        <w:tc>
          <w:tcPr>
            <w:tcW w:w="7080" w:type="dxa"/>
          </w:tcPr>
          <w:p w14:paraId="6A7A88D9" w14:textId="1B98D79B" w:rsidR="008871BE" w:rsidRDefault="008871BE" w:rsidP="008871BE">
            <w:pPr>
              <w:jc w:val="left"/>
              <w:rPr>
                <w:rFonts w:eastAsiaTheme="minorEastAsia"/>
                <w:lang w:val="en-US" w:eastAsia="zh-CN"/>
              </w:rPr>
            </w:pPr>
            <w:r w:rsidRPr="00830E26">
              <w:rPr>
                <w:rFonts w:eastAsiaTheme="minorEastAsia"/>
                <w:lang w:val="en-US" w:eastAsia="zh-CN"/>
              </w:rPr>
              <w:t>Agree with Docomo</w:t>
            </w: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等线"/>
              </w:rPr>
            </w:pPr>
          </w:p>
        </w:tc>
        <w:tc>
          <w:tcPr>
            <w:tcW w:w="1316" w:type="dxa"/>
          </w:tcPr>
          <w:p w14:paraId="46716AB1" w14:textId="77777777" w:rsidR="00212761" w:rsidRDefault="00212761" w:rsidP="00212761">
            <w:pPr>
              <w:jc w:val="left"/>
              <w:rPr>
                <w:rFonts w:eastAsia="等线"/>
              </w:rPr>
            </w:pPr>
          </w:p>
        </w:tc>
        <w:tc>
          <w:tcPr>
            <w:tcW w:w="7080" w:type="dxa"/>
          </w:tcPr>
          <w:p w14:paraId="0816F4A7" w14:textId="77777777" w:rsidR="00212761" w:rsidRDefault="00212761" w:rsidP="00212761">
            <w:pPr>
              <w:jc w:val="left"/>
              <w:rPr>
                <w:rFonts w:eastAsia="等线"/>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f"/>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lastRenderedPageBreak/>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d"/>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ad"/>
        <w:rPr>
          <w:sz w:val="20"/>
        </w:rPr>
      </w:pPr>
    </w:p>
    <w:p w14:paraId="4C5AF087" w14:textId="708FD8DE" w:rsidR="003C1D63" w:rsidRDefault="003C1D63" w:rsidP="004B3474">
      <w:pPr>
        <w:pStyle w:val="ad"/>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d"/>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d"/>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f"/>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7"/>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w:t>
            </w:r>
            <w:r w:rsidRPr="006A2AC6">
              <w:rPr>
                <w:rFonts w:ascii="Times New Roman" w:hAnsi="Times New Roman"/>
                <w:noProof/>
                <w:highlight w:val="yellow"/>
                <w:lang w:eastAsia="zh-CN"/>
              </w:rPr>
              <w:lastRenderedPageBreak/>
              <w:t>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ad"/>
        <w:rPr>
          <w:sz w:val="20"/>
          <w:szCs w:val="20"/>
        </w:rPr>
      </w:pPr>
    </w:p>
    <w:p w14:paraId="2E355819" w14:textId="348BAC52" w:rsidR="00001F3C" w:rsidRDefault="00001F3C" w:rsidP="004B3474">
      <w:pPr>
        <w:pStyle w:val="ad"/>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d"/>
        <w:numPr>
          <w:ilvl w:val="0"/>
          <w:numId w:val="16"/>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873901">
      <w:pPr>
        <w:pStyle w:val="ad"/>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ad"/>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ad"/>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ad"/>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ad"/>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ad"/>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ad"/>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d"/>
        <w:numPr>
          <w:ilvl w:val="0"/>
          <w:numId w:val="19"/>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873901">
      <w:pPr>
        <w:pStyle w:val="ad"/>
        <w:numPr>
          <w:ilvl w:val="0"/>
          <w:numId w:val="19"/>
        </w:numPr>
        <w:rPr>
          <w:sz w:val="20"/>
        </w:rPr>
      </w:pPr>
      <w:r>
        <w:rPr>
          <w:sz w:val="20"/>
        </w:rPr>
        <w:t xml:space="preserve">For a SpCell/SCell,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宋体" w:cs="Arial"/>
          <w:b/>
          <w:bCs/>
        </w:rPr>
        <w:t>4</w:t>
      </w:r>
      <w:r>
        <w:rPr>
          <w:rFonts w:cs="Arial"/>
          <w:b/>
          <w:bCs/>
        </w:rPr>
        <w:t>)</w:t>
      </w:r>
      <w:commentRangeEnd w:id="9"/>
      <w:r w:rsidR="00FD30EA">
        <w:rPr>
          <w:rStyle w:val="aff4"/>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f"/>
        <w:tblW w:w="5277" w:type="pct"/>
        <w:tblLook w:val="04A0" w:firstRow="1" w:lastRow="0" w:firstColumn="1" w:lastColumn="0" w:noHBand="0" w:noVBand="1"/>
      </w:tblPr>
      <w:tblGrid>
        <w:gridCol w:w="1183"/>
        <w:gridCol w:w="1687"/>
        <w:gridCol w:w="1824"/>
        <w:gridCol w:w="1681"/>
        <w:gridCol w:w="1967"/>
        <w:gridCol w:w="7206"/>
      </w:tblGrid>
      <w:tr w:rsidR="00015888" w14:paraId="1E9E6789" w14:textId="77777777" w:rsidTr="0087580B">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29" w:type="pct"/>
            <w:gridSpan w:val="2"/>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73" w:type="pct"/>
            <w:gridSpan w:val="2"/>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17"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87580B">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43" w:type="pct"/>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7" w:type="pct"/>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41" w:type="pct"/>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633"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7"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87580B">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3"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7" w:type="pct"/>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1" w:type="pct"/>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3" w:type="pct"/>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17"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behavior upon PTAG expiry should be suitable for SpCell case while</w:t>
            </w:r>
            <w:r w:rsidR="009F2D04">
              <w:rPr>
                <w:rFonts w:eastAsia="Yu Mincho"/>
              </w:rPr>
              <w:t xml:space="preserve"> that of</w:t>
            </w:r>
            <w:r>
              <w:rPr>
                <w:rFonts w:eastAsia="Yu Mincho"/>
              </w:rPr>
              <w:t xml:space="preserve"> STAG expiry is for SCell case.</w:t>
            </w:r>
          </w:p>
        </w:tc>
      </w:tr>
      <w:tr w:rsidR="00956248" w14:paraId="3FDFC122" w14:textId="7ACA3E08" w:rsidTr="0087580B">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3"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7" w:type="pct"/>
          </w:tcPr>
          <w:p w14:paraId="0EA7FE94" w14:textId="48B45E01" w:rsidR="00956248" w:rsidRDefault="009963C8" w:rsidP="009963C8">
            <w:pPr>
              <w:jc w:val="left"/>
              <w:rPr>
                <w:rFonts w:eastAsiaTheme="minorEastAsia"/>
                <w:lang w:eastAsia="zh-CN"/>
              </w:rPr>
            </w:pPr>
            <w:r>
              <w:rPr>
                <w:rFonts w:eastAsiaTheme="minorEastAsia" w:hint="eastAsia"/>
                <w:lang w:eastAsia="zh-CN"/>
              </w:rPr>
              <w:t>All serving cells including both SpCell and SCells</w:t>
            </w:r>
          </w:p>
        </w:tc>
        <w:tc>
          <w:tcPr>
            <w:tcW w:w="541" w:type="pct"/>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3" w:type="pct"/>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17"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87580B">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3"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7" w:type="pct"/>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1" w:type="pct"/>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3" w:type="pct"/>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17"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lastRenderedPageBreak/>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We think that even if two TRPs are associated with SpCell,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21FF371A" w14:textId="77777777" w:rsidR="00E21387" w:rsidRDefault="00BF4201" w:rsidP="001E65B4">
            <w:pPr>
              <w:jc w:val="left"/>
              <w:rPr>
                <w:ins w:id="10" w:author="LGE (Hanul)" w:date="2023-07-19T15:10:00Z"/>
                <w:rFonts w:eastAsia="Malgun Gothic"/>
                <w:color w:val="0070C0"/>
                <w:lang w:eastAsia="ko-KR"/>
              </w:rPr>
            </w:pPr>
            <w:ins w:id="11" w:author="Samsung" w:date="2023-06-29T11:34:00Z">
              <w:r>
                <w:rPr>
                  <w:rFonts w:eastAsia="Malgun Gothic"/>
                  <w:color w:val="0070C0"/>
                  <w:lang w:eastAsia="ko-KR"/>
                </w:rPr>
                <w:t>[Rapp] Type-1 CSS is cell specific, wonder how type-1 CSS is associated with TRP/TAG, there seems no clear association between the two.</w:t>
              </w:r>
            </w:ins>
          </w:p>
          <w:p w14:paraId="7A250C7F" w14:textId="77777777" w:rsidR="005C7200" w:rsidRDefault="005C7200" w:rsidP="005C7200">
            <w:pPr>
              <w:jc w:val="left"/>
              <w:rPr>
                <w:ins w:id="12" w:author="LGE (Hanul)" w:date="2023-07-19T15:10:00Z"/>
                <w:rFonts w:eastAsia="Malgun Gothic"/>
                <w:color w:val="0070C0"/>
                <w:lang w:eastAsia="ko-KR"/>
              </w:rPr>
            </w:pPr>
            <w:ins w:id="13" w:author="LGE (Hanul)" w:date="2023-07-19T15:10:00Z">
              <w:r>
                <w:rPr>
                  <w:rFonts w:eastAsia="Malgun Gothic"/>
                  <w:color w:val="0070C0"/>
                  <w:lang w:eastAsia="ko-KR"/>
                </w:rPr>
                <w:t>[LGE] Type-1 CSS is cell specific but is associated with one CORESET Pool Index. We try to explain our understanding.</w:t>
              </w:r>
            </w:ins>
          </w:p>
          <w:p w14:paraId="7A5D5E44" w14:textId="77777777" w:rsidR="005C7200" w:rsidRDefault="005C7200" w:rsidP="005C7200">
            <w:pPr>
              <w:jc w:val="left"/>
              <w:rPr>
                <w:ins w:id="14" w:author="LGE (Hanul)" w:date="2023-07-19T15:10:00Z"/>
                <w:rFonts w:eastAsia="Malgun Gothic"/>
                <w:color w:val="0070C0"/>
                <w:lang w:eastAsia="ko-KR"/>
              </w:rPr>
            </w:pPr>
            <w:ins w:id="15" w:author="LGE (Hanul)" w:date="2023-07-19T15:10:00Z">
              <w:r>
                <w:rPr>
                  <w:rFonts w:eastAsia="Malgun Gothic"/>
                  <w:color w:val="0070C0"/>
                  <w:lang w:eastAsia="ko-KR"/>
                </w:rPr>
                <w:t xml:space="preserve">Type-1 CSS is configured using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in </w:t>
              </w:r>
              <w:r w:rsidRPr="009C21BD">
                <w:rPr>
                  <w:rFonts w:eastAsia="Malgun Gothic"/>
                  <w:i/>
                  <w:color w:val="0070C0"/>
                  <w:lang w:eastAsia="ko-KR"/>
                </w:rPr>
                <w:t>PDCCH-</w:t>
              </w:r>
              <w:proofErr w:type="spellStart"/>
              <w:r w:rsidRPr="009C21BD">
                <w:rPr>
                  <w:rFonts w:eastAsia="Malgun Gothic"/>
                  <w:i/>
                  <w:color w:val="0070C0"/>
                  <w:lang w:eastAsia="ko-KR"/>
                </w:rPr>
                <w:t>ConfigCommon</w:t>
              </w:r>
              <w:proofErr w:type="spellEnd"/>
              <w:r>
                <w:rPr>
                  <w:rFonts w:eastAsia="Malgun Gothic"/>
                  <w:color w:val="0070C0"/>
                  <w:lang w:eastAsia="ko-KR"/>
                </w:rPr>
                <w:t xml:space="preserve"> and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SerachSpaceId</w:t>
              </w:r>
              <w:proofErr w:type="spellEnd"/>
              <w:r>
                <w:rPr>
                  <w:rFonts w:eastAsia="Malgun Gothic"/>
                  <w:color w:val="0070C0"/>
                  <w:lang w:eastAsia="ko-KR"/>
                </w:rPr>
                <w:t xml:space="preserve">. </w:t>
              </w:r>
            </w:ins>
          </w:p>
          <w:p w14:paraId="6AF659E6" w14:textId="77777777" w:rsidR="005C7200" w:rsidRDefault="005C7200" w:rsidP="005C7200">
            <w:pPr>
              <w:jc w:val="left"/>
              <w:rPr>
                <w:ins w:id="16" w:author="LGE (Hanul)" w:date="2023-07-19T15:10:00Z"/>
                <w:rFonts w:eastAsia="Malgun Gothic"/>
                <w:color w:val="0070C0"/>
                <w:lang w:eastAsia="ko-KR"/>
              </w:rPr>
            </w:pPr>
            <w:ins w:id="17" w:author="LGE (Hanul)" w:date="2023-07-19T15:10:00Z">
              <w:r>
                <w:rPr>
                  <w:noProof/>
                  <w:lang w:val="en-US" w:eastAsia="zh-CN"/>
                </w:rPr>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18" w:author="LGE (Hanul)" w:date="2023-07-19T15:10:00Z"/>
                <w:rFonts w:eastAsia="Malgun Gothic"/>
                <w:color w:val="0070C0"/>
                <w:lang w:eastAsia="ko-KR"/>
              </w:rPr>
            </w:pPr>
            <w:ins w:id="19" w:author="LGE (Hanul)" w:date="2023-07-19T15:10:00Z">
              <w:r>
                <w:rPr>
                  <w:rFonts w:eastAsia="Malgun Gothic"/>
                  <w:color w:val="0070C0"/>
                  <w:lang w:eastAsia="ko-KR"/>
                </w:rPr>
                <w:t xml:space="preserve">One </w:t>
              </w:r>
              <w:proofErr w:type="spellStart"/>
              <w:r w:rsidRPr="00DD0704">
                <w:rPr>
                  <w:rFonts w:eastAsia="Malgun Gothic"/>
                  <w:i/>
                  <w:color w:val="0070C0"/>
                  <w:lang w:eastAsia="ko-KR"/>
                </w:rPr>
                <w:t>SearchSpaceId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and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coresetPoolIndex</w:t>
              </w:r>
              <w:proofErr w:type="spellEnd"/>
              <w:r>
                <w:rPr>
                  <w:rFonts w:eastAsia="Malgun Gothic"/>
                  <w:color w:val="0070C0"/>
                  <w:lang w:eastAsia="ko-KR"/>
                </w:rPr>
                <w:t xml:space="preserve">. </w:t>
              </w:r>
              <w:r>
                <w:rPr>
                  <w:rFonts w:eastAsia="Malgun Gothic" w:hint="eastAsia"/>
                  <w:color w:val="0070C0"/>
                  <w:lang w:eastAsia="ko-KR"/>
                </w:rPr>
                <w:t>Th</w:t>
              </w:r>
              <w:r>
                <w:rPr>
                  <w:rFonts w:eastAsia="Malgun Gothic"/>
                  <w:color w:val="0070C0"/>
                  <w:lang w:eastAsia="ko-KR"/>
                </w:rPr>
                <w:t>us</w:t>
              </w:r>
              <w:r>
                <w:rPr>
                  <w:rFonts w:eastAsia="Malgun Gothic" w:hint="eastAsia"/>
                  <w:color w:val="0070C0"/>
                  <w:lang w:eastAsia="ko-KR"/>
                </w:rPr>
                <w:t xml:space="preserve">, </w:t>
              </w:r>
              <w:r>
                <w:rPr>
                  <w:rFonts w:eastAsia="Malgun Gothic"/>
                  <w:color w:val="0070C0"/>
                  <w:lang w:eastAsia="ko-KR"/>
                </w:rPr>
                <w:t xml:space="preserve">we can see the association between </w:t>
              </w:r>
              <w:proofErr w:type="spellStart"/>
              <w:r w:rsidRPr="009C21BD">
                <w:rPr>
                  <w:rFonts w:eastAsia="Malgun Gothic"/>
                  <w:i/>
                  <w:color w:val="0070C0"/>
                  <w:lang w:eastAsia="ko-KR"/>
                </w:rPr>
                <w:t>ra-SearchSpace</w:t>
              </w:r>
              <w:proofErr w:type="spellEnd"/>
              <w:r w:rsidRPr="00A45868">
                <w:rPr>
                  <w:rFonts w:eastAsia="Malgun Gothic"/>
                  <w:color w:val="0070C0"/>
                  <w:lang w:eastAsia="ko-KR"/>
                </w:rPr>
                <w:t xml:space="preserve"> </w:t>
              </w:r>
              <w:r>
                <w:rPr>
                  <w:rFonts w:eastAsia="Malgun Gothic"/>
                  <w:color w:val="0070C0"/>
                  <w:lang w:eastAsia="ko-KR"/>
                </w:rPr>
                <w:t xml:space="preserve">and </w:t>
              </w:r>
              <w:proofErr w:type="spellStart"/>
              <w:r w:rsidRPr="00DD0704">
                <w:rPr>
                  <w:rFonts w:eastAsia="Malgun Gothic"/>
                  <w:i/>
                  <w:color w:val="0070C0"/>
                  <w:lang w:eastAsia="ko-KR"/>
                </w:rPr>
                <w:t>coresetPoolIndex</w:t>
              </w:r>
              <w:proofErr w:type="spellEnd"/>
              <w:r>
                <w:rPr>
                  <w:rFonts w:eastAsia="Malgun Gothic"/>
                  <w:color w:val="0070C0"/>
                  <w:lang w:eastAsia="ko-KR"/>
                </w:rPr>
                <w:t>.</w:t>
              </w:r>
            </w:ins>
          </w:p>
          <w:p w14:paraId="49837C9A" w14:textId="77777777" w:rsidR="005C7200" w:rsidRDefault="005C7200" w:rsidP="005C7200">
            <w:pPr>
              <w:jc w:val="left"/>
              <w:rPr>
                <w:ins w:id="20" w:author="LGE (Hanul)" w:date="2023-07-19T15:10:00Z"/>
                <w:rFonts w:eastAsia="Malgun Gothic"/>
                <w:color w:val="0070C0"/>
                <w:lang w:eastAsia="ko-KR"/>
              </w:rPr>
            </w:pPr>
            <w:ins w:id="21" w:author="LGE (Hanul)" w:date="2023-07-19T15:10:00Z">
              <w:r>
                <w:rPr>
                  <w:noProof/>
                  <w:lang w:val="en-US" w:eastAsia="zh-CN"/>
                </w:rPr>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22" w:author="LGE (Hanul)" w:date="2023-07-19T15:10:00Z"/>
                <w:rFonts w:eastAsia="Malgun Gothic"/>
                <w:color w:val="0070C0"/>
                <w:lang w:eastAsia="ko-KR"/>
              </w:rPr>
            </w:pPr>
            <w:ins w:id="23" w:author="LGE (Hanul)" w:date="2023-07-19T15:10:00Z">
              <w:r>
                <w:rPr>
                  <w:noProof/>
                  <w:lang w:val="en-US" w:eastAsia="zh-CN"/>
                </w:rPr>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24" w:author="LGE (Hanul)" w:date="2023-07-19T15:10:00Z"/>
                <w:rFonts w:eastAsia="Malgun Gothic"/>
                <w:color w:val="0070C0"/>
                <w:lang w:eastAsia="ko-KR"/>
              </w:rPr>
            </w:pPr>
          </w:p>
          <w:p w14:paraId="1ED4659E" w14:textId="77777777" w:rsidR="005C7200" w:rsidRDefault="005C7200" w:rsidP="005C7200">
            <w:pPr>
              <w:jc w:val="left"/>
              <w:rPr>
                <w:ins w:id="25" w:author="LGE (Hanul)" w:date="2023-07-19T15:10:00Z"/>
                <w:rFonts w:eastAsia="Malgun Gothic"/>
                <w:iCs/>
                <w:lang w:eastAsia="ko-KR"/>
              </w:rPr>
            </w:pPr>
            <w:ins w:id="26" w:author="LGE (Hanul)" w:date="2023-07-19T15:10:00Z">
              <w:r>
                <w:rPr>
                  <w:rFonts w:eastAsia="Malgun Gothic"/>
                  <w:color w:val="0070C0"/>
                  <w:lang w:eastAsia="ko-KR"/>
                </w:rPr>
                <w:lastRenderedPageBreak/>
                <w:t>As mentioned in Q1, w</w:t>
              </w:r>
              <w:r>
                <w:rPr>
                  <w:rFonts w:eastAsia="Malgun Gothic" w:hint="eastAsia"/>
                  <w:color w:val="0070C0"/>
                  <w:lang w:eastAsia="ko-KR"/>
                </w:rPr>
                <w:t xml:space="preserve">e think </w:t>
              </w:r>
              <w:r>
                <w:rPr>
                  <w:rFonts w:eastAsia="Malgun Gothic"/>
                  <w:color w:val="0070C0"/>
                  <w:lang w:eastAsia="ko-KR"/>
                </w:rPr>
                <w:t xml:space="preserve">that </w:t>
              </w:r>
              <w:r>
                <w:rPr>
                  <w:rFonts w:eastAsia="Malgun Gothic"/>
                  <w:iCs/>
                  <w:lang w:eastAsia="ko-KR"/>
                </w:rPr>
                <w:t xml:space="preserve">one CORESET Pool Index is associated with one TRP, and one TRP belongs to one TAG. Therefore, we think CORESET Pool Index associated with Type-1 </w:t>
              </w:r>
              <w:proofErr w:type="gramStart"/>
              <w:r>
                <w:rPr>
                  <w:rFonts w:eastAsia="Malgun Gothic"/>
                  <w:iCs/>
                  <w:lang w:eastAsia="ko-KR"/>
                </w:rPr>
                <w:t>CSS  is</w:t>
              </w:r>
              <w:proofErr w:type="gramEnd"/>
              <w:r>
                <w:rPr>
                  <w:rFonts w:eastAsia="Malgun Gothic"/>
                  <w:iCs/>
                  <w:lang w:eastAsia="ko-KR"/>
                </w:rPr>
                <w:t xml:space="preserve"> associated </w:t>
              </w:r>
              <w:proofErr w:type="spellStart"/>
              <w:r>
                <w:rPr>
                  <w:rFonts w:eastAsia="Malgun Gothic"/>
                  <w:iCs/>
                  <w:lang w:eastAsia="ko-KR"/>
                </w:rPr>
                <w:t>wit</w:t>
              </w:r>
              <w:proofErr w:type="spellEnd"/>
              <w:r>
                <w:rPr>
                  <w:rFonts w:eastAsia="Malgun Gothic"/>
                  <w:iCs/>
                  <w:lang w:eastAsia="ko-KR"/>
                </w:rPr>
                <w:t xml:space="preserve"> one TRP/TAG.</w:t>
              </w:r>
            </w:ins>
          </w:p>
          <w:p w14:paraId="75716D70" w14:textId="57E7C0B1" w:rsidR="005C7200" w:rsidRPr="005C7200" w:rsidRDefault="005C7200" w:rsidP="00494B4B">
            <w:pPr>
              <w:jc w:val="left"/>
              <w:rPr>
                <w:rFonts w:eastAsia="Malgun Gothic"/>
                <w:color w:val="0070C0"/>
                <w:lang w:eastAsia="ko-KR"/>
              </w:rPr>
            </w:pPr>
            <w:ins w:id="27" w:author="LGE (Hanul)" w:date="2023-07-19T15:10:00Z">
              <w:r>
                <w:rPr>
                  <w:rFonts w:eastAsia="Malgun Gothic"/>
                  <w:iCs/>
                  <w:lang w:eastAsia="ko-KR"/>
                </w:rPr>
                <w:t>Anyway, how to associate CORESET Pool Index</w:t>
              </w:r>
              <w:r w:rsidR="00494B4B">
                <w:rPr>
                  <w:rFonts w:eastAsia="Malgun Gothic"/>
                  <w:iCs/>
                  <w:lang w:eastAsia="ko-KR"/>
                </w:rPr>
                <w:t xml:space="preserve"> with</w:t>
              </w:r>
              <w:r>
                <w:rPr>
                  <w:rFonts w:eastAsia="Malgun Gothic"/>
                  <w:iCs/>
                  <w:lang w:eastAsia="ko-KR"/>
                </w:rPr>
                <w:t xml:space="preserve"> TRP</w:t>
              </w:r>
              <w:r w:rsidR="00494B4B">
                <w:rPr>
                  <w:rFonts w:eastAsia="Malgun Gothic"/>
                  <w:iCs/>
                  <w:lang w:eastAsia="ko-KR"/>
                </w:rPr>
                <w:t>/</w:t>
              </w:r>
              <w:r>
                <w:rPr>
                  <w:rFonts w:eastAsia="Malgun Gothic"/>
                  <w:iCs/>
                  <w:lang w:eastAsia="ko-KR"/>
                </w:rPr>
                <w:t>TAG is under discussion in RAN1, so that the association between Type-1 CSS and TRP/TAG depends on RAN1 conclusion.</w:t>
              </w:r>
            </w:ins>
          </w:p>
        </w:tc>
      </w:tr>
      <w:tr w:rsidR="00480514" w14:paraId="53307191" w14:textId="1B806231" w:rsidTr="0087580B">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3"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7" w:type="pct"/>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1" w:type="pct"/>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3" w:type="pct"/>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17"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87580B">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3" w:type="pct"/>
          </w:tcPr>
          <w:p w14:paraId="7C9F70CD" w14:textId="59FD1B14" w:rsidR="003706EF" w:rsidRDefault="003706EF" w:rsidP="003706EF">
            <w:pPr>
              <w:jc w:val="left"/>
              <w:rPr>
                <w:rFonts w:eastAsiaTheme="minorEastAsia"/>
              </w:rPr>
            </w:pPr>
            <w:r>
              <w:rPr>
                <w:rFonts w:eastAsiaTheme="minorEastAsia"/>
              </w:rPr>
              <w:t>all</w:t>
            </w:r>
          </w:p>
        </w:tc>
        <w:tc>
          <w:tcPr>
            <w:tcW w:w="587" w:type="pct"/>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1" w:type="pct"/>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3" w:type="pct"/>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17"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SpCell/SCell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87580B">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3"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7" w:type="pct"/>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1" w:type="pct"/>
          </w:tcPr>
          <w:p w14:paraId="32897592" w14:textId="2263EEA3" w:rsidR="00984DE1" w:rsidRDefault="00984DE1" w:rsidP="00984DE1">
            <w:pPr>
              <w:jc w:val="left"/>
              <w:rPr>
                <w:rFonts w:eastAsiaTheme="minorEastAsia"/>
              </w:rPr>
            </w:pPr>
            <w:r>
              <w:rPr>
                <w:rFonts w:eastAsiaTheme="minorEastAsia"/>
                <w:lang w:eastAsia="zh-CN"/>
              </w:rPr>
              <w:t>All but 8</w:t>
            </w:r>
          </w:p>
        </w:tc>
        <w:tc>
          <w:tcPr>
            <w:tcW w:w="633" w:type="pct"/>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17"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i.e.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87580B">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3" w:type="pct"/>
          </w:tcPr>
          <w:p w14:paraId="18155409" w14:textId="192BDCE1" w:rsidR="005B3917" w:rsidRDefault="005B3917" w:rsidP="005B3917">
            <w:pPr>
              <w:jc w:val="left"/>
              <w:rPr>
                <w:lang w:eastAsia="sv-SE"/>
              </w:rPr>
            </w:pPr>
            <w:r>
              <w:rPr>
                <w:rFonts w:eastAsiaTheme="minorEastAsia"/>
              </w:rPr>
              <w:t>all</w:t>
            </w:r>
          </w:p>
        </w:tc>
        <w:tc>
          <w:tcPr>
            <w:tcW w:w="587" w:type="pct"/>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1" w:type="pct"/>
          </w:tcPr>
          <w:p w14:paraId="0545AC79" w14:textId="71801134" w:rsidR="005B3917" w:rsidRDefault="00C14278" w:rsidP="005B3917">
            <w:pPr>
              <w:jc w:val="left"/>
              <w:rPr>
                <w:rFonts w:eastAsiaTheme="minorEastAsia"/>
              </w:rPr>
            </w:pPr>
            <w:r>
              <w:rPr>
                <w:rFonts w:eastAsiaTheme="minorEastAsia"/>
                <w:lang w:eastAsia="zh-CN"/>
              </w:rPr>
              <w:t>All but 8</w:t>
            </w:r>
          </w:p>
        </w:tc>
        <w:tc>
          <w:tcPr>
            <w:tcW w:w="633" w:type="pct"/>
          </w:tcPr>
          <w:p w14:paraId="5E91B66B" w14:textId="25D909E0" w:rsidR="005B3917" w:rsidRDefault="006A46DA" w:rsidP="005B3917">
            <w:pPr>
              <w:jc w:val="left"/>
              <w:rPr>
                <w:rFonts w:eastAsiaTheme="minorEastAsia"/>
              </w:rPr>
            </w:pPr>
            <w:r>
              <w:rPr>
                <w:rFonts w:eastAsia="Yu Mincho" w:hint="eastAsia"/>
              </w:rPr>
              <w:t>B</w:t>
            </w:r>
            <w:r>
              <w:rPr>
                <w:rFonts w:eastAsia="Yu Mincho"/>
              </w:rPr>
              <w:t>oth TRPs for the SCell</w:t>
            </w:r>
          </w:p>
        </w:tc>
        <w:tc>
          <w:tcPr>
            <w:tcW w:w="2317" w:type="pct"/>
          </w:tcPr>
          <w:p w14:paraId="5A4D5528" w14:textId="77777777" w:rsidR="005B3917" w:rsidRDefault="005B3917" w:rsidP="005B3917">
            <w:pPr>
              <w:jc w:val="left"/>
              <w:rPr>
                <w:rFonts w:eastAsiaTheme="minorEastAsia"/>
              </w:rPr>
            </w:pPr>
          </w:p>
        </w:tc>
      </w:tr>
      <w:tr w:rsidR="00E34F71" w14:paraId="59B3ACF4" w14:textId="63C8D04C" w:rsidTr="0087580B">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3"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7" w:type="pct"/>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1" w:type="pct"/>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3" w:type="pct"/>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17"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87580B">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3"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7" w:type="pct"/>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1" w:type="pct"/>
          </w:tcPr>
          <w:p w14:paraId="27D8C47B" w14:textId="02CC77B6" w:rsidR="00212761" w:rsidRDefault="00212761" w:rsidP="00212761">
            <w:pPr>
              <w:jc w:val="left"/>
              <w:rPr>
                <w:lang w:eastAsia="sv-SE"/>
              </w:rPr>
            </w:pPr>
            <w:r>
              <w:rPr>
                <w:rFonts w:eastAsiaTheme="minorEastAsia"/>
                <w:lang w:val="en-US" w:eastAsia="zh-CN"/>
              </w:rPr>
              <w:t>All but 8</w:t>
            </w:r>
          </w:p>
        </w:tc>
        <w:tc>
          <w:tcPr>
            <w:tcW w:w="633" w:type="pct"/>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oth TRPs for the concerned SCell</w:t>
            </w:r>
          </w:p>
        </w:tc>
        <w:tc>
          <w:tcPr>
            <w:tcW w:w="2317"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87580B">
        <w:trPr>
          <w:trHeight w:val="645"/>
        </w:trPr>
        <w:tc>
          <w:tcPr>
            <w:tcW w:w="380" w:type="pct"/>
          </w:tcPr>
          <w:p w14:paraId="27591AC2" w14:textId="2D9B5B27"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543" w:type="pct"/>
          </w:tcPr>
          <w:p w14:paraId="20645D32" w14:textId="3C04AFB3" w:rsidR="00B970A7" w:rsidRDefault="00B970A7" w:rsidP="00B970A7">
            <w:pPr>
              <w:jc w:val="left"/>
              <w:rPr>
                <w:rFonts w:eastAsia="等线"/>
              </w:rPr>
            </w:pPr>
            <w:r>
              <w:rPr>
                <w:rFonts w:eastAsia="Yu Mincho" w:hint="eastAsia"/>
              </w:rPr>
              <w:t>A</w:t>
            </w:r>
            <w:r>
              <w:rPr>
                <w:rFonts w:eastAsia="Yu Mincho"/>
              </w:rPr>
              <w:t>ll</w:t>
            </w:r>
          </w:p>
        </w:tc>
        <w:tc>
          <w:tcPr>
            <w:tcW w:w="587" w:type="pct"/>
          </w:tcPr>
          <w:p w14:paraId="7CA12858" w14:textId="1AD53946" w:rsidR="00B970A7" w:rsidRDefault="00B970A7" w:rsidP="00B970A7">
            <w:pPr>
              <w:jc w:val="left"/>
              <w:rPr>
                <w:rFonts w:eastAsia="等线"/>
              </w:rPr>
            </w:pPr>
            <w:r>
              <w:rPr>
                <w:rFonts w:eastAsia="Yu Mincho" w:hint="eastAsia"/>
              </w:rPr>
              <w:t>A</w:t>
            </w:r>
            <w:r>
              <w:rPr>
                <w:rFonts w:eastAsia="Yu Mincho"/>
              </w:rPr>
              <w:t>ll TRPs for all serving cells</w:t>
            </w:r>
          </w:p>
        </w:tc>
        <w:tc>
          <w:tcPr>
            <w:tcW w:w="541" w:type="pct"/>
          </w:tcPr>
          <w:p w14:paraId="4557FD0A" w14:textId="010304B5" w:rsidR="00B970A7" w:rsidRDefault="00B970A7" w:rsidP="00B970A7">
            <w:pPr>
              <w:jc w:val="left"/>
              <w:rPr>
                <w:rFonts w:eastAsia="等线"/>
              </w:rPr>
            </w:pPr>
            <w:r>
              <w:rPr>
                <w:rFonts w:eastAsia="Yu Mincho" w:hint="eastAsia"/>
              </w:rPr>
              <w:t>A</w:t>
            </w:r>
            <w:r>
              <w:rPr>
                <w:rFonts w:eastAsia="Yu Mincho"/>
              </w:rPr>
              <w:t>ll but 8</w:t>
            </w:r>
          </w:p>
        </w:tc>
        <w:tc>
          <w:tcPr>
            <w:tcW w:w="633" w:type="pct"/>
          </w:tcPr>
          <w:p w14:paraId="41665BD3" w14:textId="6BD831CC" w:rsidR="00B970A7" w:rsidRDefault="00B970A7" w:rsidP="00B970A7">
            <w:pPr>
              <w:jc w:val="left"/>
              <w:rPr>
                <w:rFonts w:eastAsia="等线"/>
              </w:rPr>
            </w:pPr>
            <w:r>
              <w:rPr>
                <w:rFonts w:eastAsia="Yu Mincho" w:hint="eastAsia"/>
              </w:rPr>
              <w:t>B</w:t>
            </w:r>
            <w:r>
              <w:rPr>
                <w:rFonts w:eastAsia="Yu Mincho"/>
              </w:rPr>
              <w:t>oth TRPs for the SCell</w:t>
            </w:r>
          </w:p>
        </w:tc>
        <w:tc>
          <w:tcPr>
            <w:tcW w:w="2317" w:type="pct"/>
          </w:tcPr>
          <w:p w14:paraId="4E1F4F53" w14:textId="5FFB5918" w:rsidR="00B970A7" w:rsidRDefault="00B970A7" w:rsidP="00B970A7">
            <w:pPr>
              <w:jc w:val="left"/>
              <w:rPr>
                <w:rFonts w:eastAsia="等线"/>
              </w:rPr>
            </w:pPr>
            <w:r>
              <w:rPr>
                <w:rFonts w:eastAsia="等线" w:hint="eastAsia"/>
                <w:lang w:eastAsia="zh-CN"/>
              </w:rPr>
              <w:t>I</w:t>
            </w:r>
            <w:r>
              <w:rPr>
                <w:rFonts w:eastAsia="等线"/>
                <w:lang w:eastAsia="zh-CN"/>
              </w:rPr>
              <w:t>n this case, the existing actions could be applied.</w:t>
            </w:r>
          </w:p>
        </w:tc>
      </w:tr>
      <w:tr w:rsidR="00672E19" w14:paraId="1D3AE0B2" w14:textId="77777777" w:rsidTr="0087580B">
        <w:trPr>
          <w:trHeight w:val="645"/>
        </w:trPr>
        <w:tc>
          <w:tcPr>
            <w:tcW w:w="380" w:type="pct"/>
          </w:tcPr>
          <w:p w14:paraId="3955B331" w14:textId="649B9808" w:rsidR="00672E19" w:rsidRDefault="00672E19" w:rsidP="00B970A7">
            <w:pPr>
              <w:jc w:val="left"/>
              <w:rPr>
                <w:rFonts w:eastAsia="等线"/>
                <w:lang w:eastAsia="zh-CN"/>
              </w:rPr>
            </w:pPr>
            <w:r>
              <w:rPr>
                <w:rFonts w:eastAsia="等线"/>
                <w:lang w:eastAsia="zh-CN"/>
              </w:rPr>
              <w:t xml:space="preserve">Fujitsu </w:t>
            </w:r>
          </w:p>
        </w:tc>
        <w:tc>
          <w:tcPr>
            <w:tcW w:w="543" w:type="pct"/>
          </w:tcPr>
          <w:p w14:paraId="27C83259" w14:textId="0E182681" w:rsidR="00672E19" w:rsidRPr="00672E19" w:rsidRDefault="00672E19" w:rsidP="00B970A7">
            <w:pPr>
              <w:jc w:val="left"/>
              <w:rPr>
                <w:rFonts w:eastAsiaTheme="minorEastAsia"/>
                <w:lang w:eastAsia="zh-CN"/>
              </w:rPr>
            </w:pPr>
            <w:r>
              <w:rPr>
                <w:rFonts w:eastAsiaTheme="minorEastAsia" w:hint="eastAsia"/>
                <w:lang w:eastAsia="zh-CN"/>
              </w:rPr>
              <w:t>a</w:t>
            </w:r>
            <w:r>
              <w:rPr>
                <w:rFonts w:eastAsiaTheme="minorEastAsia"/>
                <w:lang w:eastAsia="zh-CN"/>
              </w:rPr>
              <w:t>ll</w:t>
            </w:r>
          </w:p>
        </w:tc>
        <w:tc>
          <w:tcPr>
            <w:tcW w:w="587" w:type="pct"/>
          </w:tcPr>
          <w:p w14:paraId="4640481D" w14:textId="4A0AE3DE" w:rsidR="00672E19" w:rsidRPr="00672E19" w:rsidRDefault="00672E19" w:rsidP="00B970A7">
            <w:pPr>
              <w:jc w:val="left"/>
              <w:rPr>
                <w:rFonts w:eastAsiaTheme="minorEastAsia"/>
                <w:lang w:eastAsia="zh-CN"/>
              </w:rPr>
            </w:pPr>
            <w:r>
              <w:rPr>
                <w:rFonts w:eastAsiaTheme="minorEastAsia"/>
                <w:lang w:eastAsia="zh-CN"/>
              </w:rPr>
              <w:t>All TRPs and all serving cells</w:t>
            </w:r>
          </w:p>
        </w:tc>
        <w:tc>
          <w:tcPr>
            <w:tcW w:w="541" w:type="pct"/>
          </w:tcPr>
          <w:p w14:paraId="2B1B5AD3" w14:textId="5742D61F" w:rsidR="00672E19" w:rsidRPr="00672E19" w:rsidRDefault="00672E19" w:rsidP="00B970A7">
            <w:pPr>
              <w:jc w:val="left"/>
              <w:rPr>
                <w:rFonts w:eastAsiaTheme="minorEastAsia"/>
                <w:lang w:eastAsia="zh-CN"/>
              </w:rPr>
            </w:pPr>
            <w:r>
              <w:rPr>
                <w:rFonts w:eastAsiaTheme="minorEastAsia" w:hint="eastAsia"/>
                <w:lang w:eastAsia="zh-CN"/>
              </w:rPr>
              <w:t>1</w:t>
            </w:r>
            <w:r>
              <w:rPr>
                <w:rFonts w:eastAsiaTheme="minorEastAsia"/>
                <w:lang w:eastAsia="zh-CN"/>
              </w:rPr>
              <w:t>/2/3/4/5/6/7</w:t>
            </w:r>
          </w:p>
        </w:tc>
        <w:tc>
          <w:tcPr>
            <w:tcW w:w="633" w:type="pct"/>
          </w:tcPr>
          <w:p w14:paraId="537825C5" w14:textId="48481371" w:rsidR="00672E19" w:rsidRPr="00672E19" w:rsidRDefault="00672E19" w:rsidP="00B970A7">
            <w:pPr>
              <w:jc w:val="left"/>
              <w:rPr>
                <w:rFonts w:eastAsiaTheme="minorEastAsia"/>
                <w:lang w:eastAsia="zh-CN"/>
              </w:rPr>
            </w:pPr>
            <w:r>
              <w:rPr>
                <w:rFonts w:eastAsiaTheme="minorEastAsia"/>
                <w:lang w:eastAsia="zh-CN"/>
              </w:rPr>
              <w:t xml:space="preserve">Both TRPs for the </w:t>
            </w:r>
            <w:proofErr w:type="spellStart"/>
            <w:r>
              <w:rPr>
                <w:rFonts w:eastAsiaTheme="minorEastAsia"/>
                <w:lang w:eastAsia="zh-CN"/>
              </w:rPr>
              <w:t>SCell</w:t>
            </w:r>
            <w:proofErr w:type="spellEnd"/>
          </w:p>
        </w:tc>
        <w:tc>
          <w:tcPr>
            <w:tcW w:w="2317" w:type="pct"/>
          </w:tcPr>
          <w:p w14:paraId="434DDD98" w14:textId="428770A5" w:rsidR="00672E19" w:rsidRDefault="006E407D" w:rsidP="00B970A7">
            <w:pPr>
              <w:jc w:val="left"/>
              <w:rPr>
                <w:rFonts w:eastAsia="等线"/>
                <w:lang w:eastAsia="zh-CN"/>
              </w:rPr>
            </w:pPr>
            <w:r>
              <w:rPr>
                <w:rFonts w:eastAsia="等线"/>
                <w:lang w:eastAsia="zh-CN"/>
              </w:rPr>
              <w:t>It</w:t>
            </w:r>
            <w:r w:rsidR="00672E19">
              <w:rPr>
                <w:rFonts w:eastAsia="等线"/>
                <w:lang w:eastAsia="zh-CN"/>
              </w:rPr>
              <w:t xml:space="preserve"> applies </w:t>
            </w:r>
            <w:r>
              <w:rPr>
                <w:rFonts w:eastAsia="等线"/>
                <w:lang w:eastAsia="zh-CN"/>
              </w:rPr>
              <w:t>no matter how</w:t>
            </w:r>
            <w:r w:rsidR="00672E19">
              <w:rPr>
                <w:rFonts w:eastAsia="等线"/>
                <w:lang w:eastAsia="zh-CN"/>
              </w:rPr>
              <w:t xml:space="preserve"> </w:t>
            </w:r>
            <w:r>
              <w:rPr>
                <w:rFonts w:eastAsia="等线"/>
                <w:lang w:eastAsia="zh-CN"/>
              </w:rPr>
              <w:t>we model</w:t>
            </w:r>
            <w:r w:rsidR="00672E19">
              <w:rPr>
                <w:rFonts w:eastAsia="等线"/>
                <w:lang w:eastAsia="zh-CN"/>
              </w:rPr>
              <w:t xml:space="preserve"> </w:t>
            </w:r>
            <w:r>
              <w:rPr>
                <w:rFonts w:eastAsia="等线"/>
                <w:lang w:eastAsia="zh-CN"/>
              </w:rPr>
              <w:t>PTAG, i.e. 2 PTAGs or 1 PTAG.</w:t>
            </w:r>
          </w:p>
        </w:tc>
      </w:tr>
      <w:tr w:rsidR="0087580B" w14:paraId="559E499E" w14:textId="77777777" w:rsidTr="0087580B">
        <w:trPr>
          <w:trHeight w:val="645"/>
        </w:trPr>
        <w:tc>
          <w:tcPr>
            <w:tcW w:w="380" w:type="pct"/>
          </w:tcPr>
          <w:p w14:paraId="1D551854" w14:textId="73EDF565" w:rsidR="0087580B" w:rsidRDefault="0087580B" w:rsidP="0087580B">
            <w:pPr>
              <w:jc w:val="left"/>
              <w:rPr>
                <w:rFonts w:eastAsia="等线"/>
                <w:lang w:eastAsia="zh-CN"/>
              </w:rPr>
            </w:pPr>
            <w:r>
              <w:rPr>
                <w:rFonts w:eastAsia="等线"/>
                <w:lang w:eastAsia="zh-CN"/>
              </w:rPr>
              <w:lastRenderedPageBreak/>
              <w:t>Lenovo</w:t>
            </w:r>
          </w:p>
        </w:tc>
        <w:tc>
          <w:tcPr>
            <w:tcW w:w="543" w:type="pct"/>
          </w:tcPr>
          <w:p w14:paraId="64931FF6" w14:textId="0AEC0BC5" w:rsidR="0087580B" w:rsidRDefault="0087580B" w:rsidP="0087580B">
            <w:pPr>
              <w:jc w:val="left"/>
              <w:rPr>
                <w:rFonts w:eastAsiaTheme="minorEastAsia"/>
                <w:lang w:eastAsia="zh-CN"/>
              </w:rPr>
            </w:pPr>
            <w:r>
              <w:rPr>
                <w:rFonts w:eastAsia="Malgun Gothic"/>
                <w:lang w:eastAsia="ko-KR"/>
              </w:rPr>
              <w:t>all</w:t>
            </w:r>
          </w:p>
        </w:tc>
        <w:tc>
          <w:tcPr>
            <w:tcW w:w="587" w:type="pct"/>
          </w:tcPr>
          <w:p w14:paraId="7B3E0B36" w14:textId="1C8C4395" w:rsidR="0087580B" w:rsidRDefault="0087580B" w:rsidP="0087580B">
            <w:pPr>
              <w:jc w:val="left"/>
              <w:rPr>
                <w:rFonts w:eastAsiaTheme="minorEastAsia"/>
                <w:lang w:eastAsia="zh-CN"/>
              </w:rPr>
            </w:pPr>
            <w:r>
              <w:rPr>
                <w:rFonts w:eastAsia="Malgun Gothic"/>
                <w:lang w:eastAsia="ko-KR"/>
              </w:rPr>
              <w:t>All TRPs and all serving cells.</w:t>
            </w:r>
          </w:p>
        </w:tc>
        <w:tc>
          <w:tcPr>
            <w:tcW w:w="541" w:type="pct"/>
          </w:tcPr>
          <w:p w14:paraId="16411792" w14:textId="4C097BC0" w:rsidR="0087580B" w:rsidRDefault="0087580B" w:rsidP="0087580B">
            <w:pPr>
              <w:jc w:val="left"/>
              <w:rPr>
                <w:rFonts w:eastAsiaTheme="minorEastAsia"/>
                <w:lang w:eastAsia="zh-CN"/>
              </w:rPr>
            </w:pPr>
            <w:r>
              <w:rPr>
                <w:rFonts w:eastAsiaTheme="minorEastAsia"/>
                <w:lang w:eastAsia="zh-CN"/>
              </w:rPr>
              <w:t>All if no TAT for PTAG is running.</w:t>
            </w:r>
          </w:p>
        </w:tc>
        <w:tc>
          <w:tcPr>
            <w:tcW w:w="633" w:type="pct"/>
          </w:tcPr>
          <w:p w14:paraId="5A3206BE" w14:textId="22DD5FAD" w:rsidR="0087580B" w:rsidRDefault="0087580B" w:rsidP="0087580B">
            <w:pPr>
              <w:jc w:val="left"/>
              <w:rPr>
                <w:rFonts w:eastAsiaTheme="minorEastAsia"/>
                <w:lang w:eastAsia="zh-CN"/>
              </w:rPr>
            </w:pPr>
            <w:r>
              <w:rPr>
                <w:rFonts w:eastAsiaTheme="minorEastAsia"/>
                <w:lang w:eastAsia="zh-CN"/>
              </w:rPr>
              <w:t>All TRPs in all serving cells for which TAT is expired</w:t>
            </w:r>
          </w:p>
        </w:tc>
        <w:tc>
          <w:tcPr>
            <w:tcW w:w="2317" w:type="pct"/>
          </w:tcPr>
          <w:p w14:paraId="4C398489" w14:textId="21AC2B0B" w:rsidR="0087580B" w:rsidRDefault="0087580B" w:rsidP="0087580B">
            <w:pPr>
              <w:jc w:val="left"/>
              <w:rPr>
                <w:rFonts w:eastAsia="等线"/>
                <w:lang w:eastAsia="zh-CN"/>
              </w:rPr>
            </w:pPr>
            <w:r>
              <w:rPr>
                <w:rFonts w:eastAsia="等线"/>
                <w:lang w:eastAsia="zh-CN"/>
              </w:rPr>
              <w:t>T</w:t>
            </w:r>
            <w:r w:rsidRPr="00F95228">
              <w:rPr>
                <w:rFonts w:eastAsia="等线"/>
                <w:lang w:eastAsia="zh-CN"/>
              </w:rPr>
              <w:t xml:space="preserve">he </w:t>
            </w:r>
            <w:r>
              <w:rPr>
                <w:rFonts w:eastAsia="等线"/>
                <w:lang w:eastAsia="zh-CN"/>
              </w:rPr>
              <w:t xml:space="preserve">actions are applied when both </w:t>
            </w:r>
            <w:proofErr w:type="spellStart"/>
            <w:r>
              <w:rPr>
                <w:rFonts w:eastAsia="等线"/>
                <w:lang w:eastAsia="zh-CN"/>
              </w:rPr>
              <w:t>TATsexpire</w:t>
            </w:r>
            <w:proofErr w:type="spellEnd"/>
            <w:r>
              <w:rPr>
                <w:rFonts w:eastAsia="等线"/>
                <w:lang w:eastAsia="zh-CN"/>
              </w:rPr>
              <w:t>.</w:t>
            </w: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f"/>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In case of SpCell</w:t>
            </w:r>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SpCell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SpCell, e.g., 2 PATGs or 1 PTAGs and 1 STAGs. </w:t>
            </w:r>
            <w:proofErr w:type="spellStart"/>
            <w:r>
              <w:rPr>
                <w:rFonts w:eastAsiaTheme="minorEastAsia" w:hint="eastAsia"/>
                <w:lang w:eastAsia="zh-CN"/>
              </w:rPr>
              <w:t>Beside</w:t>
            </w:r>
            <w:proofErr w:type="spell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f there is 2 PTAGs for SpCell, then:</w:t>
            </w:r>
          </w:p>
          <w:p w14:paraId="4A7D55D7" w14:textId="068AF4E7"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PTAG of the SpCell expire (PTAG#1), then</w:t>
            </w:r>
          </w:p>
          <w:p w14:paraId="5750160B"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f8"/>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aff8"/>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only 1 PTAGs for SpCell</w:t>
            </w:r>
            <w:r w:rsidRPr="009963C8">
              <w:rPr>
                <w:rFonts w:eastAsiaTheme="minorEastAsia" w:hint="eastAsia"/>
                <w:b/>
                <w:lang w:eastAsia="zh-CN"/>
              </w:rPr>
              <w:t>, then:</w:t>
            </w:r>
          </w:p>
          <w:p w14:paraId="6AEE05F8" w14:textId="4DDC1AD5"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PTAG of the SpCell expire (PTAG#1), then</w:t>
            </w:r>
          </w:p>
          <w:p w14:paraId="19DAB9FC" w14:textId="0CE39C89" w:rsidR="009963C8" w:rsidRPr="00F31E92" w:rsidRDefault="00F31E92"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the actions 1,2,3,4,5,6,7,8 should be applied for all serving cells. And for this case, no need to differ the TRP for serving cell configured with 2 TRPs.</w:t>
            </w:r>
          </w:p>
          <w:p w14:paraId="37E067B9" w14:textId="1BE1E570" w:rsidR="00F31E92" w:rsidRDefault="00F31E92"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aff8"/>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We think that even if two TRPs are associated with SpCell,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or SpCell,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When only one TAT timers of the same serving cell expires, as indicated in RAN1’s LS, one concerned TRP is impact. This general rule should be applied for SpCell and SCell.</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PTAG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(i.e.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578" w:type="pct"/>
          </w:tcPr>
          <w:p w14:paraId="0BD461D3" w14:textId="2E0C7398" w:rsidR="00B970A7" w:rsidRDefault="00B970A7" w:rsidP="00B970A7">
            <w:pPr>
              <w:jc w:val="left"/>
              <w:rPr>
                <w:rFonts w:eastAsia="等线"/>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等线"/>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等线"/>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等线"/>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等线"/>
              </w:rPr>
            </w:pPr>
            <w:r>
              <w:rPr>
                <w:rFonts w:eastAsia="等线" w:hint="eastAsia"/>
                <w:lang w:eastAsia="zh-CN"/>
              </w:rPr>
              <w:t>W</w:t>
            </w:r>
            <w:r>
              <w:rPr>
                <w:rFonts w:eastAsia="等线"/>
                <w:lang w:eastAsia="zh-CN"/>
              </w:rPr>
              <w:t xml:space="preserve">e share the view with HW and assume </w:t>
            </w:r>
            <w:r>
              <w:rPr>
                <w:rFonts w:eastAsiaTheme="minorEastAsia"/>
                <w:lang w:val="en-US" w:eastAsia="zh-CN"/>
              </w:rPr>
              <w:t xml:space="preserve"> 2 PTAG in  this case.</w:t>
            </w:r>
          </w:p>
        </w:tc>
      </w:tr>
      <w:tr w:rsidR="006E407D" w14:paraId="221E75F2" w14:textId="77777777" w:rsidTr="00495521">
        <w:trPr>
          <w:trHeight w:val="442"/>
        </w:trPr>
        <w:tc>
          <w:tcPr>
            <w:tcW w:w="381" w:type="pct"/>
          </w:tcPr>
          <w:p w14:paraId="3FEBC31E" w14:textId="30520FF6" w:rsidR="006E407D" w:rsidRDefault="006E407D" w:rsidP="006E407D">
            <w:pPr>
              <w:jc w:val="left"/>
              <w:rPr>
                <w:rFonts w:eastAsia="等线"/>
                <w:lang w:eastAsia="zh-CN"/>
              </w:rPr>
            </w:pPr>
            <w:r>
              <w:rPr>
                <w:rFonts w:eastAsia="等线"/>
                <w:lang w:eastAsia="zh-CN"/>
              </w:rPr>
              <w:t xml:space="preserve">Fujitsu </w:t>
            </w:r>
          </w:p>
        </w:tc>
        <w:tc>
          <w:tcPr>
            <w:tcW w:w="578" w:type="pct"/>
          </w:tcPr>
          <w:p w14:paraId="52A92E2A" w14:textId="3047727D"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3F5CDA0C" w14:textId="33C23F3E" w:rsidR="006E407D" w:rsidRDefault="006E407D" w:rsidP="006E407D">
            <w:pPr>
              <w:jc w:val="left"/>
              <w:rPr>
                <w:rFonts w:eastAsiaTheme="minorEastAsia"/>
                <w:lang w:eastAsia="zh-CN"/>
              </w:rPr>
            </w:pPr>
            <w:r>
              <w:rPr>
                <w:rFonts w:eastAsiaTheme="minorEastAsia"/>
                <w:lang w:eastAsia="zh-CN"/>
              </w:rPr>
              <w:t>the TRP corresponding to the expired TAT</w:t>
            </w:r>
          </w:p>
        </w:tc>
        <w:tc>
          <w:tcPr>
            <w:tcW w:w="579" w:type="pct"/>
          </w:tcPr>
          <w:p w14:paraId="6825E190" w14:textId="2CE7ABAB"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104B3E09" w14:textId="12899D9C" w:rsidR="006E407D" w:rsidRDefault="006E407D" w:rsidP="006E407D">
            <w:pPr>
              <w:jc w:val="left"/>
              <w:rPr>
                <w:rFonts w:eastAsiaTheme="minorEastAsia"/>
              </w:rPr>
            </w:pPr>
            <w:r>
              <w:rPr>
                <w:rFonts w:eastAsiaTheme="minorEastAsia"/>
                <w:lang w:eastAsia="zh-CN"/>
              </w:rPr>
              <w:t>the TRP corresponding to the expired TAT</w:t>
            </w:r>
          </w:p>
        </w:tc>
        <w:tc>
          <w:tcPr>
            <w:tcW w:w="2304" w:type="pct"/>
          </w:tcPr>
          <w:p w14:paraId="3197A840" w14:textId="47AA14D5" w:rsidR="006E407D" w:rsidRDefault="006E407D" w:rsidP="006E407D">
            <w:pPr>
              <w:jc w:val="left"/>
              <w:rPr>
                <w:rFonts w:eastAsia="等线"/>
                <w:lang w:eastAsia="zh-CN"/>
              </w:rPr>
            </w:pPr>
            <w:r>
              <w:rPr>
                <w:rFonts w:eastAsia="等线" w:hint="eastAsia"/>
                <w:lang w:eastAsia="zh-CN"/>
              </w:rPr>
              <w:t>A</w:t>
            </w:r>
            <w:r>
              <w:rPr>
                <w:rFonts w:eastAsia="等线"/>
                <w:lang w:eastAsia="zh-CN"/>
              </w:rPr>
              <w:t xml:space="preserve">ssumption is that </w:t>
            </w:r>
            <w:r w:rsidR="006A37B1">
              <w:rPr>
                <w:rFonts w:eastAsia="等线"/>
                <w:lang w:eastAsia="zh-CN"/>
              </w:rPr>
              <w:t>PTAT is running.</w:t>
            </w:r>
            <w:r w:rsidR="00234C86">
              <w:rPr>
                <w:rFonts w:eastAsia="等线"/>
                <w:lang w:eastAsia="zh-CN"/>
              </w:rPr>
              <w:t xml:space="preserve"> </w:t>
            </w:r>
          </w:p>
        </w:tc>
      </w:tr>
      <w:tr w:rsidR="00234C28" w14:paraId="13EF2CC1" w14:textId="77777777" w:rsidTr="00495521">
        <w:trPr>
          <w:trHeight w:val="442"/>
        </w:trPr>
        <w:tc>
          <w:tcPr>
            <w:tcW w:w="381" w:type="pct"/>
          </w:tcPr>
          <w:p w14:paraId="05C526DA" w14:textId="0736C5B4" w:rsidR="00234C28" w:rsidRDefault="00234C28" w:rsidP="00234C28">
            <w:pPr>
              <w:jc w:val="left"/>
              <w:rPr>
                <w:rFonts w:eastAsia="等线"/>
                <w:lang w:eastAsia="zh-CN"/>
              </w:rPr>
            </w:pPr>
            <w:r>
              <w:rPr>
                <w:rFonts w:eastAsia="等线"/>
                <w:lang w:eastAsia="zh-CN"/>
              </w:rPr>
              <w:t>Lenovo</w:t>
            </w:r>
          </w:p>
        </w:tc>
        <w:tc>
          <w:tcPr>
            <w:tcW w:w="578" w:type="pct"/>
          </w:tcPr>
          <w:p w14:paraId="1A3B2E8F" w14:textId="77777777" w:rsidR="005A0248" w:rsidRDefault="00234C28" w:rsidP="00234C28">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77703B6E" w14:textId="3165675D"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26B5F5A7" w14:textId="77777777" w:rsidR="005A0248" w:rsidRDefault="00234C28" w:rsidP="00234C28">
            <w:pPr>
              <w:jc w:val="left"/>
              <w:rPr>
                <w:rFonts w:eastAsiaTheme="minorEastAsia"/>
              </w:rPr>
            </w:pPr>
            <w:r>
              <w:rPr>
                <w:rFonts w:eastAsiaTheme="minorEastAsia"/>
              </w:rPr>
              <w:t xml:space="preserve">the TRP associated with the expired </w:t>
            </w:r>
            <w:proofErr w:type="gramStart"/>
            <w:r>
              <w:rPr>
                <w:rFonts w:eastAsiaTheme="minorEastAsia"/>
              </w:rPr>
              <w:t>TAT;</w:t>
            </w:r>
            <w:proofErr w:type="gramEnd"/>
            <w:r>
              <w:rPr>
                <w:rFonts w:eastAsiaTheme="minorEastAsia"/>
              </w:rPr>
              <w:t xml:space="preserve"> </w:t>
            </w:r>
          </w:p>
          <w:p w14:paraId="71CA9139" w14:textId="6B75F146" w:rsidR="00234C28" w:rsidRDefault="00234C28" w:rsidP="00234C28">
            <w:pPr>
              <w:jc w:val="left"/>
              <w:rPr>
                <w:rFonts w:eastAsiaTheme="minorEastAsia"/>
                <w:lang w:eastAsia="zh-CN"/>
              </w:rPr>
            </w:pPr>
            <w:r>
              <w:rPr>
                <w:rFonts w:eastAsiaTheme="minorEastAsia"/>
                <w:lang w:eastAsia="zh-CN"/>
              </w:rPr>
              <w:t xml:space="preserve">all TRPs in all serving </w:t>
            </w:r>
            <w:proofErr w:type="gramStart"/>
            <w:r>
              <w:rPr>
                <w:rFonts w:eastAsiaTheme="minorEastAsia"/>
                <w:lang w:eastAsia="zh-CN"/>
              </w:rPr>
              <w:t>cells</w:t>
            </w:r>
            <w:proofErr w:type="gramEnd"/>
          </w:p>
          <w:p w14:paraId="27A4DAAE" w14:textId="77777777" w:rsidR="00234C28" w:rsidRDefault="00234C28" w:rsidP="00234C28">
            <w:pPr>
              <w:jc w:val="left"/>
              <w:rPr>
                <w:rFonts w:eastAsiaTheme="minorEastAsia"/>
                <w:lang w:eastAsia="zh-CN"/>
              </w:rPr>
            </w:pPr>
          </w:p>
        </w:tc>
        <w:tc>
          <w:tcPr>
            <w:tcW w:w="579" w:type="pct"/>
          </w:tcPr>
          <w:p w14:paraId="1C798E8E" w14:textId="77777777" w:rsidR="005A0248" w:rsidRDefault="00234C28" w:rsidP="00234C28">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7A661874" w14:textId="2D9DDED0"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11DAEBD8" w14:textId="77777777" w:rsidR="005A0248" w:rsidRDefault="00234C28" w:rsidP="00234C28">
            <w:pPr>
              <w:jc w:val="left"/>
              <w:rPr>
                <w:rFonts w:eastAsiaTheme="minorEastAsia"/>
              </w:rPr>
            </w:pPr>
            <w:r>
              <w:rPr>
                <w:rFonts w:eastAsiaTheme="minorEastAsia"/>
              </w:rPr>
              <w:t xml:space="preserve">the TRP associated with the expired </w:t>
            </w:r>
            <w:proofErr w:type="gramStart"/>
            <w:r>
              <w:rPr>
                <w:rFonts w:eastAsiaTheme="minorEastAsia"/>
              </w:rPr>
              <w:t>TAT;</w:t>
            </w:r>
            <w:proofErr w:type="gramEnd"/>
            <w:r>
              <w:rPr>
                <w:rFonts w:eastAsiaTheme="minorEastAsia"/>
              </w:rPr>
              <w:t xml:space="preserve"> </w:t>
            </w:r>
          </w:p>
          <w:p w14:paraId="34730730" w14:textId="7E5EB1E0" w:rsidR="00234C28" w:rsidRDefault="00234C28" w:rsidP="00234C28">
            <w:pPr>
              <w:jc w:val="left"/>
              <w:rPr>
                <w:rFonts w:eastAsiaTheme="minorEastAsia"/>
                <w:lang w:eastAsia="zh-CN"/>
              </w:rPr>
            </w:pPr>
            <w:r>
              <w:rPr>
                <w:rFonts w:eastAsiaTheme="minorEastAsia"/>
                <w:lang w:eastAsia="zh-CN"/>
              </w:rPr>
              <w:t xml:space="preserve">all TRPs in all serving </w:t>
            </w:r>
            <w:proofErr w:type="gramStart"/>
            <w:r>
              <w:rPr>
                <w:rFonts w:eastAsiaTheme="minorEastAsia"/>
                <w:lang w:eastAsia="zh-CN"/>
              </w:rPr>
              <w:t>cells</w:t>
            </w:r>
            <w:proofErr w:type="gramEnd"/>
          </w:p>
          <w:p w14:paraId="39C512C7" w14:textId="77777777" w:rsidR="00234C28" w:rsidRDefault="00234C28" w:rsidP="00234C28">
            <w:pPr>
              <w:jc w:val="left"/>
              <w:rPr>
                <w:rFonts w:eastAsiaTheme="minorEastAsia"/>
                <w:lang w:eastAsia="zh-CN"/>
              </w:rPr>
            </w:pPr>
          </w:p>
        </w:tc>
        <w:tc>
          <w:tcPr>
            <w:tcW w:w="2304" w:type="pct"/>
          </w:tcPr>
          <w:p w14:paraId="586E20DA" w14:textId="3BE795E8" w:rsidR="00234C28" w:rsidRDefault="00234C28" w:rsidP="00234C28">
            <w:pPr>
              <w:jc w:val="left"/>
              <w:rPr>
                <w:rFonts w:eastAsia="等线"/>
                <w:lang w:eastAsia="zh-CN"/>
              </w:rPr>
            </w:pPr>
            <w:r>
              <w:rPr>
                <w:rFonts w:eastAsia="Yu Mincho"/>
              </w:rPr>
              <w:t>If the resource involved by issue 3~6 is associated with a TRP and the TAT associated with the TRP expires, the resource does not need to be cleared and the transmission on the resource can be restored once the TAT is restarted.</w:t>
            </w: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f"/>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c"/>
                <w:rFonts w:cs="Times"/>
              </w:rPr>
              <w:t>For intra-cell multi-DCI based Multi-TRP operation with two TA enhancement, down-select one of the following alternatives:</w:t>
            </w:r>
          </w:p>
          <w:p w14:paraId="0287A297" w14:textId="77777777" w:rsidR="00AE2E1C" w:rsidRPr="0088119F" w:rsidRDefault="00AE2E1C" w:rsidP="00873901">
            <w:pPr>
              <w:pStyle w:val="aff8"/>
              <w:numPr>
                <w:ilvl w:val="0"/>
                <w:numId w:val="17"/>
              </w:numPr>
              <w:overflowPunct w:val="0"/>
              <w:autoSpaceDE w:val="0"/>
              <w:autoSpaceDN w:val="0"/>
              <w:adjustRightInd w:val="0"/>
              <w:spacing w:after="180" w:line="240" w:lineRule="auto"/>
              <w:textAlignment w:val="baseline"/>
              <w:rPr>
                <w:rStyle w:val="affc"/>
                <w:i w:val="0"/>
                <w:iCs w:val="0"/>
              </w:rPr>
            </w:pPr>
            <w:r w:rsidRPr="0088119F">
              <w:rPr>
                <w:rStyle w:val="affc"/>
                <w:rFonts w:cs="Times"/>
              </w:rPr>
              <w:t>Alt 1:</w:t>
            </w:r>
            <w:r>
              <w:rPr>
                <w:rStyle w:val="affc"/>
                <w:rFonts w:cs="Times"/>
              </w:rPr>
              <w:t xml:space="preserve"> </w:t>
            </w:r>
            <w:r w:rsidRPr="0088119F">
              <w:rPr>
                <w:rStyle w:val="affc"/>
                <w:rFonts w:cs="Times"/>
              </w:rPr>
              <w:t>indicate TAG ID as part of TA command in RAR</w:t>
            </w:r>
          </w:p>
          <w:p w14:paraId="28FCE3E6" w14:textId="29DEABFC" w:rsidR="00AE2E1C" w:rsidRPr="00AE2E1C" w:rsidRDefault="00AE2E1C" w:rsidP="00873901">
            <w:pPr>
              <w:pStyle w:val="aff8"/>
              <w:numPr>
                <w:ilvl w:val="0"/>
                <w:numId w:val="17"/>
              </w:numPr>
              <w:overflowPunct w:val="0"/>
              <w:autoSpaceDE w:val="0"/>
              <w:autoSpaceDN w:val="0"/>
              <w:adjustRightInd w:val="0"/>
              <w:spacing w:after="180" w:line="240" w:lineRule="auto"/>
              <w:textAlignment w:val="baseline"/>
            </w:pPr>
            <w:r w:rsidRPr="0088119F">
              <w:rPr>
                <w:rStyle w:val="affc"/>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w:t>
      </w:r>
      <w:proofErr w:type="spellStart"/>
      <w:r w:rsidR="00344CC8">
        <w:rPr>
          <w:rFonts w:eastAsia="宋体"/>
          <w:lang w:eastAsia="zh-CN"/>
        </w:rPr>
        <w:t>resouce</w:t>
      </w:r>
      <w:proofErr w:type="spellEnd"/>
      <w:r w:rsidR="00344CC8">
        <w:rPr>
          <w:rFonts w:eastAsia="宋体"/>
          <w:lang w:eastAsia="zh-CN"/>
        </w:rPr>
        <w:t xml:space="preserve"> is applied for PRACH</w:t>
      </w:r>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f"/>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lastRenderedPageBreak/>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19" o:title=""/>
                </v:shape>
                <o:OLEObject Type="Embed" ProgID="Equation.3" ShapeID="_x0000_i1025" DrawAspect="Content" ObjectID="_1752559907" r:id="rId20"/>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w:t>
            </w:r>
            <w:proofErr w:type="spellStart"/>
            <w:r w:rsidRPr="004D7267">
              <w:rPr>
                <w:rFonts w:ascii="Times New Roman" w:eastAsia="宋体" w:hAnsi="Times New Roman"/>
                <w:lang w:val="en-US" w:eastAsia="en-US"/>
              </w:rPr>
              <w:t>msgA</w:t>
            </w:r>
            <w:proofErr w:type="spellEnd"/>
            <w:r w:rsidRPr="004D7267">
              <w:rPr>
                <w:rFonts w:ascii="Times New Roman" w:eastAsia="宋体" w:hAnsi="Times New Roman"/>
                <w:lang w:val="en-US" w:eastAsia="en-US"/>
              </w:rPr>
              <w:t xml:space="preserve"> transmission on PUSCH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proofErr w:type="spellStart"/>
            <w:r w:rsidRPr="004D7267">
              <w:rPr>
                <w:rFonts w:ascii="Times New Roman" w:eastAsia="宋体" w:hAnsi="Times New Roman"/>
                <w:i/>
                <w:iCs/>
                <w:lang w:val="en-US" w:eastAsia="en-US"/>
              </w:rPr>
              <w:t>TACommon</w:t>
            </w:r>
            <w:proofErr w:type="spellEnd"/>
            <w:r w:rsidRPr="004D7267">
              <w:rPr>
                <w:rFonts w:ascii="Times New Roman" w:eastAsia="宋体" w:hAnsi="Times New Roman"/>
                <w:lang w:val="en-US" w:eastAsia="en-US"/>
              </w:rPr>
              <w:t xml:space="preserve">, </w:t>
            </w:r>
            <w:proofErr w:type="spellStart"/>
            <w:r w:rsidRPr="004D7267">
              <w:rPr>
                <w:rFonts w:ascii="Times New Roman" w:eastAsia="宋体" w:hAnsi="Times New Roman"/>
                <w:i/>
                <w:iCs/>
                <w:lang w:val="en-US" w:eastAsia="en-US"/>
              </w:rPr>
              <w:t>TACommonDrift</w:t>
            </w:r>
            <w:proofErr w:type="spellEnd"/>
            <w:r w:rsidRPr="004D7267">
              <w:rPr>
                <w:rFonts w:ascii="Times New Roman" w:eastAsia="宋体" w:hAnsi="Times New Roman"/>
                <w:lang w:val="en-US" w:eastAsia="en-US"/>
              </w:rPr>
              <w:t xml:space="preserve">, and </w:t>
            </w:r>
            <w:proofErr w:type="spellStart"/>
            <w:r w:rsidRPr="004D7267">
              <w:rPr>
                <w:rFonts w:ascii="Times New Roman" w:eastAsia="宋体" w:hAnsi="Times New Roman"/>
                <w:i/>
                <w:iCs/>
                <w:lang w:val="en-US" w:eastAsia="en-US"/>
              </w:rPr>
              <w:t>TACommonDriftVariation</w:t>
            </w:r>
            <w:proofErr w:type="spellEnd"/>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28"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28"/>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4.25pt;height:93.3pt" o:ole="">
                  <v:imagedata r:id="rId21" o:title=""/>
                </v:shape>
                <o:OLEObject Type="Embed" ProgID="Visio.Drawing.11" ShapeID="_x0000_i1026" DrawAspect="Content" ObjectID="_1752559908" r:id="rId22"/>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f"/>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等线" w:hAnsi="Times New Roman"/>
                <w:lang w:eastAsia="zh-CN"/>
              </w:rPr>
              <w:t xml:space="preserve">A UE can be provided a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zh-CN"/>
              </w:rPr>
              <w:t xml:space="preserve"> of a timing advance offset for a serving cell by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the serving cell. </w:t>
            </w:r>
            <w:r w:rsidRPr="00C611C8">
              <w:rPr>
                <w:rFonts w:ascii="Times New Roman" w:eastAsia="等线"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等线" w:hAnsi="Times New Roman"/>
                <w:highlight w:val="yellow"/>
                <w:lang w:eastAsia="zh-CN"/>
              </w:rPr>
              <w:t xml:space="preserve">by </w:t>
            </w:r>
            <w:r w:rsidRPr="00C611C8">
              <w:rPr>
                <w:rFonts w:ascii="Times New Roman" w:eastAsia="等线" w:hAnsi="Times New Roman"/>
                <w:i/>
                <w:highlight w:val="yellow"/>
                <w:lang w:eastAsia="zh-CN"/>
              </w:rPr>
              <w:t>n-</w:t>
            </w:r>
            <w:proofErr w:type="spellStart"/>
            <w:r w:rsidRPr="00C611C8">
              <w:rPr>
                <w:rFonts w:ascii="Times New Roman" w:eastAsia="等线" w:hAnsi="Times New Roman"/>
                <w:i/>
                <w:highlight w:val="yellow"/>
                <w:lang w:eastAsia="zh-CN"/>
              </w:rPr>
              <w:t>TimingAdvanceOffset</w:t>
            </w:r>
            <w:proofErr w:type="spellEnd"/>
            <w:r w:rsidRPr="00C611C8">
              <w:rPr>
                <w:rFonts w:ascii="Times New Roman" w:eastAsia="等线" w:hAnsi="Times New Roman"/>
                <w:highlight w:val="yellow"/>
                <w:lang w:eastAsia="zh-CN"/>
              </w:rPr>
              <w:t xml:space="preserve"> and </w:t>
            </w:r>
            <w:r w:rsidRPr="00C611C8">
              <w:rPr>
                <w:rFonts w:ascii="Times New Roman" w:eastAsia="等线" w:hAnsi="Times New Roman"/>
                <w:i/>
                <w:highlight w:val="yellow"/>
                <w:lang w:eastAsia="zh-CN"/>
              </w:rPr>
              <w:t>n-TimingAdvanceOffset2</w:t>
            </w:r>
            <w:r w:rsidRPr="00C611C8">
              <w:rPr>
                <w:rFonts w:ascii="Times New Roman" w:eastAsia="等线"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different from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w:t>
            </w:r>
            <w:proofErr w:type="spellStart"/>
            <w:r w:rsidRPr="005E4A3C">
              <w:rPr>
                <w:rFonts w:ascii="Times New Roman" w:eastAsia="宋体" w:hAnsi="Times New Roman" w:cs="Times"/>
                <w:i/>
                <w:szCs w:val="18"/>
                <w:lang w:eastAsia="zh-CN"/>
              </w:rPr>
              <w:t>OrJointTCI</w:t>
            </w:r>
            <w:proofErr w:type="spellEnd"/>
            <w:r w:rsidRPr="005E4A3C">
              <w:rPr>
                <w:rFonts w:ascii="Times New Roman" w:eastAsia="宋体" w:hAnsi="Times New Roman" w:cs="Times"/>
                <w:i/>
                <w:szCs w:val="18"/>
                <w:lang w:eastAsia="zh-CN"/>
              </w:rPr>
              <w:t>-</w:t>
            </w:r>
            <w:proofErr w:type="spellStart"/>
            <w:r w:rsidRPr="005E4A3C">
              <w:rPr>
                <w:rFonts w:ascii="Times New Roman" w:eastAsia="宋体"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等线" w:hAnsi="Times New Roman"/>
                <w:lang w:eastAsia="zh-CN"/>
              </w:rPr>
              <w:t xml:space="preserve">If the UE is not provided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a serving cell, the UE determines a default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en-US"/>
              </w:rPr>
              <w:t xml:space="preserve"> </w:t>
            </w:r>
            <w:r w:rsidRPr="005E4A3C">
              <w:rPr>
                <w:rFonts w:ascii="Times New Roman" w:eastAsia="等线"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等线" w:hAnsi="Times New Roman"/>
                <w:lang w:eastAsia="en-US"/>
              </w:rPr>
              <w:t>[10, TS 38.133</w:t>
            </w:r>
            <w:r w:rsidRPr="005E4A3C">
              <w:rPr>
                <w:rFonts w:ascii="Times New Roman" w:eastAsia="MS Mincho" w:hAnsi="Times New Roman"/>
                <w:lang w:eastAsia="en-US"/>
              </w:rPr>
              <w:t>].</w:t>
            </w:r>
            <w:r w:rsidRPr="005E4A3C">
              <w:rPr>
                <w:rFonts w:ascii="Times New Roman" w:eastAsia="等线"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宋体"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6737E5" w14:paraId="11DCF0BA" w14:textId="77777777" w:rsidTr="00280E9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lastRenderedPageBreak/>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280E9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f"/>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280E9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ab"/>
              <w:rPr>
                <w:ins w:id="29" w:author="Samsung" w:date="2023-06-29T11:33:00Z"/>
                <w:rFonts w:eastAsiaTheme="minorEastAsia" w:cs="Arial"/>
                <w:bCs/>
                <w:color w:val="0070C0"/>
                <w:lang w:eastAsia="zh-CN"/>
              </w:rPr>
            </w:pPr>
            <w:ins w:id="30"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081E531F" w14:textId="77777777" w:rsidR="008068F3" w:rsidRDefault="008068F3" w:rsidP="008068F3">
            <w:pPr>
              <w:pStyle w:val="ab"/>
              <w:rPr>
                <w:ins w:id="31" w:author="CATT-Bufang Zhang" w:date="2023-07-24T16:52:00Z"/>
                <w:rFonts w:eastAsiaTheme="minorEastAsia"/>
                <w:lang w:eastAsia="zh-CN"/>
              </w:rPr>
            </w:pPr>
            <w:ins w:id="32" w:author="CATT-Bufang Zhang" w:date="2023-07-24T16:52:00Z">
              <w:r>
                <w:rPr>
                  <w:rFonts w:eastAsiaTheme="minorEastAsia" w:hint="eastAsia"/>
                  <w:lang w:eastAsia="zh-CN"/>
                </w:rPr>
                <w:t xml:space="preserve">[CATT]: I think </w:t>
              </w:r>
              <w:r>
                <w:rPr>
                  <w:rFonts w:eastAsiaTheme="minorEastAsia" w:cs="Arial" w:hint="eastAsia"/>
                  <w:bCs/>
                  <w:color w:val="0070C0"/>
                  <w:lang w:eastAsia="zh-CN"/>
                </w:rPr>
                <w:t xml:space="preserve">this does not matter with whether the RACH </w:t>
              </w:r>
              <w:r>
                <w:rPr>
                  <w:rFonts w:eastAsiaTheme="minorEastAsia" w:cs="Arial"/>
                  <w:bCs/>
                  <w:color w:val="0070C0"/>
                  <w:lang w:eastAsia="zh-CN"/>
                </w:rPr>
                <w:t>initiated</w:t>
              </w:r>
              <w:r>
                <w:rPr>
                  <w:rFonts w:eastAsiaTheme="minorEastAsia" w:cs="Arial" w:hint="eastAsia"/>
                  <w:bCs/>
                  <w:color w:val="0070C0"/>
                  <w:lang w:eastAsia="zh-CN"/>
                </w:rPr>
                <w:t xml:space="preserve"> by UE is toward to which TRP or whether it is PDCCH order RACH. </w:t>
              </w:r>
              <w:r>
                <w:rPr>
                  <w:rFonts w:eastAsiaTheme="minorEastAsia" w:hint="eastAsia"/>
                  <w:lang w:eastAsia="zh-CN"/>
                </w:rPr>
                <w:t xml:space="preserve">The point is for inter-cell case, </w:t>
              </w:r>
              <w:r>
                <w:rPr>
                  <w:rFonts w:eastAsiaTheme="minorEastAsia"/>
                  <w:lang w:eastAsia="zh-CN"/>
                </w:rPr>
                <w:t xml:space="preserve">the RACH configuration </w:t>
              </w:r>
              <w:r>
                <w:rPr>
                  <w:rFonts w:eastAsiaTheme="minorEastAsia" w:hint="eastAsia"/>
                  <w:lang w:eastAsia="zh-CN"/>
                </w:rPr>
                <w:t xml:space="preserve">and the </w:t>
              </w:r>
              <w:r w:rsidRPr="0002492E">
                <w:rPr>
                  <w:color w:val="0070C0"/>
                </w:rPr>
                <w:t>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Pr>
                  <w:rFonts w:eastAsiaTheme="minorEastAsia" w:cs="Arial" w:hint="eastAsia"/>
                  <w:bCs/>
                  <w:color w:val="0070C0"/>
                  <w:lang w:eastAsia="zh-CN"/>
                </w:rPr>
                <w:t>is</w:t>
              </w:r>
              <w:proofErr w:type="gramEnd"/>
              <w:r>
                <w:rPr>
                  <w:rFonts w:eastAsiaTheme="minorEastAsia" w:cs="Arial" w:hint="eastAsia"/>
                  <w:bCs/>
                  <w:color w:val="0070C0"/>
                  <w:lang w:eastAsia="zh-CN"/>
                </w:rPr>
                <w:t xml:space="preserve"> </w:t>
              </w:r>
              <w:r>
                <w:rPr>
                  <w:rFonts w:eastAsiaTheme="minorEastAsia" w:cs="Arial"/>
                  <w:bCs/>
                  <w:color w:val="0070C0"/>
                  <w:lang w:eastAsia="zh-CN"/>
                </w:rPr>
                <w:t>separately</w:t>
              </w:r>
              <w:r>
                <w:rPr>
                  <w:rFonts w:eastAsiaTheme="minorEastAsia" w:cs="Arial" w:hint="eastAsia"/>
                  <w:bCs/>
                  <w:color w:val="0070C0"/>
                  <w:lang w:eastAsia="zh-CN"/>
                </w:rPr>
                <w:t xml:space="preserve"> </w:t>
              </w:r>
              <w:r>
                <w:rPr>
                  <w:rFonts w:eastAsiaTheme="minorEastAsia" w:cs="Arial" w:hint="eastAsia"/>
                  <w:bCs/>
                  <w:color w:val="0070C0"/>
                  <w:lang w:eastAsia="zh-CN"/>
                </w:rPr>
                <w:lastRenderedPageBreak/>
                <w:t xml:space="preserve">configured for the serving cell and the cell with additional PCI, so UE  is clear of the association of the </w:t>
              </w:r>
              <w:r>
                <w:rPr>
                  <w:rFonts w:eastAsiaTheme="minorEastAsia"/>
                  <w:lang w:eastAsia="zh-CN"/>
                </w:rPr>
                <w:t xml:space="preserve">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Pr>
                  <w:rFonts w:eastAsiaTheme="minorEastAsia" w:cs="Arial" w:hint="eastAsia"/>
                  <w:bCs/>
                  <w:color w:val="0070C0"/>
                  <w:lang w:eastAsia="zh-CN"/>
                </w:rPr>
                <w:t xml:space="preserve">. </w:t>
              </w:r>
            </w:ins>
          </w:p>
          <w:p w14:paraId="263B3AC5" w14:textId="77777777" w:rsidR="0002492E" w:rsidRPr="008068F3" w:rsidRDefault="0002492E" w:rsidP="0002492E">
            <w:pPr>
              <w:pStyle w:val="ab"/>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33" w:name="OLE_LINK1"/>
            <w:bookmarkStart w:id="34" w:name="OLE_LINK2"/>
            <w:r w:rsidR="00C65E2D">
              <w:t>N</w:t>
            </w:r>
            <w:r w:rsidR="00C65E2D">
              <w:rPr>
                <w:vertAlign w:val="subscript"/>
              </w:rPr>
              <w:t>TA, offset</w:t>
            </w:r>
            <w:bookmarkEnd w:id="33"/>
            <w:bookmarkEnd w:id="34"/>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ab"/>
              <w:rPr>
                <w:ins w:id="35" w:author="Samsung" w:date="2023-06-29T11:33:00Z"/>
                <w:color w:val="0070C0"/>
              </w:rPr>
            </w:pPr>
            <w:ins w:id="36"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ab"/>
              <w:numPr>
                <w:ilvl w:val="0"/>
                <w:numId w:val="26"/>
              </w:numPr>
              <w:rPr>
                <w:ins w:id="37" w:author="Samsung" w:date="2023-06-29T11:33:00Z"/>
                <w:rFonts w:eastAsiaTheme="minorEastAsia" w:cs="Arial"/>
                <w:bCs/>
                <w:color w:val="0070C0"/>
                <w:lang w:eastAsia="zh-CN"/>
              </w:rPr>
            </w:pPr>
            <w:ins w:id="38"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1659EC5B" w14:textId="77777777" w:rsidR="008068F3" w:rsidRDefault="008068F3" w:rsidP="008068F3">
            <w:pPr>
              <w:jc w:val="left"/>
              <w:rPr>
                <w:ins w:id="39" w:author="CATT-Bufang Zhang" w:date="2023-07-24T16:53:00Z"/>
                <w:rFonts w:eastAsiaTheme="minorEastAsia"/>
                <w:lang w:eastAsia="zh-CN"/>
              </w:rPr>
            </w:pPr>
            <w:ins w:id="40" w:author="CATT-Bufang Zhang" w:date="2023-07-24T16:53:00Z">
              <w:r>
                <w:rPr>
                  <w:rFonts w:eastAsiaTheme="minorEastAsia" w:hint="eastAsia"/>
                  <w:lang w:eastAsia="zh-CN"/>
                </w:rPr>
                <w:t xml:space="preserve">[CATT]: I </w:t>
              </w:r>
              <w:r>
                <w:rPr>
                  <w:rFonts w:eastAsiaTheme="minorEastAsia"/>
                  <w:lang w:eastAsia="zh-CN"/>
                </w:rPr>
                <w:t>remember</w:t>
              </w:r>
              <w:r>
                <w:rPr>
                  <w:rFonts w:eastAsiaTheme="minorEastAsia" w:hint="eastAsia"/>
                  <w:lang w:eastAsia="zh-CN"/>
                </w:rPr>
                <w:t xml:space="preserve"> RAN2 already agreed it is not supported to trigger UE initiated RACH when only one TAT of one TRP is expired. </w:t>
              </w:r>
            </w:ins>
          </w:p>
          <w:p w14:paraId="12CD0B58" w14:textId="74AC1B87" w:rsidR="008068F3" w:rsidRDefault="008068F3" w:rsidP="008068F3">
            <w:pPr>
              <w:jc w:val="left"/>
              <w:rPr>
                <w:ins w:id="41" w:author="CATT-Bufang Zhang" w:date="2023-07-24T16:53:00Z"/>
                <w:rFonts w:eastAsiaTheme="minorEastAsia"/>
                <w:lang w:eastAsia="zh-CN"/>
              </w:rPr>
            </w:pPr>
            <w:ins w:id="42" w:author="CATT-Bufang Zhang" w:date="2023-07-24T16:53:00Z">
              <w:r>
                <w:rPr>
                  <w:rFonts w:eastAsiaTheme="minorEastAsia" w:hint="eastAsia"/>
                  <w:lang w:eastAsia="zh-CN"/>
                </w:rPr>
                <w:t>In case only one TAT of the TRP is expire</w:t>
              </w:r>
            </w:ins>
            <w:ins w:id="43" w:author="CATT-Bufang Zhang" w:date="2023-07-24T17:27:00Z">
              <w:r w:rsidR="002D0333">
                <w:rPr>
                  <w:rFonts w:eastAsiaTheme="minorEastAsia" w:hint="eastAsia"/>
                  <w:lang w:eastAsia="zh-CN"/>
                </w:rPr>
                <w:t>d</w:t>
              </w:r>
            </w:ins>
            <w:ins w:id="44" w:author="CATT-Bufang Zhang" w:date="2023-07-24T16:53:00Z">
              <w:r>
                <w:rPr>
                  <w:rFonts w:eastAsiaTheme="minorEastAsia" w:hint="eastAsia"/>
                  <w:lang w:eastAsia="zh-CN"/>
                </w:rPr>
                <w:t>, UE has awareness on which TRP is UL out of sync, and also the associat</w:t>
              </w:r>
            </w:ins>
            <w:ins w:id="45" w:author="CATT-Bufang Zhang" w:date="2023-07-24T17:27:00Z">
              <w:r w:rsidR="002D0333">
                <w:rPr>
                  <w:rFonts w:eastAsiaTheme="minorEastAsia" w:hint="eastAsia"/>
                  <w:lang w:eastAsia="zh-CN"/>
                </w:rPr>
                <w:t>ed</w:t>
              </w:r>
            </w:ins>
            <w:ins w:id="46" w:author="CATT-Bufang Zhang" w:date="2023-07-24T16:53:00Z">
              <w:r>
                <w:rPr>
                  <w:rFonts w:eastAsiaTheme="minorEastAsia" w:hint="eastAsia"/>
                  <w:lang w:eastAsia="zh-CN"/>
                </w:rPr>
                <w:t xml:space="preserve"> </w:t>
              </w:r>
              <w:r w:rsidRPr="0002492E">
                <w:rPr>
                  <w:color w:val="0070C0"/>
                </w:rPr>
                <w:t>N</w:t>
              </w:r>
              <w:r w:rsidRPr="0002492E">
                <w:rPr>
                  <w:color w:val="0070C0"/>
                  <w:vertAlign w:val="subscript"/>
                </w:rPr>
                <w:t>TA, offset</w:t>
              </w:r>
              <w:r>
                <w:rPr>
                  <w:rFonts w:eastAsiaTheme="minorEastAsia" w:hint="eastAsia"/>
                  <w:lang w:eastAsia="zh-CN"/>
                </w:rPr>
                <w:t xml:space="preserve">. Then upon </w:t>
              </w:r>
              <w:proofErr w:type="spellStart"/>
              <w:r>
                <w:rPr>
                  <w:rFonts w:eastAsiaTheme="minorEastAsia" w:hint="eastAsia"/>
                  <w:lang w:eastAsia="zh-CN"/>
                </w:rPr>
                <w:t>rece</w:t>
              </w:r>
            </w:ins>
            <w:ins w:id="47" w:author="CATT-Bufang Zhang" w:date="2023-07-24T17:27:00Z">
              <w:r w:rsidR="002D0333">
                <w:rPr>
                  <w:rFonts w:eastAsiaTheme="minorEastAsia" w:hint="eastAsia"/>
                  <w:lang w:eastAsia="zh-CN"/>
                </w:rPr>
                <w:t>v</w:t>
              </w:r>
            </w:ins>
            <w:ins w:id="48" w:author="CATT-Bufang Zhang" w:date="2023-07-24T16:53:00Z">
              <w:r>
                <w:rPr>
                  <w:rFonts w:eastAsiaTheme="minorEastAsia" w:hint="eastAsia"/>
                  <w:lang w:eastAsia="zh-CN"/>
                </w:rPr>
                <w:t>ing</w:t>
              </w:r>
              <w:proofErr w:type="spellEnd"/>
              <w:r>
                <w:rPr>
                  <w:rFonts w:eastAsiaTheme="minorEastAsia" w:hint="eastAsia"/>
                  <w:lang w:eastAsia="zh-CN"/>
                </w:rPr>
                <w:t xml:space="preserve"> the PDCCH order from NW, UE can decide which </w:t>
              </w:r>
              <w:r w:rsidRPr="0002492E">
                <w:rPr>
                  <w:color w:val="0070C0"/>
                </w:rPr>
                <w:t>N</w:t>
              </w:r>
              <w:r w:rsidRPr="0002492E">
                <w:rPr>
                  <w:color w:val="0070C0"/>
                  <w:vertAlign w:val="subscript"/>
                </w:rPr>
                <w:t>TA, offset</w:t>
              </w:r>
              <w:r w:rsidR="002D0333">
                <w:rPr>
                  <w:rFonts w:eastAsiaTheme="minorEastAsia" w:hint="eastAsia"/>
                  <w:lang w:eastAsia="zh-CN"/>
                </w:rPr>
                <w:t xml:space="preserve"> should be </w:t>
              </w:r>
              <w:r>
                <w:rPr>
                  <w:rFonts w:eastAsiaTheme="minorEastAsia" w:hint="eastAsia"/>
                  <w:lang w:eastAsia="zh-CN"/>
                </w:rPr>
                <w:t>u</w:t>
              </w:r>
            </w:ins>
            <w:ins w:id="49" w:author="CATT-Bufang Zhang" w:date="2023-07-24T17:28:00Z">
              <w:r w:rsidR="002D0333">
                <w:rPr>
                  <w:rFonts w:eastAsiaTheme="minorEastAsia" w:hint="eastAsia"/>
                  <w:lang w:eastAsia="zh-CN"/>
                </w:rPr>
                <w:t>s</w:t>
              </w:r>
            </w:ins>
            <w:ins w:id="50" w:author="CATT-Bufang Zhang" w:date="2023-07-24T16:53:00Z">
              <w:r>
                <w:rPr>
                  <w:rFonts w:eastAsiaTheme="minorEastAsia" w:hint="eastAsia"/>
                  <w:lang w:eastAsia="zh-CN"/>
                </w:rPr>
                <w:t xml:space="preserve">ed and also the </w:t>
              </w:r>
            </w:ins>
            <w:ins w:id="51" w:author="CATT-Bufang Zhang" w:date="2023-07-24T17:28:00Z">
              <w:r w:rsidR="002D0333">
                <w:rPr>
                  <w:rFonts w:eastAsiaTheme="minorEastAsia" w:hint="eastAsia"/>
                  <w:lang w:eastAsia="zh-CN"/>
                </w:rPr>
                <w:t xml:space="preserve">acquired </w:t>
              </w:r>
            </w:ins>
            <w:ins w:id="52" w:author="CATT-Bufang Zhang" w:date="2023-07-24T16:53:00Z">
              <w:r>
                <w:rPr>
                  <w:rFonts w:eastAsiaTheme="minorEastAsia" w:hint="eastAsia"/>
                  <w:lang w:eastAsia="zh-CN"/>
                </w:rPr>
                <w:t xml:space="preserve">TA </w:t>
              </w:r>
              <w:proofErr w:type="spellStart"/>
              <w:r>
                <w:rPr>
                  <w:rFonts w:eastAsiaTheme="minorEastAsia" w:hint="eastAsia"/>
                  <w:lang w:eastAsia="zh-CN"/>
                </w:rPr>
                <w:t>trigerred</w:t>
              </w:r>
              <w:proofErr w:type="spellEnd"/>
              <w:r>
                <w:rPr>
                  <w:rFonts w:eastAsiaTheme="minorEastAsia" w:hint="eastAsia"/>
                  <w:lang w:eastAsia="zh-CN"/>
                </w:rPr>
                <w:t xml:space="preserve"> by the PDCCH order is for which TRP. </w:t>
              </w:r>
            </w:ins>
          </w:p>
          <w:p w14:paraId="37810201" w14:textId="351F03FD" w:rsidR="0002492E" w:rsidRPr="002D0333"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280E9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280E9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SpCell and the SpCell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280E9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lastRenderedPageBreak/>
              <w:t xml:space="preserve">If the question is to ask whether UE should know which TAG is applied to PRACH transmission, then answer is No. Actually whether/how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280E9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53"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54" w:author="Samsung" w:date="2023-06-29T10:56:00Z">
              <w:r>
                <w:rPr>
                  <w:rFonts w:eastAsiaTheme="minorEastAsia"/>
                  <w:color w:val="0070C0"/>
                  <w:lang w:eastAsia="zh-CN"/>
                </w:rPr>
                <w:t xml:space="preserve">[Rapp] </w:t>
              </w:r>
            </w:ins>
            <w:ins w:id="55" w:author="Samsung" w:date="2023-06-29T10:57:00Z">
              <w:r>
                <w:rPr>
                  <w:rFonts w:eastAsiaTheme="minorEastAsia"/>
                  <w:color w:val="0070C0"/>
                  <w:lang w:eastAsia="zh-CN"/>
                </w:rPr>
                <w:t xml:space="preserve">Rapp understands the </w:t>
              </w:r>
            </w:ins>
            <w:ins w:id="56" w:author="Samsung" w:date="2023-06-29T11:02:00Z">
              <w:r w:rsidR="00D53699">
                <w:rPr>
                  <w:rFonts w:eastAsiaTheme="minorEastAsia"/>
                  <w:color w:val="0070C0"/>
                  <w:lang w:eastAsia="zh-CN"/>
                </w:rPr>
                <w:t xml:space="preserve">RAN1 agreements support </w:t>
              </w:r>
            </w:ins>
            <w:ins w:id="57" w:author="Samsung" w:date="2023-06-29T11:03:00Z">
              <w:r w:rsidR="00D53699">
                <w:rPr>
                  <w:rFonts w:eastAsiaTheme="minorEastAsia"/>
                  <w:color w:val="0070C0"/>
                  <w:lang w:eastAsia="zh-CN"/>
                </w:rPr>
                <w:t xml:space="preserve">each additional PCI has a PRACH configuration </w:t>
              </w:r>
            </w:ins>
            <w:ins w:id="58" w:author="Samsung" w:date="2023-06-29T11:04:00Z">
              <w:r w:rsidR="00D53699">
                <w:rPr>
                  <w:rFonts w:eastAsiaTheme="minorEastAsia"/>
                  <w:color w:val="0070C0"/>
                  <w:lang w:eastAsia="zh-CN"/>
                </w:rPr>
                <w:t xml:space="preserve">(there are up to 7 additional PCI), </w:t>
              </w:r>
            </w:ins>
            <w:ins w:id="59" w:author="Samsung" w:date="2023-06-29T11:03:00Z">
              <w:r w:rsidR="00D53699">
                <w:rPr>
                  <w:rFonts w:eastAsiaTheme="minorEastAsia"/>
                  <w:color w:val="0070C0"/>
                  <w:lang w:eastAsia="zh-CN"/>
                </w:rPr>
                <w:t>and</w:t>
              </w:r>
            </w:ins>
            <w:ins w:id="60" w:author="Samsung" w:date="2023-06-29T10:57:00Z">
              <w:r>
                <w:rPr>
                  <w:rFonts w:eastAsiaTheme="minorEastAsia"/>
                  <w:color w:val="0070C0"/>
                  <w:lang w:eastAsia="zh-CN"/>
                </w:rPr>
                <w:t xml:space="preserve"> </w:t>
              </w:r>
            </w:ins>
            <w:ins w:id="61" w:author="Samsung" w:date="2023-06-29T11:03:00Z">
              <w:r w:rsidR="00D53699">
                <w:rPr>
                  <w:rFonts w:eastAsiaTheme="minorEastAsia"/>
                  <w:color w:val="0070C0"/>
                  <w:lang w:eastAsia="zh-CN"/>
                </w:rPr>
                <w:t>PDCCH order includes an</w:t>
              </w:r>
            </w:ins>
            <w:ins w:id="62" w:author="Samsung" w:date="2023-06-29T10:57:00Z">
              <w:r>
                <w:rPr>
                  <w:rFonts w:eastAsiaTheme="minorEastAsia"/>
                  <w:color w:val="0070C0"/>
                  <w:lang w:eastAsia="zh-CN"/>
                </w:rPr>
                <w:t xml:space="preserve"> indication of </w:t>
              </w:r>
            </w:ins>
            <w:ins w:id="63" w:author="Samsung" w:date="2023-06-29T11:03:00Z">
              <w:r w:rsidR="00D53699">
                <w:rPr>
                  <w:rFonts w:eastAsiaTheme="minorEastAsia"/>
                  <w:color w:val="0070C0"/>
                  <w:lang w:eastAsia="zh-CN"/>
                </w:rPr>
                <w:t xml:space="preserve">the </w:t>
              </w:r>
            </w:ins>
            <w:ins w:id="64" w:author="Samsung" w:date="2023-06-29T10:57:00Z">
              <w:r>
                <w:rPr>
                  <w:rFonts w:eastAsiaTheme="minorEastAsia"/>
                  <w:color w:val="0070C0"/>
                  <w:lang w:eastAsia="zh-CN"/>
                </w:rPr>
                <w:t>PRACH configuration to be used</w:t>
              </w:r>
            </w:ins>
            <w:ins w:id="65" w:author="Samsung" w:date="2023-06-29T10:58:00Z">
              <w:r>
                <w:rPr>
                  <w:rFonts w:eastAsiaTheme="minorEastAsia"/>
                  <w:color w:val="0070C0"/>
                  <w:lang w:eastAsia="zh-CN"/>
                </w:rPr>
                <w:t xml:space="preserve"> for the additional PCI. But </w:t>
              </w:r>
            </w:ins>
            <w:ins w:id="66" w:author="Samsung" w:date="2023-06-29T11:05:00Z">
              <w:r w:rsidR="00D53699">
                <w:rPr>
                  <w:rFonts w:eastAsiaTheme="minorEastAsia"/>
                  <w:color w:val="0070C0"/>
                  <w:lang w:eastAsia="zh-CN"/>
                </w:rPr>
                <w:t>2</w:t>
              </w:r>
            </w:ins>
            <w:ins w:id="67"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68" w:author="Samsung" w:date="2023-06-29T11:05:00Z">
              <w:r w:rsidR="00D53699">
                <w:rPr>
                  <w:rFonts w:eastAsiaTheme="minorEastAsia"/>
                  <w:color w:val="0070C0"/>
                  <w:lang w:eastAsia="zh-CN"/>
                </w:rPr>
                <w:t xml:space="preserve">d for </w:t>
              </w:r>
            </w:ins>
            <w:ins w:id="69" w:author="Samsung" w:date="2023-06-29T11:04:00Z">
              <w:r w:rsidR="00D53699">
                <w:rPr>
                  <w:rFonts w:eastAsiaTheme="minorEastAsia"/>
                  <w:color w:val="0070C0"/>
                  <w:lang w:eastAsia="zh-CN"/>
                </w:rPr>
                <w:t>a serving cell</w:t>
              </w:r>
            </w:ins>
            <w:ins w:id="70" w:author="Samsung" w:date="2023-06-29T11:05:00Z">
              <w:r w:rsidR="00D53699">
                <w:rPr>
                  <w:rFonts w:eastAsiaTheme="minorEastAsia"/>
                  <w:color w:val="0070C0"/>
                  <w:lang w:eastAsia="zh-CN"/>
                </w:rPr>
                <w:t>, when PDCCH orders RACH for an additional PCI</w:t>
              </w:r>
            </w:ins>
            <w:ins w:id="71" w:author="Samsung" w:date="2023-06-29T11:06:00Z">
              <w:r w:rsidR="00D53699">
                <w:rPr>
                  <w:rFonts w:eastAsiaTheme="minorEastAsia"/>
                  <w:color w:val="0070C0"/>
                  <w:lang w:eastAsia="zh-CN"/>
                </w:rPr>
                <w:t xml:space="preserve"> associated with this serving cell</w:t>
              </w:r>
            </w:ins>
            <w:ins w:id="72" w:author="Samsung" w:date="2023-06-29T11:05:00Z">
              <w:r w:rsidR="00D53699">
                <w:rPr>
                  <w:rFonts w:eastAsiaTheme="minorEastAsia"/>
                  <w:color w:val="0070C0"/>
                  <w:lang w:eastAsia="zh-CN"/>
                </w:rPr>
                <w:t xml:space="preserve">, </w:t>
              </w:r>
            </w:ins>
            <w:ins w:id="73"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74" w:author="Samsung" w:date="2023-06-29T10:59:00Z">
              <w:r>
                <w:rPr>
                  <w:rFonts w:eastAsiaTheme="minorEastAsia"/>
                  <w:color w:val="0070C0"/>
                  <w:lang w:eastAsia="zh-CN"/>
                </w:rPr>
                <w:t>.</w:t>
              </w:r>
            </w:ins>
            <w:ins w:id="75"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general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 xml:space="preserve">Actually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280E9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280E9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For the details on how UE can know the TAG for RA and Ran2 should wait for RAN1 since it is unclear whether RACH resource/configuration can be associated with TAG ID provided in RRC signalling. If it is yes, L1 can know it based on the RRC signaling. Then nothing more is needed from MAC layer.</w:t>
            </w:r>
          </w:p>
        </w:tc>
      </w:tr>
      <w:tr w:rsidR="00212761" w14:paraId="464A4F0D" w14:textId="77777777" w:rsidTr="00280E9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w:t>
            </w:r>
            <w:proofErr w:type="gramStart"/>
            <w:r>
              <w:rPr>
                <w:rFonts w:eastAsiaTheme="minorEastAsia"/>
                <w:lang w:val="en-US" w:eastAsia="zh-CN"/>
              </w:rPr>
              <w:t>offset</w:t>
            </w:r>
            <w:proofErr w:type="spellEnd"/>
            <w:r>
              <w:rPr>
                <w:rFonts w:eastAsiaTheme="minorEastAsia"/>
                <w:lang w:val="en-US" w:eastAsia="zh-CN"/>
              </w:rPr>
              <w:t xml:space="preserve">  regardless</w:t>
            </w:r>
            <w:proofErr w:type="gramEnd"/>
            <w:r>
              <w:rPr>
                <w:rFonts w:eastAsiaTheme="minorEastAsia"/>
                <w:lang w:val="en-US" w:eastAsia="zh-CN"/>
              </w:rPr>
              <w:t xml:space="preserve">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280E99">
        <w:tc>
          <w:tcPr>
            <w:tcW w:w="1317" w:type="dxa"/>
          </w:tcPr>
          <w:p w14:paraId="2BC78ABA" w14:textId="0491692A"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1316" w:type="dxa"/>
          </w:tcPr>
          <w:p w14:paraId="2121D5B8" w14:textId="597C1EA3" w:rsidR="00B970A7" w:rsidRDefault="00B970A7" w:rsidP="00B970A7">
            <w:pPr>
              <w:jc w:val="left"/>
              <w:rPr>
                <w:rFonts w:eastAsia="等线"/>
              </w:rPr>
            </w:pPr>
            <w:r>
              <w:rPr>
                <w:rFonts w:eastAsia="等线" w:hint="eastAsia"/>
                <w:lang w:eastAsia="zh-CN"/>
              </w:rPr>
              <w:t>Y</w:t>
            </w:r>
            <w:r>
              <w:rPr>
                <w:rFonts w:eastAsia="等线"/>
                <w:lang w:eastAsia="zh-CN"/>
              </w:rPr>
              <w:t>es</w:t>
            </w:r>
          </w:p>
        </w:tc>
        <w:tc>
          <w:tcPr>
            <w:tcW w:w="7080" w:type="dxa"/>
          </w:tcPr>
          <w:p w14:paraId="2A10A6A6" w14:textId="09B03DC4" w:rsidR="00B970A7" w:rsidRDefault="00B970A7" w:rsidP="00B970A7">
            <w:pPr>
              <w:jc w:val="left"/>
              <w:rPr>
                <w:rFonts w:eastAsia="等线"/>
              </w:rPr>
            </w:pPr>
            <w:r>
              <w:rPr>
                <w:rFonts w:eastAsiaTheme="minorEastAsia"/>
                <w:lang w:val="en-US" w:eastAsia="zh-CN"/>
              </w:rPr>
              <w:t xml:space="preserve">The applicable TAG ID should be known when initiating a RA procedure or within the RA </w:t>
            </w:r>
            <w:proofErr w:type="spellStart"/>
            <w:r>
              <w:rPr>
                <w:rFonts w:eastAsiaTheme="minorEastAsia"/>
                <w:lang w:val="en-US" w:eastAsia="zh-CN"/>
              </w:rPr>
              <w:t>prodedure</w:t>
            </w:r>
            <w:proofErr w:type="spellEnd"/>
            <w:r>
              <w:rPr>
                <w:rFonts w:eastAsiaTheme="minorEastAsia"/>
                <w:lang w:val="en-US" w:eastAsia="zh-CN"/>
              </w:rPr>
              <w:t xml:space="preserve">. We should ensure UE to get the </w:t>
            </w:r>
            <w:proofErr w:type="spellStart"/>
            <w:r>
              <w:rPr>
                <w:rFonts w:eastAsiaTheme="minorEastAsia"/>
                <w:lang w:val="en-US" w:eastAsia="zh-CN"/>
              </w:rPr>
              <w:t>accuate</w:t>
            </w:r>
            <w:proofErr w:type="spellEnd"/>
            <w:r>
              <w:rPr>
                <w:rFonts w:eastAsiaTheme="minorEastAsia"/>
                <w:lang w:val="en-US" w:eastAsia="zh-CN"/>
              </w:rPr>
              <w:t xml:space="preserve"> TAG info.</w:t>
            </w:r>
          </w:p>
        </w:tc>
      </w:tr>
      <w:tr w:rsidR="006A37B1" w14:paraId="1A874776" w14:textId="77777777" w:rsidTr="00280E99">
        <w:tc>
          <w:tcPr>
            <w:tcW w:w="1317" w:type="dxa"/>
          </w:tcPr>
          <w:p w14:paraId="40B40182" w14:textId="6DFFE19D" w:rsidR="006A37B1" w:rsidRDefault="006A37B1" w:rsidP="00B970A7">
            <w:pPr>
              <w:jc w:val="left"/>
              <w:rPr>
                <w:rFonts w:eastAsia="等线"/>
                <w:lang w:eastAsia="zh-CN"/>
              </w:rPr>
            </w:pPr>
            <w:r>
              <w:rPr>
                <w:rFonts w:eastAsia="等线"/>
                <w:lang w:eastAsia="zh-CN"/>
              </w:rPr>
              <w:t xml:space="preserve">Fujitsu </w:t>
            </w:r>
          </w:p>
        </w:tc>
        <w:tc>
          <w:tcPr>
            <w:tcW w:w="1316" w:type="dxa"/>
          </w:tcPr>
          <w:p w14:paraId="54AAB762" w14:textId="0F0087D1" w:rsidR="006A37B1" w:rsidRDefault="006A37B1" w:rsidP="00B970A7">
            <w:pPr>
              <w:jc w:val="left"/>
              <w:rPr>
                <w:rFonts w:eastAsia="等线"/>
                <w:lang w:eastAsia="zh-CN"/>
              </w:rPr>
            </w:pPr>
            <w:r>
              <w:rPr>
                <w:rFonts w:eastAsia="等线"/>
                <w:lang w:eastAsia="zh-CN"/>
              </w:rPr>
              <w:t xml:space="preserve">Yes </w:t>
            </w:r>
          </w:p>
        </w:tc>
        <w:tc>
          <w:tcPr>
            <w:tcW w:w="7080" w:type="dxa"/>
          </w:tcPr>
          <w:p w14:paraId="344A1EAB" w14:textId="479C1CBD" w:rsidR="006A37B1" w:rsidRDefault="006A37B1" w:rsidP="00B970A7">
            <w:pPr>
              <w:jc w:val="left"/>
              <w:rPr>
                <w:rFonts w:eastAsiaTheme="minorEastAsia"/>
                <w:lang w:val="en-US" w:eastAsia="zh-CN"/>
              </w:rPr>
            </w:pPr>
            <w:r w:rsidRPr="006A37B1">
              <w:rPr>
                <w:rFonts w:eastAsiaTheme="minorEastAsia"/>
                <w:lang w:val="en-US" w:eastAsia="zh-CN"/>
              </w:rPr>
              <w:t xml:space="preserve">UE </w:t>
            </w:r>
            <w:proofErr w:type="gramStart"/>
            <w:r w:rsidRPr="006A37B1">
              <w:rPr>
                <w:rFonts w:eastAsiaTheme="minorEastAsia"/>
                <w:lang w:val="en-US" w:eastAsia="zh-CN"/>
              </w:rPr>
              <w:t>has to</w:t>
            </w:r>
            <w:proofErr w:type="gramEnd"/>
            <w:r w:rsidRPr="006A37B1">
              <w:rPr>
                <w:rFonts w:eastAsiaTheme="minorEastAsia"/>
                <w:lang w:val="en-US" w:eastAsia="zh-CN"/>
              </w:rPr>
              <w:t xml:space="preserve"> know whether to apply TAG1 or TAG2 for PRACH transmission</w:t>
            </w:r>
            <w:r>
              <w:rPr>
                <w:rFonts w:eastAsiaTheme="minorEastAsia"/>
                <w:lang w:val="en-US" w:eastAsia="zh-CN"/>
              </w:rPr>
              <w:t>.</w:t>
            </w:r>
          </w:p>
        </w:tc>
      </w:tr>
      <w:tr w:rsidR="00280E99" w14:paraId="696A1EF9" w14:textId="77777777" w:rsidTr="00280E99">
        <w:tc>
          <w:tcPr>
            <w:tcW w:w="1317" w:type="dxa"/>
          </w:tcPr>
          <w:p w14:paraId="04D09C4C" w14:textId="6DCDC14D" w:rsidR="00280E99" w:rsidRDefault="00280E99" w:rsidP="00280E99">
            <w:pPr>
              <w:jc w:val="left"/>
              <w:rPr>
                <w:rFonts w:eastAsia="等线"/>
                <w:lang w:eastAsia="zh-CN"/>
              </w:rPr>
            </w:pPr>
            <w:r>
              <w:rPr>
                <w:rFonts w:eastAsia="等线"/>
                <w:lang w:eastAsia="zh-CN"/>
              </w:rPr>
              <w:t>Lenovo</w:t>
            </w:r>
          </w:p>
        </w:tc>
        <w:tc>
          <w:tcPr>
            <w:tcW w:w="1316" w:type="dxa"/>
          </w:tcPr>
          <w:p w14:paraId="5208B440" w14:textId="097D9233" w:rsidR="00280E99" w:rsidRDefault="00280E99" w:rsidP="00280E99">
            <w:pPr>
              <w:jc w:val="left"/>
              <w:rPr>
                <w:rFonts w:eastAsia="等线"/>
                <w:lang w:eastAsia="zh-CN"/>
              </w:rPr>
            </w:pPr>
            <w:r>
              <w:rPr>
                <w:rFonts w:eastAsia="等线"/>
                <w:lang w:eastAsia="zh-CN"/>
              </w:rPr>
              <w:t>Yes</w:t>
            </w:r>
          </w:p>
        </w:tc>
        <w:tc>
          <w:tcPr>
            <w:tcW w:w="7080" w:type="dxa"/>
          </w:tcPr>
          <w:p w14:paraId="32F7D9C5" w14:textId="77777777" w:rsidR="00280E99" w:rsidRPr="006A37B1" w:rsidRDefault="00280E99" w:rsidP="00280E99">
            <w:pPr>
              <w:jc w:val="left"/>
              <w:rPr>
                <w:rFonts w:eastAsiaTheme="minorEastAsia"/>
                <w:lang w:val="en-US" w:eastAsia="zh-C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aff8"/>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aff8"/>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aff8"/>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76"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77" w:author="Samsung" w:date="2023-06-29T11:23:00Z">
        <w:r w:rsidR="002B0069">
          <w:rPr>
            <w:rFonts w:cs="Arial"/>
          </w:rPr>
          <w:t xml:space="preserve">i.e., </w:t>
        </w:r>
      </w:ins>
      <w:ins w:id="78"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79"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宋体"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FA69A9" w14:paraId="01275C21" w14:textId="77777777" w:rsidTr="00280E9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280E9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280E9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280E9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280E9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280E9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80"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81" w:author="Samsung" w:date="2023-06-29T11:13:00Z">
              <w:r>
                <w:rPr>
                  <w:rFonts w:eastAsiaTheme="minorEastAsia"/>
                  <w:color w:val="0070C0"/>
                </w:rPr>
                <w:t>[Rapp] Rapp</w:t>
              </w:r>
            </w:ins>
            <w:ins w:id="82"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83"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84" w:author="Samsung" w:date="2023-06-29T11:16:00Z">
              <w:r w:rsidR="00D82FE1">
                <w:rPr>
                  <w:rFonts w:eastAsiaTheme="minorEastAsia"/>
                  <w:color w:val="0070C0"/>
                </w:rPr>
                <w:t>supported</w:t>
              </w:r>
            </w:ins>
            <w:ins w:id="85" w:author="Samsung" w:date="2023-06-29T11:15:00Z">
              <w:r w:rsidR="00D82FE1">
                <w:rPr>
                  <w:rFonts w:eastAsiaTheme="minorEastAsia"/>
                  <w:color w:val="0070C0"/>
                </w:rPr>
                <w:t xml:space="preserve"> in </w:t>
              </w:r>
            </w:ins>
            <w:ins w:id="86" w:author="Samsung" w:date="2023-06-29T11:16:00Z">
              <w:r w:rsidR="00D82FE1">
                <w:rPr>
                  <w:rFonts w:eastAsiaTheme="minorEastAsia"/>
                  <w:color w:val="0070C0"/>
                </w:rPr>
                <w:t xml:space="preserve">PDCCH </w:t>
              </w:r>
            </w:ins>
            <w:ins w:id="87" w:author="Samsung" w:date="2023-06-29T11:15:00Z">
              <w:r w:rsidR="00D82FE1">
                <w:rPr>
                  <w:rFonts w:eastAsiaTheme="minorEastAsia"/>
                  <w:color w:val="0070C0"/>
                </w:rPr>
                <w:t>order RACH</w:t>
              </w:r>
            </w:ins>
            <w:ins w:id="88"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89" w:author="Samsung" w:date="2023-06-29T11:15:00Z">
              <w:r w:rsidR="00D82FE1">
                <w:rPr>
                  <w:rFonts w:eastAsiaTheme="minorEastAsia"/>
                  <w:color w:val="0070C0"/>
                </w:rPr>
                <w:t>.</w:t>
              </w:r>
              <w:proofErr w:type="gramEnd"/>
              <w:r w:rsidR="00D82FE1">
                <w:rPr>
                  <w:rFonts w:eastAsiaTheme="minorEastAsia"/>
                  <w:color w:val="0070C0"/>
                </w:rPr>
                <w:t xml:space="preserve"> So basically I don’t think that RAN1 agreement </w:t>
              </w:r>
            </w:ins>
            <w:ins w:id="90"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lastRenderedPageBreak/>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280E9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91" w:author="Samsung" w:date="2023-06-29T11:21:00Z"/>
                <w:rFonts w:eastAsiaTheme="minorEastAsia"/>
                <w:lang w:eastAsia="zh-CN"/>
              </w:rPr>
            </w:pPr>
            <w:r>
              <w:rPr>
                <w:rFonts w:eastAsiaTheme="minorEastAsia"/>
                <w:lang w:eastAsia="zh-CN"/>
              </w:rPr>
              <w:t xml:space="preserve">UE initiated RACH is to address the case when both TAT timers of SpCell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92" w:author="Samsung" w:date="2023-06-29T11:26:00Z"/>
                <w:rFonts w:eastAsiaTheme="minorEastAsia"/>
                <w:color w:val="0070C0"/>
              </w:rPr>
            </w:pPr>
            <w:ins w:id="93" w:author="Samsung" w:date="2023-06-29T11:21:00Z">
              <w:r>
                <w:rPr>
                  <w:rFonts w:eastAsiaTheme="minorEastAsia"/>
                  <w:color w:val="0070C0"/>
                </w:rPr>
                <w:t xml:space="preserve">[Rapp] </w:t>
              </w:r>
            </w:ins>
            <w:ins w:id="94" w:author="Samsung" w:date="2023-06-29T11:24:00Z">
              <w:r w:rsidR="00A30A1C">
                <w:rPr>
                  <w:rFonts w:eastAsiaTheme="minorEastAsia"/>
                  <w:color w:val="0070C0"/>
                </w:rPr>
                <w:t xml:space="preserve">UE can initiate RACH </w:t>
              </w:r>
            </w:ins>
            <w:ins w:id="95" w:author="Samsung" w:date="2023-06-29T11:25:00Z">
              <w:r w:rsidR="006C4479">
                <w:rPr>
                  <w:rFonts w:eastAsiaTheme="minorEastAsia"/>
                  <w:color w:val="0070C0"/>
                </w:rPr>
                <w:t>if there</w:t>
              </w:r>
            </w:ins>
            <w:ins w:id="96" w:author="Samsung" w:date="2023-06-29T11:24:00Z">
              <w:r w:rsidR="00A30A1C">
                <w:rPr>
                  <w:rFonts w:eastAsiaTheme="minorEastAsia"/>
                  <w:color w:val="0070C0"/>
                </w:rPr>
                <w:t xml:space="preserve"> is </w:t>
              </w:r>
            </w:ins>
            <w:ins w:id="97"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98" w:author="Samsung" w:date="2023-06-29T11:29:00Z"/>
                <w:rFonts w:eastAsiaTheme="minorEastAsia"/>
                <w:color w:val="0070C0"/>
              </w:rPr>
            </w:pPr>
            <w:ins w:id="99"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100"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101" w:author="Samsung" w:date="2023-06-29T11:27:00Z">
              <w:r>
                <w:rPr>
                  <w:rFonts w:eastAsiaTheme="minorEastAsia"/>
                  <w:color w:val="0070C0"/>
                </w:rPr>
                <w:t xml:space="preserve">But one issue with this option is that </w:t>
              </w:r>
            </w:ins>
            <w:ins w:id="102" w:author="Samsung" w:date="2023-06-29T11:28:00Z">
              <w:r>
                <w:rPr>
                  <w:rFonts w:eastAsiaTheme="minorEastAsia"/>
                  <w:color w:val="0070C0"/>
                </w:rPr>
                <w:t>when UE select</w:t>
              </w:r>
            </w:ins>
            <w:ins w:id="103" w:author="Samsung" w:date="2023-06-29T11:29:00Z">
              <w:r>
                <w:rPr>
                  <w:rFonts w:eastAsiaTheme="minorEastAsia"/>
                  <w:color w:val="0070C0"/>
                </w:rPr>
                <w:t>s</w:t>
              </w:r>
            </w:ins>
            <w:ins w:id="104" w:author="Samsung" w:date="2023-06-29T11:28:00Z">
              <w:r>
                <w:rPr>
                  <w:rFonts w:eastAsiaTheme="minorEastAsia"/>
                  <w:color w:val="0070C0"/>
                </w:rPr>
                <w:t xml:space="preserve"> SSB for PRACH transmission, a SSB from the TRP associated with the </w:t>
              </w:r>
            </w:ins>
            <w:ins w:id="105" w:author="Samsung" w:date="2023-06-29T11:31:00Z">
              <w:r>
                <w:rPr>
                  <w:rFonts w:eastAsiaTheme="minorEastAsia"/>
                  <w:color w:val="0070C0"/>
                </w:rPr>
                <w:t>new</w:t>
              </w:r>
            </w:ins>
            <w:ins w:id="106" w:author="Samsung" w:date="2023-06-29T11:28:00Z">
              <w:r>
                <w:rPr>
                  <w:rFonts w:eastAsiaTheme="minorEastAsia"/>
                  <w:color w:val="0070C0"/>
                </w:rPr>
                <w:t xml:space="preserve"> TAG</w:t>
              </w:r>
            </w:ins>
            <w:ins w:id="107" w:author="Samsung" w:date="2023-06-29T11:30:00Z">
              <w:r>
                <w:rPr>
                  <w:rFonts w:eastAsiaTheme="minorEastAsia"/>
                  <w:color w:val="0070C0"/>
                </w:rPr>
                <w:t xml:space="preserve"> (not the legacy TAG)</w:t>
              </w:r>
            </w:ins>
            <w:ins w:id="108" w:author="Samsung" w:date="2023-06-29T11:31:00Z">
              <w:r>
                <w:rPr>
                  <w:rFonts w:eastAsiaTheme="minorEastAsia"/>
                  <w:color w:val="0070C0"/>
                </w:rPr>
                <w:t xml:space="preserve"> can be selected</w:t>
              </w:r>
            </w:ins>
            <w:ins w:id="109" w:author="Samsung" w:date="2023-06-29T11:30:00Z">
              <w:r>
                <w:rPr>
                  <w:rFonts w:eastAsiaTheme="minorEastAsia"/>
                  <w:color w:val="0070C0"/>
                </w:rPr>
                <w:t>,</w:t>
              </w:r>
            </w:ins>
            <w:ins w:id="110" w:author="Samsung" w:date="2023-06-29T11:31:00Z">
              <w:r>
                <w:rPr>
                  <w:rFonts w:eastAsiaTheme="minorEastAsia"/>
                  <w:color w:val="0070C0"/>
                </w:rPr>
                <w:t xml:space="preserve"> </w:t>
              </w:r>
            </w:ins>
            <w:ins w:id="111" w:author="Samsung" w:date="2023-06-29T13:01:00Z">
              <w:r w:rsidR="00AE3033">
                <w:rPr>
                  <w:rFonts w:eastAsiaTheme="minorEastAsia"/>
                  <w:color w:val="0070C0"/>
                </w:rPr>
                <w:t xml:space="preserve">and NW sends TA for this TAG, </w:t>
              </w:r>
            </w:ins>
            <w:ins w:id="112" w:author="Samsung" w:date="2023-06-29T11:31:00Z">
              <w:r>
                <w:rPr>
                  <w:rFonts w:eastAsiaTheme="minorEastAsia"/>
                  <w:color w:val="0070C0"/>
                </w:rPr>
                <w:t>in this case UE should apply the</w:t>
              </w:r>
            </w:ins>
            <w:ins w:id="113" w:author="Samsung" w:date="2023-06-29T11:30:00Z">
              <w:r>
                <w:rPr>
                  <w:rFonts w:eastAsiaTheme="minorEastAsia"/>
                  <w:color w:val="0070C0"/>
                </w:rPr>
                <w:t xml:space="preserve"> </w:t>
              </w:r>
            </w:ins>
            <w:ins w:id="114" w:author="Samsung" w:date="2023-06-29T11:32:00Z">
              <w:r>
                <w:rPr>
                  <w:rFonts w:eastAsiaTheme="minorEastAsia"/>
                  <w:color w:val="0070C0"/>
                </w:rPr>
                <w:t>new</w:t>
              </w:r>
            </w:ins>
            <w:ins w:id="115" w:author="Samsung" w:date="2023-06-29T11:31:00Z">
              <w:r>
                <w:rPr>
                  <w:rFonts w:eastAsiaTheme="minorEastAsia"/>
                  <w:color w:val="0070C0"/>
                </w:rPr>
                <w:t xml:space="preserve"> TAG and </w:t>
              </w:r>
            </w:ins>
            <w:ins w:id="116" w:author="Samsung" w:date="2023-06-29T11:32:00Z">
              <w:r>
                <w:rPr>
                  <w:rFonts w:eastAsiaTheme="minorEastAsia"/>
                  <w:color w:val="0070C0"/>
                </w:rPr>
                <w:t xml:space="preserve">new </w:t>
              </w:r>
            </w:ins>
            <w:proofErr w:type="spellStart"/>
            <w:ins w:id="117" w:author="Samsung" w:date="2023-06-29T11:31:00Z">
              <w:r>
                <w:rPr>
                  <w:rFonts w:eastAsiaTheme="minorEastAsia"/>
                  <w:color w:val="0070C0"/>
                </w:rPr>
                <w:t>N_TAoffset</w:t>
              </w:r>
            </w:ins>
            <w:proofErr w:type="spellEnd"/>
            <w:ins w:id="118" w:author="Samsung" w:date="2023-06-29T11:32:00Z">
              <w:r>
                <w:rPr>
                  <w:rFonts w:eastAsiaTheme="minorEastAsia"/>
                  <w:color w:val="0070C0"/>
                </w:rPr>
                <w:t>.</w:t>
              </w:r>
            </w:ins>
          </w:p>
        </w:tc>
      </w:tr>
      <w:tr w:rsidR="003C09A1" w14:paraId="41EFB9C4" w14:textId="77777777" w:rsidTr="00280E9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280E9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77777777"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t xml:space="preserve">On the other hand, UE should first know the RA is initiated for which TAG for applying the accurate parameter (e.g. </w:t>
            </w:r>
            <w:proofErr w:type="spellStart"/>
            <w:r>
              <w:rPr>
                <w:rFonts w:eastAsiaTheme="minorEastAsia"/>
                <w:lang w:val="en-US" w:eastAsia="zh-CN"/>
              </w:rPr>
              <w:t>NTA_offset</w:t>
            </w:r>
            <w:proofErr w:type="spellEnd"/>
            <w:r>
              <w:rPr>
                <w:rFonts w:eastAsiaTheme="minorEastAsia"/>
                <w:lang w:val="en-US" w:eastAsia="zh-CN"/>
              </w:rPr>
              <w:t>) for preamble transmission. RAR with TAG id seems not needed.</w:t>
            </w:r>
          </w:p>
        </w:tc>
      </w:tr>
      <w:tr w:rsidR="00212761" w14:paraId="7566B012" w14:textId="77777777" w:rsidTr="00280E9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Q6,the other options may not work since UE cannot be aware of the TAG/TRP/N-TA-OFFSET of the selected preamble</w:t>
            </w:r>
          </w:p>
        </w:tc>
      </w:tr>
      <w:tr w:rsidR="00B970A7" w14:paraId="67DF2005" w14:textId="77777777" w:rsidTr="00280E99">
        <w:tc>
          <w:tcPr>
            <w:tcW w:w="1317" w:type="dxa"/>
          </w:tcPr>
          <w:p w14:paraId="7F7D9387" w14:textId="223444BC"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1316" w:type="dxa"/>
          </w:tcPr>
          <w:p w14:paraId="0F919EF4" w14:textId="4A3DA202" w:rsidR="00B970A7" w:rsidRDefault="00B970A7" w:rsidP="00B970A7">
            <w:pPr>
              <w:jc w:val="left"/>
              <w:rPr>
                <w:rFonts w:eastAsia="等线"/>
              </w:rPr>
            </w:pPr>
            <w:r>
              <w:rPr>
                <w:rFonts w:eastAsia="等线" w:hint="eastAsia"/>
                <w:lang w:eastAsia="zh-CN"/>
              </w:rPr>
              <w:t>O</w:t>
            </w:r>
            <w:r>
              <w:rPr>
                <w:rFonts w:eastAsia="等线"/>
                <w:lang w:eastAsia="zh-CN"/>
              </w:rPr>
              <w:t>ption 1</w:t>
            </w:r>
          </w:p>
        </w:tc>
        <w:tc>
          <w:tcPr>
            <w:tcW w:w="7080" w:type="dxa"/>
          </w:tcPr>
          <w:p w14:paraId="608BA252" w14:textId="397D0C08" w:rsidR="00B970A7" w:rsidRDefault="00B970A7" w:rsidP="00B970A7">
            <w:pPr>
              <w:jc w:val="left"/>
              <w:rPr>
                <w:rFonts w:eastAsia="等线"/>
              </w:rPr>
            </w:pPr>
            <w:r>
              <w:rPr>
                <w:rFonts w:eastAsiaTheme="minorEastAsia"/>
                <w:lang w:val="en-US" w:eastAsia="zh-CN"/>
              </w:rPr>
              <w:t>We share the same view with CATT.</w:t>
            </w:r>
          </w:p>
        </w:tc>
      </w:tr>
      <w:tr w:rsidR="006A37B1" w14:paraId="1C98FBCA" w14:textId="77777777" w:rsidTr="00280E99">
        <w:tc>
          <w:tcPr>
            <w:tcW w:w="1317" w:type="dxa"/>
          </w:tcPr>
          <w:p w14:paraId="6193748D" w14:textId="738086F4" w:rsidR="006A37B1" w:rsidRDefault="006A37B1" w:rsidP="00B970A7">
            <w:pPr>
              <w:jc w:val="left"/>
              <w:rPr>
                <w:rFonts w:eastAsia="等线"/>
                <w:lang w:eastAsia="zh-CN"/>
              </w:rPr>
            </w:pPr>
            <w:r>
              <w:rPr>
                <w:rFonts w:eastAsia="等线"/>
                <w:lang w:eastAsia="zh-CN"/>
              </w:rPr>
              <w:t xml:space="preserve">Fujitsu </w:t>
            </w:r>
          </w:p>
        </w:tc>
        <w:tc>
          <w:tcPr>
            <w:tcW w:w="1316" w:type="dxa"/>
          </w:tcPr>
          <w:p w14:paraId="70EB341D" w14:textId="5209790E" w:rsidR="006A37B1" w:rsidRDefault="006A37B1" w:rsidP="00B970A7">
            <w:pPr>
              <w:jc w:val="left"/>
              <w:rPr>
                <w:rFonts w:eastAsia="等线"/>
                <w:lang w:eastAsia="zh-CN"/>
              </w:rPr>
            </w:pPr>
            <w:r>
              <w:rPr>
                <w:rFonts w:eastAsia="等线"/>
                <w:lang w:eastAsia="zh-CN"/>
              </w:rPr>
              <w:t>Option 1</w:t>
            </w:r>
          </w:p>
        </w:tc>
        <w:tc>
          <w:tcPr>
            <w:tcW w:w="7080" w:type="dxa"/>
          </w:tcPr>
          <w:p w14:paraId="0A3B3626" w14:textId="6912BC61" w:rsidR="006A37B1" w:rsidRDefault="006A37B1" w:rsidP="00B970A7">
            <w:pPr>
              <w:jc w:val="left"/>
              <w:rPr>
                <w:rFonts w:eastAsiaTheme="minorEastAsia"/>
                <w:lang w:val="en-US" w:eastAsia="zh-CN"/>
              </w:rPr>
            </w:pPr>
            <w:r>
              <w:rPr>
                <w:rFonts w:eastAsiaTheme="minorEastAsia"/>
                <w:lang w:val="en-US" w:eastAsia="zh-CN"/>
              </w:rPr>
              <w:t>Agree with CATT.</w:t>
            </w:r>
          </w:p>
        </w:tc>
      </w:tr>
      <w:tr w:rsidR="00280E99" w14:paraId="615FEE54" w14:textId="77777777" w:rsidTr="00280E99">
        <w:tc>
          <w:tcPr>
            <w:tcW w:w="1317" w:type="dxa"/>
          </w:tcPr>
          <w:p w14:paraId="1102034D" w14:textId="6EDAB435" w:rsidR="00280E99" w:rsidRDefault="00280E99" w:rsidP="00280E99">
            <w:pPr>
              <w:jc w:val="left"/>
              <w:rPr>
                <w:rFonts w:eastAsia="等线"/>
                <w:lang w:eastAsia="zh-CN"/>
              </w:rPr>
            </w:pPr>
            <w:r>
              <w:rPr>
                <w:rFonts w:eastAsia="等线"/>
                <w:lang w:eastAsia="zh-CN"/>
              </w:rPr>
              <w:t>Lenovo</w:t>
            </w:r>
          </w:p>
        </w:tc>
        <w:tc>
          <w:tcPr>
            <w:tcW w:w="1316" w:type="dxa"/>
          </w:tcPr>
          <w:p w14:paraId="154564C9" w14:textId="574038C2" w:rsidR="00280E99" w:rsidRDefault="00280E99" w:rsidP="00280E99">
            <w:pPr>
              <w:jc w:val="left"/>
              <w:rPr>
                <w:rFonts w:eastAsia="等线"/>
                <w:lang w:eastAsia="zh-CN"/>
              </w:rPr>
            </w:pPr>
            <w:r>
              <w:rPr>
                <w:lang w:eastAsia="sv-SE"/>
              </w:rPr>
              <w:t>Option 1</w:t>
            </w:r>
          </w:p>
        </w:tc>
        <w:tc>
          <w:tcPr>
            <w:tcW w:w="7080" w:type="dxa"/>
          </w:tcPr>
          <w:p w14:paraId="22383542" w14:textId="55CE583F" w:rsidR="00280E99" w:rsidRDefault="00280E99" w:rsidP="00280E99">
            <w:pPr>
              <w:jc w:val="left"/>
              <w:rPr>
                <w:rFonts w:eastAsiaTheme="minorEastAsia"/>
                <w:lang w:val="en-US" w:eastAsia="zh-CN"/>
              </w:rPr>
            </w:pPr>
            <w:r>
              <w:rPr>
                <w:rFonts w:eastAsiaTheme="minorEastAsia"/>
                <w:lang w:val="en-US" w:eastAsia="zh-CN"/>
              </w:rPr>
              <w:t>Agree with Xiaomi</w:t>
            </w: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119" w:author="LGE (Hanul)" w:date="2023-06-28T14:12:00Z">
        <w:r w:rsidDel="00E9465F">
          <w:rPr>
            <w:rFonts w:cs="Arial"/>
            <w:b/>
            <w:bCs/>
          </w:rPr>
          <w:delText>Q</w:delText>
        </w:r>
        <w:r w:rsidR="008076D3" w:rsidDel="00E9465F">
          <w:rPr>
            <w:rFonts w:eastAsia="宋体" w:cs="Arial"/>
            <w:b/>
            <w:bCs/>
          </w:rPr>
          <w:delText>6</w:delText>
        </w:r>
      </w:del>
      <w:ins w:id="120" w:author="LGE (Hanul)" w:date="2023-06-28T14:12:00Z">
        <w:r w:rsidR="00E9465F">
          <w:rPr>
            <w:rFonts w:cs="Arial"/>
            <w:b/>
            <w:bCs/>
          </w:rPr>
          <w:t>Q</w:t>
        </w:r>
        <w:r w:rsidR="00E9465F">
          <w:rPr>
            <w:rFonts w:eastAsia="宋体"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121"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lastRenderedPageBreak/>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PTAG for </w:t>
            </w:r>
            <w:proofErr w:type="spellStart"/>
            <w:r>
              <w:rPr>
                <w:rFonts w:eastAsiaTheme="minorEastAsia"/>
                <w:lang w:eastAsia="zh-CN"/>
              </w:rPr>
              <w:t>mTRP</w:t>
            </w:r>
            <w:proofErr w:type="spellEnd"/>
            <w:r>
              <w:rPr>
                <w:rFonts w:eastAsiaTheme="minorEastAsia"/>
                <w:lang w:eastAsia="zh-CN"/>
              </w:rPr>
              <w:t xml:space="preserve"> level TA management, i.e. 2 PTAG </w:t>
            </w:r>
            <w:r>
              <w:rPr>
                <w:rFonts w:eastAsiaTheme="minorEastAsia" w:hint="eastAsia"/>
                <w:lang w:eastAsia="zh-CN"/>
              </w:rPr>
              <w:t>or</w:t>
            </w:r>
            <w:r>
              <w:rPr>
                <w:rFonts w:eastAsiaTheme="minorEastAsia"/>
                <w:lang w:eastAsia="zh-CN"/>
              </w:rPr>
              <w:t xml:space="preserve"> 1 PTAG</w:t>
            </w:r>
          </w:p>
        </w:tc>
      </w:tr>
      <w:tr w:rsidR="00A915B3" w14:paraId="31763824" w14:textId="77777777" w:rsidTr="00127FC3">
        <w:tc>
          <w:tcPr>
            <w:tcW w:w="1404" w:type="pct"/>
          </w:tcPr>
          <w:p w14:paraId="13DCC8F7" w14:textId="6F185CFA" w:rsidR="00A915B3" w:rsidRDefault="00A915B3" w:rsidP="00A915B3">
            <w:pPr>
              <w:jc w:val="left"/>
              <w:rPr>
                <w:rFonts w:eastAsiaTheme="minorEastAsia"/>
              </w:rPr>
            </w:pPr>
            <w:r>
              <w:rPr>
                <w:rFonts w:eastAsiaTheme="minorEastAsia"/>
              </w:rPr>
              <w:t>Lenovo</w:t>
            </w:r>
          </w:p>
        </w:tc>
        <w:tc>
          <w:tcPr>
            <w:tcW w:w="3596" w:type="pct"/>
          </w:tcPr>
          <w:p w14:paraId="71A7124E" w14:textId="14B3E25A" w:rsidR="00A915B3" w:rsidRDefault="00A915B3" w:rsidP="00A915B3">
            <w:pPr>
              <w:jc w:val="left"/>
              <w:rPr>
                <w:rFonts w:eastAsiaTheme="minorEastAsia"/>
              </w:rPr>
            </w:pPr>
            <w:r>
              <w:rPr>
                <w:rFonts w:eastAsiaTheme="minorEastAsia"/>
              </w:rPr>
              <w:t>We think it’s better to first discuss the modelling of the PTAG/STAG for 2TAs case.</w:t>
            </w:r>
          </w:p>
        </w:tc>
      </w:tr>
      <w:tr w:rsidR="00A915B3" w14:paraId="576F1DAF" w14:textId="77777777" w:rsidTr="00127FC3">
        <w:tc>
          <w:tcPr>
            <w:tcW w:w="1404" w:type="pct"/>
          </w:tcPr>
          <w:p w14:paraId="1F549605" w14:textId="77777777" w:rsidR="00A915B3" w:rsidRDefault="00A915B3" w:rsidP="00A915B3">
            <w:pPr>
              <w:jc w:val="left"/>
              <w:rPr>
                <w:rFonts w:eastAsiaTheme="minorEastAsia"/>
              </w:rPr>
            </w:pPr>
          </w:p>
        </w:tc>
        <w:tc>
          <w:tcPr>
            <w:tcW w:w="3596" w:type="pct"/>
          </w:tcPr>
          <w:p w14:paraId="4871F920" w14:textId="77777777" w:rsidR="00A915B3" w:rsidRDefault="00A915B3" w:rsidP="00A915B3">
            <w:pPr>
              <w:jc w:val="left"/>
              <w:rPr>
                <w:rFonts w:eastAsiaTheme="minorEastAsia"/>
              </w:rPr>
            </w:pPr>
          </w:p>
        </w:tc>
      </w:tr>
      <w:tr w:rsidR="00A915B3" w14:paraId="3B7C9482" w14:textId="77777777" w:rsidTr="00127FC3">
        <w:tc>
          <w:tcPr>
            <w:tcW w:w="1404" w:type="pct"/>
          </w:tcPr>
          <w:p w14:paraId="5CD2B357" w14:textId="77777777" w:rsidR="00A915B3" w:rsidRDefault="00A915B3" w:rsidP="00A915B3">
            <w:pPr>
              <w:jc w:val="left"/>
              <w:rPr>
                <w:rFonts w:eastAsiaTheme="minorEastAsia"/>
                <w:lang w:eastAsia="zh-CN"/>
              </w:rPr>
            </w:pPr>
          </w:p>
        </w:tc>
        <w:tc>
          <w:tcPr>
            <w:tcW w:w="3596" w:type="pct"/>
          </w:tcPr>
          <w:p w14:paraId="43B61626" w14:textId="77777777" w:rsidR="00A915B3" w:rsidRDefault="00A915B3" w:rsidP="00A915B3">
            <w:pPr>
              <w:jc w:val="left"/>
              <w:rPr>
                <w:rFonts w:eastAsiaTheme="minorEastAsia"/>
              </w:rPr>
            </w:pPr>
          </w:p>
        </w:tc>
      </w:tr>
      <w:tr w:rsidR="00A915B3" w14:paraId="604C5FC1" w14:textId="77777777" w:rsidTr="00127FC3">
        <w:tc>
          <w:tcPr>
            <w:tcW w:w="1404" w:type="pct"/>
          </w:tcPr>
          <w:p w14:paraId="355A1DDD" w14:textId="77777777" w:rsidR="00A915B3" w:rsidRDefault="00A915B3" w:rsidP="00A915B3">
            <w:pPr>
              <w:jc w:val="left"/>
              <w:rPr>
                <w:rFonts w:eastAsia="Yu Mincho"/>
                <w:lang w:val="en-US"/>
              </w:rPr>
            </w:pPr>
          </w:p>
        </w:tc>
        <w:tc>
          <w:tcPr>
            <w:tcW w:w="3596" w:type="pct"/>
          </w:tcPr>
          <w:p w14:paraId="59CE7431" w14:textId="77777777" w:rsidR="00A915B3" w:rsidRDefault="00A915B3" w:rsidP="00A915B3">
            <w:pPr>
              <w:jc w:val="left"/>
              <w:rPr>
                <w:rFonts w:eastAsiaTheme="minorEastAsia"/>
                <w:lang w:val="en-US"/>
              </w:rPr>
            </w:pPr>
          </w:p>
        </w:tc>
      </w:tr>
      <w:tr w:rsidR="00A915B3" w14:paraId="2F01FA1D" w14:textId="77777777" w:rsidTr="00127FC3">
        <w:tc>
          <w:tcPr>
            <w:tcW w:w="1404" w:type="pct"/>
          </w:tcPr>
          <w:p w14:paraId="6D0254CA" w14:textId="77777777" w:rsidR="00A915B3" w:rsidRDefault="00A915B3" w:rsidP="00A915B3">
            <w:pPr>
              <w:jc w:val="left"/>
              <w:rPr>
                <w:rFonts w:eastAsiaTheme="minorEastAsia"/>
              </w:rPr>
            </w:pPr>
          </w:p>
        </w:tc>
        <w:tc>
          <w:tcPr>
            <w:tcW w:w="3596" w:type="pct"/>
          </w:tcPr>
          <w:p w14:paraId="1A50F634" w14:textId="77777777" w:rsidR="00A915B3" w:rsidRDefault="00A915B3" w:rsidP="00A915B3">
            <w:pPr>
              <w:jc w:val="left"/>
              <w:rPr>
                <w:lang w:eastAsia="sv-SE"/>
              </w:rPr>
            </w:pPr>
          </w:p>
        </w:tc>
      </w:tr>
      <w:tr w:rsidR="00A915B3" w14:paraId="10AA8B27" w14:textId="77777777" w:rsidTr="00127FC3">
        <w:tc>
          <w:tcPr>
            <w:tcW w:w="1404" w:type="pct"/>
          </w:tcPr>
          <w:p w14:paraId="79E5007A" w14:textId="77777777" w:rsidR="00A915B3" w:rsidRDefault="00A915B3" w:rsidP="00A915B3">
            <w:pPr>
              <w:jc w:val="left"/>
              <w:rPr>
                <w:rFonts w:eastAsia="等线"/>
              </w:rPr>
            </w:pPr>
          </w:p>
        </w:tc>
        <w:tc>
          <w:tcPr>
            <w:tcW w:w="3596" w:type="pct"/>
          </w:tcPr>
          <w:p w14:paraId="08F095AC" w14:textId="77777777" w:rsidR="00A915B3" w:rsidRDefault="00A915B3" w:rsidP="00A915B3">
            <w:pPr>
              <w:jc w:val="left"/>
              <w:rPr>
                <w:rFonts w:eastAsia="等线"/>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22" w:name="_Toc106014740"/>
      <w:bookmarkStart w:id="123" w:name="_Toc51774049"/>
      <w:bookmarkStart w:id="124" w:name="_Toc45107380"/>
      <w:bookmarkStart w:id="125" w:name="_Toc36026541"/>
      <w:bookmarkStart w:id="126" w:name="_Toc29230282"/>
      <w:bookmarkStart w:id="127" w:name="_Toc26459634"/>
      <w:bookmarkStart w:id="128" w:name="_Toc19796408"/>
      <w:r w:rsidRPr="0017209F">
        <w:rPr>
          <w:lang w:eastAsia="en-US"/>
        </w:rPr>
        <w:t>5.3.2</w:t>
      </w:r>
      <w:r w:rsidRPr="0017209F">
        <w:rPr>
          <w:lang w:eastAsia="en-US"/>
        </w:rPr>
        <w:tab/>
        <w:t>OFDM baseband signal generation for PRACH</w:t>
      </w:r>
      <w:bookmarkEnd w:id="122"/>
      <w:bookmarkEnd w:id="123"/>
      <w:bookmarkEnd w:id="124"/>
      <w:bookmarkEnd w:id="125"/>
      <w:bookmarkEnd w:id="126"/>
      <w:bookmarkEnd w:id="127"/>
      <w:bookmarkEnd w:id="128"/>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5.7pt;height:21.3pt" o:ole="">
            <v:imagedata r:id="rId24" o:title=""/>
          </v:shape>
          <o:OLEObject Type="Embed" ProgID="Equation.3" ShapeID="_x0000_i1027" DrawAspect="Content" ObjectID="_1752559909" r:id="rId25"/>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w:t>
      </w:r>
      <w:proofErr w:type="gramStart"/>
      <w:r w:rsidRPr="0017209F">
        <w:rPr>
          <w:rFonts w:ascii="Times New Roman" w:hAnsi="Times New Roman"/>
          <w:lang w:eastAsia="en-US"/>
        </w:rPr>
        <w:t>by</w:t>
      </w:r>
      <w:proofErr w:type="gramEnd"/>
    </w:p>
    <w:p w14:paraId="303EAB78" w14:textId="77777777" w:rsidR="0017209F" w:rsidRPr="0017209F" w:rsidRDefault="00000000"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lastRenderedPageBreak/>
        <w:t xml:space="preserve">where </w:t>
      </w:r>
      <w:r w:rsidRPr="0017209F">
        <w:rPr>
          <w:rFonts w:ascii="Times New Roman" w:hAnsi="Times New Roman"/>
          <w:position w:val="-12"/>
          <w:lang w:eastAsia="en-US"/>
        </w:rPr>
        <w:object w:dxaOrig="2535" w:dyaOrig="375" w14:anchorId="5B8BFA7C">
          <v:shape id="_x0000_i1028" type="#_x0000_t75" style="width:130.85pt;height:21.9pt" o:ole="">
            <v:imagedata r:id="rId26" o:title=""/>
          </v:shape>
          <o:OLEObject Type="Embed" ProgID="Equation.3" ShapeID="_x0000_i1028" DrawAspect="Content" ObjectID="_1752559910" r:id="rId27"/>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6.25pt;height:14.4pt" o:ole="">
            <v:imagedata r:id="rId28" o:title=""/>
          </v:shape>
          <o:OLEObject Type="Embed" ProgID="Equation.3" ShapeID="_x0000_i1029" DrawAspect="Content" ObjectID="_1752559911" r:id="rId29"/>
        </w:object>
      </w:r>
      <w:r w:rsidRPr="0017209F">
        <w:rPr>
          <w:rFonts w:ascii="Times New Roman" w:eastAsia="宋体" w:hAnsi="Times New Roman"/>
          <w:lang w:val="en-US" w:eastAsia="en-US"/>
        </w:rPr>
        <w:t xml:space="preserve"> is given by clause </w:t>
      </w:r>
      <w:proofErr w:type="gramStart"/>
      <w:r w:rsidRPr="0017209F">
        <w:rPr>
          <w:rFonts w:ascii="Times New Roman" w:eastAsia="宋体" w:hAnsi="Times New Roman"/>
          <w:lang w:val="en-US" w:eastAsia="en-US"/>
        </w:rPr>
        <w:t>6.3.3;</w:t>
      </w:r>
      <w:proofErr w:type="gramEnd"/>
      <w:r w:rsidRPr="0017209F">
        <w:rPr>
          <w:rFonts w:ascii="Times New Roman" w:eastAsia="宋体" w:hAnsi="Times New Roman"/>
          <w:lang w:val="en-US" w:eastAsia="en-US"/>
        </w:rPr>
        <w:t xml:space="preserve">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4pt;height:14.4pt" o:ole="">
            <v:imagedata r:id="rId30" o:title=""/>
          </v:shape>
          <o:OLEObject Type="Embed" ProgID="Equation.3" ShapeID="_x0000_i1030" DrawAspect="Content" ObjectID="_1752559912" r:id="rId31"/>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4pt;height:14.4pt" o:ole="">
            <v:imagedata r:id="rId30" o:title=""/>
          </v:shape>
          <o:OLEObject Type="Embed" ProgID="Equation.3" ShapeID="_x0000_i1031" DrawAspect="Content" ObjectID="_1752559913" r:id="rId32"/>
        </w:object>
      </w:r>
      <w:r w:rsidRPr="0017209F">
        <w:rPr>
          <w:rFonts w:ascii="Times New Roman" w:eastAsia="宋体" w:hAnsi="Times New Roman"/>
          <w:lang w:val="en-US" w:eastAsia="en-US"/>
        </w:rPr>
        <w:t xml:space="preserve"> is the subcarrier spacing of the active uplink bandwidth </w:t>
      </w:r>
      <w:proofErr w:type="gramStart"/>
      <w:r w:rsidRPr="0017209F">
        <w:rPr>
          <w:rFonts w:ascii="Times New Roman" w:eastAsia="宋体" w:hAnsi="Times New Roman"/>
          <w:lang w:val="en-US" w:eastAsia="en-US"/>
        </w:rPr>
        <w:t>part;</w:t>
      </w:r>
      <w:proofErr w:type="gramEnd"/>
      <w:r w:rsidRPr="0017209F">
        <w:rPr>
          <w:rFonts w:ascii="Times New Roman" w:eastAsia="宋体" w:hAnsi="Times New Roman"/>
          <w:lang w:val="en-US" w:eastAsia="en-US"/>
        </w:rPr>
        <w:t xml:space="preserve">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proofErr w:type="spellStart"/>
      <w:r w:rsidRPr="0017209F">
        <w:rPr>
          <w:rFonts w:ascii="Times New Roman" w:eastAsia="宋体" w:hAnsi="Times New Roman"/>
          <w:i/>
          <w:lang w:val="en-US" w:eastAsia="en-US"/>
        </w:rPr>
        <w:t>scs-SpecificCarrierList</w:t>
      </w:r>
      <w:proofErr w:type="spellEnd"/>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宋体" w:hAnsi="Times New Roman"/>
          <w:i/>
          <w:lang w:val="en-US" w:eastAsia="en-US"/>
        </w:rPr>
        <w:t>initialUplinkBWP</w:t>
      </w:r>
      <w:proofErr w:type="spellEnd"/>
      <w:r w:rsidRPr="0017209F">
        <w:rPr>
          <w:rFonts w:ascii="Times New Roman" w:eastAsia="宋体" w:hAnsi="Times New Roman"/>
          <w:i/>
          <w:lang w:val="en-US" w:eastAsia="en-US"/>
        </w:rPr>
        <w:t xml:space="preserve">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proofErr w:type="spellStart"/>
      <w:r w:rsidRPr="0017209F">
        <w:rPr>
          <w:rFonts w:ascii="Times New Roman" w:eastAsia="宋体" w:hAnsi="Times New Roman"/>
          <w:i/>
          <w:lang w:val="en-US" w:eastAsia="zh-CN"/>
        </w:rPr>
        <w:t>msgA</w:t>
      </w:r>
      <w:proofErr w:type="spellEnd"/>
      <w:r w:rsidRPr="0017209F">
        <w:rPr>
          <w:rFonts w:ascii="Times New Roman" w:eastAsia="宋体" w:hAnsi="Times New Roman"/>
          <w:i/>
          <w:lang w:val="en-US" w:eastAsia="zh-CN"/>
        </w:rPr>
        <w:t>-RO-</w:t>
      </w:r>
      <w:proofErr w:type="spellStart"/>
      <w:r w:rsidRPr="0017209F">
        <w:rPr>
          <w:rFonts w:ascii="Times New Roman" w:eastAsia="宋体" w:hAnsi="Times New Roman"/>
          <w:i/>
          <w:lang w:val="en-US" w:eastAsia="zh-CN"/>
        </w:rPr>
        <w:t>FrequencyStart</w:t>
      </w:r>
      <w:proofErr w:type="spellEnd"/>
      <w:r w:rsidRPr="0017209F">
        <w:rPr>
          <w:rFonts w:ascii="Times New Roman" w:eastAsia="宋体" w:hAnsi="Times New Roman"/>
          <w:lang w:val="en-US" w:eastAsia="en-US"/>
        </w:rPr>
        <w:t xml:space="preserve"> if configured and a type-2 random-access procedure is initiated as described in clause 8.1 of [5, TS 38.213], otherwise by </w:t>
      </w:r>
      <w:r w:rsidRPr="0017209F">
        <w:rPr>
          <w:rFonts w:ascii="Times New Roman" w:eastAsia="宋体" w:hAnsi="Times New Roman"/>
          <w:i/>
          <w:lang w:val="en-US" w:eastAsia="en-US"/>
        </w:rPr>
        <w:t>msg1-FrequencyStart</w:t>
      </w:r>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9pt;height:14.4pt" o:ole="">
            <v:imagedata r:id="rId36" o:title=""/>
          </v:shape>
          <o:OLEObject Type="Embed" ProgID="Equation.3" ShapeID="_x0000_i1032" DrawAspect="Content" ObjectID="_1752559914" r:id="rId37"/>
        </w:object>
      </w:r>
      <w:r w:rsidRPr="0017209F">
        <w:rPr>
          <w:rFonts w:ascii="Times New Roman" w:eastAsia="宋体"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4pt;height:14.4pt" o:ole="">
            <v:imagedata r:id="rId38" o:title=""/>
          </v:shape>
          <o:OLEObject Type="Embed" ProgID="Equation.3" ShapeID="_x0000_i1033" DrawAspect="Content" ObjectID="_1752559915" r:id="rId39"/>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4pt;height:14.4pt" o:ole="">
            <v:imagedata r:id="rId40" o:title=""/>
          </v:shape>
          <o:OLEObject Type="Embed" ProgID="Equation.3" ShapeID="_x0000_i1034" DrawAspect="Content" ObjectID="_1752559916" r:id="rId41"/>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2.7pt;height:14.4pt" o:ole="">
            <v:imagedata r:id="rId42" o:title=""/>
          </v:shape>
          <o:OLEObject Type="Embed" ProgID="Equation.3" ShapeID="_x0000_i1035" DrawAspect="Content" ObjectID="_1752559917" r:id="rId43"/>
        </w:object>
      </w:r>
      <w:r w:rsidRPr="0017209F">
        <w:rPr>
          <w:rFonts w:ascii="Times New Roman" w:eastAsia="宋体"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85pt;height:13.75pt" o:ole="">
            <v:imagedata r:id="rId44" o:title=""/>
          </v:shape>
          <o:OLEObject Type="Embed" ProgID="Equation.DSMT4" ShapeID="_x0000_i1036" DrawAspect="Content" ObjectID="_1752559918" r:id="rId45"/>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 xml:space="preserve">kHz) is given </w:t>
      </w:r>
      <w:proofErr w:type="gramStart"/>
      <w:r w:rsidRPr="0017209F">
        <w:rPr>
          <w:rFonts w:ascii="Times New Roman" w:hAnsi="Times New Roman"/>
          <w:lang w:eastAsia="en-US"/>
        </w:rPr>
        <w:t>by</w:t>
      </w:r>
      <w:proofErr w:type="gramEnd"/>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55pt;height:50.1pt" o:ole="">
            <v:imagedata r:id="rId46" o:title=""/>
          </v:shape>
          <o:OLEObject Type="Embed" ProgID="Equation.DSMT4" ShapeID="_x0000_i1037" DrawAspect="Content" ObjectID="_1752559919" r:id="rId47"/>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subframe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within the PRACH slot, numbered in increasing order from 0 to </w:t>
      </w:r>
      <w:r w:rsidRPr="0017209F">
        <w:rPr>
          <w:rFonts w:ascii="Times New Roman" w:eastAsia="宋体"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2pt;height:14.4pt" o:ole="">
            <v:imagedata r:id="rId54" o:title=""/>
          </v:shape>
          <o:OLEObject Type="Embed" ProgID="Equation.DSMT4" ShapeID="_x0000_i1038" DrawAspect="Content" ObjectID="_1752559920" r:id="rId55"/>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lastRenderedPageBreak/>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lastRenderedPageBreak/>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r>
        <w:rPr>
          <w:lang w:eastAsia="zh-CN"/>
        </w:rPr>
        <w:t>Corporation,Sanechips</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9"/>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ki Okawa (大川 立樹)" w:date="2023-06-26T16:22:00Z" w:initials="RO(立">
    <w:p w14:paraId="4A68CC96" w14:textId="5194E403" w:rsidR="00913055" w:rsidRPr="00FD30EA" w:rsidRDefault="00913055">
      <w:pPr>
        <w:pStyle w:val="ab"/>
        <w:rPr>
          <w:rFonts w:eastAsia="Yu Mincho"/>
        </w:rPr>
      </w:pPr>
      <w:r>
        <w:rPr>
          <w:rStyle w:val="aff4"/>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127F" w14:textId="77777777" w:rsidR="002222E7" w:rsidRDefault="002222E7">
      <w:pPr>
        <w:spacing w:line="240" w:lineRule="auto"/>
      </w:pPr>
      <w:r>
        <w:separator/>
      </w:r>
    </w:p>
  </w:endnote>
  <w:endnote w:type="continuationSeparator" w:id="0">
    <w:p w14:paraId="52E61A0B" w14:textId="77777777" w:rsidR="002222E7" w:rsidRDefault="00222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4045231F" w:rsidR="00913055" w:rsidRDefault="00913055">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15</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22</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6560" w14:textId="77777777" w:rsidR="002222E7" w:rsidRDefault="002222E7">
      <w:pPr>
        <w:spacing w:after="0"/>
      </w:pPr>
      <w:r>
        <w:separator/>
      </w:r>
    </w:p>
  </w:footnote>
  <w:footnote w:type="continuationSeparator" w:id="0">
    <w:p w14:paraId="1AF4DAC7" w14:textId="77777777" w:rsidR="002222E7" w:rsidRDefault="002222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390123">
    <w:abstractNumId w:val="1"/>
  </w:num>
  <w:num w:numId="2" w16cid:durableId="1850872594">
    <w:abstractNumId w:val="15"/>
  </w:num>
  <w:num w:numId="3" w16cid:durableId="559748242">
    <w:abstractNumId w:val="17"/>
  </w:num>
  <w:num w:numId="4" w16cid:durableId="883060895">
    <w:abstractNumId w:val="16"/>
  </w:num>
  <w:num w:numId="5" w16cid:durableId="1520511947">
    <w:abstractNumId w:val="9"/>
  </w:num>
  <w:num w:numId="6" w16cid:durableId="1515530904">
    <w:abstractNumId w:val="11"/>
  </w:num>
  <w:num w:numId="7" w16cid:durableId="1341856870">
    <w:abstractNumId w:val="23"/>
  </w:num>
  <w:num w:numId="8" w16cid:durableId="401568605">
    <w:abstractNumId w:val="2"/>
  </w:num>
  <w:num w:numId="9" w16cid:durableId="378632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198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683575">
    <w:abstractNumId w:val="18"/>
  </w:num>
  <w:num w:numId="12" w16cid:durableId="1045640798">
    <w:abstractNumId w:val="6"/>
  </w:num>
  <w:num w:numId="13" w16cid:durableId="300422506">
    <w:abstractNumId w:val="5"/>
  </w:num>
  <w:num w:numId="14" w16cid:durableId="148447792">
    <w:abstractNumId w:val="19"/>
  </w:num>
  <w:num w:numId="15" w16cid:durableId="1459421607">
    <w:abstractNumId w:val="13"/>
  </w:num>
  <w:num w:numId="16" w16cid:durableId="630093257">
    <w:abstractNumId w:val="8"/>
  </w:num>
  <w:num w:numId="17" w16cid:durableId="1860196503">
    <w:abstractNumId w:val="3"/>
  </w:num>
  <w:num w:numId="18" w16cid:durableId="261382749">
    <w:abstractNumId w:val="14"/>
  </w:num>
  <w:num w:numId="19" w16cid:durableId="451437533">
    <w:abstractNumId w:val="24"/>
  </w:num>
  <w:num w:numId="20" w16cid:durableId="1501502465">
    <w:abstractNumId w:val="22"/>
  </w:num>
  <w:num w:numId="21" w16cid:durableId="1872691994">
    <w:abstractNumId w:val="20"/>
  </w:num>
  <w:num w:numId="22" w16cid:durableId="804931755">
    <w:abstractNumId w:val="12"/>
  </w:num>
  <w:num w:numId="23" w16cid:durableId="475296771">
    <w:abstractNumId w:val="0"/>
  </w:num>
  <w:num w:numId="24" w16cid:durableId="1179738573">
    <w:abstractNumId w:val="4"/>
  </w:num>
  <w:num w:numId="25" w16cid:durableId="2037080005">
    <w:abstractNumId w:val="7"/>
  </w:num>
  <w:num w:numId="26" w16cid:durableId="393550219">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0E99"/>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7ECD"/>
    <w:rsid w:val="00880AD1"/>
    <w:rsid w:val="00881279"/>
    <w:rsid w:val="00882262"/>
    <w:rsid w:val="0088280D"/>
    <w:rsid w:val="008829F5"/>
    <w:rsid w:val="00882AB6"/>
    <w:rsid w:val="00883967"/>
    <w:rsid w:val="00885B07"/>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A1B39"/>
  <w15:docId w15:val="{F21F4091-5264-45ED-8B21-2AF5BDEE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3">
    <w:name w:val="Body Text 3"/>
    <w:basedOn w:val="a1"/>
    <w:link w:val="34"/>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1"/>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5">
    <w:name w:val="Body Text Indent 3"/>
    <w:basedOn w:val="a1"/>
    <w:link w:val="36"/>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TOC9">
    <w:name w:val="toc 9"/>
    <w:basedOn w:val="TOC8"/>
    <w:next w:val="a1"/>
    <w:semiHidden/>
    <w:qFormat/>
    <w:pPr>
      <w:ind w:left="1418" w:hanging="1418"/>
    </w:pPr>
  </w:style>
  <w:style w:type="paragraph" w:styleId="24">
    <w:name w:val="Body Text 2"/>
    <w:basedOn w:val="a1"/>
    <w:link w:val="25"/>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6">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eastAsia="zh-CN"/>
    </w:rPr>
  </w:style>
  <w:style w:type="character" w:customStyle="1" w:styleId="20">
    <w:name w:val="标题 2 字符"/>
    <w:basedOn w:val="a2"/>
    <w:link w:val="2"/>
    <w:qFormat/>
    <w:rPr>
      <w:rFonts w:ascii="Arial" w:eastAsia="Times New Roman" w:hAnsi="Arial" w:cs="Arial"/>
      <w:sz w:val="32"/>
      <w:szCs w:val="32"/>
      <w:lang w:val="en-GB" w:eastAsia="zh-CN"/>
    </w:rPr>
  </w:style>
  <w:style w:type="character" w:customStyle="1" w:styleId="30">
    <w:name w:val="标题 3 字符"/>
    <w:basedOn w:val="a2"/>
    <w:link w:val="3"/>
    <w:qFormat/>
    <w:rPr>
      <w:rFonts w:ascii="Arial" w:eastAsia="Times New Roman" w:hAnsi="Arial" w:cs="Arial"/>
      <w:sz w:val="28"/>
      <w:szCs w:val="28"/>
      <w:lang w:val="en-GB" w:eastAsia="zh-CN"/>
    </w:rPr>
  </w:style>
  <w:style w:type="character" w:customStyle="1" w:styleId="41">
    <w:name w:val="标题 4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1">
    <w:name w:val="页眉 字符1"/>
    <w:basedOn w:val="a2"/>
    <w:link w:val="af6"/>
    <w:uiPriority w:val="99"/>
    <w:qFormat/>
    <w:rPr>
      <w:rFonts w:ascii="Arial" w:eastAsia="Times New Roman" w:hAnsi="Arial" w:cs="Times New Roman"/>
      <w:sz w:val="20"/>
      <w:szCs w:val="20"/>
      <w:lang w:val="en-GB" w:eastAsia="zh-CN"/>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1"/>
    <w:link w:val="aff9"/>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无间隔 字符"/>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5">
    <w:name w:val="正文文本 2 字符"/>
    <w:basedOn w:val="a2"/>
    <w:link w:val="24"/>
    <w:semiHidden/>
    <w:qFormat/>
    <w:rPr>
      <w:rFonts w:ascii="@Osaka" w:eastAsia="@Osaka" w:hAnsi="@Osaka" w:cs="@Osaka"/>
      <w:i/>
      <w:lang w:val="en-GB" w:eastAsia="en-US"/>
    </w:rPr>
  </w:style>
  <w:style w:type="character" w:customStyle="1" w:styleId="36">
    <w:name w:val="正文文本缩进 3 字符"/>
    <w:basedOn w:val="a2"/>
    <w:link w:val="35"/>
    <w:semiHidden/>
    <w:qFormat/>
    <w:rPr>
      <w:rFonts w:ascii="@Osaka" w:eastAsia="@Osaka" w:hAnsi="@Osaka" w:cs="@Osaka"/>
      <w:lang w:val="en-GB" w:eastAsia="en-US"/>
    </w:rPr>
  </w:style>
  <w:style w:type="character" w:customStyle="1" w:styleId="34">
    <w:name w:val="正文文本 3 字符"/>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c">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d">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image" Target="media/image6.e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13.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oleObject" Target="embeddings/oleObject4.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6.bin"/><Relationship Id="rId37"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1.bin"/><Relationship Id="rId53" Type="http://schemas.openxmlformats.org/officeDocument/2006/relationships/image" Target="media/image26.wmf"/><Relationship Id="rId58" Type="http://schemas.openxmlformats.org/officeDocument/2006/relationships/image" Target="media/image30.wmf"/><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image" Target="media/image5.wmf"/><Relationship Id="rId14" Type="http://schemas.microsoft.com/office/2016/09/relationships/commentsIds" Target="commentsIds.xml"/><Relationship Id="rId22" Type="http://schemas.openxmlformats.org/officeDocument/2006/relationships/oleObject" Target="embeddings/Microsoft_Visio_2003-2010___.vsd"/><Relationship Id="rId27"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10.bin"/><Relationship Id="rId48" Type="http://schemas.openxmlformats.org/officeDocument/2006/relationships/image" Target="media/image21.wmf"/><Relationship Id="rId56" Type="http://schemas.openxmlformats.org/officeDocument/2006/relationships/image" Target="media/image28.wmf"/><Relationship Id="rId8" Type="http://schemas.openxmlformats.org/officeDocument/2006/relationships/webSettings" Target="webSetting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oleObject" Target="embeddings/oleObject2.bin"/><Relationship Id="rId33" Type="http://schemas.openxmlformats.org/officeDocument/2006/relationships/image" Target="media/image12.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1.xml"/><Relationship Id="rId20" Type="http://schemas.openxmlformats.org/officeDocument/2006/relationships/oleObject" Target="embeddings/oleObject1.bin"/><Relationship Id="rId41" Type="http://schemas.openxmlformats.org/officeDocument/2006/relationships/oleObject" Target="embeddings/oleObject9.bin"/><Relationship Id="rId54" Type="http://schemas.openxmlformats.org/officeDocument/2006/relationships/image" Target="media/image27.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9.wmf"/><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20909-B878-4CB6-9204-D0BCAE30F881}">
  <ds:schemaRefs>
    <ds:schemaRef ds:uri="http://schemas.openxmlformats.org/officeDocument/2006/bibliography"/>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23</Pages>
  <Words>8394</Words>
  <Characters>47851</Characters>
  <Application>Microsoft Office Word</Application>
  <DocSecurity>0</DocSecurity>
  <Lines>398</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Author</cp:lastModifiedBy>
  <cp:revision>12</cp:revision>
  <dcterms:created xsi:type="dcterms:W3CDTF">2023-08-02T09:18:00Z</dcterms:created>
  <dcterms:modified xsi:type="dcterms:W3CDTF">2023-08-03T01:25:00Z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