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D9D71" w14:textId="0CE67125" w:rsidR="0007717B" w:rsidRDefault="00F22638" w:rsidP="004B3474">
      <w:pPr>
        <w:pStyle w:val="af6"/>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proofErr w:type="spellStart"/>
      <w:r>
        <w:rPr>
          <w:rFonts w:eastAsia="MS Mincho"/>
          <w:b/>
          <w:sz w:val="24"/>
          <w:szCs w:val="24"/>
          <w:lang w:eastAsia="zh-CN"/>
        </w:rPr>
        <w:t>3GPP</w:t>
      </w:r>
      <w:proofErr w:type="spellEnd"/>
      <w:r>
        <w:rPr>
          <w:rFonts w:eastAsia="MS Mincho"/>
          <w:b/>
          <w:sz w:val="24"/>
          <w:szCs w:val="24"/>
          <w:lang w:eastAsia="zh-CN"/>
        </w:rPr>
        <w:t xml:space="preserve"> TSG-RAN </w:t>
      </w:r>
      <w:proofErr w:type="spellStart"/>
      <w:r>
        <w:rPr>
          <w:rFonts w:eastAsia="MS Mincho"/>
          <w:b/>
          <w:sz w:val="24"/>
          <w:szCs w:val="24"/>
          <w:lang w:eastAsia="zh-CN"/>
        </w:rPr>
        <w:t>WG2</w:t>
      </w:r>
      <w:proofErr w:type="spellEnd"/>
      <w:r>
        <w:rPr>
          <w:rFonts w:eastAsia="MS Mincho"/>
          <w:b/>
          <w:sz w:val="24"/>
          <w:szCs w:val="24"/>
          <w:lang w:eastAsia="zh-CN"/>
        </w:rPr>
        <w:t xml:space="preserve"> Meeting #12</w:t>
      </w:r>
      <w:r w:rsidR="00652BEE">
        <w:rPr>
          <w:rFonts w:eastAsia="MS Mincho"/>
          <w:b/>
          <w:sz w:val="24"/>
          <w:szCs w:val="24"/>
          <w:lang w:eastAsia="zh-CN"/>
        </w:rPr>
        <w:t>3</w:t>
      </w:r>
      <w:r>
        <w:rPr>
          <w:rFonts w:eastAsia="MS Mincho"/>
          <w:b/>
          <w:sz w:val="24"/>
          <w:szCs w:val="24"/>
          <w:lang w:eastAsia="zh-CN"/>
        </w:rPr>
        <w:tab/>
      </w:r>
      <w:proofErr w:type="spellStart"/>
      <w:r>
        <w:rPr>
          <w:rFonts w:eastAsia="MS Mincho"/>
          <w:b/>
          <w:sz w:val="24"/>
          <w:szCs w:val="24"/>
          <w:lang w:eastAsia="zh-CN"/>
        </w:rPr>
        <w:t>R2-23</w:t>
      </w:r>
      <w:r w:rsidR="00652BEE">
        <w:rPr>
          <w:rFonts w:eastAsia="MS Mincho"/>
          <w:b/>
          <w:sz w:val="24"/>
          <w:szCs w:val="24"/>
          <w:lang w:eastAsia="zh-CN"/>
        </w:rPr>
        <w:t>xxxxx</w:t>
      </w:r>
      <w:proofErr w:type="spellEnd"/>
    </w:p>
    <w:p w14:paraId="3B8DB1D2" w14:textId="38DF21ED" w:rsidR="0007717B" w:rsidRDefault="00652BEE" w:rsidP="004B3474">
      <w:pPr>
        <w:pStyle w:val="af6"/>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w:t>
      </w:r>
      <w:proofErr w:type="spellStart"/>
      <w:r w:rsidR="00652BEE" w:rsidRPr="00652BEE">
        <w:rPr>
          <w:rFonts w:eastAsia="MS Mincho" w:cs="Arial"/>
          <w:b/>
          <w:bCs/>
          <w:lang w:eastAsia="en-GB"/>
        </w:rPr>
        <w:t>Post122</w:t>
      </w:r>
      <w:proofErr w:type="spellEnd"/>
      <w:r w:rsidR="00652BEE" w:rsidRPr="00652BEE">
        <w:rPr>
          <w:rFonts w:eastAsia="MS Mincho" w:cs="Arial"/>
          <w:b/>
          <w:bCs/>
          <w:lang w:eastAsia="en-GB"/>
        </w:rPr>
        <w:t>][852][</w:t>
      </w:r>
      <w:proofErr w:type="spellStart"/>
      <w:r w:rsidR="00652BEE" w:rsidRPr="00652BEE">
        <w:rPr>
          <w:rFonts w:eastAsia="MS Mincho" w:cs="Arial"/>
          <w:b/>
          <w:bCs/>
          <w:lang w:eastAsia="en-GB"/>
        </w:rPr>
        <w:t>MIMOevo</w:t>
      </w:r>
      <w:proofErr w:type="spellEnd"/>
      <w:r w:rsidR="00652BEE" w:rsidRPr="00652BEE">
        <w:rPr>
          <w:rFonts w:eastAsia="MS Mincho" w:cs="Arial"/>
          <w:b/>
          <w:bCs/>
          <w:lang w:eastAsia="en-GB"/>
        </w:rPr>
        <w:t xml:space="preserve">] </w:t>
      </w:r>
      <w:proofErr w:type="spellStart"/>
      <w:r w:rsidR="00652BEE" w:rsidRPr="00652BEE">
        <w:rPr>
          <w:rFonts w:eastAsia="MS Mincho" w:cs="Arial"/>
          <w:b/>
          <w:bCs/>
          <w:lang w:eastAsia="en-GB"/>
        </w:rPr>
        <w:t>2TAs</w:t>
      </w:r>
      <w:proofErr w:type="spellEnd"/>
      <w:r w:rsidR="00652BEE" w:rsidRPr="00652BEE">
        <w:rPr>
          <w:rFonts w:eastAsia="MS Mincho" w:cs="Arial"/>
          <w:b/>
          <w:bCs/>
          <w:lang w:eastAsia="en-GB"/>
        </w:rPr>
        <w:t xml:space="preserve"> for multi-DCI multi-</w:t>
      </w:r>
      <w:proofErr w:type="spellStart"/>
      <w:r w:rsidR="00652BEE" w:rsidRPr="00652BEE">
        <w:rPr>
          <w:rFonts w:eastAsia="MS Mincho" w:cs="Arial"/>
          <w:b/>
          <w:bCs/>
          <w:lang w:eastAsia="en-GB"/>
        </w:rPr>
        <w:t>TRP</w:t>
      </w:r>
      <w:proofErr w:type="spellEnd"/>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proofErr w:type="spellStart"/>
      <w:r w:rsidR="004C3EB7">
        <w:rPr>
          <w:rFonts w:eastAsia="MS Mincho" w:cs="Arial"/>
          <w:b/>
          <w:bCs/>
          <w:lang w:eastAsia="en-GB"/>
        </w:rPr>
        <w:t>xxxx</w:t>
      </w:r>
      <w:proofErr w:type="spellEnd"/>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宋体"/>
          <w:lang w:eastAsia="zh-CN"/>
        </w:rPr>
      </w:pPr>
      <w:r>
        <w:t>[</w:t>
      </w:r>
      <w:proofErr w:type="spellStart"/>
      <w:r w:rsidRPr="00263E0F">
        <w:rPr>
          <w:rFonts w:eastAsia="宋体" w:hint="eastAsia"/>
          <w:lang w:eastAsia="zh-CN"/>
        </w:rPr>
        <w:t>Post</w:t>
      </w:r>
      <w:r>
        <w:t>12</w:t>
      </w:r>
      <w:r w:rsidRPr="00263E0F">
        <w:rPr>
          <w:rFonts w:eastAsia="宋体" w:hint="eastAsia"/>
          <w:lang w:eastAsia="zh-CN"/>
        </w:rPr>
        <w:t>2</w:t>
      </w:r>
      <w:proofErr w:type="spellEnd"/>
      <w:r>
        <w:t>][85</w:t>
      </w:r>
      <w:r w:rsidRPr="00263E0F">
        <w:rPr>
          <w:rFonts w:eastAsia="宋体" w:hint="eastAsia"/>
          <w:lang w:eastAsia="zh-CN"/>
        </w:rPr>
        <w:t>2</w:t>
      </w:r>
      <w:r>
        <w:t>][</w:t>
      </w:r>
      <w:proofErr w:type="spellStart"/>
      <w:r>
        <w:t>MIMOevo</w:t>
      </w:r>
      <w:proofErr w:type="spellEnd"/>
      <w:r>
        <w:t>]</w:t>
      </w:r>
      <w:r w:rsidRPr="00263E0F">
        <w:rPr>
          <w:rFonts w:eastAsia="宋体" w:hint="eastAsia"/>
          <w:lang w:eastAsia="zh-CN"/>
        </w:rPr>
        <w:t xml:space="preserve"> </w:t>
      </w:r>
      <w:proofErr w:type="spellStart"/>
      <w:r w:rsidRPr="00263E0F">
        <w:rPr>
          <w:rFonts w:eastAsia="宋体" w:hint="eastAsia"/>
          <w:lang w:eastAsia="zh-CN"/>
        </w:rPr>
        <w:t>RAN2</w:t>
      </w:r>
      <w:proofErr w:type="spellEnd"/>
      <w:r w:rsidRPr="00263E0F">
        <w:rPr>
          <w:rFonts w:eastAsia="宋体" w:hint="eastAsia"/>
          <w:lang w:eastAsia="zh-CN"/>
        </w:rPr>
        <w:t xml:space="preserve"> impacts of </w:t>
      </w:r>
      <w:proofErr w:type="spellStart"/>
      <w:r w:rsidRPr="00263E0F">
        <w:rPr>
          <w:rFonts w:eastAsia="宋体" w:hint="eastAsia"/>
          <w:lang w:eastAsia="zh-CN"/>
        </w:rPr>
        <w:t>2TAs</w:t>
      </w:r>
      <w:proofErr w:type="spellEnd"/>
      <w:r w:rsidRPr="00263E0F">
        <w:rPr>
          <w:rFonts w:eastAsia="宋体" w:hint="eastAsia"/>
          <w:lang w:eastAsia="zh-CN"/>
        </w:rPr>
        <w:t xml:space="preserve"> for multi-DCI multi-</w:t>
      </w:r>
      <w:proofErr w:type="spellStart"/>
      <w:r w:rsidRPr="00263E0F">
        <w:rPr>
          <w:rFonts w:eastAsia="宋体" w:hint="eastAsia"/>
          <w:lang w:eastAsia="zh-CN"/>
        </w:rPr>
        <w:t>TRP</w:t>
      </w:r>
      <w:proofErr w:type="spellEnd"/>
      <w:r>
        <w:t xml:space="preserve"> (</w:t>
      </w:r>
      <w:r w:rsidRPr="00263E0F">
        <w:rPr>
          <w:rFonts w:eastAsia="宋体" w:hint="eastAsia"/>
          <w:lang w:eastAsia="zh-CN"/>
        </w:rPr>
        <w:t>Samsun</w:t>
      </w:r>
      <w:r>
        <w:rPr>
          <w:rFonts w:eastAsia="宋体"/>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taking into </w:t>
      </w:r>
      <w:r w:rsidRPr="00263E0F">
        <w:rPr>
          <w:lang w:eastAsia="zh-CN"/>
        </w:rPr>
        <w:t>account</w:t>
      </w:r>
      <w:r w:rsidRPr="00263E0F">
        <w:rPr>
          <w:rFonts w:hint="eastAsia"/>
          <w:lang w:eastAsia="zh-CN"/>
        </w:rPr>
        <w:t xml:space="preserve"> </w:t>
      </w:r>
      <w:r w:rsidRPr="00852D9C">
        <w:rPr>
          <w:rFonts w:hint="eastAsia"/>
          <w:highlight w:val="yellow"/>
          <w:lang w:eastAsia="zh-CN"/>
        </w:rPr>
        <w:t xml:space="preserve">a) potential </w:t>
      </w:r>
      <w:proofErr w:type="spellStart"/>
      <w:r w:rsidRPr="00852D9C">
        <w:rPr>
          <w:rFonts w:hint="eastAsia"/>
          <w:highlight w:val="yellow"/>
          <w:lang w:eastAsia="zh-CN"/>
        </w:rPr>
        <w:t>RAN1</w:t>
      </w:r>
      <w:proofErr w:type="spellEnd"/>
      <w:r w:rsidRPr="00852D9C">
        <w:rPr>
          <w:rFonts w:hint="eastAsia"/>
          <w:highlight w:val="yellow"/>
          <w:lang w:eastAsia="zh-CN"/>
        </w:rPr>
        <w:t xml:space="preserve"> reply to the previous </w:t>
      </w:r>
      <w:proofErr w:type="spellStart"/>
      <w:r w:rsidRPr="00852D9C">
        <w:rPr>
          <w:rFonts w:hint="eastAsia"/>
          <w:highlight w:val="yellow"/>
          <w:lang w:eastAsia="zh-CN"/>
        </w:rPr>
        <w:t>R2</w:t>
      </w:r>
      <w:proofErr w:type="spellEnd"/>
      <w:r w:rsidRPr="00852D9C">
        <w:rPr>
          <w:rFonts w:hint="eastAsia"/>
          <w:highlight w:val="yellow"/>
          <w:lang w:eastAsia="zh-CN"/>
        </w:rPr>
        <w:t xml:space="preserve"> LS, and b) </w:t>
      </w:r>
      <w:r w:rsidRPr="00852D9C">
        <w:rPr>
          <w:highlight w:val="yellow"/>
          <w:lang w:eastAsia="zh-CN"/>
        </w:rPr>
        <w:t>controversial</w:t>
      </w:r>
      <w:r w:rsidRPr="00852D9C">
        <w:rPr>
          <w:rFonts w:hint="eastAsia"/>
          <w:highlight w:val="yellow"/>
          <w:lang w:eastAsia="zh-CN"/>
        </w:rPr>
        <w:t xml:space="preserve">/unclear aspects discussed during this </w:t>
      </w:r>
      <w:proofErr w:type="spellStart"/>
      <w:r w:rsidRPr="00852D9C">
        <w:rPr>
          <w:rFonts w:hint="eastAsia"/>
          <w:highlight w:val="yellow"/>
          <w:lang w:eastAsia="zh-CN"/>
        </w:rPr>
        <w:t>RAN2</w:t>
      </w:r>
      <w:proofErr w:type="spellEnd"/>
      <w:r w:rsidRPr="00852D9C">
        <w:rPr>
          <w:rFonts w:hint="eastAsia"/>
          <w:highlight w:val="yellow"/>
          <w:lang w:eastAsia="zh-CN"/>
        </w:rPr>
        <w:t xml:space="preserve">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 xml:space="preserve">Email discussion report with proposals, trying to align the understanding regarding the procedure of </w:t>
      </w:r>
      <w:proofErr w:type="spellStart"/>
      <w:r>
        <w:rPr>
          <w:rFonts w:hint="eastAsia"/>
          <w:lang w:eastAsia="zh-CN"/>
        </w:rPr>
        <w:t>2TAs</w:t>
      </w:r>
      <w:proofErr w:type="spellEnd"/>
      <w:r>
        <w:rPr>
          <w:rFonts w:hint="eastAsia"/>
          <w:lang w:eastAsia="zh-CN"/>
        </w:rPr>
        <w:t xml:space="preserve"> and its impact from </w:t>
      </w:r>
      <w:proofErr w:type="spellStart"/>
      <w:r>
        <w:rPr>
          <w:rFonts w:hint="eastAsia"/>
          <w:lang w:eastAsia="zh-CN"/>
        </w:rPr>
        <w:t>RAN2</w:t>
      </w:r>
      <w:proofErr w:type="spellEnd"/>
      <w:r>
        <w:rPr>
          <w:rFonts w:hint="eastAsia"/>
          <w:lang w:eastAsia="zh-CN"/>
        </w:rPr>
        <w:t xml:space="preserve">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64"/>
        <w:gridCol w:w="8768"/>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proofErr w:type="spellStart"/>
            <w:r>
              <w:rPr>
                <w:rFonts w:eastAsia="Yu Mincho" w:hint="eastAsia"/>
                <w:sz w:val="20"/>
                <w:lang w:val="en-US"/>
              </w:rPr>
              <w:t>R</w:t>
            </w:r>
            <w:r>
              <w:rPr>
                <w:rFonts w:eastAsia="Yu Mincho"/>
                <w:sz w:val="20"/>
                <w:lang w:val="en-US"/>
              </w:rPr>
              <w:t>iki</w:t>
            </w:r>
            <w:proofErr w:type="spellEnd"/>
            <w:r>
              <w:rPr>
                <w:rFonts w:eastAsia="Yu Mincho"/>
                <w:sz w:val="20"/>
                <w:lang w:val="en-US"/>
              </w:rPr>
              <w:t xml:space="preserve"> Okawa (</w:t>
            </w:r>
            <w:proofErr w:type="spellStart"/>
            <w:r>
              <w:rPr>
                <w:rFonts w:eastAsia="Yu Mincho"/>
                <w:sz w:val="20"/>
                <w:lang w:val="en-US"/>
              </w:rPr>
              <w:t>riki.ookawa.rp</w:t>
            </w:r>
            <w:proofErr w:type="spellEnd"/>
            <w:r>
              <w:rPr>
                <w:rFonts w:eastAsia="Yu Mincho"/>
                <w:sz w:val="20"/>
                <w:lang w:val="en-US"/>
              </w:rPr>
              <w:t xml:space="preserve"> at </w:t>
            </w:r>
            <w:proofErr w:type="spellStart"/>
            <w:r>
              <w:rPr>
                <w:rFonts w:eastAsia="Yu Mincho"/>
                <w:sz w:val="20"/>
                <w:lang w:val="en-US"/>
              </w:rPr>
              <w:t>nttdocomo.com</w:t>
            </w:r>
            <w:proofErr w:type="spellEnd"/>
            <w:r>
              <w:rPr>
                <w:rFonts w:eastAsia="Yu Mincho"/>
                <w:sz w:val="20"/>
                <w:lang w:val="en-US"/>
              </w:rPr>
              <w:t>)</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CD23FB" w:rsidRDefault="00CD23FB" w:rsidP="004B3474">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Bufang</w:t>
            </w:r>
            <w:proofErr w:type="spellEnd"/>
            <w:r>
              <w:rPr>
                <w:rFonts w:eastAsiaTheme="minorEastAsia" w:hint="eastAsia"/>
                <w:sz w:val="20"/>
                <w:lang w:val="en-US" w:eastAsia="zh-CN"/>
              </w:rPr>
              <w:t xml:space="preserve"> Zhang (</w:t>
            </w:r>
            <w:proofErr w:type="spellStart"/>
            <w:r>
              <w:rPr>
                <w:rFonts w:eastAsiaTheme="minorEastAsia" w:hint="eastAsia"/>
                <w:sz w:val="20"/>
                <w:lang w:val="en-US" w:eastAsia="zh-CN"/>
              </w:rPr>
              <w:t>zhangbufang@catt.cn</w:t>
            </w:r>
            <w:proofErr w:type="spellEnd"/>
            <w:r>
              <w:rPr>
                <w:rFonts w:eastAsiaTheme="minorEastAsia" w:hint="eastAsia"/>
                <w:sz w:val="20"/>
                <w:lang w:val="en-US" w:eastAsia="zh-CN"/>
              </w:rPr>
              <w:t>)</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Malgun Gothic"/>
                <w:sz w:val="20"/>
                <w:lang w:val="en-US" w:eastAsia="ko-KR"/>
              </w:rPr>
            </w:pPr>
            <w:proofErr w:type="spellStart"/>
            <w:r>
              <w:rPr>
                <w:rFonts w:eastAsia="Malgun Gothic" w:hint="eastAsia"/>
                <w:sz w:val="20"/>
                <w:lang w:val="en-US" w:eastAsia="ko-KR"/>
              </w:rPr>
              <w:t>LGE</w:t>
            </w:r>
            <w:proofErr w:type="spellEnd"/>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Malgun Gothic"/>
                <w:sz w:val="20"/>
                <w:lang w:val="en-US" w:eastAsia="ko-KR"/>
              </w:rPr>
            </w:pPr>
            <w:proofErr w:type="spellStart"/>
            <w:r>
              <w:rPr>
                <w:rFonts w:eastAsia="Malgun Gothic" w:hint="eastAsia"/>
                <w:sz w:val="20"/>
                <w:lang w:val="en-US" w:eastAsia="ko-KR"/>
              </w:rPr>
              <w:t>Hanul</w:t>
            </w:r>
            <w:proofErr w:type="spellEnd"/>
            <w:r>
              <w:rPr>
                <w:rFonts w:eastAsia="Malgun Gothic" w:hint="eastAsia"/>
                <w:sz w:val="20"/>
                <w:lang w:val="en-US" w:eastAsia="ko-KR"/>
              </w:rPr>
              <w:t xml:space="preserve"> Lee</w:t>
            </w:r>
            <w:r>
              <w:rPr>
                <w:rFonts w:eastAsia="Malgun Gothic"/>
                <w:sz w:val="20"/>
                <w:lang w:val="en-US" w:eastAsia="ko-KR"/>
              </w:rPr>
              <w:t xml:space="preserve"> </w:t>
            </w:r>
            <w:r>
              <w:rPr>
                <w:rFonts w:eastAsia="Malgun Gothic" w:hint="eastAsia"/>
                <w:sz w:val="20"/>
                <w:lang w:val="en-US" w:eastAsia="ko-KR"/>
              </w:rPr>
              <w:t>(</w:t>
            </w:r>
            <w:proofErr w:type="spellStart"/>
            <w:r>
              <w:rPr>
                <w:rFonts w:eastAsia="Malgun Gothic" w:hint="eastAsia"/>
                <w:sz w:val="20"/>
                <w:lang w:val="en-US" w:eastAsia="ko-KR"/>
              </w:rPr>
              <w:t>hanul.lee@lge.com</w:t>
            </w:r>
            <w:proofErr w:type="spellEnd"/>
            <w:r>
              <w:rPr>
                <w:rFonts w:eastAsia="Malgun Gothic" w:hint="eastAsia"/>
                <w:sz w:val="20"/>
                <w:lang w:val="en-US" w:eastAsia="ko-KR"/>
              </w:rPr>
              <w:t>)</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700DA24C" w:rsidR="00C03557" w:rsidRDefault="00E21387" w:rsidP="004B3474">
            <w:pPr>
              <w:pStyle w:val="TAC"/>
              <w:spacing w:before="20" w:after="20"/>
              <w:ind w:left="57" w:right="57"/>
              <w:jc w:val="left"/>
              <w:rPr>
                <w:rFonts w:eastAsia="宋体"/>
                <w:sz w:val="20"/>
                <w:lang w:val="en-US"/>
              </w:rPr>
            </w:pPr>
            <w:r>
              <w:rPr>
                <w:rFonts w:eastAsia="宋体"/>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4C525C1F" w14:textId="25139AF1" w:rsidR="00C03557" w:rsidRDefault="00E21387" w:rsidP="004B3474">
            <w:pPr>
              <w:pStyle w:val="TAC"/>
              <w:spacing w:before="20" w:after="20"/>
              <w:ind w:left="57" w:right="57"/>
              <w:jc w:val="left"/>
              <w:rPr>
                <w:rFonts w:eastAsia="宋体"/>
                <w:sz w:val="20"/>
                <w:lang w:val="en-US"/>
              </w:rPr>
            </w:pPr>
            <w:proofErr w:type="spellStart"/>
            <w:r>
              <w:rPr>
                <w:rFonts w:eastAsia="宋体"/>
                <w:sz w:val="20"/>
                <w:lang w:val="en-US"/>
              </w:rPr>
              <w:t>Shiyang</w:t>
            </w:r>
            <w:proofErr w:type="spellEnd"/>
            <w:r>
              <w:rPr>
                <w:rFonts w:eastAsia="宋体"/>
                <w:sz w:val="20"/>
                <w:lang w:val="en-US"/>
              </w:rPr>
              <w:t xml:space="preserve"> </w:t>
            </w:r>
            <w:proofErr w:type="spellStart"/>
            <w:r>
              <w:rPr>
                <w:rFonts w:eastAsia="宋体"/>
                <w:sz w:val="20"/>
                <w:lang w:val="en-US"/>
              </w:rPr>
              <w:t>Leng</w:t>
            </w:r>
            <w:proofErr w:type="spellEnd"/>
            <w:r>
              <w:rPr>
                <w:rFonts w:eastAsia="宋体"/>
                <w:sz w:val="20"/>
                <w:lang w:val="en-US"/>
              </w:rPr>
              <w:t xml:space="preserve"> (</w:t>
            </w:r>
            <w:proofErr w:type="spellStart"/>
            <w:r>
              <w:rPr>
                <w:rFonts w:eastAsia="宋体"/>
                <w:sz w:val="20"/>
                <w:lang w:val="en-US"/>
              </w:rPr>
              <w:t>shiyang.leng@samsung.com</w:t>
            </w:r>
            <w:proofErr w:type="spellEnd"/>
            <w:r>
              <w:rPr>
                <w:rFonts w:eastAsia="宋体"/>
                <w:sz w:val="20"/>
                <w:lang w:val="en-US"/>
              </w:rPr>
              <w:t>)</w:t>
            </w: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23D42F7B" w:rsidR="00C03557" w:rsidRDefault="00DA07C7" w:rsidP="004B3474">
            <w:pPr>
              <w:pStyle w:val="TAC"/>
              <w:spacing w:before="20" w:after="20"/>
              <w:ind w:left="57" w:right="57"/>
              <w:jc w:val="left"/>
              <w:rPr>
                <w:rFonts w:eastAsia="宋体"/>
                <w:sz w:val="20"/>
                <w:lang w:val="en-US"/>
              </w:rPr>
            </w:pPr>
            <w:r>
              <w:rPr>
                <w:rFonts w:eastAsia="宋体"/>
                <w:sz w:val="20"/>
                <w:lang w:val="en-US"/>
              </w:rPr>
              <w:t>Qualcomm</w:t>
            </w:r>
          </w:p>
        </w:tc>
        <w:tc>
          <w:tcPr>
            <w:tcW w:w="2976" w:type="pct"/>
            <w:tcBorders>
              <w:top w:val="single" w:sz="4" w:space="0" w:color="auto"/>
              <w:left w:val="single" w:sz="4" w:space="0" w:color="auto"/>
              <w:bottom w:val="single" w:sz="4" w:space="0" w:color="auto"/>
              <w:right w:val="single" w:sz="4" w:space="0" w:color="auto"/>
            </w:tcBorders>
          </w:tcPr>
          <w:p w14:paraId="0BF61C9F" w14:textId="161C873A" w:rsidR="00C03557" w:rsidRDefault="00DA07C7" w:rsidP="004B3474">
            <w:pPr>
              <w:pStyle w:val="TAC"/>
              <w:spacing w:before="20" w:after="20"/>
              <w:ind w:left="57" w:right="57"/>
              <w:jc w:val="left"/>
              <w:rPr>
                <w:rFonts w:eastAsia="宋体"/>
                <w:sz w:val="20"/>
                <w:lang w:val="en-US"/>
              </w:rPr>
            </w:pPr>
            <w:proofErr w:type="spellStart"/>
            <w:r>
              <w:rPr>
                <w:rFonts w:eastAsia="宋体"/>
                <w:sz w:val="20"/>
                <w:lang w:val="en-US"/>
              </w:rPr>
              <w:t>Ruiming</w:t>
            </w:r>
            <w:proofErr w:type="spellEnd"/>
            <w:r>
              <w:rPr>
                <w:rFonts w:eastAsia="宋体"/>
                <w:sz w:val="20"/>
                <w:lang w:val="en-US"/>
              </w:rPr>
              <w:t xml:space="preserve"> Zheng (</w:t>
            </w:r>
            <w:proofErr w:type="spellStart"/>
            <w:r>
              <w:rPr>
                <w:rFonts w:eastAsia="宋体"/>
                <w:sz w:val="20"/>
                <w:lang w:val="en-US"/>
              </w:rPr>
              <w:t>rzheng@qti.qualcomm.com</w:t>
            </w:r>
            <w:proofErr w:type="spellEnd"/>
            <w:r>
              <w:rPr>
                <w:rFonts w:eastAsia="宋体"/>
                <w:sz w:val="20"/>
                <w:lang w:val="en-US"/>
              </w:rPr>
              <w:t>)</w:t>
            </w:r>
          </w:p>
        </w:tc>
      </w:tr>
      <w:tr w:rsidR="00984DE1"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764E09D4" w:rsidR="00984DE1" w:rsidRDefault="00984DE1" w:rsidP="00984DE1">
            <w:pPr>
              <w:pStyle w:val="TAC"/>
              <w:spacing w:before="20" w:after="20"/>
              <w:ind w:left="57" w:right="57"/>
              <w:jc w:val="left"/>
              <w:rPr>
                <w:rFonts w:eastAsiaTheme="minorEastAsia"/>
                <w:sz w:val="20"/>
                <w:lang w:val="en-US" w:eastAsia="zh-CN"/>
              </w:rPr>
            </w:pPr>
            <w:proofErr w:type="spellStart"/>
            <w:r>
              <w:rPr>
                <w:rFonts w:eastAsia="宋体" w:hint="eastAsia"/>
                <w:sz w:val="20"/>
                <w:lang w:val="en-US" w:eastAsia="zh-CN"/>
              </w:rPr>
              <w:t>O</w:t>
            </w:r>
            <w:r>
              <w:rPr>
                <w:rFonts w:eastAsia="宋体"/>
                <w:sz w:val="20"/>
                <w:lang w:val="en-US" w:eastAsia="zh-CN"/>
              </w:rPr>
              <w:t>PPO</w:t>
            </w:r>
            <w:proofErr w:type="spellEnd"/>
          </w:p>
        </w:tc>
        <w:tc>
          <w:tcPr>
            <w:tcW w:w="2976" w:type="pct"/>
            <w:tcBorders>
              <w:top w:val="single" w:sz="4" w:space="0" w:color="auto"/>
              <w:left w:val="single" w:sz="4" w:space="0" w:color="auto"/>
              <w:bottom w:val="single" w:sz="4" w:space="0" w:color="auto"/>
              <w:right w:val="single" w:sz="4" w:space="0" w:color="auto"/>
            </w:tcBorders>
          </w:tcPr>
          <w:p w14:paraId="47149EBE" w14:textId="2ADC056D" w:rsidR="00984DE1" w:rsidRDefault="00984DE1" w:rsidP="00984DE1">
            <w:pPr>
              <w:pStyle w:val="TAC"/>
              <w:spacing w:before="20" w:after="20"/>
              <w:ind w:left="57" w:right="57"/>
              <w:jc w:val="left"/>
              <w:rPr>
                <w:sz w:val="20"/>
                <w:lang w:val="en-US"/>
              </w:rPr>
            </w:pPr>
            <w:proofErr w:type="spellStart"/>
            <w:r>
              <w:rPr>
                <w:rFonts w:eastAsia="宋体" w:hint="eastAsia"/>
                <w:sz w:val="20"/>
                <w:lang w:val="en-US" w:eastAsia="zh-CN"/>
              </w:rPr>
              <w:t>Zonda</w:t>
            </w:r>
            <w:proofErr w:type="spellEnd"/>
            <w:r>
              <w:rPr>
                <w:rFonts w:eastAsia="宋体"/>
                <w:sz w:val="20"/>
                <w:lang w:val="en-US" w:eastAsia="zh-CN"/>
              </w:rPr>
              <w:t>(</w:t>
            </w:r>
            <w:proofErr w:type="spellStart"/>
            <w:r>
              <w:rPr>
                <w:rFonts w:eastAsia="宋体"/>
                <w:sz w:val="20"/>
                <w:lang w:val="en-US" w:eastAsia="zh-CN"/>
              </w:rPr>
              <w:t>duzhongda@oppo.com</w:t>
            </w:r>
            <w:proofErr w:type="spellEnd"/>
            <w:r>
              <w:rPr>
                <w:rFonts w:eastAsia="宋体"/>
                <w:sz w:val="20"/>
                <w:lang w:val="en-US" w:eastAsia="zh-CN"/>
              </w:rPr>
              <w:t>)</w:t>
            </w:r>
          </w:p>
        </w:tc>
      </w:tr>
      <w:tr w:rsidR="00984DE1"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13BF426"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Xiaomi</w:t>
            </w:r>
          </w:p>
        </w:tc>
        <w:tc>
          <w:tcPr>
            <w:tcW w:w="2976" w:type="pct"/>
            <w:tcBorders>
              <w:top w:val="single" w:sz="4" w:space="0" w:color="auto"/>
              <w:left w:val="single" w:sz="4" w:space="0" w:color="auto"/>
              <w:bottom w:val="single" w:sz="4" w:space="0" w:color="auto"/>
              <w:right w:val="single" w:sz="4" w:space="0" w:color="auto"/>
            </w:tcBorders>
          </w:tcPr>
          <w:p w14:paraId="554077C5" w14:textId="27B2471E" w:rsidR="00984DE1" w:rsidRDefault="009106B7" w:rsidP="00984DE1">
            <w:pPr>
              <w:pStyle w:val="TAC"/>
              <w:spacing w:before="20" w:after="20"/>
              <w:ind w:left="57" w:right="57"/>
              <w:jc w:val="left"/>
              <w:rPr>
                <w:rFonts w:eastAsia="Yu Mincho" w:cs="Arial"/>
                <w:sz w:val="20"/>
                <w:lang w:val="en-US"/>
              </w:rPr>
            </w:pPr>
            <w:proofErr w:type="spellStart"/>
            <w:r>
              <w:rPr>
                <w:rFonts w:eastAsia="Yu Mincho" w:cs="Arial"/>
                <w:sz w:val="20"/>
                <w:lang w:val="en-US"/>
              </w:rPr>
              <w:t>Yumin</w:t>
            </w:r>
            <w:proofErr w:type="spellEnd"/>
            <w:r>
              <w:rPr>
                <w:rFonts w:eastAsia="Yu Mincho" w:cs="Arial"/>
                <w:sz w:val="20"/>
                <w:lang w:val="en-US"/>
              </w:rPr>
              <w:t xml:space="preserve"> Wu (</w:t>
            </w:r>
            <w:proofErr w:type="spellStart"/>
            <w:r>
              <w:rPr>
                <w:rFonts w:eastAsia="Yu Mincho" w:cs="Arial"/>
                <w:sz w:val="20"/>
                <w:lang w:val="en-US"/>
              </w:rPr>
              <w:t>wuyumin@xiaomi.com</w:t>
            </w:r>
            <w:proofErr w:type="spellEnd"/>
            <w:r>
              <w:rPr>
                <w:rFonts w:eastAsia="Yu Mincho" w:cs="Arial"/>
                <w:sz w:val="20"/>
                <w:lang w:val="en-US"/>
              </w:rPr>
              <w:t>)</w:t>
            </w:r>
          </w:p>
        </w:tc>
      </w:tr>
      <w:tr w:rsidR="00984DE1"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72174218" w:rsidR="00984DE1" w:rsidRDefault="00E34F71" w:rsidP="00984DE1">
            <w:pPr>
              <w:pStyle w:val="TAC"/>
              <w:spacing w:before="20" w:after="20"/>
              <w:ind w:left="57" w:right="57"/>
              <w:jc w:val="left"/>
              <w:rPr>
                <w:sz w:val="20"/>
                <w:lang w:val="en-US" w:eastAsia="zh-CN"/>
              </w:rPr>
            </w:pPr>
            <w:r>
              <w:rPr>
                <w:sz w:val="20"/>
                <w:lang w:val="en-US" w:eastAsia="zh-CN"/>
              </w:rPr>
              <w:t xml:space="preserve">Huawei, </w:t>
            </w:r>
            <w:proofErr w:type="spellStart"/>
            <w:r>
              <w:rPr>
                <w:sz w:val="20"/>
                <w:lang w:val="en-US" w:eastAsia="zh-CN"/>
              </w:rPr>
              <w:t>HiSilicon</w:t>
            </w:r>
            <w:proofErr w:type="spellEnd"/>
          </w:p>
        </w:tc>
        <w:tc>
          <w:tcPr>
            <w:tcW w:w="2976" w:type="pct"/>
            <w:tcBorders>
              <w:top w:val="single" w:sz="4" w:space="0" w:color="auto"/>
              <w:left w:val="single" w:sz="4" w:space="0" w:color="auto"/>
              <w:bottom w:val="single" w:sz="4" w:space="0" w:color="auto"/>
              <w:right w:val="single" w:sz="4" w:space="0" w:color="auto"/>
            </w:tcBorders>
          </w:tcPr>
          <w:p w14:paraId="1611FA03" w14:textId="21ECC275" w:rsidR="00984DE1" w:rsidRPr="00E34F71" w:rsidRDefault="00E34F71" w:rsidP="00984DE1">
            <w:pPr>
              <w:pStyle w:val="TAC"/>
              <w:spacing w:before="20" w:after="20"/>
              <w:ind w:left="57" w:right="57"/>
              <w:jc w:val="left"/>
              <w:rPr>
                <w:rFonts w:eastAsiaTheme="minorEastAsia"/>
                <w:sz w:val="20"/>
                <w:lang w:val="en-US" w:eastAsia="zh-CN"/>
              </w:rPr>
            </w:pPr>
            <w:r>
              <w:rPr>
                <w:rFonts w:eastAsiaTheme="minorEastAsia"/>
                <w:sz w:val="20"/>
                <w:lang w:val="en-US" w:eastAsia="zh-CN"/>
              </w:rPr>
              <w:t>Chong Lou (</w:t>
            </w:r>
            <w:proofErr w:type="spellStart"/>
            <w:r>
              <w:rPr>
                <w:rFonts w:eastAsiaTheme="minorEastAsia"/>
                <w:sz w:val="20"/>
                <w:lang w:val="en-US" w:eastAsia="zh-CN"/>
              </w:rPr>
              <w:t>louchong@huawei.com</w:t>
            </w:r>
            <w:proofErr w:type="spellEnd"/>
            <w:r>
              <w:rPr>
                <w:rFonts w:eastAsiaTheme="minorEastAsia"/>
                <w:sz w:val="20"/>
                <w:lang w:val="en-US" w:eastAsia="zh-CN"/>
              </w:rPr>
              <w:t>)</w:t>
            </w:r>
          </w:p>
        </w:tc>
      </w:tr>
      <w:tr w:rsidR="00984DE1"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721B229E" w:rsidR="00984DE1" w:rsidRDefault="001B07DD" w:rsidP="00984DE1">
            <w:pPr>
              <w:pStyle w:val="TAC"/>
              <w:spacing w:before="20" w:after="20"/>
              <w:ind w:left="57" w:right="57"/>
              <w:jc w:val="left"/>
              <w:rPr>
                <w:rFonts w:eastAsia="等线" w:hint="eastAsia"/>
                <w:sz w:val="20"/>
                <w:lang w:val="en-US" w:eastAsia="zh-CN"/>
              </w:rPr>
            </w:pPr>
            <w:proofErr w:type="spellStart"/>
            <w:r>
              <w:rPr>
                <w:rFonts w:eastAsia="等线" w:hint="eastAsia"/>
                <w:sz w:val="20"/>
                <w:lang w:val="en-US" w:eastAsia="zh-CN"/>
              </w:rPr>
              <w:t>Z</w:t>
            </w:r>
            <w:r>
              <w:rPr>
                <w:rFonts w:eastAsia="等线"/>
                <w:sz w:val="20"/>
                <w:lang w:val="en-US" w:eastAsia="zh-CN"/>
              </w:rPr>
              <w:t>TE</w:t>
            </w:r>
            <w:proofErr w:type="spellEnd"/>
          </w:p>
        </w:tc>
        <w:tc>
          <w:tcPr>
            <w:tcW w:w="2976" w:type="pct"/>
            <w:tcBorders>
              <w:top w:val="single" w:sz="4" w:space="0" w:color="auto"/>
              <w:left w:val="single" w:sz="4" w:space="0" w:color="auto"/>
              <w:bottom w:val="single" w:sz="4" w:space="0" w:color="auto"/>
              <w:right w:val="single" w:sz="4" w:space="0" w:color="auto"/>
            </w:tcBorders>
          </w:tcPr>
          <w:p w14:paraId="2C9A1CDE" w14:textId="6A779DE6" w:rsidR="00984DE1" w:rsidRDefault="001B07DD" w:rsidP="00984DE1">
            <w:pPr>
              <w:pStyle w:val="TAC"/>
              <w:spacing w:before="20" w:after="20"/>
              <w:ind w:left="57" w:right="57"/>
              <w:jc w:val="left"/>
              <w:rPr>
                <w:rFonts w:eastAsia="等线" w:hint="eastAsia"/>
                <w:sz w:val="20"/>
                <w:lang w:val="en-US" w:eastAsia="zh-CN"/>
              </w:rPr>
            </w:pPr>
            <w:r>
              <w:rPr>
                <w:rFonts w:eastAsia="等线" w:hint="eastAsia"/>
                <w:sz w:val="20"/>
                <w:lang w:val="en-US" w:eastAsia="zh-CN"/>
              </w:rPr>
              <w:t>F</w:t>
            </w:r>
            <w:r>
              <w:rPr>
                <w:rFonts w:eastAsia="等线"/>
                <w:sz w:val="20"/>
                <w:lang w:val="en-US" w:eastAsia="zh-CN"/>
              </w:rPr>
              <w:t>ei dong(</w:t>
            </w:r>
            <w:proofErr w:type="spellStart"/>
            <w:r>
              <w:rPr>
                <w:rFonts w:eastAsia="等线"/>
                <w:sz w:val="20"/>
                <w:lang w:val="en-US" w:eastAsia="zh-CN"/>
              </w:rPr>
              <w:t>dong.fei@zte.com.cn</w:t>
            </w:r>
            <w:proofErr w:type="spellEnd"/>
            <w:r>
              <w:rPr>
                <w:rFonts w:eastAsia="等线"/>
                <w:sz w:val="20"/>
                <w:lang w:val="en-US" w:eastAsia="zh-CN"/>
              </w:rPr>
              <w:t>)</w:t>
            </w:r>
            <w:bookmarkStart w:id="2" w:name="_GoBack"/>
            <w:bookmarkEnd w:id="2"/>
          </w:p>
        </w:tc>
      </w:tr>
      <w:tr w:rsidR="00984DE1"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7D46F1E1" w:rsidR="00984DE1" w:rsidRDefault="00984DE1" w:rsidP="00984DE1">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3DAEFFB1" w14:textId="470A9D72" w:rsidR="00984DE1" w:rsidRDefault="00984DE1" w:rsidP="00984DE1">
            <w:pPr>
              <w:pStyle w:val="TAC"/>
              <w:spacing w:before="20" w:after="20"/>
              <w:ind w:left="57" w:right="57"/>
              <w:jc w:val="left"/>
              <w:rPr>
                <w:rFonts w:eastAsia="等线"/>
                <w:sz w:val="20"/>
                <w:lang w:val="en-US" w:eastAsia="zh-CN"/>
              </w:rPr>
            </w:pPr>
          </w:p>
        </w:tc>
      </w:tr>
      <w:tr w:rsidR="00984DE1"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4BC21B81" w:rsidR="00984DE1" w:rsidRDefault="00984DE1" w:rsidP="00984DE1">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E2212E3" w14:textId="77F34C46" w:rsidR="00984DE1" w:rsidRDefault="00984DE1" w:rsidP="00984DE1">
            <w:pPr>
              <w:pStyle w:val="TAC"/>
              <w:spacing w:before="20" w:after="20"/>
              <w:ind w:left="57" w:right="57"/>
              <w:jc w:val="left"/>
              <w:rPr>
                <w:rFonts w:eastAsia="等线"/>
                <w:sz w:val="20"/>
                <w:lang w:val="en-US" w:eastAsia="zh-CN"/>
              </w:rPr>
            </w:pPr>
          </w:p>
        </w:tc>
      </w:tr>
      <w:tr w:rsidR="00984DE1"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7FF820FB" w:rsidR="00984DE1" w:rsidRDefault="00984DE1" w:rsidP="00984DE1">
            <w:pPr>
              <w:pStyle w:val="TAC"/>
              <w:spacing w:before="20" w:after="20"/>
              <w:ind w:left="57" w:right="57"/>
              <w:jc w:val="left"/>
              <w:rPr>
                <w:rFonts w:eastAsia="等线"/>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B156DB6" w14:textId="2CE59E56" w:rsidR="00984DE1" w:rsidRDefault="00984DE1" w:rsidP="00984DE1">
            <w:pPr>
              <w:pStyle w:val="TAC"/>
              <w:spacing w:before="20" w:after="20"/>
              <w:ind w:left="57" w:right="57"/>
              <w:jc w:val="left"/>
              <w:rPr>
                <w:rFonts w:eastAsia="等线"/>
                <w:sz w:val="20"/>
                <w:lang w:val="en-US" w:eastAsia="zh-CN"/>
              </w:rPr>
            </w:pPr>
          </w:p>
        </w:tc>
      </w:tr>
      <w:tr w:rsidR="00984DE1"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3B6A4D26" w:rsidR="00984DE1" w:rsidRDefault="00984DE1" w:rsidP="00984DE1">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BC54F06" w14:textId="07860494" w:rsidR="00984DE1" w:rsidRDefault="00984DE1" w:rsidP="00984DE1">
            <w:pPr>
              <w:pStyle w:val="TAC"/>
              <w:spacing w:before="20" w:after="20"/>
              <w:ind w:left="57" w:right="57"/>
              <w:jc w:val="left"/>
              <w:rPr>
                <w:rFonts w:eastAsia="等线"/>
                <w:sz w:val="20"/>
                <w:lang w:val="en-US" w:eastAsia="zh-CN"/>
              </w:rPr>
            </w:pPr>
          </w:p>
        </w:tc>
      </w:tr>
    </w:tbl>
    <w:p w14:paraId="179827B3" w14:textId="7AA6CA41" w:rsidR="0007717B" w:rsidRDefault="00AE3E76" w:rsidP="004B3474">
      <w:pPr>
        <w:pStyle w:val="1"/>
      </w:pPr>
      <w:r>
        <w:t>Discussion</w:t>
      </w:r>
    </w:p>
    <w:p w14:paraId="0F3C59ED" w14:textId="7DE27F34" w:rsidR="00C01C0E" w:rsidRDefault="003E4E24" w:rsidP="004B3474">
      <w:pPr>
        <w:jc w:val="left"/>
      </w:pPr>
      <w:r>
        <w:rPr>
          <w:lang w:eastAsia="zh-CN"/>
        </w:rPr>
        <w:t xml:space="preserve">On </w:t>
      </w:r>
      <w:proofErr w:type="spellStart"/>
      <w:r w:rsidRPr="00D63351">
        <w:t>2TA</w:t>
      </w:r>
      <w:proofErr w:type="spellEnd"/>
      <w:r w:rsidRPr="00D63351">
        <w:t xml:space="preserve"> for multi-DCI multi-</w:t>
      </w:r>
      <w:proofErr w:type="spellStart"/>
      <w:r w:rsidRPr="00D63351">
        <w:t>TRP</w:t>
      </w:r>
      <w:proofErr w:type="spellEnd"/>
      <w:r>
        <w:t xml:space="preserve">, </w:t>
      </w:r>
      <w:r w:rsidR="00F2041B">
        <w:t>it</w:t>
      </w:r>
      <w:r w:rsidR="00350745">
        <w:t xml:space="preserve"> </w:t>
      </w:r>
      <w:r w:rsidR="00F2041B">
        <w:t>has been</w:t>
      </w:r>
      <w:r w:rsidR="00350745">
        <w:t xml:space="preserve"> agreed </w:t>
      </w:r>
      <w:r w:rsidR="00C01C0E">
        <w:t>that</w:t>
      </w:r>
      <w:r w:rsidR="00350745">
        <w:t xml:space="preserve"> 2 </w:t>
      </w:r>
      <w:proofErr w:type="spellStart"/>
      <w:r w:rsidR="00350745">
        <w:t>TAGs</w:t>
      </w:r>
      <w:proofErr w:type="spellEnd"/>
      <w:r w:rsidR="00350745">
        <w:t xml:space="preserve">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aff"/>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proofErr w:type="spellStart"/>
            <w:r w:rsidRPr="006B3041">
              <w:rPr>
                <w:highlight w:val="green"/>
              </w:rPr>
              <w:t>RAN2#122</w:t>
            </w:r>
            <w:proofErr w:type="spellEnd"/>
            <w:r w:rsidRPr="006B3041">
              <w:rPr>
                <w:highlight w:val="green"/>
              </w:rPr>
              <w:t xml:space="preserve">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w:t>
            </w:r>
            <w:proofErr w:type="spellStart"/>
            <w:r>
              <w:rPr>
                <w:lang w:eastAsia="zh-CN"/>
              </w:rPr>
              <w:t>TAGs</w:t>
            </w:r>
            <w:proofErr w:type="spellEnd"/>
            <w:r>
              <w:rPr>
                <w:lang w:eastAsia="zh-CN"/>
              </w:rPr>
              <w:t xml:space="preserve">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 xml:space="preserve">For discussion here, </w:t>
      </w:r>
      <w:proofErr w:type="spellStart"/>
      <w:r>
        <w:t>TAG1</w:t>
      </w:r>
      <w:proofErr w:type="spellEnd"/>
      <w:r w:rsidR="009723CB">
        <w:t>/</w:t>
      </w:r>
      <w:proofErr w:type="spellStart"/>
      <w:r w:rsidR="009723CB">
        <w:t>TAT1</w:t>
      </w:r>
      <w:proofErr w:type="spellEnd"/>
      <w:r>
        <w:t xml:space="preserve"> </w:t>
      </w:r>
      <w:r w:rsidR="001B17B1">
        <w:t xml:space="preserve">for </w:t>
      </w:r>
      <w:proofErr w:type="spellStart"/>
      <w:r w:rsidR="001B17B1">
        <w:t>TRP1</w:t>
      </w:r>
      <w:proofErr w:type="spellEnd"/>
      <w:r w:rsidR="001B17B1">
        <w:t xml:space="preserve"> </w:t>
      </w:r>
      <w:r>
        <w:t xml:space="preserve">and </w:t>
      </w:r>
      <w:proofErr w:type="spellStart"/>
      <w:r>
        <w:t>TAG2</w:t>
      </w:r>
      <w:proofErr w:type="spellEnd"/>
      <w:r w:rsidR="009723CB">
        <w:t>/</w:t>
      </w:r>
      <w:proofErr w:type="spellStart"/>
      <w:r w:rsidR="009723CB">
        <w:t>TAT</w:t>
      </w:r>
      <w:r w:rsidR="004970B6">
        <w:t>2</w:t>
      </w:r>
      <w:proofErr w:type="spellEnd"/>
      <w:r>
        <w:t xml:space="preserve"> </w:t>
      </w:r>
      <w:r w:rsidR="001B17B1">
        <w:t xml:space="preserve">for </w:t>
      </w:r>
      <w:proofErr w:type="spellStart"/>
      <w:r w:rsidR="001B17B1">
        <w:t>TRP2</w:t>
      </w:r>
      <w:proofErr w:type="spellEnd"/>
      <w:r w:rsidR="001B17B1">
        <w:t xml:space="preserve"> </w:t>
      </w:r>
      <w:r>
        <w:t xml:space="preserve">are used to denote the two </w:t>
      </w:r>
      <w:proofErr w:type="spellStart"/>
      <w:r>
        <w:t>TAGs</w:t>
      </w:r>
      <w:proofErr w:type="spellEnd"/>
      <w:r w:rsidR="00DF0063">
        <w:t>/</w:t>
      </w:r>
      <w:proofErr w:type="spellStart"/>
      <w:r w:rsidR="00DF0063">
        <w:t>TATs</w:t>
      </w:r>
      <w:proofErr w:type="spellEnd"/>
      <w:r w:rsidR="00650F11">
        <w:t xml:space="preserve"> and two </w:t>
      </w:r>
      <w:proofErr w:type="spellStart"/>
      <w:r w:rsidR="00710850">
        <w:t>TRPs</w:t>
      </w:r>
      <w:proofErr w:type="spellEnd"/>
      <w:r>
        <w:t>.</w:t>
      </w:r>
    </w:p>
    <w:p w14:paraId="5EE98237" w14:textId="77777777" w:rsidR="009905ED" w:rsidRDefault="009905ED" w:rsidP="004B3474">
      <w:pPr>
        <w:pStyle w:val="2"/>
      </w:pPr>
      <w:r>
        <w:lastRenderedPageBreak/>
        <w:t>TAG configuration</w:t>
      </w:r>
    </w:p>
    <w:p w14:paraId="18B58B06" w14:textId="6F3F5A7F" w:rsidR="00FB56C6" w:rsidRDefault="00FB56C6" w:rsidP="004B3474">
      <w:pPr>
        <w:pStyle w:val="3"/>
      </w:pPr>
      <w:r>
        <w:t>Restriction on the association of cells/</w:t>
      </w:r>
      <w:proofErr w:type="spellStart"/>
      <w:r>
        <w:t>TRPs</w:t>
      </w:r>
      <w:proofErr w:type="spellEnd"/>
      <w:r>
        <w:t xml:space="preserve"> to </w:t>
      </w:r>
      <w:proofErr w:type="spellStart"/>
      <w:r>
        <w:t>TAGs</w:t>
      </w:r>
      <w:proofErr w:type="spellEnd"/>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w:t>
      </w:r>
      <w:proofErr w:type="spellStart"/>
      <w:r w:rsidR="00350745">
        <w:rPr>
          <w:lang w:eastAsia="zh-CN"/>
        </w:rPr>
        <w:t>TRPs</w:t>
      </w:r>
      <w:proofErr w:type="spellEnd"/>
      <w:r w:rsidR="00350745">
        <w:rPr>
          <w:lang w:eastAsia="zh-CN"/>
        </w:rPr>
        <w:t xml:space="preserve"> to </w:t>
      </w:r>
      <w:proofErr w:type="spellStart"/>
      <w:r w:rsidR="00350745">
        <w:rPr>
          <w:lang w:eastAsia="zh-CN"/>
        </w:rPr>
        <w:t>TAGs</w:t>
      </w:r>
      <w:proofErr w:type="spellEnd"/>
      <w:r w:rsidR="00F2041B">
        <w:rPr>
          <w:lang w:eastAsia="zh-CN"/>
        </w:rPr>
        <w:t xml:space="preserve">. </w:t>
      </w:r>
      <w:proofErr w:type="spellStart"/>
      <w:r w:rsidR="00CC5F6C">
        <w:rPr>
          <w:lang w:eastAsia="zh-CN"/>
        </w:rPr>
        <w:t>RAN2</w:t>
      </w:r>
      <w:proofErr w:type="spellEnd"/>
      <w:r w:rsidR="00CC5F6C">
        <w:rPr>
          <w:lang w:eastAsia="zh-CN"/>
        </w:rPr>
        <w:t xml:space="preserve"> </w:t>
      </w:r>
      <w:r w:rsidR="00350745">
        <w:rPr>
          <w:lang w:eastAsia="zh-CN"/>
        </w:rPr>
        <w:t xml:space="preserve">has </w:t>
      </w:r>
      <w:r w:rsidR="00CC5F6C">
        <w:rPr>
          <w:lang w:eastAsia="zh-CN"/>
        </w:rPr>
        <w:t>sent</w:t>
      </w:r>
      <w:r w:rsidR="003E4E24">
        <w:rPr>
          <w:lang w:eastAsia="zh-CN"/>
        </w:rPr>
        <w:t xml:space="preserve"> an</w:t>
      </w:r>
      <w:r w:rsidR="00CC5F6C">
        <w:rPr>
          <w:lang w:eastAsia="zh-CN"/>
        </w:rPr>
        <w:t xml:space="preserve"> LS </w:t>
      </w:r>
      <w:proofErr w:type="spellStart"/>
      <w:r w:rsidR="00CC5F6C" w:rsidRPr="00CC5F6C">
        <w:rPr>
          <w:lang w:eastAsia="zh-CN"/>
        </w:rPr>
        <w:t>R2</w:t>
      </w:r>
      <w:proofErr w:type="spellEnd"/>
      <w:r w:rsidR="00CC5F6C" w:rsidRPr="00CC5F6C">
        <w:rPr>
          <w:lang w:eastAsia="zh-CN"/>
        </w:rPr>
        <w:t>-2304342</w:t>
      </w:r>
      <w:r w:rsidR="00CC5F6C">
        <w:rPr>
          <w:lang w:eastAsia="zh-CN"/>
        </w:rPr>
        <w:t xml:space="preserve"> </w:t>
      </w:r>
      <w:r w:rsidR="003E4E24">
        <w:rPr>
          <w:lang w:eastAsia="zh-CN"/>
        </w:rPr>
        <w:t xml:space="preserve">in </w:t>
      </w:r>
      <w:proofErr w:type="spellStart"/>
      <w:r w:rsidR="003E4E24">
        <w:rPr>
          <w:lang w:eastAsia="zh-CN"/>
        </w:rPr>
        <w:t>RAN2#121bis-e</w:t>
      </w:r>
      <w:proofErr w:type="spellEnd"/>
      <w:r w:rsidR="003E4E24">
        <w:rPr>
          <w:lang w:eastAsia="zh-CN"/>
        </w:rPr>
        <w:t xml:space="preserve"> </w:t>
      </w:r>
      <w:r w:rsidR="003E4E24">
        <w:t xml:space="preserve">and received </w:t>
      </w:r>
      <w:r w:rsidR="008743AA">
        <w:t>the</w:t>
      </w:r>
      <w:r w:rsidR="003E4E24">
        <w:t xml:space="preserve"> reply </w:t>
      </w:r>
      <w:proofErr w:type="spellStart"/>
      <w:r w:rsidR="003E4E24" w:rsidRPr="00CC5F6C">
        <w:rPr>
          <w:lang w:eastAsia="zh-CN"/>
        </w:rPr>
        <w:t>R1</w:t>
      </w:r>
      <w:proofErr w:type="spellEnd"/>
      <w:r w:rsidR="003E4E24" w:rsidRPr="00CC5F6C">
        <w:rPr>
          <w:lang w:eastAsia="zh-CN"/>
        </w:rPr>
        <w:t>-2306249</w:t>
      </w:r>
      <w:r w:rsidR="003E4E24">
        <w:rPr>
          <w:lang w:eastAsia="zh-CN"/>
        </w:rPr>
        <w:t xml:space="preserve"> in </w:t>
      </w:r>
      <w:proofErr w:type="spellStart"/>
      <w:r w:rsidR="003E4E24">
        <w:rPr>
          <w:lang w:eastAsia="zh-CN"/>
        </w:rPr>
        <w:t>RAN2#122</w:t>
      </w:r>
      <w:proofErr w:type="spellEnd"/>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aff"/>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proofErr w:type="spellStart"/>
            <w:r w:rsidRPr="00BB06AB">
              <w:rPr>
                <w:rFonts w:cs="Arial"/>
              </w:rPr>
              <w:t>RAN2</w:t>
            </w:r>
            <w:proofErr w:type="spellEnd"/>
            <w:r w:rsidRPr="00BB06AB">
              <w:rPr>
                <w:rFonts w:cs="Arial"/>
              </w:rPr>
              <w:t xml:space="preserve"> discussed how the cells/</w:t>
            </w:r>
            <w:proofErr w:type="spellStart"/>
            <w:r w:rsidRPr="00BB06AB">
              <w:rPr>
                <w:rFonts w:cs="Arial"/>
              </w:rPr>
              <w:t>TRPs</w:t>
            </w:r>
            <w:proofErr w:type="spellEnd"/>
            <w:r w:rsidRPr="00BB06AB">
              <w:rPr>
                <w:rFonts w:cs="Arial"/>
              </w:rPr>
              <w:t xml:space="preserve"> configured for the UE, are to be grouped if UE is configured with two TA groups per serving cell. Currently, NR does not impose any requirements in configuring the association of serving cells and </w:t>
            </w:r>
            <w:proofErr w:type="spellStart"/>
            <w:r w:rsidRPr="00BB06AB">
              <w:rPr>
                <w:rFonts w:cs="Arial"/>
              </w:rPr>
              <w:t>TAGs</w:t>
            </w:r>
            <w:proofErr w:type="spellEnd"/>
            <w:r w:rsidRPr="00BB06AB">
              <w:rPr>
                <w:rFonts w:cs="Arial"/>
              </w:rPr>
              <w:t xml:space="preserve">. </w:t>
            </w:r>
          </w:p>
          <w:p w14:paraId="33F4972B" w14:textId="77777777" w:rsidR="00852D9C" w:rsidRDefault="00852D9C" w:rsidP="004B3474">
            <w:pPr>
              <w:spacing w:after="120"/>
              <w:jc w:val="left"/>
              <w:rPr>
                <w:rFonts w:cs="Arial"/>
              </w:rPr>
            </w:pPr>
            <w:proofErr w:type="spellStart"/>
            <w:r w:rsidRPr="00BB06AB">
              <w:rPr>
                <w:rFonts w:cs="Arial"/>
                <w:b/>
                <w:bCs/>
              </w:rPr>
              <w:t>Q1a</w:t>
            </w:r>
            <w:proofErr w:type="spellEnd"/>
            <w:r w:rsidRPr="00BB06AB">
              <w:rPr>
                <w:rFonts w:cs="Arial"/>
                <w:b/>
                <w:bCs/>
              </w:rPr>
              <w:t>:</w:t>
            </w:r>
            <w:r w:rsidRPr="00BB06AB">
              <w:rPr>
                <w:rFonts w:cs="Arial"/>
              </w:rPr>
              <w:t xml:space="preserve"> </w:t>
            </w:r>
            <w:r w:rsidRPr="00BB06AB" w:rsidDel="0017105E">
              <w:rPr>
                <w:rFonts w:cs="Arial"/>
              </w:rPr>
              <w:t xml:space="preserve"> </w:t>
            </w:r>
            <w:r w:rsidRPr="00BB06AB">
              <w:rPr>
                <w:rFonts w:cs="Arial"/>
              </w:rPr>
              <w:t xml:space="preserve"> For the </w:t>
            </w:r>
            <w:proofErr w:type="spellStart"/>
            <w:r w:rsidRPr="00BB06AB">
              <w:rPr>
                <w:rFonts w:cs="Arial"/>
              </w:rPr>
              <w:t>2TA</w:t>
            </w:r>
            <w:proofErr w:type="spellEnd"/>
            <w:r w:rsidRPr="00BB06AB">
              <w:rPr>
                <w:rFonts w:cs="Arial"/>
              </w:rPr>
              <w:t xml:space="preserve"> operation, are there any restrictions </w:t>
            </w:r>
            <w:r w:rsidRPr="00BB06AB">
              <w:rPr>
                <w:rFonts w:cs="Arial"/>
                <w:lang w:eastAsia="zh-CN"/>
              </w:rPr>
              <w:t>on</w:t>
            </w:r>
            <w:r w:rsidRPr="00BB06AB">
              <w:rPr>
                <w:rFonts w:cs="Arial"/>
              </w:rPr>
              <w:t xml:space="preserve"> the association of serving cells and/or </w:t>
            </w:r>
            <w:proofErr w:type="spellStart"/>
            <w:r w:rsidRPr="00BB06AB">
              <w:rPr>
                <w:rFonts w:cs="Arial"/>
              </w:rPr>
              <w:t>TRPs</w:t>
            </w:r>
            <w:proofErr w:type="spellEnd"/>
            <w:r w:rsidRPr="00BB06AB">
              <w:rPr>
                <w:rFonts w:cs="Arial"/>
              </w:rPr>
              <w:t xml:space="preserve"> to the </w:t>
            </w:r>
            <w:proofErr w:type="spellStart"/>
            <w:r w:rsidRPr="00BB06AB">
              <w:rPr>
                <w:rFonts w:cs="Arial"/>
              </w:rPr>
              <w:t>TAGs</w:t>
            </w:r>
            <w:proofErr w:type="spellEnd"/>
            <w:r w:rsidRPr="00BB06AB">
              <w:rPr>
                <w:rFonts w:cs="Arial"/>
              </w:rPr>
              <w:t>?</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w:t>
            </w:r>
            <w:proofErr w:type="spellStart"/>
            <w:r w:rsidRPr="00704454">
              <w:rPr>
                <w:rFonts w:cs="Arial"/>
                <w:i/>
                <w:iCs/>
              </w:rPr>
              <w:t>RAN1</w:t>
            </w:r>
            <w:proofErr w:type="spellEnd"/>
            <w:r w:rsidRPr="00704454">
              <w:rPr>
                <w:rFonts w:cs="Arial"/>
                <w:i/>
                <w:iCs/>
              </w:rPr>
              <w:t xml:space="preserve"> has sent in LS </w:t>
            </w:r>
            <w:proofErr w:type="spellStart"/>
            <w:r w:rsidRPr="00704454">
              <w:rPr>
                <w:rFonts w:cs="Arial"/>
                <w:i/>
                <w:iCs/>
              </w:rPr>
              <w:t>R1</w:t>
            </w:r>
            <w:proofErr w:type="spellEnd"/>
            <w:r w:rsidRPr="00704454">
              <w:rPr>
                <w:rFonts w:cs="Arial"/>
                <w:i/>
                <w:iCs/>
              </w:rPr>
              <w:t xml:space="preserve">-2302226 to </w:t>
            </w:r>
            <w:proofErr w:type="spellStart"/>
            <w:r w:rsidRPr="00704454">
              <w:rPr>
                <w:rFonts w:cs="Arial"/>
                <w:i/>
                <w:iCs/>
              </w:rPr>
              <w:t>RAN2</w:t>
            </w:r>
            <w:proofErr w:type="spellEnd"/>
            <w:r w:rsidRPr="00704454">
              <w:rPr>
                <w:rFonts w:cs="Arial"/>
                <w:i/>
                <w:iCs/>
              </w:rPr>
              <w:t xml:space="preserve"> before, </w:t>
            </w:r>
            <w:proofErr w:type="spellStart"/>
            <w:r w:rsidRPr="00704454">
              <w:rPr>
                <w:rFonts w:cs="Arial"/>
                <w:i/>
                <w:iCs/>
              </w:rPr>
              <w:t>RAN1</w:t>
            </w:r>
            <w:proofErr w:type="spellEnd"/>
            <w:r w:rsidRPr="00704454">
              <w:rPr>
                <w:rFonts w:cs="Arial"/>
                <w:i/>
                <w:iCs/>
              </w:rPr>
              <w:t xml:space="preserve"> has not agreed to any further restrictions </w:t>
            </w:r>
            <w:r w:rsidRPr="00704454">
              <w:rPr>
                <w:rFonts w:cs="Arial"/>
                <w:i/>
                <w:iCs/>
                <w:lang w:eastAsia="zh-CN"/>
              </w:rPr>
              <w:t>on</w:t>
            </w:r>
            <w:r w:rsidRPr="00704454">
              <w:rPr>
                <w:rFonts w:cs="Arial"/>
                <w:i/>
                <w:iCs/>
              </w:rPr>
              <w:t xml:space="preserve"> the association of serving cells and/or </w:t>
            </w:r>
            <w:proofErr w:type="spellStart"/>
            <w:r w:rsidRPr="00704454">
              <w:rPr>
                <w:rFonts w:cs="Arial"/>
                <w:i/>
                <w:iCs/>
              </w:rPr>
              <w:t>TRPs</w:t>
            </w:r>
            <w:proofErr w:type="spellEnd"/>
            <w:r w:rsidRPr="00704454">
              <w:rPr>
                <w:rFonts w:cs="Arial"/>
                <w:i/>
                <w:iCs/>
              </w:rPr>
              <w:t xml:space="preserve"> to the </w:t>
            </w:r>
            <w:proofErr w:type="spellStart"/>
            <w:r w:rsidRPr="00704454">
              <w:rPr>
                <w:rFonts w:cs="Arial"/>
                <w:i/>
                <w:iCs/>
              </w:rPr>
              <w:t>TAGs</w:t>
            </w:r>
            <w:proofErr w:type="spellEnd"/>
            <w:r w:rsidRPr="00704454">
              <w:rPr>
                <w:rFonts w:cs="Arial"/>
                <w:i/>
                <w:iCs/>
              </w:rPr>
              <w:t xml:space="preserve"> at this point. If </w:t>
            </w:r>
            <w:proofErr w:type="spellStart"/>
            <w:r w:rsidRPr="00704454">
              <w:rPr>
                <w:rFonts w:cs="Arial"/>
                <w:i/>
                <w:iCs/>
              </w:rPr>
              <w:t>RAN1</w:t>
            </w:r>
            <w:proofErr w:type="spellEnd"/>
            <w:r w:rsidRPr="00704454">
              <w:rPr>
                <w:rFonts w:cs="Arial"/>
                <w:i/>
                <w:iCs/>
              </w:rPr>
              <w:t xml:space="preserve"> agrees to such restrictions, </w:t>
            </w:r>
            <w:proofErr w:type="spellStart"/>
            <w:r w:rsidRPr="00704454">
              <w:rPr>
                <w:rFonts w:cs="Arial"/>
                <w:i/>
                <w:iCs/>
              </w:rPr>
              <w:t>RAN1</w:t>
            </w:r>
            <w:proofErr w:type="spellEnd"/>
            <w:r w:rsidRPr="00704454">
              <w:rPr>
                <w:rFonts w:cs="Arial"/>
                <w:i/>
                <w:iCs/>
              </w:rPr>
              <w:t xml:space="preserve"> will inform </w:t>
            </w:r>
            <w:proofErr w:type="spellStart"/>
            <w:r w:rsidRPr="00704454">
              <w:rPr>
                <w:rFonts w:cs="Arial"/>
                <w:i/>
                <w:iCs/>
              </w:rPr>
              <w:t>RAN2</w:t>
            </w:r>
            <w:proofErr w:type="spellEnd"/>
            <w:r w:rsidRPr="00704454">
              <w:rPr>
                <w:rFonts w:cs="Arial"/>
                <w:i/>
                <w:iCs/>
              </w:rPr>
              <w:t>.</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w:t>
      </w:r>
      <w:proofErr w:type="spellStart"/>
      <w:r>
        <w:rPr>
          <w:lang w:eastAsia="zh-CN"/>
        </w:rPr>
        <w:t>RAN1</w:t>
      </w:r>
      <w:proofErr w:type="spellEnd"/>
      <w:r>
        <w:rPr>
          <w:lang w:eastAsia="zh-CN"/>
        </w:rPr>
        <w:t xml:space="preserve"> LS reply, </w:t>
      </w:r>
      <w:r w:rsidR="00A1635A">
        <w:t xml:space="preserve">the following </w:t>
      </w:r>
      <w:proofErr w:type="spellStart"/>
      <w:r w:rsidR="00A1635A">
        <w:t>RAN1</w:t>
      </w:r>
      <w:proofErr w:type="spellEnd"/>
      <w:r w:rsidR="00A1635A">
        <w:t xml:space="preserve"> agreements are relevant.</w:t>
      </w:r>
    </w:p>
    <w:tbl>
      <w:tblPr>
        <w:tblStyle w:val="aff"/>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proofErr w:type="spellStart"/>
            <w:r w:rsidRPr="00581B93">
              <w:rPr>
                <w:highlight w:val="green"/>
              </w:rPr>
              <w:t>RAN1#112</w:t>
            </w:r>
            <w:proofErr w:type="spellEnd"/>
            <w:r w:rsidRPr="00581B93">
              <w:rPr>
                <w:highlight w:val="green"/>
              </w:rPr>
              <w:t xml:space="preserve">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affc"/>
                <w:rFonts w:ascii="Times" w:hAnsi="Times" w:cs="Times"/>
                <w:lang w:val="en-US" w:eastAsia="zh-CN"/>
              </w:rPr>
              <w:t xml:space="preserve">For associating </w:t>
            </w:r>
            <w:proofErr w:type="spellStart"/>
            <w:r w:rsidRPr="007364F3">
              <w:rPr>
                <w:rStyle w:val="affc"/>
                <w:rFonts w:ascii="Times" w:hAnsi="Times" w:cs="Times"/>
                <w:lang w:val="en-US" w:eastAsia="zh-CN"/>
              </w:rPr>
              <w:t>TAGs</w:t>
            </w:r>
            <w:proofErr w:type="spellEnd"/>
            <w:r w:rsidRPr="007364F3">
              <w:rPr>
                <w:rStyle w:val="affc"/>
                <w:rFonts w:ascii="Times" w:hAnsi="Times" w:cs="Times"/>
                <w:lang w:val="en-US" w:eastAsia="zh-CN"/>
              </w:rPr>
              <w:t xml:space="preserve"> to target UL channels/signals for multi-DCI based multi-</w:t>
            </w:r>
            <w:proofErr w:type="spellStart"/>
            <w:r w:rsidRPr="007364F3">
              <w:rPr>
                <w:rStyle w:val="affc"/>
                <w:rFonts w:ascii="Times" w:hAnsi="Times" w:cs="Times"/>
                <w:lang w:val="en-US" w:eastAsia="zh-CN"/>
              </w:rPr>
              <w:t>TRP</w:t>
            </w:r>
            <w:proofErr w:type="spellEnd"/>
            <w:r w:rsidRPr="007364F3">
              <w:rPr>
                <w:rStyle w:val="affc"/>
                <w:rFonts w:ascii="Times" w:hAnsi="Times" w:cs="Times"/>
                <w:lang w:val="en-US" w:eastAsia="zh-CN"/>
              </w:rPr>
              <w:t xml:space="preserve">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affc"/>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affc"/>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affc"/>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affc"/>
                <w:rFonts w:ascii="Times" w:hAnsi="Times" w:cs="Times"/>
                <w:i w:val="0"/>
                <w:iCs w:val="0"/>
              </w:rPr>
            </w:pPr>
            <w:r w:rsidRPr="00CA29AE">
              <w:rPr>
                <w:rStyle w:val="affc"/>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affc"/>
                <w:rFonts w:ascii="Times" w:hAnsi="Times" w:cs="Times"/>
                <w:i w:val="0"/>
                <w:iCs w:val="0"/>
              </w:rPr>
            </w:pPr>
            <w:r w:rsidRPr="007364F3">
              <w:rPr>
                <w:rStyle w:val="affc"/>
                <w:rFonts w:ascii="Times" w:hAnsi="Times" w:cs="Times"/>
              </w:rPr>
              <w:t xml:space="preserve">Working Assumption: A UE may report that it supports that the [activated] UL/joint TCI states [of UL signals/channels] associated to one </w:t>
            </w:r>
            <w:proofErr w:type="spellStart"/>
            <w:r w:rsidRPr="007364F3">
              <w:rPr>
                <w:rStyle w:val="affc"/>
                <w:rFonts w:ascii="Times" w:hAnsi="Times" w:cs="Times"/>
              </w:rPr>
              <w:t>CORESETPoolIndex</w:t>
            </w:r>
            <w:proofErr w:type="spellEnd"/>
            <w:r w:rsidRPr="007364F3">
              <w:rPr>
                <w:rStyle w:val="affc"/>
                <w:rFonts w:ascii="Times" w:hAnsi="Times" w:cs="Times"/>
              </w:rPr>
              <w:t xml:space="preserve"> correspond to both </w:t>
            </w:r>
            <w:proofErr w:type="spellStart"/>
            <w:r w:rsidRPr="007364F3">
              <w:rPr>
                <w:rStyle w:val="affc"/>
                <w:rFonts w:ascii="Times" w:hAnsi="Times" w:cs="Times"/>
              </w:rPr>
              <w:t>TAGs</w:t>
            </w:r>
            <w:proofErr w:type="spellEnd"/>
          </w:p>
          <w:p w14:paraId="1A114BFF" w14:textId="77777777" w:rsidR="00C309FF" w:rsidRDefault="00C309FF" w:rsidP="004B3474">
            <w:pPr>
              <w:jc w:val="left"/>
            </w:pPr>
          </w:p>
          <w:p w14:paraId="249D273E" w14:textId="21A26FC0" w:rsidR="00C309FF" w:rsidRPr="00A1635A" w:rsidRDefault="00C309FF" w:rsidP="004B3474">
            <w:pPr>
              <w:jc w:val="left"/>
            </w:pPr>
            <w:proofErr w:type="spellStart"/>
            <w:r w:rsidRPr="00581B93">
              <w:rPr>
                <w:highlight w:val="green"/>
              </w:rPr>
              <w:t>RAN1#113</w:t>
            </w:r>
            <w:proofErr w:type="spellEnd"/>
            <w:r w:rsidRPr="00581B93">
              <w:rPr>
                <w:highlight w:val="green"/>
              </w:rPr>
              <w:t xml:space="preserve">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等线" w:hAnsi="Times" w:cs="Times"/>
                <w:lang w:eastAsia="zh-CN"/>
              </w:rPr>
              <w:t xml:space="preserve">For associating </w:t>
            </w:r>
            <w:proofErr w:type="spellStart"/>
            <w:r w:rsidRPr="00E53CC0">
              <w:rPr>
                <w:rFonts w:ascii="Times" w:eastAsia="等线" w:hAnsi="Times" w:cs="Times"/>
                <w:lang w:eastAsia="zh-CN"/>
              </w:rPr>
              <w:t>TAGs</w:t>
            </w:r>
            <w:proofErr w:type="spellEnd"/>
            <w:r w:rsidRPr="00E53CC0">
              <w:rPr>
                <w:rFonts w:ascii="Times" w:eastAsia="等线" w:hAnsi="Times" w:cs="Times"/>
                <w:lang w:eastAsia="zh-CN"/>
              </w:rPr>
              <w:t xml:space="preserve"> to target UL channels/signals for multi-DCI based multi-</w:t>
            </w:r>
            <w:proofErr w:type="spellStart"/>
            <w:r w:rsidRPr="00E53CC0">
              <w:rPr>
                <w:rFonts w:ascii="Times" w:eastAsia="等线" w:hAnsi="Times" w:cs="Times"/>
                <w:lang w:eastAsia="zh-CN"/>
              </w:rPr>
              <w:t>TRP</w:t>
            </w:r>
            <w:proofErr w:type="spellEnd"/>
            <w:r w:rsidRPr="00E53CC0">
              <w:rPr>
                <w:rFonts w:ascii="Times" w:eastAsia="等线" w:hAnsi="Times" w:cs="Times"/>
                <w:lang w:eastAsia="zh-CN"/>
              </w:rPr>
              <w:t xml:space="preserve">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等线" w:hAnsi="Times" w:cs="Times"/>
                <w:lang w:eastAsia="zh-CN"/>
              </w:rPr>
              <w:t xml:space="preserve">UE expects that the </w:t>
            </w:r>
            <w:r w:rsidRPr="00E53CC0">
              <w:rPr>
                <w:rFonts w:ascii="Times" w:eastAsia="等线" w:hAnsi="Times" w:cs="Times"/>
                <w:strike/>
                <w:color w:val="FF0000"/>
                <w:lang w:eastAsia="zh-CN"/>
              </w:rPr>
              <w:t>[activated]</w:t>
            </w:r>
            <w:r w:rsidRPr="00E53CC0">
              <w:rPr>
                <w:rFonts w:ascii="Times" w:eastAsia="等线" w:hAnsi="Times" w:cs="Times"/>
                <w:lang w:eastAsia="zh-CN"/>
              </w:rPr>
              <w:t xml:space="preserve"> UL/joint TCI states </w:t>
            </w:r>
            <w:r w:rsidRPr="00E53CC0">
              <w:rPr>
                <w:rFonts w:ascii="Times" w:eastAsia="等线" w:hAnsi="Times" w:cs="Times"/>
                <w:strike/>
                <w:color w:val="FF0000"/>
                <w:lang w:eastAsia="zh-CN"/>
              </w:rPr>
              <w:t>[</w:t>
            </w:r>
            <w:r w:rsidRPr="00E53CC0">
              <w:rPr>
                <w:rFonts w:ascii="Times" w:eastAsia="等线" w:hAnsi="Times" w:cs="Times"/>
                <w:lang w:eastAsia="zh-CN"/>
              </w:rPr>
              <w:t>of UL signals/channels</w:t>
            </w:r>
            <w:r w:rsidRPr="00E53CC0">
              <w:rPr>
                <w:rFonts w:ascii="Times" w:eastAsia="等线" w:hAnsi="Times" w:cs="Times"/>
                <w:strike/>
                <w:color w:val="FF0000"/>
                <w:lang w:eastAsia="zh-CN"/>
              </w:rPr>
              <w:t>]</w:t>
            </w:r>
            <w:r w:rsidRPr="00E53CC0">
              <w:rPr>
                <w:rFonts w:ascii="Times" w:eastAsia="等线"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等线"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等线" w:hAnsi="Times" w:cs="Times"/>
                <w:lang w:eastAsia="zh-CN"/>
              </w:rPr>
              <w:t xml:space="preserve">Association of TAG ID with UL/joint TCI state is via </w:t>
            </w:r>
            <w:proofErr w:type="spellStart"/>
            <w:r w:rsidRPr="00E53CC0">
              <w:rPr>
                <w:rFonts w:ascii="Times" w:eastAsia="等线" w:hAnsi="Times" w:cs="Times"/>
                <w:lang w:eastAsia="zh-CN"/>
              </w:rPr>
              <w:t>RRC</w:t>
            </w:r>
            <w:proofErr w:type="spellEnd"/>
            <w:r w:rsidRPr="00E53CC0">
              <w:rPr>
                <w:rFonts w:ascii="Times" w:eastAsia="等线" w:hAnsi="Times" w:cs="Times"/>
                <w:lang w:eastAsia="zh-CN"/>
              </w:rPr>
              <w:t xml:space="preserve">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proofErr w:type="spellStart"/>
            <w:r w:rsidRPr="00E53CC0">
              <w:rPr>
                <w:rFonts w:ascii="Times" w:eastAsia="等线" w:hAnsi="Times" w:cs="Times"/>
                <w:lang w:eastAsia="zh-CN"/>
              </w:rPr>
              <w:t>coresetPoolIndex</w:t>
            </w:r>
            <w:proofErr w:type="spellEnd"/>
            <w:r w:rsidRPr="00E53CC0">
              <w:rPr>
                <w:rFonts w:ascii="Times" w:eastAsia="等线" w:hAnsi="Times" w:cs="Times"/>
                <w:lang w:eastAsia="zh-CN"/>
              </w:rPr>
              <w:t xml:space="preserve">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affc"/>
                <w:rFonts w:ascii="Times New Roman" w:hAnsi="Times New Roman"/>
                <w:i w:val="0"/>
                <w:iCs w:val="0"/>
                <w:lang w:val="en-US" w:eastAsia="zh-CN"/>
              </w:rPr>
            </w:pPr>
            <w:r w:rsidRPr="006E79F0">
              <w:rPr>
                <w:rStyle w:val="affc"/>
                <w:rFonts w:ascii="Times New Roman" w:hAnsi="Times New Roman"/>
                <w:lang w:val="en-US" w:eastAsia="zh-CN"/>
              </w:rPr>
              <w:t xml:space="preserve">For associating </w:t>
            </w:r>
            <w:proofErr w:type="spellStart"/>
            <w:r w:rsidRPr="006E79F0">
              <w:rPr>
                <w:rStyle w:val="affc"/>
                <w:rFonts w:ascii="Times New Roman" w:hAnsi="Times New Roman"/>
                <w:lang w:val="en-US" w:eastAsia="zh-CN"/>
              </w:rPr>
              <w:t>TAGs</w:t>
            </w:r>
            <w:proofErr w:type="spellEnd"/>
            <w:r w:rsidRPr="006E79F0">
              <w:rPr>
                <w:rStyle w:val="affc"/>
                <w:rFonts w:ascii="Times New Roman" w:hAnsi="Times New Roman"/>
                <w:lang w:val="en-US" w:eastAsia="zh-CN"/>
              </w:rPr>
              <w:t xml:space="preserve"> to target UL channels/signals for multi-DCI based multi-</w:t>
            </w:r>
            <w:proofErr w:type="spellStart"/>
            <w:r w:rsidRPr="006E79F0">
              <w:rPr>
                <w:rStyle w:val="affc"/>
                <w:rFonts w:ascii="Times New Roman" w:hAnsi="Times New Roman"/>
                <w:lang w:val="en-US" w:eastAsia="zh-CN"/>
              </w:rPr>
              <w:t>TRP</w:t>
            </w:r>
            <w:proofErr w:type="spellEnd"/>
            <w:r w:rsidRPr="006E79F0">
              <w:rPr>
                <w:rStyle w:val="affc"/>
                <w:rFonts w:ascii="Times New Roman" w:hAnsi="Times New Roman"/>
                <w:lang w:val="en-US" w:eastAsia="zh-CN"/>
              </w:rPr>
              <w:t xml:space="preserve">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affc"/>
                <w:rFonts w:ascii="Times New Roman" w:hAnsi="Times New Roman"/>
              </w:rPr>
              <w:t xml:space="preserve">A UE may report that it supports that the [activated] UL/joint TCI states [of UL signals/channels] associated to one </w:t>
            </w:r>
            <w:proofErr w:type="spellStart"/>
            <w:r w:rsidRPr="006E79F0">
              <w:rPr>
                <w:rStyle w:val="affc"/>
                <w:rFonts w:ascii="Times New Roman" w:hAnsi="Times New Roman"/>
              </w:rPr>
              <w:t>CORESETPoolIndex</w:t>
            </w:r>
            <w:proofErr w:type="spellEnd"/>
            <w:r w:rsidRPr="006E79F0">
              <w:rPr>
                <w:rStyle w:val="affc"/>
                <w:rFonts w:ascii="Times New Roman" w:hAnsi="Times New Roman"/>
              </w:rPr>
              <w:t xml:space="preserve"> correspond to both </w:t>
            </w:r>
            <w:proofErr w:type="spellStart"/>
            <w:r w:rsidRPr="006E79F0">
              <w:rPr>
                <w:rStyle w:val="affc"/>
                <w:rFonts w:ascii="Times New Roman" w:hAnsi="Times New Roman"/>
              </w:rPr>
              <w:t>TAGs</w:t>
            </w:r>
            <w:proofErr w:type="spellEnd"/>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 xml:space="preserve">According to the above </w:t>
      </w:r>
      <w:proofErr w:type="spellStart"/>
      <w:r>
        <w:rPr>
          <w:rFonts w:cs="Times"/>
        </w:rPr>
        <w:t>RAN1</w:t>
      </w:r>
      <w:proofErr w:type="spellEnd"/>
      <w:r>
        <w:rPr>
          <w:rFonts w:cs="Times"/>
        </w:rPr>
        <w:t xml:space="preserve">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 xml:space="preserve">UL/joint TCI state by </w:t>
      </w:r>
      <w:proofErr w:type="spellStart"/>
      <w:r w:rsidR="00C309FF">
        <w:rPr>
          <w:rFonts w:cs="Times"/>
        </w:rPr>
        <w:t>RRC</w:t>
      </w:r>
      <w:proofErr w:type="spellEnd"/>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 xml:space="preserve">indicated in </w:t>
      </w:r>
      <w:proofErr w:type="spellStart"/>
      <w:r w:rsidR="00B157F2">
        <w:rPr>
          <w:rFonts w:cs="Times"/>
        </w:rPr>
        <w:t>RAN1</w:t>
      </w:r>
      <w:proofErr w:type="spellEnd"/>
      <w:r w:rsidR="00B157F2">
        <w:rPr>
          <w:rFonts w:cs="Times"/>
        </w:rPr>
        <w:t xml:space="preserve"> </w:t>
      </w:r>
      <w:proofErr w:type="spellStart"/>
      <w:r w:rsidR="00B157F2">
        <w:rPr>
          <w:rFonts w:cs="Times"/>
        </w:rPr>
        <w:t>RRC</w:t>
      </w:r>
      <w:proofErr w:type="spellEnd"/>
      <w:r w:rsidR="00B157F2">
        <w:rPr>
          <w:rFonts w:cs="Times"/>
        </w:rPr>
        <w:t xml:space="preserve">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zh-CN"/>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w:t>
      </w:r>
      <w:proofErr w:type="spellStart"/>
      <w:r w:rsidR="00C91AB8">
        <w:rPr>
          <w:rFonts w:cs="Times"/>
        </w:rPr>
        <w:t>TRP</w:t>
      </w:r>
      <w:proofErr w:type="spellEnd"/>
      <w:r w:rsidR="00C91AB8">
        <w:rPr>
          <w:rFonts w:cs="Times"/>
        </w:rPr>
        <w:t xml:space="preserve"> as agreed by </w:t>
      </w:r>
      <w:proofErr w:type="spellStart"/>
      <w:r w:rsidR="00C91AB8">
        <w:rPr>
          <w:rFonts w:cs="Times"/>
        </w:rPr>
        <w:t>RAN1</w:t>
      </w:r>
      <w:proofErr w:type="spellEnd"/>
      <w:r w:rsidR="00C91AB8">
        <w:rPr>
          <w:rFonts w:cs="Times"/>
        </w:rPr>
        <w:t>/</w:t>
      </w:r>
      <w:proofErr w:type="spellStart"/>
      <w:r w:rsidR="00C91AB8">
        <w:rPr>
          <w:rFonts w:cs="Times"/>
        </w:rPr>
        <w:t>RAN2</w:t>
      </w:r>
      <w:proofErr w:type="spellEnd"/>
      <w:r w:rsidR="00C91AB8">
        <w:rPr>
          <w:rFonts w:cs="Times"/>
        </w:rPr>
        <w:t>)</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proofErr w:type="spellStart"/>
      <w:r w:rsidR="00897ECC">
        <w:rPr>
          <w:rFonts w:cs="Times"/>
        </w:rPr>
        <w:t>TAG</w:t>
      </w:r>
      <w:r w:rsidR="000D3012">
        <w:rPr>
          <w:rFonts w:cs="Times"/>
        </w:rPr>
        <w:t>s</w:t>
      </w:r>
      <w:proofErr w:type="spellEnd"/>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w:t>
      </w:r>
      <w:proofErr w:type="spellStart"/>
      <w:r w:rsidR="008E7660">
        <w:rPr>
          <w:rFonts w:cs="Times"/>
        </w:rPr>
        <w:t>PDCCH</w:t>
      </w:r>
      <w:proofErr w:type="spellEnd"/>
      <w:r w:rsidR="008E7660">
        <w:rPr>
          <w:rFonts w:cs="Times"/>
        </w:rPr>
        <w:t xml:space="preserve"> from one </w:t>
      </w:r>
      <w:proofErr w:type="spellStart"/>
      <w:r w:rsidR="008E7660">
        <w:rPr>
          <w:rFonts w:cs="Times"/>
        </w:rPr>
        <w:t>TRP</w:t>
      </w:r>
      <w:proofErr w:type="spellEnd"/>
      <w:r w:rsidR="008E7660">
        <w:rPr>
          <w:rFonts w:cs="Times"/>
        </w:rPr>
        <w:t xml:space="preserve">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w:t>
      </w:r>
      <w:proofErr w:type="spellStart"/>
      <w:r w:rsidR="0017470E">
        <w:rPr>
          <w:rFonts w:cs="Times"/>
        </w:rPr>
        <w:t>RAN1</w:t>
      </w:r>
      <w:proofErr w:type="spellEnd"/>
      <w:r w:rsidR="0017470E">
        <w:rPr>
          <w:rFonts w:cs="Times"/>
        </w:rPr>
        <w:t xml:space="preserve">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w:t>
      </w:r>
      <w:proofErr w:type="spellStart"/>
      <w:r w:rsidR="005E27AF">
        <w:rPr>
          <w:rFonts w:cs="Times"/>
        </w:rPr>
        <w:t>TAGs</w:t>
      </w:r>
      <w:proofErr w:type="spellEnd"/>
      <w:r w:rsidR="0017470E">
        <w:rPr>
          <w:rFonts w:cs="Times"/>
        </w:rPr>
        <w:t xml:space="preserve">. </w:t>
      </w:r>
      <w:r w:rsidR="001B17B1">
        <w:rPr>
          <w:rFonts w:cs="Times"/>
        </w:rPr>
        <w:t>This enhancement enables cross-</w:t>
      </w:r>
      <w:proofErr w:type="spellStart"/>
      <w:r w:rsidR="001B17B1">
        <w:rPr>
          <w:rFonts w:cs="Times"/>
        </w:rPr>
        <w:t>TRP</w:t>
      </w:r>
      <w:proofErr w:type="spellEnd"/>
      <w:r w:rsidR="001B17B1">
        <w:rPr>
          <w:rFonts w:cs="Times"/>
        </w:rPr>
        <w:t xml:space="preserve"> scheduling, i.e., </w:t>
      </w:r>
      <w:proofErr w:type="spellStart"/>
      <w:r w:rsidR="00E81876">
        <w:rPr>
          <w:rFonts w:cs="Times"/>
        </w:rPr>
        <w:t>PDCCH</w:t>
      </w:r>
      <w:proofErr w:type="spellEnd"/>
      <w:r w:rsidR="00E81876">
        <w:rPr>
          <w:rFonts w:cs="Times"/>
        </w:rPr>
        <w:t xml:space="preserve"> from </w:t>
      </w:r>
      <w:r w:rsidR="008E7660">
        <w:rPr>
          <w:rFonts w:cs="Times"/>
        </w:rPr>
        <w:t xml:space="preserve">one </w:t>
      </w:r>
      <w:proofErr w:type="spellStart"/>
      <w:r w:rsidR="008E7660">
        <w:rPr>
          <w:rFonts w:cs="Times"/>
        </w:rPr>
        <w:t>TRP</w:t>
      </w:r>
      <w:proofErr w:type="spellEnd"/>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w:t>
      </w:r>
      <w:proofErr w:type="spellStart"/>
      <w:r w:rsidR="00400AF9">
        <w:rPr>
          <w:rFonts w:cs="Times"/>
        </w:rPr>
        <w:t>TRP</w:t>
      </w:r>
      <w:proofErr w:type="spellEnd"/>
      <w:r w:rsidR="00400AF9">
        <w:rPr>
          <w:rFonts w:cs="Times"/>
        </w:rPr>
        <w:t xml:space="preserve">-1 and </w:t>
      </w:r>
      <w:proofErr w:type="spellStart"/>
      <w:r w:rsidR="00E81876">
        <w:rPr>
          <w:rFonts w:cs="Times"/>
        </w:rPr>
        <w:t>TRP</w:t>
      </w:r>
      <w:proofErr w:type="spellEnd"/>
      <w:r w:rsidR="00E81876">
        <w:rPr>
          <w:rFonts w:cs="Times"/>
        </w:rPr>
        <w:t>-2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w:t>
      </w:r>
      <w:proofErr w:type="spellStart"/>
      <w:r>
        <w:rPr>
          <w:rFonts w:cs="Times"/>
        </w:rPr>
        <w:t>RAN1</w:t>
      </w:r>
      <w:proofErr w:type="spellEnd"/>
      <w:r>
        <w:rPr>
          <w:rFonts w:cs="Times"/>
        </w:rPr>
        <w:t xml:space="preserve"> point of view, </w:t>
      </w:r>
      <w:r w:rsidR="001B17B1">
        <w:rPr>
          <w:rFonts w:cs="Times"/>
        </w:rPr>
        <w:t xml:space="preserve">there is no </w:t>
      </w:r>
      <w:r>
        <w:rPr>
          <w:rFonts w:cs="Times"/>
        </w:rPr>
        <w:t>restrictions on grouping of serving cells/</w:t>
      </w:r>
      <w:proofErr w:type="spellStart"/>
      <w:r>
        <w:rPr>
          <w:rFonts w:cs="Times"/>
        </w:rPr>
        <w:t>TRPs</w:t>
      </w:r>
      <w:proofErr w:type="spellEnd"/>
      <w:r>
        <w:rPr>
          <w:rFonts w:cs="Times"/>
        </w:rPr>
        <w:t xml:space="preserve"> to </w:t>
      </w:r>
      <w:proofErr w:type="spellStart"/>
      <w:r>
        <w:rPr>
          <w:rFonts w:cs="Times"/>
        </w:rPr>
        <w:t>TAGs</w:t>
      </w:r>
      <w:proofErr w:type="spellEnd"/>
      <w:r>
        <w:rPr>
          <w:rFonts w:cs="Times"/>
        </w:rPr>
        <w:t xml:space="preserve">. From </w:t>
      </w:r>
      <w:proofErr w:type="spellStart"/>
      <w:r>
        <w:rPr>
          <w:rFonts w:cs="Times"/>
        </w:rPr>
        <w:t>RAN2</w:t>
      </w:r>
      <w:proofErr w:type="spellEnd"/>
      <w:r>
        <w:rPr>
          <w:rFonts w:cs="Times"/>
        </w:rPr>
        <w:t xml:space="preserve">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w:t>
      </w:r>
      <w:proofErr w:type="spellStart"/>
      <w:r w:rsidR="0069647B">
        <w:rPr>
          <w:rFonts w:cs="Times"/>
        </w:rPr>
        <w:t>TRPs</w:t>
      </w:r>
      <w:proofErr w:type="spellEnd"/>
      <w:r w:rsidR="0069647B">
        <w:rPr>
          <w:rFonts w:cs="Times"/>
        </w:rPr>
        <w:t xml:space="preserve"> </w:t>
      </w:r>
      <w:r w:rsidR="0037331C">
        <w:rPr>
          <w:rFonts w:cs="Times"/>
        </w:rPr>
        <w:t>to</w:t>
      </w:r>
      <w:r w:rsidR="0069647B">
        <w:rPr>
          <w:rFonts w:cs="Times"/>
        </w:rPr>
        <w:t xml:space="preserve"> </w:t>
      </w:r>
      <w:proofErr w:type="spellStart"/>
      <w:r w:rsidR="0069647B">
        <w:rPr>
          <w:rFonts w:cs="Times"/>
        </w:rPr>
        <w:t>TAGs</w:t>
      </w:r>
      <w:proofErr w:type="spellEnd"/>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宋体" w:cs="Arial" w:hint="eastAsia"/>
          <w:b/>
          <w:bCs/>
          <w:lang w:val="en-US"/>
        </w:rPr>
        <w:t>1</w:t>
      </w:r>
      <w:r>
        <w:rPr>
          <w:rFonts w:cs="Arial"/>
          <w:b/>
          <w:bCs/>
        </w:rPr>
        <w:t xml:space="preserve">) Do you agree that </w:t>
      </w:r>
      <w:proofErr w:type="spellStart"/>
      <w:r w:rsidR="001F4B99">
        <w:rPr>
          <w:rFonts w:cs="Arial"/>
          <w:b/>
          <w:bCs/>
        </w:rPr>
        <w:t>RAN2</w:t>
      </w:r>
      <w:proofErr w:type="spellEnd"/>
      <w:r w:rsidR="001F4B99">
        <w:rPr>
          <w:rFonts w:cs="Arial"/>
          <w:b/>
          <w:bCs/>
        </w:rPr>
        <w:t xml:space="preserve">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 xml:space="preserve">is associated with either </w:t>
      </w:r>
      <w:proofErr w:type="spellStart"/>
      <w:r>
        <w:rPr>
          <w:rFonts w:cs="Arial"/>
          <w:b/>
          <w:bCs/>
        </w:rPr>
        <w:t>TAG1</w:t>
      </w:r>
      <w:proofErr w:type="spellEnd"/>
      <w:r>
        <w:rPr>
          <w:rFonts w:cs="Arial"/>
          <w:b/>
          <w:bCs/>
        </w:rPr>
        <w:t xml:space="preserve"> or </w:t>
      </w:r>
      <w:proofErr w:type="spellStart"/>
      <w:r>
        <w:rPr>
          <w:rFonts w:cs="Arial"/>
          <w:b/>
          <w:bCs/>
        </w:rPr>
        <w:t>TAG2</w:t>
      </w:r>
      <w:proofErr w:type="spellEnd"/>
      <w:r w:rsidR="00C017DF">
        <w:rPr>
          <w:rFonts w:cs="Arial"/>
          <w:b/>
          <w:bCs/>
        </w:rPr>
        <w:t xml:space="preserve"> via </w:t>
      </w:r>
      <w:proofErr w:type="spellStart"/>
      <w:r w:rsidR="00C017DF">
        <w:rPr>
          <w:rFonts w:cs="Arial"/>
          <w:b/>
          <w:bCs/>
        </w:rPr>
        <w:t>RRC</w:t>
      </w:r>
      <w:proofErr w:type="spellEnd"/>
      <w:r w:rsidR="00C017DF">
        <w:rPr>
          <w:rFonts w:cs="Arial"/>
          <w:b/>
          <w:bCs/>
        </w:rPr>
        <w:t xml:space="preserve"> configuration</w:t>
      </w:r>
      <w:r w:rsidR="000A3CE4">
        <w:rPr>
          <w:rFonts w:cs="Arial"/>
          <w:b/>
          <w:bCs/>
        </w:rPr>
        <w:t>;</w:t>
      </w:r>
      <w:r w:rsidR="00C017DF">
        <w:rPr>
          <w:rFonts w:cs="Arial"/>
          <w:b/>
          <w:bCs/>
        </w:rPr>
        <w:t xml:space="preserve"> </w:t>
      </w:r>
    </w:p>
    <w:p w14:paraId="43A4533A" w14:textId="4771F9E8"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w:t>
      </w:r>
      <w:proofErr w:type="spellStart"/>
      <w:r w:rsidR="004D2DCA">
        <w:rPr>
          <w:rFonts w:cs="Arial"/>
          <w:b/>
          <w:bCs/>
        </w:rPr>
        <w:t>RAN1</w:t>
      </w:r>
      <w:proofErr w:type="spellEnd"/>
      <w:r w:rsidR="004D2DCA">
        <w:rPr>
          <w:rFonts w:cs="Arial"/>
          <w:b/>
          <w:bCs/>
        </w:rPr>
        <w:t xml:space="preserve"> </w:t>
      </w:r>
      <w:r w:rsidR="0069647B">
        <w:rPr>
          <w:rFonts w:cs="Arial"/>
          <w:b/>
          <w:bCs/>
        </w:rPr>
        <w:t>agrees</w:t>
      </w:r>
      <w:r w:rsidR="004D2DCA">
        <w:rPr>
          <w:rFonts w:cs="Arial"/>
          <w:b/>
          <w:bCs/>
        </w:rPr>
        <w:t xml:space="preserve">, can correspond to both </w:t>
      </w:r>
      <w:proofErr w:type="spellStart"/>
      <w:r w:rsidR="004D2DCA">
        <w:rPr>
          <w:rFonts w:cs="Arial"/>
          <w:b/>
          <w:bCs/>
        </w:rPr>
        <w:t>TAGs</w:t>
      </w:r>
      <w:proofErr w:type="spellEnd"/>
      <w:r w:rsidR="000A3CE4">
        <w:rPr>
          <w:rFonts w:cs="Arial"/>
          <w:b/>
          <w:bCs/>
        </w:rPr>
        <w:t>;</w:t>
      </w:r>
    </w:p>
    <w:p w14:paraId="16573589" w14:textId="312CF6A8"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proofErr w:type="spellStart"/>
      <w:ins w:id="3" w:author="Samsung" w:date="2023-06-29T09:51:00Z">
        <w:r w:rsidR="00332C2C" w:rsidRPr="007314E7">
          <w:rPr>
            <w:rFonts w:eastAsia="Yu Mincho"/>
            <w:b/>
            <w:bCs/>
          </w:rPr>
          <w:t>RAN2</w:t>
        </w:r>
        <w:proofErr w:type="spellEnd"/>
        <w:r w:rsidR="00332C2C" w:rsidRPr="007314E7">
          <w:rPr>
            <w:rFonts w:eastAsia="Yu Mincho"/>
            <w:b/>
            <w:bCs/>
          </w:rPr>
          <w:t xml:space="preserve"> do not assume any restriction on grouping serving cells/</w:t>
        </w:r>
        <w:proofErr w:type="spellStart"/>
        <w:r w:rsidR="00332C2C" w:rsidRPr="007314E7">
          <w:rPr>
            <w:rFonts w:eastAsia="Yu Mincho"/>
            <w:b/>
            <w:bCs/>
          </w:rPr>
          <w:t>TRPs</w:t>
        </w:r>
        <w:proofErr w:type="spellEnd"/>
        <w:r w:rsidR="00332C2C" w:rsidRPr="007314E7">
          <w:rPr>
            <w:rFonts w:eastAsia="Yu Mincho"/>
            <w:b/>
            <w:bCs/>
          </w:rPr>
          <w:t xml:space="preserve"> to </w:t>
        </w:r>
        <w:proofErr w:type="spellStart"/>
        <w:r w:rsidR="00332C2C" w:rsidRPr="007314E7">
          <w:rPr>
            <w:rFonts w:eastAsia="Yu Mincho"/>
            <w:b/>
            <w:bCs/>
          </w:rPr>
          <w:t>TAGs</w:t>
        </w:r>
        <w:proofErr w:type="spellEnd"/>
        <w:r w:rsidR="00332C2C" w:rsidRPr="007314E7">
          <w:rPr>
            <w:rFonts w:eastAsia="Yu Mincho"/>
            <w:b/>
            <w:bCs/>
          </w:rPr>
          <w:t xml:space="preserve"> unless </w:t>
        </w:r>
        <w:proofErr w:type="spellStart"/>
        <w:r w:rsidR="00332C2C" w:rsidRPr="007314E7">
          <w:rPr>
            <w:rFonts w:eastAsia="Yu Mincho"/>
            <w:b/>
            <w:bCs/>
          </w:rPr>
          <w:t>RAN1</w:t>
        </w:r>
        <w:proofErr w:type="spellEnd"/>
        <w:r w:rsidR="00332C2C" w:rsidRPr="007314E7">
          <w:rPr>
            <w:rFonts w:eastAsia="Yu Mincho"/>
            <w:b/>
            <w:bCs/>
          </w:rPr>
          <w:t xml:space="preserve"> indication comes</w:t>
        </w:r>
      </w:ins>
      <w:del w:id="4" w:author="Samsung" w:date="2023-06-29T09:51:00Z">
        <w:r w:rsidR="0037331C" w:rsidRPr="0037331C" w:rsidDel="00332C2C">
          <w:rPr>
            <w:rFonts w:cs="Arial"/>
            <w:b/>
            <w:bCs/>
          </w:rPr>
          <w:delText xml:space="preserve">no specification impacts on </w:delText>
        </w:r>
        <w:r w:rsidR="00E50F34" w:rsidDel="00332C2C">
          <w:rPr>
            <w:rFonts w:cs="Arial"/>
            <w:b/>
            <w:bCs/>
          </w:rPr>
          <w:delText>how to group</w:delText>
        </w:r>
        <w:r w:rsidR="0037331C" w:rsidRPr="0037331C" w:rsidDel="00332C2C">
          <w:rPr>
            <w:rFonts w:cs="Arial"/>
            <w:b/>
            <w:bCs/>
          </w:rPr>
          <w:delText xml:space="preserve"> serving cell</w:delText>
        </w:r>
        <w:r w:rsidR="00BA2EB1" w:rsidDel="00332C2C">
          <w:rPr>
            <w:rFonts w:cs="Arial"/>
            <w:b/>
            <w:bCs/>
          </w:rPr>
          <w:delText>s</w:delText>
        </w:r>
        <w:r w:rsidR="0037331C" w:rsidRPr="0037331C" w:rsidDel="00332C2C">
          <w:rPr>
            <w:rFonts w:cs="Arial"/>
            <w:b/>
            <w:bCs/>
          </w:rPr>
          <w:delText>/TRPs to TAGs</w:delText>
        </w:r>
      </w:del>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C2471C" w14:paraId="63E00F94" w14:textId="77777777" w:rsidTr="00E5132F">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E5132F">
        <w:tc>
          <w:tcPr>
            <w:tcW w:w="1317" w:type="dxa"/>
          </w:tcPr>
          <w:p w14:paraId="25C29CB4" w14:textId="04641698" w:rsidR="00C2471C" w:rsidRPr="00CD23FB" w:rsidRDefault="00807E40" w:rsidP="004B3474">
            <w:pPr>
              <w:jc w:val="left"/>
              <w:rPr>
                <w:rFonts w:eastAsiaTheme="minorEastAsia"/>
                <w:lang w:eastAsia="zh-CN"/>
              </w:rPr>
            </w:pPr>
            <w:r>
              <w:rPr>
                <w:rFonts w:eastAsia="Yu Mincho" w:hint="eastAsia"/>
              </w:rPr>
              <w:t>D</w:t>
            </w:r>
            <w:r>
              <w:rPr>
                <w:rFonts w:eastAsia="Yu Mincho"/>
              </w:rPr>
              <w:t>ocomo</w:t>
            </w:r>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w:t>
            </w:r>
            <w:proofErr w:type="spellStart"/>
            <w:r w:rsidR="00E16225">
              <w:rPr>
                <w:rFonts w:eastAsia="Yu Mincho"/>
              </w:rPr>
              <w:t>RAN1</w:t>
            </w:r>
            <w:proofErr w:type="spellEnd"/>
            <w:r w:rsidR="00E16225">
              <w:rPr>
                <w:rFonts w:eastAsia="Yu Mincho"/>
              </w:rPr>
              <w:t xml:space="preserve"> is requiring in </w:t>
            </w:r>
            <w:proofErr w:type="spellStart"/>
            <w:r w:rsidR="00E16225">
              <w:rPr>
                <w:rFonts w:eastAsia="Yu Mincho"/>
              </w:rPr>
              <w:t>RRC</w:t>
            </w:r>
            <w:proofErr w:type="spellEnd"/>
            <w:r w:rsidR="00E16225">
              <w:rPr>
                <w:rFonts w:eastAsia="Yu Mincho"/>
              </w:rPr>
              <w:t xml:space="preserve"> parameter list, i.e., to implement </w:t>
            </w:r>
            <w:r w:rsidR="00E16225" w:rsidRPr="00E16225">
              <w:rPr>
                <w:rFonts w:eastAsia="Yu Mincho"/>
                <w:i/>
                <w:iCs/>
              </w:rPr>
              <w:t>tag-</w:t>
            </w:r>
            <w:proofErr w:type="spellStart"/>
            <w:r w:rsidR="00E16225" w:rsidRPr="00E16225">
              <w:rPr>
                <w:rFonts w:eastAsia="Yu Mincho"/>
                <w:i/>
                <w:iCs/>
              </w:rPr>
              <w:t>Id2</w:t>
            </w:r>
            <w:proofErr w:type="spellEnd"/>
            <w:r w:rsidR="00E16225">
              <w:rPr>
                <w:rFonts w:eastAsia="Yu Mincho"/>
              </w:rPr>
              <w:t xml:space="preserve"> in </w:t>
            </w:r>
            <w:proofErr w:type="spellStart"/>
            <w:r w:rsidR="00E16225" w:rsidRPr="00E16225">
              <w:rPr>
                <w:rFonts w:eastAsia="Yu Mincho"/>
                <w:i/>
                <w:iCs/>
              </w:rPr>
              <w:t>ServingCellConfig</w:t>
            </w:r>
            <w:proofErr w:type="spellEnd"/>
            <w:r w:rsidR="00E16225">
              <w:rPr>
                <w:rFonts w:eastAsia="Yu Mincho"/>
              </w:rPr>
              <w:t xml:space="preserve"> and </w:t>
            </w:r>
            <w:r w:rsidR="00E16225" w:rsidRPr="00E16225">
              <w:rPr>
                <w:rFonts w:eastAsia="Yu Mincho"/>
                <w:i/>
                <w:iCs/>
              </w:rPr>
              <w:t>tag-id-</w:t>
            </w:r>
            <w:proofErr w:type="spellStart"/>
            <w:r w:rsidR="00E16225" w:rsidRPr="00E16225">
              <w:rPr>
                <w:rFonts w:eastAsia="Yu Mincho"/>
                <w:i/>
                <w:iCs/>
              </w:rPr>
              <w:t>ptr</w:t>
            </w:r>
            <w:proofErr w:type="spellEnd"/>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w:t>
            </w:r>
            <w:proofErr w:type="spellStart"/>
            <w:r w:rsidR="00B06D08" w:rsidRPr="00B06D08">
              <w:rPr>
                <w:rFonts w:eastAsia="Yu Mincho"/>
                <w:i/>
                <w:iCs/>
              </w:rPr>
              <w:t>Id2</w:t>
            </w:r>
            <w:proofErr w:type="spellEnd"/>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proofErr w:type="spellStart"/>
            <w:r>
              <w:rPr>
                <w:rFonts w:eastAsia="Yu Mincho"/>
              </w:rPr>
              <w:t>RAN1</w:t>
            </w:r>
            <w:proofErr w:type="spellEnd"/>
            <w:r>
              <w:rPr>
                <w:rFonts w:eastAsia="Yu Mincho"/>
              </w:rPr>
              <w:t xml:space="preserve">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w:t>
            </w:r>
            <w:proofErr w:type="spellStart"/>
            <w:r>
              <w:rPr>
                <w:rFonts w:eastAsia="Yu Mincho"/>
              </w:rPr>
              <w:t>mDCI</w:t>
            </w:r>
            <w:proofErr w:type="spellEnd"/>
            <w:r>
              <w:rPr>
                <w:rFonts w:eastAsia="Yu Mincho"/>
              </w:rPr>
              <w:t xml:space="preserve"> based </w:t>
            </w:r>
            <w:proofErr w:type="spellStart"/>
            <w:r>
              <w:rPr>
                <w:rFonts w:eastAsia="Yu Mincho"/>
              </w:rPr>
              <w:t>mTRP</w:t>
            </w:r>
            <w:proofErr w:type="spellEnd"/>
            <w:r>
              <w:rPr>
                <w:rFonts w:eastAsia="Yu Mincho"/>
              </w:rPr>
              <w:t xml:space="preserve"> operation and a new MAC CE</w:t>
            </w:r>
            <w:r w:rsidR="00496E52">
              <w:rPr>
                <w:rFonts w:eastAsia="Yu Mincho"/>
              </w:rPr>
              <w:t xml:space="preserve"> for </w:t>
            </w:r>
            <w:proofErr w:type="spellStart"/>
            <w:r w:rsidR="00496E52">
              <w:rPr>
                <w:rFonts w:eastAsia="Yu Mincho"/>
              </w:rPr>
              <w:t>sDCI</w:t>
            </w:r>
            <w:proofErr w:type="spellEnd"/>
            <w:r w:rsidR="00496E52">
              <w:rPr>
                <w:rFonts w:eastAsia="Yu Mincho"/>
              </w:rPr>
              <w:t xml:space="preserve"> based </w:t>
            </w:r>
            <w:proofErr w:type="spellStart"/>
            <w:r w:rsidR="00496E52">
              <w:rPr>
                <w:rFonts w:eastAsia="Yu Mincho"/>
              </w:rPr>
              <w:t>mTRP</w:t>
            </w:r>
            <w:proofErr w:type="spellEnd"/>
            <w:r w:rsidR="00496E52">
              <w:rPr>
                <w:rFonts w:eastAsia="Yu Mincho"/>
              </w:rPr>
              <w:t xml:space="preserve"> operation) which are being discussed in 7.20.3</w:t>
            </w:r>
            <w:r w:rsidR="001805F9">
              <w:rPr>
                <w:rFonts w:eastAsia="Yu Mincho"/>
              </w:rPr>
              <w:t xml:space="preserve"> in </w:t>
            </w:r>
            <w:proofErr w:type="spellStart"/>
            <w:r w:rsidR="001805F9">
              <w:rPr>
                <w:rFonts w:eastAsia="Yu Mincho"/>
              </w:rPr>
              <w:t>RAN2</w:t>
            </w:r>
            <w:proofErr w:type="spellEnd"/>
            <w:r w:rsidR="00496E52">
              <w:rPr>
                <w:rFonts w:eastAsia="Yu Mincho"/>
              </w:rPr>
              <w:t xml:space="preserve">. But we should wait for </w:t>
            </w:r>
            <w:proofErr w:type="spellStart"/>
            <w:r w:rsidR="00496E52">
              <w:rPr>
                <w:rFonts w:eastAsia="Yu Mincho"/>
              </w:rPr>
              <w:t>RAN1</w:t>
            </w:r>
            <w:proofErr w:type="spellEnd"/>
            <w:r w:rsidR="00496E52">
              <w:rPr>
                <w:rFonts w:eastAsia="Yu Mincho"/>
              </w:rPr>
              <w:t xml:space="preserve">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w:t>
            </w:r>
            <w:proofErr w:type="spellStart"/>
            <w:r w:rsidR="00496E52">
              <w:rPr>
                <w:rFonts w:eastAsia="Yu Mincho"/>
              </w:rPr>
              <w:t>TAGs</w:t>
            </w:r>
            <w:proofErr w:type="spellEnd"/>
            <w:r w:rsidR="00496E52">
              <w:rPr>
                <w:rFonts w:eastAsia="Yu Mincho"/>
              </w:rPr>
              <w:t xml:space="preserve">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proofErr w:type="spellStart"/>
            <w:r w:rsidR="001805F9" w:rsidRPr="007314E7">
              <w:rPr>
                <w:rFonts w:eastAsia="Yu Mincho"/>
                <w:b/>
                <w:bCs/>
              </w:rPr>
              <w:t>RAN2</w:t>
            </w:r>
            <w:proofErr w:type="spellEnd"/>
            <w:r w:rsidR="001805F9" w:rsidRPr="007314E7">
              <w:rPr>
                <w:rFonts w:eastAsia="Yu Mincho"/>
                <w:b/>
                <w:bCs/>
              </w:rPr>
              <w:t xml:space="preserve"> do not assume any restriction on grouping serving cells/</w:t>
            </w:r>
            <w:proofErr w:type="spellStart"/>
            <w:r w:rsidR="001805F9" w:rsidRPr="007314E7">
              <w:rPr>
                <w:rFonts w:eastAsia="Yu Mincho"/>
                <w:b/>
                <w:bCs/>
              </w:rPr>
              <w:t>TRPs</w:t>
            </w:r>
            <w:proofErr w:type="spellEnd"/>
            <w:r w:rsidR="001805F9" w:rsidRPr="007314E7">
              <w:rPr>
                <w:rFonts w:eastAsia="Yu Mincho"/>
                <w:b/>
                <w:bCs/>
              </w:rPr>
              <w:t xml:space="preserve"> to </w:t>
            </w:r>
            <w:proofErr w:type="spellStart"/>
            <w:r w:rsidR="001805F9" w:rsidRPr="007314E7">
              <w:rPr>
                <w:rFonts w:eastAsia="Yu Mincho"/>
                <w:b/>
                <w:bCs/>
              </w:rPr>
              <w:t>TAGs</w:t>
            </w:r>
            <w:proofErr w:type="spellEnd"/>
            <w:r w:rsidR="001805F9" w:rsidRPr="007314E7">
              <w:rPr>
                <w:rFonts w:eastAsia="Yu Mincho"/>
                <w:b/>
                <w:bCs/>
              </w:rPr>
              <w:t xml:space="preserve"> unless </w:t>
            </w:r>
            <w:proofErr w:type="spellStart"/>
            <w:r w:rsidR="001805F9" w:rsidRPr="007314E7">
              <w:rPr>
                <w:rFonts w:eastAsia="Yu Mincho"/>
                <w:b/>
                <w:bCs/>
              </w:rPr>
              <w:t>RAN1</w:t>
            </w:r>
            <w:proofErr w:type="spellEnd"/>
            <w:r w:rsidR="001805F9" w:rsidRPr="007314E7">
              <w:rPr>
                <w:rFonts w:eastAsia="Yu Mincho"/>
                <w:b/>
                <w:bCs/>
              </w:rPr>
              <w:t xml:space="preserve"> </w:t>
            </w:r>
            <w:r w:rsidR="007314E7" w:rsidRPr="007314E7">
              <w:rPr>
                <w:rFonts w:eastAsia="Yu Mincho"/>
                <w:b/>
                <w:bCs/>
              </w:rPr>
              <w:t>indication comes.</w:t>
            </w:r>
          </w:p>
        </w:tc>
      </w:tr>
      <w:tr w:rsidR="00C2471C" w14:paraId="083F4272" w14:textId="77777777" w:rsidTr="00E5132F">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w:t>
            </w:r>
            <w:proofErr w:type="spellStart"/>
            <w:r w:rsidR="009963C8">
              <w:rPr>
                <w:rFonts w:eastAsiaTheme="minorEastAsia" w:hint="eastAsia"/>
                <w:lang w:eastAsia="zh-CN"/>
              </w:rPr>
              <w:t>RAN1</w:t>
            </w:r>
            <w:proofErr w:type="spellEnd"/>
            <w:r w:rsidR="009963C8">
              <w:rPr>
                <w:rFonts w:eastAsiaTheme="minorEastAsia" w:hint="eastAsia"/>
                <w:lang w:eastAsia="zh-CN"/>
              </w:rPr>
              <w:t xml:space="preserve">, but </w:t>
            </w:r>
            <w:r>
              <w:rPr>
                <w:rFonts w:eastAsiaTheme="minorEastAsia" w:hint="eastAsia"/>
                <w:lang w:eastAsia="zh-CN"/>
              </w:rPr>
              <w:t xml:space="preserve">even </w:t>
            </w:r>
            <w:proofErr w:type="spellStart"/>
            <w:r>
              <w:rPr>
                <w:rFonts w:eastAsiaTheme="minorEastAsia" w:hint="eastAsia"/>
                <w:lang w:eastAsia="zh-CN"/>
              </w:rPr>
              <w:t>RAN1</w:t>
            </w:r>
            <w:proofErr w:type="spellEnd"/>
            <w:r>
              <w:rPr>
                <w:rFonts w:eastAsiaTheme="minorEastAsia" w:hint="eastAsia"/>
                <w:lang w:eastAsia="zh-CN"/>
              </w:rPr>
              <w:t xml:space="preserve">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or c, fine to the wording proposed by Docomo.</w:t>
            </w:r>
          </w:p>
        </w:tc>
      </w:tr>
      <w:tr w:rsidR="00E8725A" w14:paraId="49450105" w14:textId="77777777" w:rsidTr="00E5132F">
        <w:tc>
          <w:tcPr>
            <w:tcW w:w="1317" w:type="dxa"/>
          </w:tcPr>
          <w:p w14:paraId="7DE4C582" w14:textId="25017D6D" w:rsidR="00E8725A" w:rsidRDefault="00E8725A" w:rsidP="00E8725A">
            <w:pPr>
              <w:jc w:val="left"/>
              <w:rPr>
                <w:rFonts w:eastAsiaTheme="minorEastAsia"/>
              </w:rPr>
            </w:pPr>
            <w:proofErr w:type="spellStart"/>
            <w:r>
              <w:rPr>
                <w:rFonts w:eastAsia="Malgun Gothic" w:hint="eastAsia"/>
                <w:lang w:eastAsia="ko-KR"/>
              </w:rPr>
              <w:t>L</w:t>
            </w:r>
            <w:r>
              <w:rPr>
                <w:rFonts w:eastAsia="Malgun Gothic"/>
                <w:lang w:eastAsia="ko-KR"/>
              </w:rPr>
              <w:t>GE</w:t>
            </w:r>
            <w:proofErr w:type="spellEnd"/>
          </w:p>
        </w:tc>
        <w:tc>
          <w:tcPr>
            <w:tcW w:w="1316" w:type="dxa"/>
          </w:tcPr>
          <w:p w14:paraId="4C7A11F9" w14:textId="45357A2A" w:rsidR="00E8725A" w:rsidRDefault="00E8725A" w:rsidP="00E8725A">
            <w:pPr>
              <w:jc w:val="left"/>
              <w:rPr>
                <w:rFonts w:eastAsiaTheme="minorEastAsia"/>
                <w:lang w:eastAsia="zh-CN"/>
              </w:rPr>
            </w:pPr>
            <w:r>
              <w:rPr>
                <w:rFonts w:eastAsia="Malgun Gothic"/>
                <w:lang w:eastAsia="ko-KR"/>
              </w:rPr>
              <w:t>a, c</w:t>
            </w:r>
          </w:p>
        </w:tc>
        <w:tc>
          <w:tcPr>
            <w:tcW w:w="7080" w:type="dxa"/>
          </w:tcPr>
          <w:p w14:paraId="2F9C869C" w14:textId="77777777" w:rsidR="00E8725A" w:rsidRDefault="00E8725A" w:rsidP="00E8725A">
            <w:pPr>
              <w:jc w:val="left"/>
              <w:rPr>
                <w:rFonts w:eastAsia="Malgun Gothic"/>
                <w:iCs/>
                <w:lang w:eastAsia="ko-KR"/>
              </w:rPr>
            </w:pPr>
            <w:r>
              <w:rPr>
                <w:rFonts w:eastAsia="Malgun Gothic" w:hint="eastAsia"/>
                <w:iCs/>
                <w:lang w:eastAsia="ko-KR"/>
              </w:rPr>
              <w:t xml:space="preserve">We are OK with a and c. </w:t>
            </w:r>
          </w:p>
          <w:p w14:paraId="22E4D0FC" w14:textId="77777777" w:rsidR="00E8725A" w:rsidRDefault="00E8725A" w:rsidP="00E8725A">
            <w:pPr>
              <w:jc w:val="left"/>
              <w:rPr>
                <w:rFonts w:eastAsia="Malgun Gothic"/>
                <w:iCs/>
                <w:lang w:eastAsia="ko-KR"/>
              </w:rPr>
            </w:pPr>
            <w:r>
              <w:rPr>
                <w:rFonts w:eastAsia="Malgun Gothic"/>
                <w:iCs/>
                <w:lang w:eastAsia="ko-KR"/>
              </w:rPr>
              <w:t>R</w:t>
            </w:r>
            <w:r>
              <w:rPr>
                <w:rFonts w:eastAsia="Malgun Gothic" w:hint="eastAsia"/>
                <w:iCs/>
                <w:lang w:eastAsia="ko-KR"/>
              </w:rPr>
              <w:t xml:space="preserve">egarding b, </w:t>
            </w:r>
            <w:r>
              <w:rPr>
                <w:rFonts w:eastAsia="Malgun Gothic"/>
                <w:iCs/>
                <w:lang w:eastAsia="ko-KR"/>
              </w:rPr>
              <w:t xml:space="preserve">the </w:t>
            </w:r>
            <w:r>
              <w:rPr>
                <w:rFonts w:eastAsia="Malgun Gothic" w:hint="eastAsia"/>
                <w:iCs/>
                <w:lang w:eastAsia="ko-KR"/>
              </w:rPr>
              <w:t xml:space="preserve">first </w:t>
            </w:r>
            <w:r>
              <w:rPr>
                <w:rFonts w:eastAsia="Malgun Gothic"/>
                <w:iCs/>
                <w:lang w:eastAsia="ko-KR"/>
              </w:rPr>
              <w:t>part highlighted in green</w:t>
            </w:r>
            <w:r>
              <w:rPr>
                <w:rFonts w:eastAsia="Malgun Gothic" w:hint="eastAsia"/>
                <w:iCs/>
                <w:lang w:eastAsia="ko-KR"/>
              </w:rPr>
              <w:t xml:space="preserve"> is agreeable, but </w:t>
            </w:r>
            <w:r>
              <w:rPr>
                <w:rFonts w:eastAsia="Malgun Gothic"/>
                <w:iCs/>
                <w:lang w:eastAsia="ko-KR"/>
              </w:rPr>
              <w:t>the second part highlighted in yellow is not agreeable.</w:t>
            </w:r>
          </w:p>
          <w:p w14:paraId="3F3223DF" w14:textId="77777777" w:rsidR="00E8725A" w:rsidRPr="004170E5" w:rsidRDefault="00E8725A" w:rsidP="00873901">
            <w:pPr>
              <w:pStyle w:val="aff8"/>
              <w:numPr>
                <w:ilvl w:val="0"/>
                <w:numId w:val="24"/>
              </w:numPr>
              <w:rPr>
                <w:rFonts w:ascii="Arial" w:eastAsia="Malgun Gothic" w:hAnsi="Arial" w:cs="Arial"/>
                <w:iCs/>
                <w:sz w:val="20"/>
                <w:szCs w:val="20"/>
                <w:lang w:eastAsia="ko-KR"/>
              </w:rPr>
            </w:pPr>
            <w:r w:rsidRPr="004170E5">
              <w:rPr>
                <w:rFonts w:ascii="Arial" w:eastAsia="Malgun Gothic" w:hAnsi="Arial" w:cs="Arial"/>
                <w:iCs/>
                <w:sz w:val="20"/>
                <w:szCs w:val="20"/>
                <w:highlight w:val="green"/>
                <w:lang w:eastAsia="ko-KR"/>
              </w:rPr>
              <w:lastRenderedPageBreak/>
              <w:t>the joint/UL TCI states indicated with a CORESET Pool Index in MAC CE corresponds to one TAG for baseline feature,</w:t>
            </w:r>
            <w:r w:rsidRPr="004170E5">
              <w:rPr>
                <w:rFonts w:ascii="Arial" w:eastAsia="Malgun Gothic" w:hAnsi="Arial" w:cs="Arial"/>
                <w:iCs/>
                <w:sz w:val="20"/>
                <w:szCs w:val="20"/>
                <w:lang w:eastAsia="ko-KR"/>
              </w:rPr>
              <w:t xml:space="preserve"> </w:t>
            </w:r>
            <w:r w:rsidRPr="004170E5">
              <w:rPr>
                <w:rFonts w:ascii="Arial" w:eastAsia="Malgun Gothic" w:hAnsi="Arial" w:cs="Arial"/>
                <w:iCs/>
                <w:sz w:val="20"/>
                <w:szCs w:val="20"/>
                <w:highlight w:val="yellow"/>
                <w:lang w:eastAsia="ko-KR"/>
              </w:rPr>
              <w:t xml:space="preserve">and if </w:t>
            </w:r>
            <w:proofErr w:type="spellStart"/>
            <w:r w:rsidRPr="004170E5">
              <w:rPr>
                <w:rFonts w:ascii="Arial" w:eastAsia="Malgun Gothic" w:hAnsi="Arial" w:cs="Arial"/>
                <w:iCs/>
                <w:sz w:val="20"/>
                <w:szCs w:val="20"/>
                <w:highlight w:val="yellow"/>
                <w:lang w:eastAsia="ko-KR"/>
              </w:rPr>
              <w:t>RAN1</w:t>
            </w:r>
            <w:proofErr w:type="spellEnd"/>
            <w:r w:rsidRPr="004170E5">
              <w:rPr>
                <w:rFonts w:ascii="Arial" w:eastAsia="Malgun Gothic" w:hAnsi="Arial" w:cs="Arial"/>
                <w:iCs/>
                <w:sz w:val="20"/>
                <w:szCs w:val="20"/>
                <w:highlight w:val="yellow"/>
                <w:lang w:eastAsia="ko-KR"/>
              </w:rPr>
              <w:t xml:space="preserve"> agrees, can correspond to both </w:t>
            </w:r>
            <w:proofErr w:type="spellStart"/>
            <w:r w:rsidRPr="004170E5">
              <w:rPr>
                <w:rFonts w:ascii="Arial" w:eastAsia="Malgun Gothic" w:hAnsi="Arial" w:cs="Arial"/>
                <w:iCs/>
                <w:sz w:val="20"/>
                <w:szCs w:val="20"/>
                <w:highlight w:val="yellow"/>
                <w:lang w:eastAsia="ko-KR"/>
              </w:rPr>
              <w:t>TAGs</w:t>
            </w:r>
            <w:proofErr w:type="spellEnd"/>
            <w:r w:rsidRPr="004170E5">
              <w:rPr>
                <w:rFonts w:ascii="Arial" w:eastAsia="Malgun Gothic" w:hAnsi="Arial" w:cs="Arial"/>
                <w:iCs/>
                <w:sz w:val="20"/>
                <w:szCs w:val="20"/>
                <w:lang w:eastAsia="ko-KR"/>
              </w:rPr>
              <w:t>;</w:t>
            </w:r>
          </w:p>
          <w:p w14:paraId="0196F111" w14:textId="77777777" w:rsidR="00E8725A" w:rsidRDefault="00E8725A" w:rsidP="00E8725A">
            <w:pPr>
              <w:jc w:val="left"/>
              <w:rPr>
                <w:rFonts w:eastAsia="Malgun Gothic"/>
                <w:iCs/>
                <w:lang w:eastAsia="ko-KR"/>
              </w:rPr>
            </w:pPr>
            <w:r>
              <w:rPr>
                <w:rFonts w:eastAsia="Malgun Gothic"/>
                <w:iCs/>
                <w:lang w:eastAsia="ko-KR"/>
              </w:rPr>
              <w:t xml:space="preserve">In our understanding, one </w:t>
            </w:r>
            <w:proofErr w:type="spellStart"/>
            <w:r>
              <w:rPr>
                <w:rFonts w:eastAsia="Malgun Gothic"/>
                <w:iCs/>
                <w:lang w:eastAsia="ko-KR"/>
              </w:rPr>
              <w:t>TRP</w:t>
            </w:r>
            <w:proofErr w:type="spellEnd"/>
            <w:r>
              <w:rPr>
                <w:rFonts w:eastAsia="Malgun Gothic"/>
                <w:iCs/>
                <w:lang w:eastAsia="ko-KR"/>
              </w:rPr>
              <w:t xml:space="preserve"> belongs to one TAG. This is similar to legacy behaviour that one </w:t>
            </w:r>
            <w:proofErr w:type="spellStart"/>
            <w:r>
              <w:rPr>
                <w:rFonts w:eastAsia="Malgun Gothic"/>
                <w:iCs/>
                <w:lang w:eastAsia="ko-KR"/>
              </w:rPr>
              <w:t>servivng</w:t>
            </w:r>
            <w:proofErr w:type="spellEnd"/>
            <w:r>
              <w:rPr>
                <w:rFonts w:eastAsia="Malgun Gothic"/>
                <w:iCs/>
                <w:lang w:eastAsia="ko-KR"/>
              </w:rPr>
              <w:t xml:space="preserve"> cell belongs to one TAG. Moreover, one CORESET Pool Index represents one </w:t>
            </w:r>
            <w:proofErr w:type="spellStart"/>
            <w:r>
              <w:rPr>
                <w:rFonts w:eastAsia="Malgun Gothic"/>
                <w:iCs/>
                <w:lang w:eastAsia="ko-KR"/>
              </w:rPr>
              <w:t>TRP</w:t>
            </w:r>
            <w:proofErr w:type="spellEnd"/>
            <w:r>
              <w:rPr>
                <w:rFonts w:eastAsia="Malgun Gothic"/>
                <w:iCs/>
                <w:lang w:eastAsia="ko-KR"/>
              </w:rPr>
              <w:t>, i.e., one CORESET Pool Index is associated only one TAG.</w:t>
            </w:r>
          </w:p>
          <w:p w14:paraId="16AABE7E" w14:textId="2D26E265" w:rsidR="00E8725A" w:rsidRDefault="00E8725A" w:rsidP="00E8725A">
            <w:pPr>
              <w:jc w:val="left"/>
              <w:rPr>
                <w:rFonts w:eastAsia="Malgun Gothic"/>
                <w:iCs/>
                <w:lang w:eastAsia="ko-KR"/>
              </w:rPr>
            </w:pPr>
            <w:r>
              <w:rPr>
                <w:rFonts w:eastAsia="Malgun Gothic"/>
                <w:iCs/>
                <w:lang w:eastAsia="ko-KR"/>
              </w:rPr>
              <w:t xml:space="preserve">However, if joint/UL TCI states indicated with a CORESET Pool Index can correspond to both TAG, CORESET Pool Index can have </w:t>
            </w:r>
            <w:proofErr w:type="spellStart"/>
            <w:r>
              <w:rPr>
                <w:rFonts w:eastAsia="Malgun Gothic"/>
                <w:iCs/>
                <w:lang w:eastAsia="ko-KR"/>
              </w:rPr>
              <w:t>assosications</w:t>
            </w:r>
            <w:proofErr w:type="spellEnd"/>
            <w:r>
              <w:rPr>
                <w:rFonts w:eastAsia="Malgun Gothic"/>
                <w:iCs/>
                <w:lang w:eastAsia="ko-KR"/>
              </w:rPr>
              <w:t xml:space="preserve"> with two TAG. For example, if TCI </w:t>
            </w:r>
            <w:proofErr w:type="spellStart"/>
            <w:r>
              <w:rPr>
                <w:rFonts w:eastAsia="Malgun Gothic"/>
                <w:iCs/>
                <w:lang w:eastAsia="ko-KR"/>
              </w:rPr>
              <w:t>state#1</w:t>
            </w:r>
            <w:proofErr w:type="spellEnd"/>
            <w:r>
              <w:rPr>
                <w:rFonts w:eastAsia="Malgun Gothic"/>
                <w:iCs/>
                <w:lang w:eastAsia="ko-KR"/>
              </w:rPr>
              <w:t xml:space="preserve"> is activated by MAC CE indicated with </w:t>
            </w:r>
            <w:proofErr w:type="spellStart"/>
            <w:r>
              <w:rPr>
                <w:rFonts w:eastAsia="Malgun Gothic"/>
                <w:iCs/>
                <w:lang w:eastAsia="ko-KR"/>
              </w:rPr>
              <w:t>CORESETPoolIndex#1</w:t>
            </w:r>
            <w:proofErr w:type="spellEnd"/>
            <w:r>
              <w:rPr>
                <w:rFonts w:eastAsia="Malgun Gothic"/>
                <w:iCs/>
                <w:lang w:eastAsia="ko-KR"/>
              </w:rPr>
              <w:t xml:space="preserve"> and TCI </w:t>
            </w:r>
            <w:proofErr w:type="spellStart"/>
            <w:r>
              <w:rPr>
                <w:rFonts w:eastAsia="Malgun Gothic"/>
                <w:iCs/>
                <w:lang w:eastAsia="ko-KR"/>
              </w:rPr>
              <w:t>state#1</w:t>
            </w:r>
            <w:proofErr w:type="spellEnd"/>
            <w:r>
              <w:rPr>
                <w:rFonts w:eastAsia="Malgun Gothic"/>
                <w:iCs/>
                <w:lang w:eastAsia="ko-KR"/>
              </w:rPr>
              <w:t xml:space="preserve"> </w:t>
            </w:r>
            <w:proofErr w:type="spellStart"/>
            <w:r>
              <w:rPr>
                <w:rFonts w:eastAsia="Malgun Gothic"/>
                <w:iCs/>
                <w:lang w:eastAsia="ko-KR"/>
              </w:rPr>
              <w:t>corrensponds</w:t>
            </w:r>
            <w:proofErr w:type="spellEnd"/>
            <w:r>
              <w:rPr>
                <w:rFonts w:eastAsia="Malgun Gothic"/>
                <w:iCs/>
                <w:lang w:eastAsia="ko-KR"/>
              </w:rPr>
              <w:t xml:space="preserve"> to </w:t>
            </w:r>
            <w:proofErr w:type="spellStart"/>
            <w:r>
              <w:rPr>
                <w:rFonts w:eastAsia="Malgun Gothic"/>
                <w:iCs/>
                <w:lang w:eastAsia="ko-KR"/>
              </w:rPr>
              <w:t>STAG#1</w:t>
            </w:r>
            <w:proofErr w:type="spellEnd"/>
            <w:r>
              <w:rPr>
                <w:rFonts w:eastAsia="Malgun Gothic"/>
                <w:iCs/>
                <w:lang w:eastAsia="ko-KR"/>
              </w:rPr>
              <w:t xml:space="preserve"> and </w:t>
            </w:r>
            <w:proofErr w:type="spellStart"/>
            <w:r>
              <w:rPr>
                <w:rFonts w:eastAsia="Malgun Gothic"/>
                <w:iCs/>
                <w:lang w:eastAsia="ko-KR"/>
              </w:rPr>
              <w:t>STAG#2</w:t>
            </w:r>
            <w:proofErr w:type="spellEnd"/>
            <w:r>
              <w:rPr>
                <w:rFonts w:eastAsia="Malgun Gothic"/>
                <w:iCs/>
                <w:lang w:eastAsia="ko-KR"/>
              </w:rPr>
              <w:t xml:space="preserve">, </w:t>
            </w:r>
            <w:proofErr w:type="spellStart"/>
            <w:r>
              <w:rPr>
                <w:rFonts w:eastAsia="Malgun Gothic"/>
                <w:iCs/>
                <w:lang w:eastAsia="ko-KR"/>
              </w:rPr>
              <w:t>CORESETPoolIndex#1</w:t>
            </w:r>
            <w:proofErr w:type="spellEnd"/>
            <w:r>
              <w:rPr>
                <w:rFonts w:eastAsia="Malgun Gothic"/>
                <w:iCs/>
                <w:lang w:eastAsia="ko-KR"/>
              </w:rPr>
              <w:t xml:space="preserve"> is associated with both </w:t>
            </w:r>
            <w:proofErr w:type="spellStart"/>
            <w:r>
              <w:rPr>
                <w:rFonts w:eastAsia="Malgun Gothic"/>
                <w:iCs/>
                <w:lang w:eastAsia="ko-KR"/>
              </w:rPr>
              <w:t>STAG#1</w:t>
            </w:r>
            <w:proofErr w:type="spellEnd"/>
            <w:r>
              <w:rPr>
                <w:rFonts w:eastAsia="Malgun Gothic"/>
                <w:iCs/>
                <w:lang w:eastAsia="ko-KR"/>
              </w:rPr>
              <w:t xml:space="preserve"> and </w:t>
            </w:r>
            <w:proofErr w:type="spellStart"/>
            <w:r>
              <w:rPr>
                <w:rFonts w:eastAsia="Malgun Gothic"/>
                <w:iCs/>
                <w:lang w:eastAsia="ko-KR"/>
              </w:rPr>
              <w:t>STAG#2</w:t>
            </w:r>
            <w:proofErr w:type="spellEnd"/>
            <w:r>
              <w:rPr>
                <w:rFonts w:eastAsia="Malgun Gothic"/>
                <w:iCs/>
                <w:lang w:eastAsia="ko-KR"/>
              </w:rPr>
              <w:t xml:space="preserve">. In this case, </w:t>
            </w:r>
            <w:proofErr w:type="spellStart"/>
            <w:r w:rsidRPr="00AE09A3">
              <w:rPr>
                <w:rFonts w:eastAsia="Malgun Gothic"/>
                <w:iCs/>
                <w:lang w:eastAsia="ko-KR"/>
              </w:rPr>
              <w:t>RAN2</w:t>
            </w:r>
            <w:proofErr w:type="spellEnd"/>
            <w:r w:rsidRPr="00AE09A3">
              <w:rPr>
                <w:rFonts w:eastAsia="Malgun Gothic"/>
                <w:iCs/>
                <w:lang w:eastAsia="ko-KR"/>
              </w:rPr>
              <w:t xml:space="preserve"> needs to discuss many things additionally</w:t>
            </w:r>
            <w:r>
              <w:rPr>
                <w:rFonts w:eastAsia="Malgun Gothic"/>
                <w:iCs/>
                <w:lang w:eastAsia="ko-KR"/>
              </w:rPr>
              <w:t xml:space="preserve">, </w:t>
            </w:r>
            <w:proofErr w:type="spellStart"/>
            <w:r>
              <w:rPr>
                <w:rFonts w:eastAsia="Malgun Gothic"/>
                <w:iCs/>
                <w:lang w:eastAsia="ko-KR"/>
              </w:rPr>
              <w:t>e.g.how</w:t>
            </w:r>
            <w:proofErr w:type="spellEnd"/>
            <w:r>
              <w:rPr>
                <w:rFonts w:eastAsia="Malgun Gothic"/>
                <w:iCs/>
                <w:lang w:eastAsia="ko-KR"/>
              </w:rPr>
              <w:t xml:space="preserve"> to handle </w:t>
            </w:r>
            <w:proofErr w:type="spellStart"/>
            <w:r>
              <w:rPr>
                <w:rFonts w:eastAsia="Malgun Gothic"/>
                <w:iCs/>
                <w:lang w:eastAsia="ko-KR"/>
              </w:rPr>
              <w:t>CORESETPoolIndex#1</w:t>
            </w:r>
            <w:proofErr w:type="spellEnd"/>
            <w:r>
              <w:rPr>
                <w:rFonts w:eastAsia="Malgun Gothic"/>
                <w:iCs/>
                <w:lang w:eastAsia="ko-KR"/>
              </w:rPr>
              <w:t xml:space="preserve"> depending on TAT expiry and how to perform UL transmission using which TA.</w:t>
            </w:r>
          </w:p>
          <w:p w14:paraId="428ACC67" w14:textId="77777777" w:rsidR="00E8725A" w:rsidRDefault="00E8725A" w:rsidP="00E8725A">
            <w:pPr>
              <w:jc w:val="left"/>
              <w:rPr>
                <w:rFonts w:eastAsia="Malgun Gothic"/>
                <w:iCs/>
                <w:lang w:eastAsia="ko-KR"/>
              </w:rPr>
            </w:pPr>
            <w:r>
              <w:rPr>
                <w:rFonts w:eastAsia="Malgun Gothic"/>
                <w:iCs/>
                <w:lang w:eastAsia="ko-KR"/>
              </w:rPr>
              <w:t xml:space="preserve">Therefore, in </w:t>
            </w:r>
            <w:proofErr w:type="spellStart"/>
            <w:r>
              <w:rPr>
                <w:rFonts w:eastAsia="Malgun Gothic"/>
                <w:iCs/>
                <w:lang w:eastAsia="ko-KR"/>
              </w:rPr>
              <w:t>RAN2</w:t>
            </w:r>
            <w:proofErr w:type="spellEnd"/>
            <w:r>
              <w:rPr>
                <w:rFonts w:eastAsia="Malgun Gothic"/>
                <w:iCs/>
                <w:lang w:eastAsia="ko-KR"/>
              </w:rPr>
              <w:t xml:space="preserve"> point of view, joint/UL TCI states indicated with a CORESET Pool Index should not correspond to both TAG.</w:t>
            </w:r>
          </w:p>
          <w:p w14:paraId="02106024" w14:textId="4525C435" w:rsidR="00FB1EB3" w:rsidRPr="00FB1EB3" w:rsidRDefault="00BF4201" w:rsidP="00E8725A">
            <w:pPr>
              <w:jc w:val="left"/>
              <w:rPr>
                <w:rFonts w:eastAsia="Malgun Gothic"/>
                <w:iCs/>
                <w:color w:val="0070C0"/>
                <w:lang w:eastAsia="ko-KR"/>
              </w:rPr>
            </w:pPr>
            <w:ins w:id="5" w:author="Samsung" w:date="2023-06-29T11:34:00Z">
              <w:r>
                <w:rPr>
                  <w:rFonts w:eastAsia="Malgun Gothic"/>
                  <w:iCs/>
                  <w:color w:val="0070C0"/>
                  <w:lang w:eastAsia="ko-KR"/>
                </w:rPr>
                <w:t>[Rapp] “</w:t>
              </w:r>
              <w:proofErr w:type="spellStart"/>
              <w:r>
                <w:rPr>
                  <w:rFonts w:eastAsia="Malgun Gothic"/>
                  <w:iCs/>
                  <w:color w:val="0070C0"/>
                  <w:lang w:eastAsia="ko-KR"/>
                </w:rPr>
                <w:t>correspoinding</w:t>
              </w:r>
              <w:proofErr w:type="spellEnd"/>
              <w:r>
                <w:rPr>
                  <w:rFonts w:eastAsia="Malgun Gothic"/>
                  <w:iCs/>
                  <w:color w:val="0070C0"/>
                  <w:lang w:eastAsia="ko-KR"/>
                </w:rPr>
                <w:t xml:space="preserve"> to both </w:t>
              </w:r>
              <w:proofErr w:type="spellStart"/>
              <w:r>
                <w:rPr>
                  <w:rFonts w:eastAsia="Malgun Gothic"/>
                  <w:iCs/>
                  <w:color w:val="0070C0"/>
                  <w:lang w:eastAsia="ko-KR"/>
                </w:rPr>
                <w:t>TAGs</w:t>
              </w:r>
              <w:proofErr w:type="spellEnd"/>
              <w:r>
                <w:rPr>
                  <w:rFonts w:eastAsia="Malgun Gothic"/>
                  <w:iCs/>
                  <w:color w:val="0070C0"/>
                  <w:lang w:eastAsia="ko-KR"/>
                </w:rPr>
                <w:t xml:space="preserve">” </w:t>
              </w:r>
              <w:proofErr w:type="spellStart"/>
              <w:r>
                <w:rPr>
                  <w:rFonts w:eastAsia="Malgun Gothic"/>
                  <w:iCs/>
                  <w:color w:val="0070C0"/>
                  <w:lang w:eastAsia="ko-KR"/>
                </w:rPr>
                <w:t>referes</w:t>
              </w:r>
              <w:proofErr w:type="spellEnd"/>
              <w:r>
                <w:rPr>
                  <w:rFonts w:eastAsia="Malgun Gothic"/>
                  <w:iCs/>
                  <w:color w:val="0070C0"/>
                  <w:lang w:eastAsia="ko-KR"/>
                </w:rPr>
                <w:t xml:space="preserve"> to the case that in the MAC CE with </w:t>
              </w:r>
              <w:r w:rsidRPr="00FB1EB3">
                <w:rPr>
                  <w:rFonts w:eastAsia="Malgun Gothic"/>
                  <w:iCs/>
                  <w:color w:val="0070C0"/>
                  <w:lang w:eastAsia="ko-KR"/>
                </w:rPr>
                <w:t>CORESET Pool Index</w:t>
              </w:r>
              <w:r>
                <w:rPr>
                  <w:rFonts w:eastAsia="Malgun Gothic"/>
                  <w:iCs/>
                  <w:color w:val="0070C0"/>
                  <w:lang w:eastAsia="ko-KR"/>
                </w:rPr>
                <w:t xml:space="preserve"> #1, some activated TCI states (e.g., </w:t>
              </w:r>
              <w:r w:rsidRPr="00FB1EB3">
                <w:rPr>
                  <w:rFonts w:eastAsia="Malgun Gothic"/>
                  <w:iCs/>
                  <w:color w:val="0070C0"/>
                  <w:lang w:eastAsia="ko-KR"/>
                </w:rPr>
                <w:t xml:space="preserve">TCI </w:t>
              </w:r>
              <w:proofErr w:type="spellStart"/>
              <w:r w:rsidRPr="00FB1EB3">
                <w:rPr>
                  <w:rFonts w:eastAsia="Malgun Gothic"/>
                  <w:iCs/>
                  <w:color w:val="0070C0"/>
                  <w:lang w:eastAsia="ko-KR"/>
                </w:rPr>
                <w:t>state#1</w:t>
              </w:r>
              <w:proofErr w:type="spellEnd"/>
              <w:r w:rsidRPr="00FB1EB3">
                <w:rPr>
                  <w:rFonts w:eastAsia="Malgun Gothic"/>
                  <w:iCs/>
                  <w:color w:val="0070C0"/>
                  <w:lang w:eastAsia="ko-KR"/>
                </w:rPr>
                <w:t xml:space="preserve">) </w:t>
              </w:r>
              <w:r>
                <w:rPr>
                  <w:rFonts w:eastAsia="Malgun Gothic"/>
                  <w:iCs/>
                  <w:color w:val="0070C0"/>
                  <w:lang w:eastAsia="ko-KR"/>
                </w:rPr>
                <w:t xml:space="preserve">are associated with </w:t>
              </w:r>
              <w:proofErr w:type="spellStart"/>
              <w:r>
                <w:rPr>
                  <w:rFonts w:eastAsia="Malgun Gothic"/>
                  <w:iCs/>
                  <w:color w:val="0070C0"/>
                  <w:lang w:eastAsia="ko-KR"/>
                </w:rPr>
                <w:t>TAG1</w:t>
              </w:r>
              <w:proofErr w:type="spellEnd"/>
              <w:r>
                <w:rPr>
                  <w:rFonts w:eastAsia="Malgun Gothic"/>
                  <w:iCs/>
                  <w:color w:val="0070C0"/>
                  <w:lang w:eastAsia="ko-KR"/>
                </w:rPr>
                <w:t xml:space="preserve"> and some other activated TCI states (e.g., </w:t>
              </w:r>
              <w:r w:rsidRPr="00FB1EB3">
                <w:rPr>
                  <w:rFonts w:eastAsia="Malgun Gothic"/>
                  <w:iCs/>
                  <w:color w:val="0070C0"/>
                  <w:lang w:eastAsia="ko-KR"/>
                </w:rPr>
                <w:t xml:space="preserve">TCI </w:t>
              </w:r>
              <w:proofErr w:type="spellStart"/>
              <w:r w:rsidRPr="00FB1EB3">
                <w:rPr>
                  <w:rFonts w:eastAsia="Malgun Gothic"/>
                  <w:iCs/>
                  <w:color w:val="0070C0"/>
                  <w:lang w:eastAsia="ko-KR"/>
                </w:rPr>
                <w:t>state#</w:t>
              </w:r>
              <w:r>
                <w:rPr>
                  <w:rFonts w:eastAsia="Malgun Gothic"/>
                  <w:iCs/>
                  <w:color w:val="0070C0"/>
                  <w:lang w:eastAsia="ko-KR"/>
                </w:rPr>
                <w:t>2</w:t>
              </w:r>
              <w:proofErr w:type="spellEnd"/>
              <w:r w:rsidRPr="00FB1EB3">
                <w:rPr>
                  <w:rFonts w:eastAsia="Malgun Gothic"/>
                  <w:iCs/>
                  <w:color w:val="0070C0"/>
                  <w:lang w:eastAsia="ko-KR"/>
                </w:rPr>
                <w:t xml:space="preserve">) </w:t>
              </w:r>
              <w:r>
                <w:rPr>
                  <w:rFonts w:eastAsia="Malgun Gothic"/>
                  <w:iCs/>
                  <w:color w:val="0070C0"/>
                  <w:lang w:eastAsia="ko-KR"/>
                </w:rPr>
                <w:t xml:space="preserve">are associated with </w:t>
              </w:r>
              <w:proofErr w:type="spellStart"/>
              <w:r>
                <w:rPr>
                  <w:rFonts w:eastAsia="Malgun Gothic"/>
                  <w:iCs/>
                  <w:color w:val="0070C0"/>
                  <w:lang w:eastAsia="ko-KR"/>
                </w:rPr>
                <w:t>TAG2</w:t>
              </w:r>
              <w:proofErr w:type="spellEnd"/>
              <w:r>
                <w:rPr>
                  <w:rFonts w:eastAsia="Malgun Gothic"/>
                  <w:iCs/>
                  <w:color w:val="0070C0"/>
                  <w:lang w:eastAsia="ko-KR"/>
                </w:rPr>
                <w:t>.</w:t>
              </w:r>
            </w:ins>
          </w:p>
        </w:tc>
      </w:tr>
      <w:tr w:rsidR="008D7035" w14:paraId="05D749A2" w14:textId="77777777" w:rsidTr="00E5132F">
        <w:tc>
          <w:tcPr>
            <w:tcW w:w="1317" w:type="dxa"/>
          </w:tcPr>
          <w:p w14:paraId="774502A5" w14:textId="47D8704B" w:rsidR="008D7035" w:rsidRDefault="008D7035" w:rsidP="008D7035">
            <w:pPr>
              <w:jc w:val="left"/>
              <w:rPr>
                <w:rFonts w:eastAsiaTheme="minorEastAsia"/>
                <w:lang w:eastAsia="zh-CN"/>
              </w:rPr>
            </w:pPr>
            <w:r>
              <w:rPr>
                <w:rFonts w:eastAsiaTheme="minorEastAsia"/>
              </w:rPr>
              <w:lastRenderedPageBreak/>
              <w:t>Samsung</w:t>
            </w:r>
          </w:p>
        </w:tc>
        <w:tc>
          <w:tcPr>
            <w:tcW w:w="1316" w:type="dxa"/>
          </w:tcPr>
          <w:p w14:paraId="2D835F04" w14:textId="5558DB2A" w:rsidR="008D7035" w:rsidRDefault="008D7035" w:rsidP="008D7035">
            <w:pPr>
              <w:jc w:val="left"/>
              <w:rPr>
                <w:rFonts w:eastAsiaTheme="minorEastAsia"/>
                <w:lang w:eastAsia="zh-CN"/>
              </w:rPr>
            </w:pPr>
            <w:proofErr w:type="spellStart"/>
            <w:r>
              <w:rPr>
                <w:rFonts w:eastAsiaTheme="minorEastAsia"/>
                <w:lang w:eastAsia="zh-CN"/>
              </w:rPr>
              <w:t>a,b,c</w:t>
            </w:r>
            <w:proofErr w:type="spellEnd"/>
          </w:p>
        </w:tc>
        <w:tc>
          <w:tcPr>
            <w:tcW w:w="7080" w:type="dxa"/>
          </w:tcPr>
          <w:p w14:paraId="44C2775F" w14:textId="332F6D35" w:rsidR="008D7035" w:rsidRDefault="008D7035" w:rsidP="008D7035">
            <w:pPr>
              <w:jc w:val="left"/>
              <w:rPr>
                <w:rFonts w:eastAsiaTheme="minorEastAsia"/>
                <w:lang w:eastAsia="zh-CN"/>
              </w:rPr>
            </w:pPr>
            <w:r>
              <w:rPr>
                <w:rFonts w:eastAsiaTheme="minorEastAsia"/>
                <w:lang w:eastAsia="zh-CN"/>
              </w:rPr>
              <w:t>B has no impacts on MAC CE format.</w:t>
            </w:r>
          </w:p>
          <w:p w14:paraId="23E0E5A9" w14:textId="4CA4F5D8" w:rsidR="008D7035" w:rsidRDefault="008D7035" w:rsidP="008D7035">
            <w:pPr>
              <w:jc w:val="left"/>
              <w:rPr>
                <w:rFonts w:eastAsiaTheme="minorEastAsia"/>
                <w:lang w:eastAsia="zh-CN"/>
              </w:rPr>
            </w:pPr>
            <w:r>
              <w:rPr>
                <w:rFonts w:eastAsiaTheme="minorEastAsia"/>
                <w:lang w:eastAsia="zh-CN"/>
              </w:rPr>
              <w:t>For c, fine with the wording by Docomo</w:t>
            </w:r>
          </w:p>
        </w:tc>
      </w:tr>
      <w:tr w:rsidR="008D7035" w14:paraId="72CB0748" w14:textId="77777777" w:rsidTr="00E5132F">
        <w:tc>
          <w:tcPr>
            <w:tcW w:w="1317" w:type="dxa"/>
          </w:tcPr>
          <w:p w14:paraId="2F307909" w14:textId="324CC304" w:rsidR="008D7035" w:rsidRDefault="00493FE4" w:rsidP="008D7035">
            <w:pPr>
              <w:jc w:val="left"/>
              <w:rPr>
                <w:rFonts w:eastAsiaTheme="minorEastAsia"/>
              </w:rPr>
            </w:pPr>
            <w:r>
              <w:rPr>
                <w:rFonts w:eastAsiaTheme="minorEastAsia"/>
              </w:rPr>
              <w:t>Qualcomm</w:t>
            </w:r>
          </w:p>
        </w:tc>
        <w:tc>
          <w:tcPr>
            <w:tcW w:w="1316" w:type="dxa"/>
          </w:tcPr>
          <w:p w14:paraId="71A0160C" w14:textId="56718642" w:rsidR="008D7035" w:rsidRDefault="006043B9"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w:t>
            </w:r>
          </w:p>
        </w:tc>
        <w:tc>
          <w:tcPr>
            <w:tcW w:w="7080" w:type="dxa"/>
          </w:tcPr>
          <w:p w14:paraId="07A83CA5" w14:textId="77777777" w:rsidR="008D7035" w:rsidRDefault="006737AE"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is </w:t>
            </w:r>
            <w:r w:rsidR="007D5AB4">
              <w:rPr>
                <w:rFonts w:eastAsiaTheme="minorEastAsia"/>
                <w:lang w:eastAsia="zh-CN"/>
              </w:rPr>
              <w:t xml:space="preserve">aligned with </w:t>
            </w:r>
            <w:proofErr w:type="spellStart"/>
            <w:r w:rsidR="007D5AB4">
              <w:rPr>
                <w:rFonts w:eastAsiaTheme="minorEastAsia"/>
                <w:lang w:eastAsia="zh-CN"/>
              </w:rPr>
              <w:t>RAN1</w:t>
            </w:r>
            <w:proofErr w:type="spellEnd"/>
            <w:r w:rsidR="007D5AB4">
              <w:rPr>
                <w:rFonts w:eastAsiaTheme="minorEastAsia"/>
                <w:lang w:eastAsia="zh-CN"/>
              </w:rPr>
              <w:t xml:space="preserve"> agreement.</w:t>
            </w:r>
          </w:p>
          <w:p w14:paraId="642279CC" w14:textId="041059AD" w:rsidR="007D5AB4" w:rsidRDefault="007D5AB4" w:rsidP="008D7035">
            <w:pPr>
              <w:jc w:val="left"/>
              <w:rPr>
                <w:rFonts w:eastAsiaTheme="minorEastAsia"/>
                <w:lang w:eastAsia="zh-CN"/>
              </w:rPr>
            </w:pPr>
            <w:r>
              <w:rPr>
                <w:rFonts w:eastAsiaTheme="minorEastAsia" w:hint="eastAsia"/>
                <w:lang w:eastAsia="zh-CN"/>
              </w:rPr>
              <w:t>b</w:t>
            </w:r>
            <w:r>
              <w:rPr>
                <w:rFonts w:eastAsiaTheme="minorEastAsia"/>
                <w:lang w:eastAsia="zh-CN"/>
              </w:rPr>
              <w:t xml:space="preserve"> is under </w:t>
            </w:r>
            <w:proofErr w:type="spellStart"/>
            <w:r>
              <w:rPr>
                <w:rFonts w:eastAsiaTheme="minorEastAsia"/>
                <w:lang w:eastAsia="zh-CN"/>
              </w:rPr>
              <w:t>RAN1</w:t>
            </w:r>
            <w:proofErr w:type="spellEnd"/>
            <w:r>
              <w:rPr>
                <w:rFonts w:eastAsiaTheme="minorEastAsia"/>
                <w:lang w:eastAsia="zh-CN"/>
              </w:rPr>
              <w:t xml:space="preserve"> discussion. We don’t think </w:t>
            </w:r>
            <w:proofErr w:type="spellStart"/>
            <w:r>
              <w:rPr>
                <w:rFonts w:eastAsiaTheme="minorEastAsia"/>
                <w:lang w:eastAsia="zh-CN"/>
              </w:rPr>
              <w:t>RAN2</w:t>
            </w:r>
            <w:proofErr w:type="spellEnd"/>
            <w:r>
              <w:rPr>
                <w:rFonts w:eastAsiaTheme="minorEastAsia"/>
                <w:lang w:eastAsia="zh-CN"/>
              </w:rPr>
              <w:t xml:space="preserve"> can confirm anything</w:t>
            </w:r>
            <w:r w:rsidR="005842E8">
              <w:rPr>
                <w:rFonts w:eastAsiaTheme="minorEastAsia"/>
                <w:lang w:eastAsia="zh-CN"/>
              </w:rPr>
              <w:t>, and w</w:t>
            </w:r>
            <w:r>
              <w:rPr>
                <w:rFonts w:eastAsiaTheme="minorEastAsia"/>
                <w:lang w:eastAsia="zh-CN"/>
              </w:rPr>
              <w:t xml:space="preserve">e should </w:t>
            </w:r>
            <w:r w:rsidR="00DF4D2A">
              <w:rPr>
                <w:rFonts w:eastAsiaTheme="minorEastAsia"/>
                <w:lang w:eastAsia="zh-CN"/>
              </w:rPr>
              <w:t xml:space="preserve">wait for </w:t>
            </w:r>
            <w:proofErr w:type="spellStart"/>
            <w:r w:rsidR="00DF4D2A">
              <w:rPr>
                <w:rFonts w:eastAsiaTheme="minorEastAsia"/>
                <w:lang w:eastAsia="zh-CN"/>
              </w:rPr>
              <w:t>RAN1</w:t>
            </w:r>
            <w:proofErr w:type="spellEnd"/>
            <w:r w:rsidR="00DF4D2A">
              <w:rPr>
                <w:rFonts w:eastAsiaTheme="minorEastAsia"/>
                <w:lang w:eastAsia="zh-CN"/>
              </w:rPr>
              <w:t xml:space="preserve"> conclusion. </w:t>
            </w:r>
          </w:p>
          <w:p w14:paraId="257ACB03" w14:textId="1A649F21" w:rsidR="00DF4D2A" w:rsidRPr="006737AE" w:rsidRDefault="00DF4D2A" w:rsidP="008D7035">
            <w:pPr>
              <w:jc w:val="left"/>
              <w:rPr>
                <w:rFonts w:eastAsia="Yu Mincho"/>
              </w:rPr>
            </w:pPr>
            <w:r>
              <w:rPr>
                <w:rFonts w:eastAsiaTheme="minorEastAsia"/>
                <w:lang w:eastAsia="zh-CN"/>
              </w:rPr>
              <w:t>c</w:t>
            </w:r>
            <w:r w:rsidR="003E5D85">
              <w:rPr>
                <w:rFonts w:eastAsiaTheme="minorEastAsia"/>
                <w:lang w:eastAsia="zh-CN"/>
              </w:rPr>
              <w:t xml:space="preserve"> nee</w:t>
            </w:r>
            <w:r w:rsidR="005339E5">
              <w:rPr>
                <w:rFonts w:eastAsiaTheme="minorEastAsia"/>
                <w:lang w:eastAsia="zh-CN"/>
              </w:rPr>
              <w:t xml:space="preserve">ds more discussions in the next </w:t>
            </w:r>
            <w:proofErr w:type="spellStart"/>
            <w:r w:rsidR="005339E5">
              <w:rPr>
                <w:rFonts w:eastAsiaTheme="minorEastAsia"/>
                <w:lang w:eastAsia="zh-CN"/>
              </w:rPr>
              <w:t>RAN2</w:t>
            </w:r>
            <w:proofErr w:type="spellEnd"/>
            <w:r w:rsidR="005339E5">
              <w:rPr>
                <w:rFonts w:eastAsiaTheme="minorEastAsia"/>
                <w:lang w:eastAsia="zh-CN"/>
              </w:rPr>
              <w:t xml:space="preserve"> </w:t>
            </w:r>
            <w:r w:rsidR="009E61C5">
              <w:rPr>
                <w:rFonts w:eastAsiaTheme="minorEastAsia"/>
                <w:lang w:eastAsia="zh-CN"/>
              </w:rPr>
              <w:t>meeting</w:t>
            </w:r>
            <w:r w:rsidR="005339E5">
              <w:rPr>
                <w:rFonts w:eastAsiaTheme="minorEastAsia"/>
                <w:lang w:eastAsia="zh-CN"/>
              </w:rPr>
              <w:t>. We can not confirm it by email discussion.</w:t>
            </w:r>
          </w:p>
        </w:tc>
      </w:tr>
      <w:tr w:rsidR="00984DE1" w14:paraId="33B484FF" w14:textId="77777777" w:rsidTr="00E5132F">
        <w:tc>
          <w:tcPr>
            <w:tcW w:w="1317" w:type="dxa"/>
          </w:tcPr>
          <w:p w14:paraId="71E34326" w14:textId="2025FA4C" w:rsidR="00984DE1" w:rsidRDefault="00984DE1" w:rsidP="00984DE1">
            <w:pPr>
              <w:jc w:val="left"/>
              <w:rPr>
                <w:rFonts w:eastAsiaTheme="minorEastAsia"/>
              </w:rPr>
            </w:pPr>
            <w:proofErr w:type="spellStart"/>
            <w:r>
              <w:rPr>
                <w:rFonts w:eastAsiaTheme="minorEastAsia" w:hint="eastAsia"/>
                <w:lang w:eastAsia="zh-CN"/>
              </w:rPr>
              <w:t>O</w:t>
            </w:r>
            <w:r>
              <w:rPr>
                <w:rFonts w:eastAsiaTheme="minorEastAsia"/>
                <w:lang w:eastAsia="zh-CN"/>
              </w:rPr>
              <w:t>PPO</w:t>
            </w:r>
            <w:proofErr w:type="spellEnd"/>
          </w:p>
        </w:tc>
        <w:tc>
          <w:tcPr>
            <w:tcW w:w="1316" w:type="dxa"/>
          </w:tcPr>
          <w:p w14:paraId="3693FB85" w14:textId="6BFFFF7C" w:rsidR="00984DE1" w:rsidRDefault="00984DE1" w:rsidP="00984DE1">
            <w:pPr>
              <w:jc w:val="left"/>
              <w:rPr>
                <w:rFonts w:eastAsiaTheme="minorEastAsia"/>
              </w:rPr>
            </w:pPr>
            <w:proofErr w:type="spellStart"/>
            <w:r>
              <w:rPr>
                <w:rFonts w:eastAsiaTheme="minorEastAsia"/>
                <w:lang w:eastAsia="zh-CN"/>
              </w:rPr>
              <w:t>a,c</w:t>
            </w:r>
            <w:proofErr w:type="spellEnd"/>
          </w:p>
        </w:tc>
        <w:tc>
          <w:tcPr>
            <w:tcW w:w="7080" w:type="dxa"/>
          </w:tcPr>
          <w:p w14:paraId="56F93BFF"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 xml:space="preserve">or b, technically it could be correct. But we don’t think it is helpful to reach any conclusion based on </w:t>
            </w:r>
            <w:proofErr w:type="spellStart"/>
            <w:r>
              <w:rPr>
                <w:rFonts w:eastAsiaTheme="minorEastAsia"/>
                <w:lang w:eastAsia="zh-CN"/>
              </w:rPr>
              <w:t>RAN1’s</w:t>
            </w:r>
            <w:proofErr w:type="spellEnd"/>
            <w:r>
              <w:rPr>
                <w:rFonts w:eastAsiaTheme="minorEastAsia"/>
                <w:lang w:eastAsia="zh-CN"/>
              </w:rPr>
              <w:t xml:space="preserve"> working assumption. So let’s wait for </w:t>
            </w:r>
            <w:proofErr w:type="spellStart"/>
            <w:r>
              <w:rPr>
                <w:rFonts w:eastAsiaTheme="minorEastAsia"/>
                <w:lang w:eastAsia="zh-CN"/>
              </w:rPr>
              <w:t>RAN1’s</w:t>
            </w:r>
            <w:proofErr w:type="spellEnd"/>
            <w:r>
              <w:rPr>
                <w:rFonts w:eastAsiaTheme="minorEastAsia"/>
                <w:lang w:eastAsia="zh-CN"/>
              </w:rPr>
              <w:t xml:space="preserve"> agreement further</w:t>
            </w:r>
          </w:p>
          <w:p w14:paraId="6624FAC0" w14:textId="327F7A88" w:rsidR="00984DE1" w:rsidRDefault="00984DE1" w:rsidP="00984DE1">
            <w:pPr>
              <w:jc w:val="left"/>
              <w:rPr>
                <w:rFonts w:eastAsiaTheme="minorEastAsia"/>
              </w:rPr>
            </w:pPr>
            <w:r>
              <w:rPr>
                <w:rFonts w:eastAsiaTheme="minorEastAsia" w:hint="eastAsia"/>
                <w:lang w:eastAsia="zh-CN"/>
              </w:rPr>
              <w:t>f</w:t>
            </w:r>
            <w:r>
              <w:rPr>
                <w:rFonts w:eastAsiaTheme="minorEastAsia"/>
                <w:lang w:eastAsia="zh-CN"/>
              </w:rPr>
              <w:t xml:space="preserve">or c, we think the mapping should be still restricted by the total number of TAG groups i.e. 4. In this sense it is not completely no spec impact. </w:t>
            </w:r>
          </w:p>
        </w:tc>
      </w:tr>
      <w:tr w:rsidR="00BF4201" w14:paraId="4B72B08B" w14:textId="77777777" w:rsidTr="00E5132F">
        <w:tc>
          <w:tcPr>
            <w:tcW w:w="1317" w:type="dxa"/>
          </w:tcPr>
          <w:p w14:paraId="2F5EFE09" w14:textId="62318530" w:rsidR="00BF4201" w:rsidRPr="00332C2C" w:rsidRDefault="00BF4201" w:rsidP="00BF4201">
            <w:pPr>
              <w:jc w:val="left"/>
              <w:rPr>
                <w:rFonts w:eastAsia="Malgun Gothic"/>
                <w:iCs/>
                <w:color w:val="0070C0"/>
                <w:lang w:eastAsia="ko-KR"/>
              </w:rPr>
            </w:pPr>
            <w:ins w:id="6" w:author="Samsung" w:date="2023-06-29T11:34:00Z">
              <w:r w:rsidRPr="00332C2C">
                <w:rPr>
                  <w:rFonts w:eastAsia="Malgun Gothic"/>
                  <w:iCs/>
                  <w:color w:val="0070C0"/>
                  <w:lang w:eastAsia="ko-KR"/>
                </w:rPr>
                <w:t>Rapp</w:t>
              </w:r>
            </w:ins>
          </w:p>
        </w:tc>
        <w:tc>
          <w:tcPr>
            <w:tcW w:w="1316" w:type="dxa"/>
          </w:tcPr>
          <w:p w14:paraId="6A44591D" w14:textId="305A1DDD" w:rsidR="00BF4201" w:rsidRPr="00332C2C" w:rsidRDefault="00BF4201" w:rsidP="00BF4201">
            <w:pPr>
              <w:jc w:val="left"/>
              <w:rPr>
                <w:rFonts w:eastAsia="Malgun Gothic"/>
                <w:iCs/>
                <w:color w:val="0070C0"/>
                <w:lang w:eastAsia="ko-KR"/>
              </w:rPr>
            </w:pPr>
          </w:p>
        </w:tc>
        <w:tc>
          <w:tcPr>
            <w:tcW w:w="7080" w:type="dxa"/>
          </w:tcPr>
          <w:p w14:paraId="5B1B9011" w14:textId="20CF7A40" w:rsidR="00BF4201" w:rsidRPr="00332C2C" w:rsidRDefault="00BF4201" w:rsidP="00BF4201">
            <w:pPr>
              <w:jc w:val="left"/>
              <w:rPr>
                <w:rFonts w:eastAsia="Malgun Gothic"/>
                <w:iCs/>
                <w:color w:val="0070C0"/>
                <w:lang w:eastAsia="ko-KR"/>
              </w:rPr>
            </w:pPr>
            <w:proofErr w:type="spellStart"/>
            <w:ins w:id="7" w:author="Samsung" w:date="2023-06-29T11:34:00Z">
              <w:r>
                <w:rPr>
                  <w:rFonts w:eastAsia="Malgun Gothic"/>
                  <w:iCs/>
                  <w:color w:val="0070C0"/>
                  <w:lang w:eastAsia="ko-KR"/>
                </w:rPr>
                <w:t>Q1</w:t>
              </w:r>
              <w:proofErr w:type="spellEnd"/>
              <w:r w:rsidRPr="00332C2C">
                <w:rPr>
                  <w:rFonts w:eastAsia="Malgun Gothic"/>
                  <w:iCs/>
                  <w:color w:val="0070C0"/>
                  <w:lang w:eastAsia="ko-KR"/>
                </w:rPr>
                <w:t xml:space="preserve"> is updated based on comments above. Please </w:t>
              </w:r>
              <w:r>
                <w:rPr>
                  <w:rFonts w:eastAsia="Malgun Gothic"/>
                  <w:iCs/>
                  <w:color w:val="0070C0"/>
                  <w:lang w:eastAsia="ko-KR"/>
                </w:rPr>
                <w:t>provide input</w:t>
              </w:r>
              <w:r w:rsidRPr="00332C2C">
                <w:rPr>
                  <w:rFonts w:eastAsia="Malgun Gothic"/>
                  <w:iCs/>
                  <w:color w:val="0070C0"/>
                  <w:lang w:eastAsia="ko-KR"/>
                </w:rPr>
                <w:t xml:space="preserve"> for the updated </w:t>
              </w:r>
              <w:proofErr w:type="spellStart"/>
              <w:r>
                <w:rPr>
                  <w:rFonts w:eastAsia="Malgun Gothic"/>
                  <w:iCs/>
                  <w:color w:val="0070C0"/>
                  <w:lang w:eastAsia="ko-KR"/>
                </w:rPr>
                <w:t>Q1</w:t>
              </w:r>
              <w:proofErr w:type="spellEnd"/>
              <w:r w:rsidRPr="00332C2C">
                <w:rPr>
                  <w:rFonts w:eastAsia="Malgun Gothic"/>
                  <w:iCs/>
                  <w:color w:val="0070C0"/>
                  <w:lang w:eastAsia="ko-KR"/>
                </w:rPr>
                <w:t>.</w:t>
              </w:r>
            </w:ins>
          </w:p>
        </w:tc>
      </w:tr>
      <w:tr w:rsidR="00BF4201" w14:paraId="1ED91A07" w14:textId="77777777" w:rsidTr="00E5132F">
        <w:tc>
          <w:tcPr>
            <w:tcW w:w="1317" w:type="dxa"/>
          </w:tcPr>
          <w:p w14:paraId="09EBB292" w14:textId="6E2FE174" w:rsidR="00BF4201" w:rsidRDefault="009434BC" w:rsidP="00BF4201">
            <w:pPr>
              <w:jc w:val="left"/>
              <w:rPr>
                <w:rFonts w:eastAsia="Yu Mincho"/>
                <w:lang w:val="en-US"/>
              </w:rPr>
            </w:pPr>
            <w:r>
              <w:rPr>
                <w:rFonts w:eastAsia="Yu Mincho"/>
                <w:lang w:val="en-US"/>
              </w:rPr>
              <w:t>Xiaomi</w:t>
            </w:r>
          </w:p>
        </w:tc>
        <w:tc>
          <w:tcPr>
            <w:tcW w:w="1316" w:type="dxa"/>
          </w:tcPr>
          <w:p w14:paraId="322E37FF" w14:textId="154DA0C1" w:rsidR="00BF4201" w:rsidRDefault="009434BC" w:rsidP="00BF4201">
            <w:pPr>
              <w:jc w:val="left"/>
              <w:rPr>
                <w:rFonts w:eastAsia="Yu Mincho"/>
                <w:lang w:val="en-US"/>
              </w:rPr>
            </w:pPr>
            <w:r>
              <w:rPr>
                <w:rFonts w:asciiTheme="minorEastAsia" w:eastAsiaTheme="minorEastAsia" w:hAnsiTheme="minorEastAsia"/>
                <w:lang w:val="en-US" w:eastAsia="zh-CN"/>
              </w:rPr>
              <w:t>c</w:t>
            </w:r>
          </w:p>
        </w:tc>
        <w:tc>
          <w:tcPr>
            <w:tcW w:w="7080" w:type="dxa"/>
          </w:tcPr>
          <w:p w14:paraId="32270AE1" w14:textId="6BCCB102" w:rsidR="00BF4201" w:rsidRDefault="009434BC" w:rsidP="00BF4201">
            <w:pPr>
              <w:jc w:val="left"/>
              <w:rPr>
                <w:rFonts w:eastAsiaTheme="minorEastAsia"/>
                <w:lang w:val="en-US"/>
              </w:rPr>
            </w:pPr>
            <w:r>
              <w:rPr>
                <w:rFonts w:eastAsiaTheme="minorEastAsia"/>
                <w:lang w:val="en-US"/>
              </w:rPr>
              <w:t xml:space="preserve">We think the reworded Option c is more aligned with the current </w:t>
            </w:r>
            <w:proofErr w:type="spellStart"/>
            <w:r>
              <w:rPr>
                <w:rFonts w:eastAsiaTheme="minorEastAsia"/>
                <w:lang w:val="en-US"/>
              </w:rPr>
              <w:t>RAN1</w:t>
            </w:r>
            <w:proofErr w:type="spellEnd"/>
            <w:r>
              <w:rPr>
                <w:rFonts w:eastAsiaTheme="minorEastAsia"/>
                <w:lang w:val="en-US"/>
              </w:rPr>
              <w:t xml:space="preserve"> discussion.</w:t>
            </w:r>
          </w:p>
        </w:tc>
      </w:tr>
      <w:tr w:rsidR="00E34F71" w14:paraId="7BA915B2" w14:textId="77777777" w:rsidTr="00E5132F">
        <w:tc>
          <w:tcPr>
            <w:tcW w:w="1317" w:type="dxa"/>
          </w:tcPr>
          <w:p w14:paraId="09C8528B" w14:textId="5FD507A3" w:rsidR="00E34F71" w:rsidRDefault="00E34F71" w:rsidP="00E34F71">
            <w:pPr>
              <w:jc w:val="left"/>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6513435C" w14:textId="0A92DD4C" w:rsidR="00E34F71" w:rsidRDefault="00E34F71" w:rsidP="00E34F71">
            <w:pPr>
              <w:jc w:val="left"/>
              <w:rPr>
                <w:rFonts w:eastAsiaTheme="minorEastAsia"/>
              </w:rPr>
            </w:pPr>
            <w:r>
              <w:rPr>
                <w:rFonts w:eastAsiaTheme="minorEastAsia"/>
                <w:lang w:eastAsia="zh-CN"/>
              </w:rPr>
              <w:t>a, b with comment</w:t>
            </w:r>
            <w:r>
              <w:rPr>
                <w:rFonts w:eastAsiaTheme="minorEastAsia" w:hint="eastAsia"/>
                <w:lang w:eastAsia="zh-CN"/>
              </w:rPr>
              <w:t>,</w:t>
            </w:r>
            <w:r>
              <w:rPr>
                <w:rFonts w:eastAsiaTheme="minorEastAsia"/>
                <w:lang w:eastAsia="zh-CN"/>
              </w:rPr>
              <w:t xml:space="preserve"> c</w:t>
            </w:r>
          </w:p>
        </w:tc>
        <w:tc>
          <w:tcPr>
            <w:tcW w:w="7080" w:type="dxa"/>
          </w:tcPr>
          <w:p w14:paraId="3F40615C" w14:textId="77777777" w:rsidR="00E34F71" w:rsidRDefault="00E34F71" w:rsidP="00E34F71">
            <w:pPr>
              <w:jc w:val="left"/>
              <w:rPr>
                <w:rFonts w:eastAsiaTheme="minorEastAsia"/>
                <w:lang w:eastAsia="zh-CN"/>
              </w:rPr>
            </w:pPr>
            <w:r>
              <w:rPr>
                <w:rFonts w:eastAsiaTheme="minorEastAsia"/>
                <w:lang w:eastAsia="zh-CN"/>
              </w:rPr>
              <w:t xml:space="preserve">For b, we prefer to be more align with </w:t>
            </w:r>
            <w:proofErr w:type="spellStart"/>
            <w:r>
              <w:rPr>
                <w:rFonts w:eastAsiaTheme="minorEastAsia"/>
                <w:lang w:eastAsia="zh-CN"/>
              </w:rPr>
              <w:t>RAN1</w:t>
            </w:r>
            <w:proofErr w:type="spellEnd"/>
            <w:r>
              <w:rPr>
                <w:rFonts w:eastAsiaTheme="minorEastAsia"/>
                <w:lang w:eastAsia="zh-CN"/>
              </w:rPr>
              <w:t xml:space="preserve"> wording as below:</w:t>
            </w:r>
          </w:p>
          <w:p w14:paraId="23E3DB78" w14:textId="77777777" w:rsidR="00E34F71" w:rsidRDefault="00E34F71" w:rsidP="00E34F71">
            <w:pPr>
              <w:jc w:val="left"/>
              <w:rPr>
                <w:rFonts w:eastAsiaTheme="minorEastAsia"/>
                <w:lang w:eastAsia="zh-CN"/>
              </w:rPr>
            </w:pPr>
            <w:r w:rsidRPr="001F4B99">
              <w:rPr>
                <w:rFonts w:cs="Arial"/>
                <w:b/>
                <w:bCs/>
              </w:rPr>
              <w:t xml:space="preserve">the </w:t>
            </w:r>
            <w:r>
              <w:rPr>
                <w:rFonts w:cs="Arial"/>
                <w:b/>
                <w:bCs/>
              </w:rPr>
              <w:t>joint/UL</w:t>
            </w:r>
            <w:r w:rsidRPr="001F4B99">
              <w:rPr>
                <w:rFonts w:cs="Arial"/>
                <w:b/>
                <w:bCs/>
              </w:rPr>
              <w:t xml:space="preserve"> TCI states </w:t>
            </w:r>
            <w:r>
              <w:rPr>
                <w:rFonts w:cs="Arial"/>
                <w:b/>
                <w:bCs/>
              </w:rPr>
              <w:t xml:space="preserve">associated with </w:t>
            </w:r>
            <w:r w:rsidRPr="00B50F8D">
              <w:rPr>
                <w:rFonts w:cs="Arial"/>
                <w:b/>
                <w:bCs/>
                <w:strike/>
              </w:rPr>
              <w:t>indicated with</w:t>
            </w:r>
            <w:r>
              <w:rPr>
                <w:rFonts w:cs="Arial"/>
                <w:b/>
                <w:bCs/>
              </w:rPr>
              <w:t xml:space="preserve"> the same</w:t>
            </w:r>
            <w:r w:rsidRPr="00B50F8D">
              <w:rPr>
                <w:rFonts w:cs="Arial"/>
                <w:b/>
                <w:bCs/>
              </w:rPr>
              <w:t xml:space="preserve"> CORESET Pool Index</w:t>
            </w:r>
            <w:r w:rsidRPr="00B50F8D">
              <w:rPr>
                <w:rFonts w:cs="Arial"/>
                <w:b/>
                <w:bCs/>
                <w:strike/>
              </w:rPr>
              <w:t xml:space="preserve"> in MAC CE </w:t>
            </w:r>
            <w:r w:rsidRPr="00B50F8D">
              <w:rPr>
                <w:rFonts w:cs="Arial"/>
                <w:b/>
                <w:bCs/>
              </w:rPr>
              <w:t>corresponds to</w:t>
            </w:r>
            <w:r>
              <w:rPr>
                <w:rFonts w:cs="Arial"/>
                <w:b/>
                <w:bCs/>
              </w:rPr>
              <w:t xml:space="preserve"> the same one TAG for baseline feature, and if </w:t>
            </w:r>
            <w:proofErr w:type="spellStart"/>
            <w:r>
              <w:rPr>
                <w:rFonts w:cs="Arial"/>
                <w:b/>
                <w:bCs/>
              </w:rPr>
              <w:t>RAN1</w:t>
            </w:r>
            <w:proofErr w:type="spellEnd"/>
            <w:r>
              <w:rPr>
                <w:rFonts w:cs="Arial"/>
                <w:b/>
                <w:bCs/>
              </w:rPr>
              <w:t xml:space="preserve"> agrees, can correspond to both </w:t>
            </w:r>
            <w:proofErr w:type="spellStart"/>
            <w:r>
              <w:rPr>
                <w:rFonts w:cs="Arial"/>
                <w:b/>
                <w:bCs/>
              </w:rPr>
              <w:t>TAGs</w:t>
            </w:r>
            <w:proofErr w:type="spellEnd"/>
            <w:r>
              <w:rPr>
                <w:rFonts w:cs="Arial"/>
                <w:b/>
                <w:bCs/>
              </w:rPr>
              <w:t>;</w:t>
            </w:r>
          </w:p>
          <w:p w14:paraId="2F0C0859" w14:textId="77674449" w:rsidR="00E34F71" w:rsidRDefault="00E34F71" w:rsidP="00E34F71">
            <w:pPr>
              <w:jc w:val="left"/>
              <w:rPr>
                <w:lang w:eastAsia="sv-SE"/>
              </w:rPr>
            </w:pPr>
            <w:r>
              <w:rPr>
                <w:rFonts w:eastAsiaTheme="minorEastAsia" w:hint="eastAsia"/>
                <w:lang w:eastAsia="zh-CN"/>
              </w:rPr>
              <w:t>F</w:t>
            </w:r>
            <w:r>
              <w:rPr>
                <w:rFonts w:eastAsiaTheme="minorEastAsia"/>
                <w:lang w:eastAsia="zh-CN"/>
              </w:rPr>
              <w:t>or c, fine with Docomo’s wording.</w:t>
            </w:r>
          </w:p>
        </w:tc>
      </w:tr>
      <w:tr w:rsidR="00212761" w14:paraId="6D256555" w14:textId="77777777" w:rsidTr="00E5132F">
        <w:tc>
          <w:tcPr>
            <w:tcW w:w="1317" w:type="dxa"/>
          </w:tcPr>
          <w:p w14:paraId="20B245ED" w14:textId="1BB618E3" w:rsidR="00212761" w:rsidRDefault="00212761" w:rsidP="00212761">
            <w:pPr>
              <w:jc w:val="left"/>
              <w:rPr>
                <w:rFonts w:eastAsia="等线"/>
              </w:rPr>
            </w:pPr>
            <w:proofErr w:type="spellStart"/>
            <w:r>
              <w:rPr>
                <w:rFonts w:eastAsiaTheme="minorEastAsia" w:hint="eastAsia"/>
                <w:lang w:eastAsia="zh-CN"/>
              </w:rPr>
              <w:t>Z</w:t>
            </w:r>
            <w:r>
              <w:rPr>
                <w:rFonts w:eastAsiaTheme="minorEastAsia"/>
                <w:lang w:eastAsia="zh-CN"/>
              </w:rPr>
              <w:t>TE</w:t>
            </w:r>
            <w:proofErr w:type="spellEnd"/>
          </w:p>
        </w:tc>
        <w:tc>
          <w:tcPr>
            <w:tcW w:w="1316" w:type="dxa"/>
          </w:tcPr>
          <w:p w14:paraId="72315D1A" w14:textId="33E58EE3" w:rsidR="00212761" w:rsidRDefault="00212761" w:rsidP="00212761">
            <w:pPr>
              <w:jc w:val="left"/>
              <w:rPr>
                <w:rFonts w:eastAsia="等线"/>
              </w:rPr>
            </w:pPr>
            <w:proofErr w:type="spellStart"/>
            <w:r>
              <w:rPr>
                <w:rFonts w:eastAsiaTheme="minorEastAsia"/>
                <w:lang w:eastAsia="zh-CN"/>
              </w:rPr>
              <w:t>a,c</w:t>
            </w:r>
            <w:proofErr w:type="spellEnd"/>
          </w:p>
        </w:tc>
        <w:tc>
          <w:tcPr>
            <w:tcW w:w="7080" w:type="dxa"/>
          </w:tcPr>
          <w:p w14:paraId="6ACD9DA3" w14:textId="08A76CD1" w:rsidR="00212761" w:rsidRDefault="00212761" w:rsidP="00212761">
            <w:pPr>
              <w:jc w:val="left"/>
              <w:rPr>
                <w:rFonts w:eastAsia="等线"/>
              </w:rPr>
            </w:pPr>
            <w:r>
              <w:rPr>
                <w:rFonts w:eastAsiaTheme="minorEastAsia"/>
                <w:lang w:eastAsia="zh-CN"/>
              </w:rPr>
              <w:t xml:space="preserve">From our understanding, regarding b, </w:t>
            </w:r>
            <w:proofErr w:type="spellStart"/>
            <w:r>
              <w:rPr>
                <w:rFonts w:eastAsiaTheme="minorEastAsia"/>
                <w:lang w:eastAsia="zh-CN"/>
              </w:rPr>
              <w:t>RAN1</w:t>
            </w:r>
            <w:proofErr w:type="spellEnd"/>
            <w:r>
              <w:rPr>
                <w:rFonts w:eastAsiaTheme="minorEastAsia"/>
                <w:lang w:eastAsia="zh-CN"/>
              </w:rPr>
              <w:t xml:space="preserve"> indeed have an assumption that the TCI state may be associated with the both </w:t>
            </w:r>
            <w:proofErr w:type="spellStart"/>
            <w:r>
              <w:rPr>
                <w:rFonts w:eastAsiaTheme="minorEastAsia"/>
                <w:lang w:eastAsia="zh-CN"/>
              </w:rPr>
              <w:t>TAGs</w:t>
            </w:r>
            <w:proofErr w:type="spellEnd"/>
            <w:r>
              <w:rPr>
                <w:rFonts w:eastAsiaTheme="minorEastAsia"/>
                <w:lang w:eastAsia="zh-CN"/>
              </w:rPr>
              <w:t xml:space="preserve">, it just means one TCI </w:t>
            </w:r>
            <w:r>
              <w:rPr>
                <w:rFonts w:eastAsiaTheme="minorEastAsia"/>
                <w:lang w:eastAsia="zh-CN"/>
              </w:rPr>
              <w:lastRenderedPageBreak/>
              <w:t xml:space="preserve">state can be associated with both TAG in a manner of the different time, not simultaneously. Anyway, this is up to </w:t>
            </w:r>
            <w:proofErr w:type="spellStart"/>
            <w:r>
              <w:rPr>
                <w:rFonts w:eastAsiaTheme="minorEastAsia"/>
                <w:lang w:eastAsia="zh-CN"/>
              </w:rPr>
              <w:t>RAN1</w:t>
            </w:r>
            <w:proofErr w:type="spellEnd"/>
            <w:r>
              <w:rPr>
                <w:rFonts w:eastAsiaTheme="minorEastAsia"/>
                <w:lang w:eastAsia="zh-CN"/>
              </w:rPr>
              <w:t xml:space="preserve">, there is no need to be confirmed in </w:t>
            </w:r>
            <w:proofErr w:type="spellStart"/>
            <w:r>
              <w:rPr>
                <w:rFonts w:eastAsiaTheme="minorEastAsia"/>
                <w:lang w:eastAsia="zh-CN"/>
              </w:rPr>
              <w:t>RAN2</w:t>
            </w:r>
            <w:proofErr w:type="spellEnd"/>
            <w:r>
              <w:rPr>
                <w:rFonts w:eastAsiaTheme="minorEastAsia"/>
                <w:lang w:eastAsia="zh-CN"/>
              </w:rPr>
              <w:t>.</w:t>
            </w:r>
          </w:p>
        </w:tc>
      </w:tr>
    </w:tbl>
    <w:p w14:paraId="5583A2AC" w14:textId="77777777" w:rsidR="00EE7606" w:rsidRDefault="00EE7606" w:rsidP="004B3474">
      <w:pPr>
        <w:jc w:val="left"/>
      </w:pPr>
    </w:p>
    <w:p w14:paraId="2998919C" w14:textId="7669D7AB" w:rsidR="000A53D5" w:rsidRDefault="00E0179E" w:rsidP="004B3474">
      <w:pPr>
        <w:pStyle w:val="3"/>
      </w:pPr>
      <w:r>
        <w:t>Max</w:t>
      </w:r>
      <w:r w:rsidR="00852AF8">
        <w:t>imum</w:t>
      </w:r>
      <w:r>
        <w:t xml:space="preserve"> number of </w:t>
      </w:r>
      <w:proofErr w:type="spellStart"/>
      <w:r>
        <w:t>TAGs</w:t>
      </w:r>
      <w:proofErr w:type="spellEnd"/>
      <w:r>
        <w:t xml:space="preserve"> per cell group</w:t>
      </w:r>
    </w:p>
    <w:p w14:paraId="2D1654C9" w14:textId="06EAF7A7" w:rsidR="00D878C5" w:rsidRPr="00852AF8" w:rsidRDefault="00852AF8" w:rsidP="004B3474">
      <w:pPr>
        <w:spacing w:after="120"/>
        <w:jc w:val="left"/>
        <w:rPr>
          <w:rFonts w:cs="Arial"/>
          <w:bCs/>
        </w:rPr>
      </w:pPr>
      <w:r>
        <w:rPr>
          <w:rFonts w:cs="Arial"/>
          <w:bCs/>
        </w:rPr>
        <w:t xml:space="preserve">Regarding the maximum number of </w:t>
      </w:r>
      <w:proofErr w:type="spellStart"/>
      <w:r>
        <w:rPr>
          <w:rFonts w:cs="Arial"/>
          <w:bCs/>
        </w:rPr>
        <w:t>TAGs</w:t>
      </w:r>
      <w:proofErr w:type="spellEnd"/>
      <w:r>
        <w:rPr>
          <w:rFonts w:cs="Arial"/>
          <w:bCs/>
        </w:rPr>
        <w:t xml:space="preserve"> per cell group, there is no consensus</w:t>
      </w:r>
      <w:r w:rsidR="00761466">
        <w:rPr>
          <w:rFonts w:cs="Arial"/>
          <w:bCs/>
        </w:rPr>
        <w:t xml:space="preserve"> to increase the number</w:t>
      </w:r>
      <w:r w:rsidR="00097FB4">
        <w:rPr>
          <w:rFonts w:cs="Arial"/>
          <w:bCs/>
        </w:rPr>
        <w:t xml:space="preserve"> in </w:t>
      </w:r>
      <w:proofErr w:type="spellStart"/>
      <w:r w:rsidR="00097FB4">
        <w:rPr>
          <w:rFonts w:cs="Arial"/>
          <w:bCs/>
        </w:rPr>
        <w:t>RAN1</w:t>
      </w:r>
      <w:proofErr w:type="spellEnd"/>
      <w:r w:rsidR="00097FB4">
        <w:rPr>
          <w:rFonts w:cs="Arial"/>
          <w:bCs/>
        </w:rPr>
        <w:t xml:space="preserve"> as informed in the LS</w:t>
      </w:r>
      <w:r w:rsidR="00761466">
        <w:rPr>
          <w:rFonts w:cs="Arial"/>
          <w:bCs/>
        </w:rPr>
        <w:t xml:space="preserve">. </w:t>
      </w:r>
    </w:p>
    <w:tbl>
      <w:tblPr>
        <w:tblStyle w:val="aff"/>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proofErr w:type="spellStart"/>
            <w:r w:rsidRPr="00BB06AB">
              <w:rPr>
                <w:rFonts w:cs="Arial"/>
                <w:b/>
                <w:bCs/>
              </w:rPr>
              <w:t>Q1</w:t>
            </w:r>
            <w:r>
              <w:rPr>
                <w:rFonts w:cs="Arial" w:hint="eastAsia"/>
                <w:b/>
                <w:bCs/>
                <w:lang w:eastAsia="zh-CN"/>
              </w:rPr>
              <w:t>b</w:t>
            </w:r>
            <w:proofErr w:type="spellEnd"/>
            <w:r w:rsidRPr="00BB06AB">
              <w:rPr>
                <w:rFonts w:cs="Arial"/>
                <w:b/>
                <w:bCs/>
              </w:rPr>
              <w:t>:</w:t>
            </w:r>
            <w:r w:rsidRPr="00BB06AB">
              <w:rPr>
                <w:rFonts w:cs="Arial"/>
              </w:rPr>
              <w:t xml:space="preserve"> NR currently supports up to 4 </w:t>
            </w:r>
            <w:proofErr w:type="spellStart"/>
            <w:r w:rsidRPr="00BB06AB">
              <w:rPr>
                <w:rFonts w:cs="Arial"/>
              </w:rPr>
              <w:t>TAGs</w:t>
            </w:r>
            <w:proofErr w:type="spellEnd"/>
            <w:r w:rsidRPr="00BB06AB">
              <w:rPr>
                <w:rFonts w:cs="Arial"/>
              </w:rPr>
              <w:t xml:space="preserve"> per cell group. Are the 4 </w:t>
            </w:r>
            <w:proofErr w:type="spellStart"/>
            <w:r w:rsidRPr="00BB06AB">
              <w:rPr>
                <w:rFonts w:cs="Arial"/>
              </w:rPr>
              <w:t>TAGs</w:t>
            </w:r>
            <w:proofErr w:type="spellEnd"/>
            <w:r w:rsidRPr="00BB06AB">
              <w:rPr>
                <w:rFonts w:cs="Arial"/>
              </w:rPr>
              <w:t xml:space="preserve"> enough or does </w:t>
            </w:r>
            <w:proofErr w:type="spellStart"/>
            <w:r w:rsidRPr="00BB06AB">
              <w:rPr>
                <w:rFonts w:cs="Arial"/>
              </w:rPr>
              <w:t>RAN1</w:t>
            </w:r>
            <w:proofErr w:type="spellEnd"/>
            <w:r w:rsidRPr="00BB06AB">
              <w:rPr>
                <w:rFonts w:cs="Arial"/>
              </w:rPr>
              <w:t xml:space="preserve"> see a need to increase the number of </w:t>
            </w:r>
            <w:proofErr w:type="spellStart"/>
            <w:r w:rsidRPr="00BB06AB">
              <w:rPr>
                <w:rFonts w:cs="Arial"/>
              </w:rPr>
              <w:t>TAGs</w:t>
            </w:r>
            <w:proofErr w:type="spellEnd"/>
            <w:r w:rsidRPr="00BB06AB">
              <w:rPr>
                <w:rFonts w:cs="Arial"/>
              </w:rPr>
              <w:t xml:space="preserve">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proofErr w:type="spellStart"/>
            <w:r w:rsidRPr="008966B2">
              <w:rPr>
                <w:rFonts w:cs="Arial"/>
                <w:i/>
                <w:iCs/>
                <w:lang w:eastAsia="x-none"/>
              </w:rPr>
              <w:t>RAN1</w:t>
            </w:r>
            <w:proofErr w:type="spellEnd"/>
            <w:r w:rsidRPr="008966B2">
              <w:rPr>
                <w:rFonts w:cs="Arial"/>
                <w:i/>
                <w:iCs/>
                <w:lang w:eastAsia="x-none"/>
              </w:rPr>
              <w:t xml:space="preserve"> has not reached consensus to increase the current number of </w:t>
            </w:r>
            <w:proofErr w:type="spellStart"/>
            <w:r w:rsidRPr="008966B2">
              <w:rPr>
                <w:rFonts w:cs="Arial"/>
                <w:i/>
                <w:iCs/>
                <w:lang w:eastAsia="x-none"/>
              </w:rPr>
              <w:t>TAGs</w:t>
            </w:r>
            <w:proofErr w:type="spellEnd"/>
            <w:r w:rsidRPr="008966B2">
              <w:rPr>
                <w:rFonts w:cs="Arial"/>
                <w:i/>
                <w:iCs/>
                <w:lang w:eastAsia="x-none"/>
              </w:rPr>
              <w:t xml:space="preserve">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w:t>
      </w:r>
      <w:proofErr w:type="spellStart"/>
      <w:r w:rsidRPr="00761466">
        <w:rPr>
          <w:rFonts w:cs="Arial"/>
          <w:bCs/>
        </w:rPr>
        <w:t>TAGs</w:t>
      </w:r>
      <w:proofErr w:type="spellEnd"/>
      <w:r w:rsidRPr="00761466">
        <w:rPr>
          <w:rFonts w:cs="Arial"/>
          <w:bCs/>
        </w:rPr>
        <w:t xml:space="preserve">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 xml:space="preserve">multi-DCI </w:t>
      </w:r>
      <w:proofErr w:type="spellStart"/>
      <w:r>
        <w:rPr>
          <w:rFonts w:cs="Arial"/>
          <w:bCs/>
        </w:rPr>
        <w:t>mulit-TRP</w:t>
      </w:r>
      <w:proofErr w:type="spellEnd"/>
      <w:r>
        <w:rPr>
          <w:rFonts w:cs="Arial"/>
          <w:bCs/>
        </w:rPr>
        <w:t>,</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w:t>
      </w:r>
      <w:proofErr w:type="spellStart"/>
      <w:r w:rsidR="00BE386E">
        <w:rPr>
          <w:rFonts w:cs="Arial"/>
          <w:bCs/>
        </w:rPr>
        <w:t>TAs</w:t>
      </w:r>
      <w:r w:rsidR="006835D7">
        <w:rPr>
          <w:rFonts w:cs="Arial"/>
          <w:bCs/>
        </w:rPr>
        <w:t>.</w:t>
      </w:r>
      <w:proofErr w:type="spellEnd"/>
      <w:r w:rsidR="006835D7">
        <w:rPr>
          <w:rFonts w:cs="Arial"/>
          <w:bCs/>
        </w:rPr>
        <w:t xml:space="preserve"> F</w:t>
      </w:r>
      <w:r w:rsidR="006835D7" w:rsidRPr="00761466">
        <w:rPr>
          <w:rFonts w:cs="Arial"/>
          <w:bCs/>
        </w:rPr>
        <w:t xml:space="preserve">or inter-cell </w:t>
      </w:r>
      <w:r w:rsidR="006835D7">
        <w:rPr>
          <w:rFonts w:cs="Arial"/>
          <w:bCs/>
        </w:rPr>
        <w:t xml:space="preserve">multi-DCI </w:t>
      </w:r>
      <w:proofErr w:type="spellStart"/>
      <w:r w:rsidR="006835D7">
        <w:rPr>
          <w:rFonts w:cs="Arial"/>
          <w:bCs/>
        </w:rPr>
        <w:t>mulit-TRP</w:t>
      </w:r>
      <w:proofErr w:type="spellEnd"/>
      <w:r w:rsidR="006835D7">
        <w:rPr>
          <w:rFonts w:cs="Arial"/>
          <w:bCs/>
        </w:rPr>
        <w:t xml:space="preserve">,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 </w:t>
      </w:r>
      <w:r w:rsidR="000F1E35">
        <w:rPr>
          <w:rFonts w:cs="Arial"/>
          <w:bCs/>
        </w:rPr>
        <w:t>In</w:t>
      </w:r>
      <w:r w:rsidR="006835D7">
        <w:rPr>
          <w:rFonts w:cs="Arial"/>
          <w:bCs/>
        </w:rPr>
        <w:t xml:space="preserve"> the worst scenario,</w:t>
      </w:r>
      <w:r w:rsidR="00BE386E">
        <w:rPr>
          <w:rFonts w:cs="Arial"/>
          <w:bCs/>
        </w:rPr>
        <w:t xml:space="preserve"> 4 </w:t>
      </w:r>
      <w:proofErr w:type="spellStart"/>
      <w:r w:rsidR="00BE386E">
        <w:rPr>
          <w:rFonts w:cs="Arial"/>
          <w:bCs/>
        </w:rPr>
        <w:t>TAGs</w:t>
      </w:r>
      <w:proofErr w:type="spellEnd"/>
      <w:r w:rsidR="00BE386E">
        <w:rPr>
          <w:rFonts w:cs="Arial"/>
          <w:bCs/>
        </w:rPr>
        <w:t xml:space="preserve">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w:t>
      </w:r>
      <w:proofErr w:type="spellStart"/>
      <w:r w:rsidR="000F1E35">
        <w:rPr>
          <w:rFonts w:cs="Arial"/>
          <w:bCs/>
        </w:rPr>
        <w:t>TAGs</w:t>
      </w:r>
      <w:proofErr w:type="spellEnd"/>
      <w:r w:rsidR="000F1E35">
        <w:rPr>
          <w:rFonts w:cs="Arial"/>
          <w:bCs/>
        </w:rPr>
        <w:t xml:space="preserve"> </w:t>
      </w:r>
      <w:r w:rsidR="00956248">
        <w:rPr>
          <w:rFonts w:cs="Arial"/>
          <w:bCs/>
        </w:rPr>
        <w:t>seems</w:t>
      </w:r>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w:t>
      </w:r>
      <w:proofErr w:type="spellStart"/>
      <w:r w:rsidR="0061244E">
        <w:rPr>
          <w:rFonts w:cs="Arial"/>
          <w:bCs/>
        </w:rPr>
        <w:t>TAGs</w:t>
      </w:r>
      <w:proofErr w:type="spellEnd"/>
      <w:r w:rsidR="0061244E">
        <w:rPr>
          <w:rFonts w:cs="Arial"/>
          <w:bCs/>
        </w:rPr>
        <w:t xml:space="preserve">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宋体" w:cs="Arial"/>
          <w:b/>
          <w:bCs/>
          <w:lang w:val="en-US"/>
        </w:rPr>
        <w:t>2</w:t>
      </w:r>
      <w:r>
        <w:rPr>
          <w:rFonts w:cs="Arial"/>
          <w:b/>
          <w:bCs/>
        </w:rPr>
        <w:t xml:space="preserve">) Do you agree that the maximum number of </w:t>
      </w:r>
      <w:proofErr w:type="spellStart"/>
      <w:r>
        <w:rPr>
          <w:rFonts w:cs="Arial"/>
          <w:b/>
          <w:bCs/>
        </w:rPr>
        <w:t>TAGs</w:t>
      </w:r>
      <w:proofErr w:type="spellEnd"/>
      <w:r>
        <w:rPr>
          <w:rFonts w:cs="Arial"/>
          <w:b/>
          <w:bCs/>
        </w:rPr>
        <w:t xml:space="preserve">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9B608A" w14:paraId="7BA91847" w14:textId="77777777" w:rsidTr="00E5132F">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E5132F">
        <w:tc>
          <w:tcPr>
            <w:tcW w:w="1317" w:type="dxa"/>
          </w:tcPr>
          <w:p w14:paraId="21155A93" w14:textId="25B5D3FC" w:rsidR="009B608A" w:rsidRPr="00BE10FD" w:rsidRDefault="00BE10FD" w:rsidP="004B3474">
            <w:pPr>
              <w:jc w:val="left"/>
              <w:rPr>
                <w:rFonts w:eastAsia="Yu Mincho"/>
              </w:rPr>
            </w:pPr>
            <w:r>
              <w:rPr>
                <w:rFonts w:eastAsia="Yu Mincho" w:hint="eastAsia"/>
              </w:rPr>
              <w:t>D</w:t>
            </w:r>
            <w:r>
              <w:rPr>
                <w:rFonts w:eastAsia="Yu Mincho"/>
              </w:rPr>
              <w:t>ocomo</w:t>
            </w:r>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proofErr w:type="spellStart"/>
            <w:r>
              <w:rPr>
                <w:rFonts w:eastAsia="Yu Mincho" w:hint="eastAsia"/>
              </w:rPr>
              <w:t>R</w:t>
            </w:r>
            <w:r>
              <w:rPr>
                <w:rFonts w:eastAsia="Yu Mincho"/>
              </w:rPr>
              <w:t>AN1</w:t>
            </w:r>
            <w:proofErr w:type="spellEnd"/>
            <w:r>
              <w:rPr>
                <w:rFonts w:eastAsia="Yu Mincho"/>
              </w:rPr>
              <w:t xml:space="preserve"> conclusion means that their understanding is no need to </w:t>
            </w:r>
            <w:r w:rsidR="0013789A">
              <w:rPr>
                <w:rFonts w:eastAsia="Yu Mincho"/>
              </w:rPr>
              <w:t xml:space="preserve">increase maximum number of </w:t>
            </w:r>
            <w:proofErr w:type="spellStart"/>
            <w:r w:rsidR="0013789A">
              <w:rPr>
                <w:rFonts w:eastAsia="Yu Mincho"/>
              </w:rPr>
              <w:t>TAGs</w:t>
            </w:r>
            <w:proofErr w:type="spellEnd"/>
            <w:r>
              <w:rPr>
                <w:rFonts w:eastAsia="Yu Mincho"/>
              </w:rPr>
              <w:t xml:space="preserve">. We don’t think </w:t>
            </w:r>
            <w:proofErr w:type="spellStart"/>
            <w:r>
              <w:rPr>
                <w:rFonts w:eastAsia="Yu Mincho"/>
              </w:rPr>
              <w:t>RAN2</w:t>
            </w:r>
            <w:proofErr w:type="spellEnd"/>
            <w:r>
              <w:rPr>
                <w:rFonts w:eastAsia="Yu Mincho"/>
              </w:rPr>
              <w:t xml:space="preserve"> have enough rationale to challenge</w:t>
            </w:r>
            <w:r w:rsidR="000D7072">
              <w:rPr>
                <w:rFonts w:eastAsia="Yu Mincho"/>
              </w:rPr>
              <w:t xml:space="preserve"> the</w:t>
            </w:r>
            <w:r>
              <w:rPr>
                <w:rFonts w:eastAsia="Yu Mincho"/>
              </w:rPr>
              <w:t xml:space="preserve"> </w:t>
            </w:r>
            <w:proofErr w:type="spellStart"/>
            <w:r>
              <w:rPr>
                <w:rFonts w:eastAsia="Yu Mincho"/>
              </w:rPr>
              <w:t>RAN1</w:t>
            </w:r>
            <w:proofErr w:type="spellEnd"/>
            <w:r w:rsidR="000D7072">
              <w:rPr>
                <w:rFonts w:eastAsia="Yu Mincho"/>
              </w:rPr>
              <w:t xml:space="preserve"> conclusion</w:t>
            </w:r>
            <w:r>
              <w:rPr>
                <w:rFonts w:eastAsia="Yu Mincho"/>
              </w:rPr>
              <w:t>.</w:t>
            </w:r>
          </w:p>
        </w:tc>
      </w:tr>
      <w:tr w:rsidR="009B608A" w14:paraId="6C6A94C8" w14:textId="77777777" w:rsidTr="00E5132F">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E5132F">
        <w:tc>
          <w:tcPr>
            <w:tcW w:w="1317" w:type="dxa"/>
          </w:tcPr>
          <w:p w14:paraId="4FDAB9A3" w14:textId="22AF16F8" w:rsidR="00D43961" w:rsidRDefault="00D43961" w:rsidP="00D43961">
            <w:pPr>
              <w:jc w:val="left"/>
              <w:rPr>
                <w:rFonts w:eastAsiaTheme="minorEastAsia"/>
              </w:rPr>
            </w:pPr>
            <w:proofErr w:type="spellStart"/>
            <w:r>
              <w:rPr>
                <w:rFonts w:eastAsia="Malgun Gothic" w:hint="eastAsia"/>
                <w:lang w:eastAsia="ko-KR"/>
              </w:rPr>
              <w:t>L</w:t>
            </w:r>
            <w:r>
              <w:rPr>
                <w:rFonts w:eastAsia="Malgun Gothic"/>
                <w:lang w:eastAsia="ko-KR"/>
              </w:rPr>
              <w:t>GE</w:t>
            </w:r>
            <w:proofErr w:type="spellEnd"/>
          </w:p>
        </w:tc>
        <w:tc>
          <w:tcPr>
            <w:tcW w:w="1316" w:type="dxa"/>
          </w:tcPr>
          <w:p w14:paraId="15107B28" w14:textId="3210E65C" w:rsidR="00D43961" w:rsidRDefault="00D43961" w:rsidP="00D43961">
            <w:pPr>
              <w:jc w:val="left"/>
              <w:rPr>
                <w:rFonts w:eastAsiaTheme="minorEastAsia"/>
                <w:lang w:eastAsia="zh-CN"/>
              </w:rPr>
            </w:pPr>
            <w:r>
              <w:rPr>
                <w:rFonts w:eastAsia="Malgun Gothic" w:hint="eastAsia"/>
                <w:lang w:eastAsia="ko-KR"/>
              </w:rPr>
              <w:t>N</w:t>
            </w:r>
            <w:r>
              <w:rPr>
                <w:rFonts w:eastAsia="Malgun Gothic"/>
                <w:lang w:eastAsia="ko-KR"/>
              </w:rPr>
              <w:t xml:space="preserve">o </w:t>
            </w:r>
            <w:r>
              <w:rPr>
                <w:rFonts w:eastAsia="Malgun Gothic"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Malgun Gothic"/>
                <w:lang w:eastAsia="ko-KR"/>
              </w:rPr>
              <w:t xml:space="preserve">We think whether to increase the maximum number of </w:t>
            </w:r>
            <w:proofErr w:type="spellStart"/>
            <w:r w:rsidRPr="000642B6">
              <w:rPr>
                <w:rFonts w:eastAsia="Malgun Gothic"/>
                <w:lang w:eastAsia="ko-KR"/>
              </w:rPr>
              <w:t>TAGs</w:t>
            </w:r>
            <w:proofErr w:type="spellEnd"/>
            <w:r w:rsidRPr="000642B6">
              <w:rPr>
                <w:rFonts w:eastAsia="Malgun Gothic"/>
                <w:lang w:eastAsia="ko-KR"/>
              </w:rPr>
              <w:t xml:space="preserve"> </w:t>
            </w:r>
            <w:r>
              <w:rPr>
                <w:rFonts w:eastAsia="Malgun Gothic"/>
                <w:lang w:eastAsia="ko-KR"/>
              </w:rPr>
              <w:t xml:space="preserve">is the </w:t>
            </w:r>
            <w:proofErr w:type="spellStart"/>
            <w:r>
              <w:rPr>
                <w:rFonts w:eastAsia="Malgun Gothic"/>
                <w:lang w:eastAsia="ko-KR"/>
              </w:rPr>
              <w:t>RAN1</w:t>
            </w:r>
            <w:proofErr w:type="spellEnd"/>
            <w:r>
              <w:rPr>
                <w:rFonts w:eastAsia="Malgun Gothic"/>
                <w:lang w:eastAsia="ko-KR"/>
              </w:rPr>
              <w:t xml:space="preserve"> scope</w:t>
            </w:r>
            <w:r w:rsidRPr="000642B6">
              <w:rPr>
                <w:rFonts w:eastAsia="Malgun Gothic"/>
                <w:lang w:eastAsia="ko-KR"/>
              </w:rPr>
              <w:t xml:space="preserve">. </w:t>
            </w:r>
            <w:r>
              <w:rPr>
                <w:rFonts w:eastAsia="Malgun Gothic"/>
                <w:lang w:eastAsia="ko-KR"/>
              </w:rPr>
              <w:t>However, t</w:t>
            </w:r>
            <w:r w:rsidRPr="000642B6">
              <w:rPr>
                <w:rFonts w:eastAsia="Malgun Gothic"/>
                <w:lang w:eastAsia="ko-KR"/>
              </w:rPr>
              <w:t xml:space="preserve">here is no conclusion in </w:t>
            </w:r>
            <w:proofErr w:type="spellStart"/>
            <w:r w:rsidRPr="000642B6">
              <w:rPr>
                <w:rFonts w:eastAsia="Malgun Gothic"/>
                <w:lang w:eastAsia="ko-KR"/>
              </w:rPr>
              <w:t>RAN1</w:t>
            </w:r>
            <w:proofErr w:type="spellEnd"/>
            <w:r w:rsidRPr="000642B6">
              <w:rPr>
                <w:rFonts w:eastAsia="Malgun Gothic"/>
                <w:lang w:eastAsia="ko-KR"/>
              </w:rPr>
              <w:t>, so</w:t>
            </w:r>
            <w:r>
              <w:rPr>
                <w:rFonts w:eastAsia="Malgun Gothic"/>
                <w:lang w:eastAsia="ko-KR"/>
              </w:rPr>
              <w:t xml:space="preserve"> </w:t>
            </w:r>
            <w:r w:rsidRPr="000642B6">
              <w:rPr>
                <w:rFonts w:eastAsia="Malgun Gothic"/>
                <w:lang w:eastAsia="ko-KR"/>
              </w:rPr>
              <w:t>there is no strong motivatio</w:t>
            </w:r>
            <w:r>
              <w:rPr>
                <w:rFonts w:eastAsia="Malgun Gothic"/>
                <w:lang w:eastAsia="ko-KR"/>
              </w:rPr>
              <w:t>n</w:t>
            </w:r>
            <w:r w:rsidRPr="000642B6">
              <w:rPr>
                <w:rFonts w:eastAsia="Malgun Gothic"/>
                <w:lang w:eastAsia="ko-KR"/>
              </w:rPr>
              <w:t xml:space="preserve"> to increase the maximum number</w:t>
            </w:r>
            <w:r>
              <w:rPr>
                <w:rFonts w:eastAsia="Malgun Gothic"/>
                <w:lang w:eastAsia="ko-KR"/>
              </w:rPr>
              <w:t xml:space="preserve"> in </w:t>
            </w:r>
            <w:proofErr w:type="spellStart"/>
            <w:r>
              <w:rPr>
                <w:rFonts w:eastAsia="Malgun Gothic"/>
                <w:lang w:eastAsia="ko-KR"/>
              </w:rPr>
              <w:t>RAN2</w:t>
            </w:r>
            <w:proofErr w:type="spellEnd"/>
            <w:r w:rsidRPr="000642B6">
              <w:rPr>
                <w:rFonts w:eastAsia="Malgun Gothic"/>
                <w:lang w:eastAsia="ko-KR"/>
              </w:rPr>
              <w:t>.</w:t>
            </w:r>
          </w:p>
        </w:tc>
      </w:tr>
      <w:tr w:rsidR="00107A01" w14:paraId="758783E8" w14:textId="77777777" w:rsidTr="00E5132F">
        <w:tc>
          <w:tcPr>
            <w:tcW w:w="1317" w:type="dxa"/>
          </w:tcPr>
          <w:p w14:paraId="6060D570" w14:textId="036D652C" w:rsidR="00107A01" w:rsidRDefault="00107A01" w:rsidP="00107A01">
            <w:pPr>
              <w:jc w:val="left"/>
              <w:rPr>
                <w:rFonts w:eastAsiaTheme="minorEastAsia"/>
                <w:lang w:eastAsia="zh-CN"/>
              </w:rPr>
            </w:pPr>
            <w:r>
              <w:rPr>
                <w:rFonts w:eastAsiaTheme="minorEastAsia"/>
              </w:rPr>
              <w:t>Samsung</w:t>
            </w:r>
          </w:p>
        </w:tc>
        <w:tc>
          <w:tcPr>
            <w:tcW w:w="1316" w:type="dxa"/>
          </w:tcPr>
          <w:p w14:paraId="7DE91FB2" w14:textId="16CF0814" w:rsidR="00107A01" w:rsidRDefault="00107A01" w:rsidP="00107A01">
            <w:pPr>
              <w:jc w:val="left"/>
              <w:rPr>
                <w:rFonts w:eastAsiaTheme="minorEastAsia"/>
                <w:lang w:eastAsia="zh-CN"/>
              </w:rPr>
            </w:pPr>
            <w:r>
              <w:rPr>
                <w:rFonts w:eastAsiaTheme="minorEastAsia"/>
                <w:lang w:eastAsia="zh-CN"/>
              </w:rPr>
              <w:t>Yes</w:t>
            </w:r>
          </w:p>
        </w:tc>
        <w:tc>
          <w:tcPr>
            <w:tcW w:w="7080" w:type="dxa"/>
          </w:tcPr>
          <w:p w14:paraId="7371F316" w14:textId="1F75987F" w:rsidR="00107A01" w:rsidRDefault="00107A01" w:rsidP="00107A01">
            <w:pPr>
              <w:jc w:val="left"/>
              <w:rPr>
                <w:rFonts w:eastAsiaTheme="minorEastAsia"/>
                <w:lang w:eastAsia="zh-CN"/>
              </w:rPr>
            </w:pPr>
            <w:r>
              <w:rPr>
                <w:rFonts w:eastAsiaTheme="minorEastAsia"/>
                <w:lang w:eastAsia="zh-CN"/>
              </w:rPr>
              <w:t>For flexible implementation and future proof, we see a benefit of increasing the max number.</w:t>
            </w:r>
          </w:p>
        </w:tc>
      </w:tr>
      <w:tr w:rsidR="00107A01" w14:paraId="78E69334" w14:textId="77777777" w:rsidTr="00E5132F">
        <w:tc>
          <w:tcPr>
            <w:tcW w:w="1317" w:type="dxa"/>
          </w:tcPr>
          <w:p w14:paraId="6ADC514B" w14:textId="33B9EB86" w:rsidR="00107A01" w:rsidRDefault="005339E5" w:rsidP="00107A01">
            <w:pPr>
              <w:jc w:val="left"/>
              <w:rPr>
                <w:rFonts w:eastAsiaTheme="minorEastAsia"/>
              </w:rPr>
            </w:pPr>
            <w:r>
              <w:rPr>
                <w:rFonts w:eastAsiaTheme="minorEastAsia"/>
              </w:rPr>
              <w:t>Qualcomm</w:t>
            </w:r>
          </w:p>
        </w:tc>
        <w:tc>
          <w:tcPr>
            <w:tcW w:w="1316" w:type="dxa"/>
          </w:tcPr>
          <w:p w14:paraId="21278762" w14:textId="0A1824B4" w:rsidR="00107A01" w:rsidRDefault="005339E5" w:rsidP="00107A01">
            <w:pPr>
              <w:jc w:val="left"/>
              <w:rPr>
                <w:rFonts w:eastAsiaTheme="minorEastAsia"/>
              </w:rPr>
            </w:pPr>
            <w:r>
              <w:rPr>
                <w:rFonts w:eastAsiaTheme="minorEastAsia"/>
              </w:rPr>
              <w:t>No</w:t>
            </w:r>
          </w:p>
        </w:tc>
        <w:tc>
          <w:tcPr>
            <w:tcW w:w="7080" w:type="dxa"/>
          </w:tcPr>
          <w:p w14:paraId="04818C0D" w14:textId="60C9E505" w:rsidR="00107A01" w:rsidRDefault="005339E5" w:rsidP="00107A01">
            <w:pPr>
              <w:jc w:val="left"/>
              <w:rPr>
                <w:rFonts w:eastAsiaTheme="minorEastAsia"/>
              </w:rPr>
            </w:pPr>
            <w:r>
              <w:rPr>
                <w:rFonts w:eastAsiaTheme="minorEastAsia"/>
              </w:rPr>
              <w:t xml:space="preserve">Same view with Docomo. </w:t>
            </w:r>
            <w:proofErr w:type="spellStart"/>
            <w:r w:rsidR="00E31F4B">
              <w:rPr>
                <w:rFonts w:eastAsiaTheme="minorEastAsia"/>
              </w:rPr>
              <w:t>RAN1</w:t>
            </w:r>
            <w:proofErr w:type="spellEnd"/>
            <w:r w:rsidR="00E31F4B">
              <w:rPr>
                <w:rFonts w:eastAsiaTheme="minorEastAsia"/>
              </w:rPr>
              <w:t xml:space="preserve"> conclusion is that no need to increase max. number of </w:t>
            </w:r>
            <w:proofErr w:type="spellStart"/>
            <w:r w:rsidR="00E31F4B">
              <w:rPr>
                <w:rFonts w:eastAsiaTheme="minorEastAsia"/>
              </w:rPr>
              <w:t>TAGs</w:t>
            </w:r>
            <w:proofErr w:type="spellEnd"/>
            <w:r w:rsidR="00E31F4B">
              <w:rPr>
                <w:rFonts w:eastAsiaTheme="minorEastAsia"/>
              </w:rPr>
              <w:t xml:space="preserve">. We don’t observe the </w:t>
            </w:r>
            <w:r w:rsidR="000A62FE">
              <w:rPr>
                <w:rFonts w:eastAsiaTheme="minorEastAsia"/>
              </w:rPr>
              <w:t>motivation</w:t>
            </w:r>
            <w:r w:rsidR="00E31F4B">
              <w:rPr>
                <w:rFonts w:eastAsiaTheme="minorEastAsia"/>
              </w:rPr>
              <w:t xml:space="preserve"> </w:t>
            </w:r>
            <w:r w:rsidR="007065E3">
              <w:rPr>
                <w:rFonts w:eastAsiaTheme="minorEastAsia"/>
              </w:rPr>
              <w:t xml:space="preserve">from </w:t>
            </w:r>
            <w:proofErr w:type="spellStart"/>
            <w:r w:rsidR="007065E3">
              <w:rPr>
                <w:rFonts w:eastAsiaTheme="minorEastAsia"/>
              </w:rPr>
              <w:t>RAN2</w:t>
            </w:r>
            <w:proofErr w:type="spellEnd"/>
            <w:r w:rsidR="007065E3">
              <w:rPr>
                <w:rFonts w:eastAsiaTheme="minorEastAsia"/>
              </w:rPr>
              <w:t xml:space="preserve"> to challenge </w:t>
            </w:r>
            <w:proofErr w:type="spellStart"/>
            <w:r w:rsidR="007065E3">
              <w:rPr>
                <w:rFonts w:eastAsiaTheme="minorEastAsia"/>
              </w:rPr>
              <w:t>RAN1</w:t>
            </w:r>
            <w:proofErr w:type="spellEnd"/>
            <w:r w:rsidR="007065E3">
              <w:rPr>
                <w:rFonts w:eastAsiaTheme="minorEastAsia"/>
              </w:rPr>
              <w:t xml:space="preserve"> conclusion. </w:t>
            </w:r>
          </w:p>
        </w:tc>
      </w:tr>
      <w:tr w:rsidR="00984DE1" w14:paraId="09AC81FE" w14:textId="77777777" w:rsidTr="00E5132F">
        <w:tc>
          <w:tcPr>
            <w:tcW w:w="1317" w:type="dxa"/>
          </w:tcPr>
          <w:p w14:paraId="40AA32D8" w14:textId="64226F78" w:rsidR="00984DE1" w:rsidRDefault="00984DE1" w:rsidP="00984DE1">
            <w:pPr>
              <w:jc w:val="left"/>
              <w:rPr>
                <w:rFonts w:eastAsiaTheme="minorEastAsia"/>
              </w:rPr>
            </w:pPr>
            <w:proofErr w:type="spellStart"/>
            <w:r>
              <w:rPr>
                <w:rFonts w:eastAsiaTheme="minorEastAsia" w:hint="eastAsia"/>
                <w:lang w:eastAsia="zh-CN"/>
              </w:rPr>
              <w:t>O</w:t>
            </w:r>
            <w:r>
              <w:rPr>
                <w:rFonts w:eastAsiaTheme="minorEastAsia"/>
                <w:lang w:eastAsia="zh-CN"/>
              </w:rPr>
              <w:t>PPO</w:t>
            </w:r>
            <w:proofErr w:type="spellEnd"/>
          </w:p>
        </w:tc>
        <w:tc>
          <w:tcPr>
            <w:tcW w:w="1316" w:type="dxa"/>
          </w:tcPr>
          <w:p w14:paraId="5C6D532C" w14:textId="181B370C" w:rsidR="00984DE1" w:rsidRDefault="00984DE1" w:rsidP="00984DE1">
            <w:pPr>
              <w:jc w:val="left"/>
              <w:rPr>
                <w:rFonts w:eastAsiaTheme="minorEastAsia"/>
              </w:rPr>
            </w:pPr>
            <w:r>
              <w:rPr>
                <w:rFonts w:eastAsiaTheme="minorEastAsia" w:hint="eastAsia"/>
                <w:lang w:eastAsia="zh-CN"/>
              </w:rPr>
              <w:t>N</w:t>
            </w:r>
            <w:r>
              <w:rPr>
                <w:rFonts w:eastAsiaTheme="minorEastAsia"/>
                <w:lang w:eastAsia="zh-CN"/>
              </w:rPr>
              <w:t>o</w:t>
            </w:r>
          </w:p>
        </w:tc>
        <w:tc>
          <w:tcPr>
            <w:tcW w:w="7080" w:type="dxa"/>
          </w:tcPr>
          <w:p w14:paraId="691C9C7E" w14:textId="671B82C7" w:rsidR="00984DE1" w:rsidRDefault="00984DE1" w:rsidP="00984DE1">
            <w:pPr>
              <w:jc w:val="left"/>
              <w:rPr>
                <w:rFonts w:eastAsiaTheme="minorEastAsia"/>
              </w:rPr>
            </w:pPr>
            <w:r>
              <w:rPr>
                <w:rFonts w:eastAsiaTheme="minorEastAsia"/>
                <w:lang w:eastAsia="zh-CN"/>
              </w:rPr>
              <w:t>We think the rapporteur’s statement i.e. “</w:t>
            </w:r>
            <w:r>
              <w:rPr>
                <w:rFonts w:cs="Arial"/>
                <w:bCs/>
              </w:rPr>
              <w:t xml:space="preserve">In the worst scenario, 4 </w:t>
            </w:r>
            <w:proofErr w:type="spellStart"/>
            <w:r>
              <w:rPr>
                <w:rFonts w:cs="Arial"/>
                <w:bCs/>
              </w:rPr>
              <w:t>TAGs</w:t>
            </w:r>
            <w:proofErr w:type="spellEnd"/>
            <w:r>
              <w:rPr>
                <w:rFonts w:cs="Arial"/>
                <w:bCs/>
              </w:rPr>
              <w:t xml:space="preserve"> can only support 2 serving cells with 4 different TAs for intra-/inter-cell operation</w:t>
            </w:r>
            <w:r w:rsidRPr="00761466">
              <w:rPr>
                <w:rFonts w:cs="Arial"/>
                <w:bCs/>
              </w:rPr>
              <w:t>.</w:t>
            </w:r>
            <w:r>
              <w:rPr>
                <w:rFonts w:eastAsiaTheme="minorEastAsia"/>
                <w:lang w:eastAsia="zh-CN"/>
              </w:rPr>
              <w:t>” is bit misleading. In the same TAG it is quite possible that there are more than one serving cells and hence “group” of timing advance makes sense.</w:t>
            </w:r>
          </w:p>
        </w:tc>
      </w:tr>
      <w:tr w:rsidR="00984DE1" w14:paraId="7B0D32C2" w14:textId="77777777" w:rsidTr="00E5132F">
        <w:tc>
          <w:tcPr>
            <w:tcW w:w="1317" w:type="dxa"/>
          </w:tcPr>
          <w:p w14:paraId="3A03962F" w14:textId="32EDDE67" w:rsidR="00984DE1" w:rsidRDefault="00A4639A" w:rsidP="00984DE1">
            <w:pPr>
              <w:jc w:val="left"/>
              <w:rPr>
                <w:rFonts w:eastAsiaTheme="minorEastAsia"/>
                <w:lang w:eastAsia="zh-CN"/>
              </w:rPr>
            </w:pPr>
            <w:r>
              <w:rPr>
                <w:rFonts w:eastAsiaTheme="minorEastAsia"/>
                <w:lang w:eastAsia="zh-CN"/>
              </w:rPr>
              <w:t>Xiaomi</w:t>
            </w:r>
          </w:p>
        </w:tc>
        <w:tc>
          <w:tcPr>
            <w:tcW w:w="1316" w:type="dxa"/>
          </w:tcPr>
          <w:p w14:paraId="36A569A8" w14:textId="1C7DED61" w:rsidR="00984DE1" w:rsidRDefault="00C15FA2" w:rsidP="00984DE1">
            <w:pPr>
              <w:jc w:val="left"/>
              <w:rPr>
                <w:lang w:eastAsia="sv-SE"/>
              </w:rPr>
            </w:pPr>
            <w:r>
              <w:rPr>
                <w:lang w:eastAsia="sv-SE"/>
              </w:rPr>
              <w:t>No strong view</w:t>
            </w:r>
          </w:p>
        </w:tc>
        <w:tc>
          <w:tcPr>
            <w:tcW w:w="7080" w:type="dxa"/>
          </w:tcPr>
          <w:p w14:paraId="02D3310B" w14:textId="414B3ED1" w:rsidR="00984DE1" w:rsidRDefault="00C15FA2" w:rsidP="00984DE1">
            <w:pPr>
              <w:jc w:val="left"/>
              <w:rPr>
                <w:rFonts w:eastAsiaTheme="minorEastAsia"/>
              </w:rPr>
            </w:pPr>
            <w:r>
              <w:rPr>
                <w:rFonts w:eastAsiaTheme="minorEastAsia"/>
              </w:rPr>
              <w:t xml:space="preserve">Increasing the number of the </w:t>
            </w:r>
            <w:proofErr w:type="spellStart"/>
            <w:r>
              <w:rPr>
                <w:rFonts w:eastAsiaTheme="minorEastAsia"/>
              </w:rPr>
              <w:t>TAGs</w:t>
            </w:r>
            <w:proofErr w:type="spellEnd"/>
            <w:r>
              <w:rPr>
                <w:rFonts w:eastAsiaTheme="minorEastAsia"/>
              </w:rPr>
              <w:t xml:space="preserve"> per cell group would require new UE capabilities.</w:t>
            </w:r>
            <w:r w:rsidR="002A7D05">
              <w:rPr>
                <w:rFonts w:eastAsiaTheme="minorEastAsia"/>
              </w:rPr>
              <w:t xml:space="preserve"> We are open to discuss introducing a new UE capability for the increased </w:t>
            </w:r>
            <w:proofErr w:type="spellStart"/>
            <w:r w:rsidR="002A7D05">
              <w:rPr>
                <w:rFonts w:eastAsiaTheme="minorEastAsia"/>
              </w:rPr>
              <w:t>TAGs</w:t>
            </w:r>
            <w:proofErr w:type="spellEnd"/>
            <w:r w:rsidR="002A7D05">
              <w:rPr>
                <w:rFonts w:eastAsiaTheme="minorEastAsia"/>
              </w:rPr>
              <w:t xml:space="preserve"> per cell gr</w:t>
            </w:r>
            <w:r w:rsidR="00A61729">
              <w:rPr>
                <w:rFonts w:eastAsiaTheme="minorEastAsia"/>
              </w:rPr>
              <w:t>oup.</w:t>
            </w:r>
          </w:p>
        </w:tc>
      </w:tr>
      <w:tr w:rsidR="00E34F71" w14:paraId="2FECC553" w14:textId="77777777" w:rsidTr="00E5132F">
        <w:tc>
          <w:tcPr>
            <w:tcW w:w="1317" w:type="dxa"/>
          </w:tcPr>
          <w:p w14:paraId="44612C6C" w14:textId="11F7C322" w:rsidR="00E34F71" w:rsidRDefault="00E34F71" w:rsidP="00E34F71">
            <w:pPr>
              <w:jc w:val="left"/>
              <w:rPr>
                <w:rFonts w:eastAsia="Yu Mincho"/>
                <w:lang w:val="en-US"/>
              </w:rPr>
            </w:pPr>
            <w:r>
              <w:rPr>
                <w:rFonts w:eastAsiaTheme="minorEastAsia"/>
              </w:rPr>
              <w:t xml:space="preserve">Huawei, </w:t>
            </w:r>
            <w:proofErr w:type="spellStart"/>
            <w:r>
              <w:rPr>
                <w:rFonts w:eastAsiaTheme="minorEastAsia"/>
              </w:rPr>
              <w:t>HiSilicon</w:t>
            </w:r>
            <w:proofErr w:type="spellEnd"/>
          </w:p>
        </w:tc>
        <w:tc>
          <w:tcPr>
            <w:tcW w:w="1316" w:type="dxa"/>
          </w:tcPr>
          <w:p w14:paraId="5EF20406" w14:textId="6905ACCA" w:rsidR="00E34F71" w:rsidRDefault="00E34F71" w:rsidP="00E34F71">
            <w:pPr>
              <w:jc w:val="left"/>
              <w:rPr>
                <w:rFonts w:eastAsia="Yu Mincho"/>
                <w:lang w:val="en-US"/>
              </w:rPr>
            </w:pPr>
            <w:r>
              <w:rPr>
                <w:rFonts w:eastAsiaTheme="minorEastAsia" w:hint="eastAsia"/>
                <w:lang w:val="en-US" w:eastAsia="zh-CN"/>
              </w:rPr>
              <w:t>N</w:t>
            </w:r>
            <w:r>
              <w:rPr>
                <w:rFonts w:eastAsiaTheme="minorEastAsia"/>
                <w:lang w:val="en-US" w:eastAsia="zh-CN"/>
              </w:rPr>
              <w:t>o</w:t>
            </w:r>
          </w:p>
        </w:tc>
        <w:tc>
          <w:tcPr>
            <w:tcW w:w="7080" w:type="dxa"/>
          </w:tcPr>
          <w:p w14:paraId="19C2BF7D" w14:textId="77777777" w:rsidR="00E34F71" w:rsidRDefault="00E34F71" w:rsidP="00E34F71">
            <w:pPr>
              <w:jc w:val="left"/>
              <w:rPr>
                <w:rFonts w:eastAsiaTheme="minorEastAsia"/>
                <w:lang w:val="en-US" w:eastAsia="zh-CN"/>
              </w:rPr>
            </w:pPr>
            <w:r>
              <w:rPr>
                <w:rFonts w:eastAsiaTheme="minorEastAsia"/>
                <w:lang w:val="en-US" w:eastAsia="zh-CN"/>
              </w:rPr>
              <w:t>Agree with Docomo.</w:t>
            </w:r>
          </w:p>
          <w:p w14:paraId="05913D63" w14:textId="5F38ECC9" w:rsidR="00E34F71" w:rsidRDefault="00E34F71" w:rsidP="00E34F71">
            <w:pPr>
              <w:jc w:val="left"/>
              <w:rPr>
                <w:rFonts w:eastAsiaTheme="minorEastAsia"/>
                <w:lang w:val="en-US"/>
              </w:rPr>
            </w:pPr>
            <w:r w:rsidRPr="000D2477">
              <w:rPr>
                <w:rFonts w:eastAsiaTheme="minorEastAsia"/>
              </w:rPr>
              <w:t>For multi-DCI multi-</w:t>
            </w:r>
            <w:proofErr w:type="spellStart"/>
            <w:r w:rsidRPr="000D2477">
              <w:rPr>
                <w:rFonts w:eastAsiaTheme="minorEastAsia"/>
              </w:rPr>
              <w:t>TRP</w:t>
            </w:r>
            <w:proofErr w:type="spellEnd"/>
            <w:r w:rsidRPr="000D2477">
              <w:rPr>
                <w:rFonts w:eastAsiaTheme="minorEastAsia"/>
              </w:rPr>
              <w:t xml:space="preserve"> operation, it is expected that the network deployments will not be modified so the same diversity of physical location and frequency range will exist and 4 </w:t>
            </w:r>
            <w:proofErr w:type="spellStart"/>
            <w:r w:rsidRPr="000D2477">
              <w:rPr>
                <w:rFonts w:eastAsiaTheme="minorEastAsia"/>
              </w:rPr>
              <w:t>TAGs</w:t>
            </w:r>
            <w:proofErr w:type="spellEnd"/>
            <w:r w:rsidRPr="000D2477">
              <w:rPr>
                <w:rFonts w:eastAsiaTheme="minorEastAsia"/>
              </w:rPr>
              <w:t xml:space="preserve"> should also be sufficient. </w:t>
            </w:r>
          </w:p>
        </w:tc>
      </w:tr>
      <w:tr w:rsidR="00212761" w14:paraId="215174F1" w14:textId="77777777" w:rsidTr="00E5132F">
        <w:tc>
          <w:tcPr>
            <w:tcW w:w="1317" w:type="dxa"/>
          </w:tcPr>
          <w:p w14:paraId="295ACA22" w14:textId="6D874327" w:rsidR="00212761" w:rsidRDefault="00212761" w:rsidP="00212761">
            <w:pPr>
              <w:jc w:val="left"/>
              <w:rPr>
                <w:rFonts w:eastAsiaTheme="minorEastAsia"/>
              </w:rPr>
            </w:pPr>
            <w:proofErr w:type="spellStart"/>
            <w:r>
              <w:rPr>
                <w:rFonts w:eastAsiaTheme="minorEastAsia" w:hint="eastAsia"/>
                <w:lang w:val="en-US" w:eastAsia="zh-CN"/>
              </w:rPr>
              <w:t>Z</w:t>
            </w:r>
            <w:r>
              <w:rPr>
                <w:rFonts w:eastAsiaTheme="minorEastAsia"/>
                <w:lang w:val="en-US" w:eastAsia="zh-CN"/>
              </w:rPr>
              <w:t>TE</w:t>
            </w:r>
            <w:proofErr w:type="spellEnd"/>
          </w:p>
        </w:tc>
        <w:tc>
          <w:tcPr>
            <w:tcW w:w="1316" w:type="dxa"/>
          </w:tcPr>
          <w:p w14:paraId="1B09510C" w14:textId="79282613" w:rsidR="00212761" w:rsidRDefault="00212761" w:rsidP="00212761">
            <w:pPr>
              <w:jc w:val="left"/>
              <w:rPr>
                <w:rFonts w:eastAsiaTheme="minorEastAsia"/>
              </w:rPr>
            </w:pPr>
            <w:r>
              <w:rPr>
                <w:rFonts w:eastAsiaTheme="minorEastAsia"/>
                <w:lang w:val="en-US" w:eastAsia="zh-CN"/>
              </w:rPr>
              <w:t>No strong view</w:t>
            </w:r>
          </w:p>
        </w:tc>
        <w:tc>
          <w:tcPr>
            <w:tcW w:w="7080" w:type="dxa"/>
          </w:tcPr>
          <w:p w14:paraId="4F76F2E7" w14:textId="1449B14C" w:rsidR="00212761" w:rsidRDefault="00212761" w:rsidP="00212761">
            <w:pPr>
              <w:jc w:val="left"/>
              <w:rPr>
                <w:lang w:eastAsia="sv-SE"/>
              </w:rPr>
            </w:pPr>
            <w:r>
              <w:rPr>
                <w:rFonts w:eastAsiaTheme="minorEastAsia"/>
                <w:lang w:val="en-US" w:eastAsia="zh-CN"/>
              </w:rPr>
              <w:t xml:space="preserve">On one hand, according to the currently real deployment, it seems a rare deployment to use more than 2 </w:t>
            </w:r>
            <w:proofErr w:type="spellStart"/>
            <w:r>
              <w:rPr>
                <w:rFonts w:eastAsiaTheme="minorEastAsia"/>
                <w:lang w:val="en-US" w:eastAsia="zh-CN"/>
              </w:rPr>
              <w:t>TAGs</w:t>
            </w:r>
            <w:proofErr w:type="spellEnd"/>
            <w:r>
              <w:rPr>
                <w:rFonts w:eastAsiaTheme="minorEastAsia"/>
                <w:lang w:val="en-US" w:eastAsia="zh-CN"/>
              </w:rPr>
              <w:t xml:space="preserve"> for UE in CA . On the other hand, given the granularity of the TAG is changed from cell to the </w:t>
            </w:r>
            <w:proofErr w:type="spellStart"/>
            <w:r>
              <w:rPr>
                <w:rFonts w:eastAsiaTheme="minorEastAsia"/>
                <w:lang w:val="en-US" w:eastAsia="zh-CN"/>
              </w:rPr>
              <w:t>TRP</w:t>
            </w:r>
            <w:proofErr w:type="spellEnd"/>
            <w:r>
              <w:rPr>
                <w:rFonts w:eastAsiaTheme="minorEastAsia"/>
                <w:lang w:val="en-US" w:eastAsia="zh-CN"/>
              </w:rPr>
              <w:t xml:space="preserve"> level, it also </w:t>
            </w:r>
            <w:r>
              <w:rPr>
                <w:rFonts w:eastAsiaTheme="minorEastAsia"/>
                <w:lang w:val="en-US" w:eastAsia="zh-CN"/>
              </w:rPr>
              <w:lastRenderedPageBreak/>
              <w:t>seems rational to double TAG Id range. So we have no strong view on this issue</w:t>
            </w:r>
          </w:p>
        </w:tc>
      </w:tr>
      <w:tr w:rsidR="00212761" w14:paraId="7C318A8A" w14:textId="77777777" w:rsidTr="00E5132F">
        <w:tc>
          <w:tcPr>
            <w:tcW w:w="1317" w:type="dxa"/>
          </w:tcPr>
          <w:p w14:paraId="4D00000A" w14:textId="77777777" w:rsidR="00212761" w:rsidRDefault="00212761" w:rsidP="00212761">
            <w:pPr>
              <w:jc w:val="left"/>
              <w:rPr>
                <w:rFonts w:eastAsia="等线"/>
              </w:rPr>
            </w:pPr>
          </w:p>
        </w:tc>
        <w:tc>
          <w:tcPr>
            <w:tcW w:w="1316" w:type="dxa"/>
          </w:tcPr>
          <w:p w14:paraId="140E6C35" w14:textId="77777777" w:rsidR="00212761" w:rsidRDefault="00212761" w:rsidP="00212761">
            <w:pPr>
              <w:jc w:val="left"/>
              <w:rPr>
                <w:rFonts w:eastAsia="等线"/>
              </w:rPr>
            </w:pPr>
          </w:p>
        </w:tc>
        <w:tc>
          <w:tcPr>
            <w:tcW w:w="7080" w:type="dxa"/>
          </w:tcPr>
          <w:p w14:paraId="0859E84D" w14:textId="77777777" w:rsidR="00212761" w:rsidRDefault="00212761" w:rsidP="00212761">
            <w:pPr>
              <w:jc w:val="left"/>
              <w:rPr>
                <w:rFonts w:eastAsia="等线"/>
              </w:rPr>
            </w:pPr>
          </w:p>
        </w:tc>
      </w:tr>
    </w:tbl>
    <w:p w14:paraId="22E8D5AB" w14:textId="1D11581D" w:rsidR="009B608A" w:rsidRDefault="009B608A" w:rsidP="004B3474">
      <w:pPr>
        <w:spacing w:after="120"/>
        <w:jc w:val="left"/>
        <w:rPr>
          <w:rFonts w:cs="Arial"/>
          <w:bCs/>
        </w:rPr>
      </w:pPr>
    </w:p>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宋体" w:cs="Arial"/>
          <w:b/>
          <w:bCs/>
          <w:lang w:val="en-US"/>
        </w:rPr>
        <w:t>3</w:t>
      </w:r>
      <w:r>
        <w:rPr>
          <w:rFonts w:cs="Arial"/>
          <w:b/>
          <w:bCs/>
        </w:rPr>
        <w:t xml:space="preserve">) If </w:t>
      </w:r>
      <w:proofErr w:type="spellStart"/>
      <w:r>
        <w:rPr>
          <w:rFonts w:cs="Arial"/>
          <w:b/>
          <w:bCs/>
        </w:rPr>
        <w:t>Q2</w:t>
      </w:r>
      <w:proofErr w:type="spellEnd"/>
      <w:r>
        <w:rPr>
          <w:rFonts w:cs="Arial"/>
          <w:b/>
          <w:bCs/>
        </w:rPr>
        <w:t xml:space="preserve"> is agreed, do you agree at least the following aspects need to be discussed?</w:t>
      </w:r>
    </w:p>
    <w:p w14:paraId="419D0E95" w14:textId="4A011063" w:rsidR="00D228A6" w:rsidRPr="00B5524A" w:rsidRDefault="00D228A6" w:rsidP="00873901">
      <w:pPr>
        <w:pStyle w:val="aff8"/>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 xml:space="preserve">To which value the maximum number of </w:t>
      </w:r>
      <w:proofErr w:type="spellStart"/>
      <w:r w:rsidRPr="00B5524A">
        <w:rPr>
          <w:rFonts w:ascii="Arial" w:eastAsia="Times New Roman" w:hAnsi="Arial" w:cs="Arial"/>
          <w:b/>
          <w:bCs/>
          <w:sz w:val="20"/>
          <w:szCs w:val="20"/>
          <w:lang w:val="en-GB" w:eastAsia="ja-JP"/>
        </w:rPr>
        <w:t>TAGs</w:t>
      </w:r>
      <w:proofErr w:type="spellEnd"/>
      <w:r w:rsidRPr="00B5524A">
        <w:rPr>
          <w:rFonts w:ascii="Arial" w:eastAsia="Times New Roman" w:hAnsi="Arial" w:cs="Arial"/>
          <w:b/>
          <w:bCs/>
          <w:sz w:val="20"/>
          <w:szCs w:val="20"/>
          <w:lang w:val="en-GB" w:eastAsia="ja-JP"/>
        </w:rPr>
        <w:t xml:space="preserve"> is increased;</w:t>
      </w:r>
    </w:p>
    <w:p w14:paraId="25DE8E7E" w14:textId="5C747EF4" w:rsidR="00D228A6" w:rsidRPr="00B5524A" w:rsidRDefault="00D228A6" w:rsidP="00873901">
      <w:pPr>
        <w:pStyle w:val="aff8"/>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r>
              <w:rPr>
                <w:rFonts w:eastAsia="Yu Mincho" w:hint="eastAsia"/>
              </w:rPr>
              <w:t>D</w:t>
            </w:r>
            <w:r>
              <w:rPr>
                <w:rFonts w:eastAsia="Yu Mincho"/>
              </w:rPr>
              <w:t>ocomo</w:t>
            </w:r>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proofErr w:type="spellStart"/>
            <w:r>
              <w:rPr>
                <w:rFonts w:eastAsia="Yu Mincho"/>
              </w:rPr>
              <w:t>Q2</w:t>
            </w:r>
            <w:proofErr w:type="spellEnd"/>
            <w:r>
              <w:rPr>
                <w:rFonts w:eastAsia="Yu Mincho"/>
              </w:rPr>
              <w:t xml:space="preserve"> should not be agreed.</w:t>
            </w:r>
          </w:p>
        </w:tc>
      </w:tr>
      <w:tr w:rsidR="00D228A6" w14:paraId="7A06BFF6" w14:textId="77777777" w:rsidTr="00E5132F">
        <w:tc>
          <w:tcPr>
            <w:tcW w:w="1317" w:type="dxa"/>
          </w:tcPr>
          <w:p w14:paraId="6FA828EB" w14:textId="51C1D6F4" w:rsidR="00D228A6" w:rsidRDefault="00E50877" w:rsidP="004B3474">
            <w:pPr>
              <w:jc w:val="left"/>
              <w:rPr>
                <w:rFonts w:eastAsiaTheme="minorEastAsia"/>
                <w:lang w:val="en-US"/>
              </w:rPr>
            </w:pPr>
            <w:r>
              <w:rPr>
                <w:rFonts w:eastAsiaTheme="minorEastAsia"/>
                <w:lang w:val="en-US"/>
              </w:rPr>
              <w:t>Samsung</w:t>
            </w:r>
          </w:p>
        </w:tc>
        <w:tc>
          <w:tcPr>
            <w:tcW w:w="1316" w:type="dxa"/>
          </w:tcPr>
          <w:p w14:paraId="2136ADE4" w14:textId="666DE85E" w:rsidR="00D228A6" w:rsidRDefault="00E50877" w:rsidP="004B3474">
            <w:pPr>
              <w:jc w:val="left"/>
              <w:rPr>
                <w:rFonts w:eastAsiaTheme="minorEastAsia"/>
                <w:lang w:val="en-US"/>
              </w:rPr>
            </w:pPr>
            <w:r>
              <w:rPr>
                <w:rFonts w:eastAsiaTheme="minorEastAsia"/>
                <w:lang w:val="en-US"/>
              </w:rPr>
              <w:t>Yes</w:t>
            </w: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1ACAECBB" w:rsidR="00D228A6" w:rsidRDefault="00E02C63" w:rsidP="004B3474">
            <w:pPr>
              <w:jc w:val="left"/>
              <w:rPr>
                <w:rFonts w:eastAsiaTheme="minorEastAsia"/>
              </w:rPr>
            </w:pPr>
            <w:r>
              <w:rPr>
                <w:rFonts w:eastAsiaTheme="minorEastAsia"/>
              </w:rPr>
              <w:t>Xiaomi</w:t>
            </w:r>
          </w:p>
        </w:tc>
        <w:tc>
          <w:tcPr>
            <w:tcW w:w="1316" w:type="dxa"/>
          </w:tcPr>
          <w:p w14:paraId="30009FE8" w14:textId="47C1DA22" w:rsidR="00D228A6" w:rsidRDefault="00EE30CD" w:rsidP="004B3474">
            <w:pPr>
              <w:jc w:val="left"/>
              <w:rPr>
                <w:rFonts w:eastAsiaTheme="minorEastAsia"/>
                <w:lang w:eastAsia="zh-CN"/>
              </w:rPr>
            </w:pPr>
            <w:r>
              <w:rPr>
                <w:rFonts w:eastAsiaTheme="minorEastAsia"/>
                <w:lang w:eastAsia="zh-CN"/>
              </w:rPr>
              <w:t>No strong view</w:t>
            </w:r>
          </w:p>
        </w:tc>
        <w:tc>
          <w:tcPr>
            <w:tcW w:w="7080" w:type="dxa"/>
          </w:tcPr>
          <w:p w14:paraId="23034D7E" w14:textId="77777777" w:rsidR="00D228A6" w:rsidRDefault="00D228A6" w:rsidP="004B3474">
            <w:pPr>
              <w:jc w:val="left"/>
              <w:rPr>
                <w:rFonts w:eastAsiaTheme="minorEastAsia"/>
                <w:lang w:eastAsia="zh-CN"/>
              </w:rPr>
            </w:pPr>
          </w:p>
        </w:tc>
      </w:tr>
      <w:tr w:rsidR="00212761" w14:paraId="0C392938" w14:textId="77777777" w:rsidTr="00E5132F">
        <w:tc>
          <w:tcPr>
            <w:tcW w:w="1317" w:type="dxa"/>
          </w:tcPr>
          <w:p w14:paraId="074051DD" w14:textId="4666D81E" w:rsidR="00212761" w:rsidRDefault="00212761" w:rsidP="00212761">
            <w:pPr>
              <w:jc w:val="left"/>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1316" w:type="dxa"/>
          </w:tcPr>
          <w:p w14:paraId="49914415" w14:textId="727DDE72" w:rsidR="00212761" w:rsidRDefault="00212761" w:rsidP="00212761">
            <w:pPr>
              <w:jc w:val="left"/>
              <w:rPr>
                <w:rFonts w:eastAsiaTheme="minorEastAsia"/>
                <w:lang w:eastAsia="zh-CN"/>
              </w:rPr>
            </w:pPr>
            <w:r>
              <w:rPr>
                <w:rFonts w:eastAsiaTheme="minorEastAsia" w:hint="eastAsia"/>
                <w:lang w:eastAsia="zh-CN"/>
              </w:rPr>
              <w:t>N</w:t>
            </w:r>
            <w:r>
              <w:rPr>
                <w:rFonts w:eastAsiaTheme="minorEastAsia"/>
                <w:lang w:eastAsia="zh-CN"/>
              </w:rPr>
              <w:t>o strong view</w:t>
            </w:r>
          </w:p>
        </w:tc>
        <w:tc>
          <w:tcPr>
            <w:tcW w:w="7080" w:type="dxa"/>
          </w:tcPr>
          <w:p w14:paraId="64EDA754" w14:textId="61CBBCAA" w:rsidR="00212761" w:rsidRDefault="00212761" w:rsidP="00212761">
            <w:pPr>
              <w:jc w:val="left"/>
              <w:rPr>
                <w:rFonts w:eastAsiaTheme="minorEastAsia"/>
                <w:lang w:eastAsia="zh-CN"/>
              </w:rPr>
            </w:pPr>
            <w:r>
              <w:rPr>
                <w:rFonts w:eastAsiaTheme="minorEastAsia"/>
                <w:lang w:eastAsia="zh-CN"/>
              </w:rPr>
              <w:t>If the extension can be agreeable, the maximum number could be 8.</w:t>
            </w:r>
          </w:p>
        </w:tc>
      </w:tr>
      <w:tr w:rsidR="00212761" w14:paraId="0010E456" w14:textId="77777777" w:rsidTr="00E5132F">
        <w:tc>
          <w:tcPr>
            <w:tcW w:w="1317" w:type="dxa"/>
          </w:tcPr>
          <w:p w14:paraId="07EF0BCF" w14:textId="77777777" w:rsidR="00212761" w:rsidRDefault="00212761" w:rsidP="00212761">
            <w:pPr>
              <w:jc w:val="left"/>
              <w:rPr>
                <w:rFonts w:eastAsiaTheme="minorEastAsia"/>
              </w:rPr>
            </w:pPr>
          </w:p>
        </w:tc>
        <w:tc>
          <w:tcPr>
            <w:tcW w:w="1316" w:type="dxa"/>
          </w:tcPr>
          <w:p w14:paraId="78A4BC18" w14:textId="77777777" w:rsidR="00212761" w:rsidRDefault="00212761" w:rsidP="00212761">
            <w:pPr>
              <w:jc w:val="left"/>
              <w:rPr>
                <w:rFonts w:eastAsiaTheme="minorEastAsia"/>
              </w:rPr>
            </w:pPr>
          </w:p>
        </w:tc>
        <w:tc>
          <w:tcPr>
            <w:tcW w:w="7080" w:type="dxa"/>
          </w:tcPr>
          <w:p w14:paraId="62D0D1E3" w14:textId="77777777" w:rsidR="00212761" w:rsidRDefault="00212761" w:rsidP="00212761">
            <w:pPr>
              <w:jc w:val="left"/>
              <w:rPr>
                <w:rFonts w:eastAsiaTheme="minorEastAsia"/>
              </w:rPr>
            </w:pPr>
          </w:p>
        </w:tc>
      </w:tr>
      <w:tr w:rsidR="00212761" w14:paraId="787AD115" w14:textId="77777777" w:rsidTr="00E5132F">
        <w:tc>
          <w:tcPr>
            <w:tcW w:w="1317" w:type="dxa"/>
          </w:tcPr>
          <w:p w14:paraId="231455D1" w14:textId="77777777" w:rsidR="00212761" w:rsidRDefault="00212761" w:rsidP="00212761">
            <w:pPr>
              <w:jc w:val="left"/>
              <w:rPr>
                <w:rFonts w:eastAsiaTheme="minorEastAsia"/>
              </w:rPr>
            </w:pPr>
          </w:p>
        </w:tc>
        <w:tc>
          <w:tcPr>
            <w:tcW w:w="1316" w:type="dxa"/>
          </w:tcPr>
          <w:p w14:paraId="5E2CEA99" w14:textId="77777777" w:rsidR="00212761" w:rsidRDefault="00212761" w:rsidP="00212761">
            <w:pPr>
              <w:jc w:val="left"/>
              <w:rPr>
                <w:rFonts w:eastAsiaTheme="minorEastAsia"/>
              </w:rPr>
            </w:pPr>
          </w:p>
        </w:tc>
        <w:tc>
          <w:tcPr>
            <w:tcW w:w="7080" w:type="dxa"/>
          </w:tcPr>
          <w:p w14:paraId="7C30D57B" w14:textId="77777777" w:rsidR="00212761" w:rsidRDefault="00212761" w:rsidP="00212761">
            <w:pPr>
              <w:jc w:val="left"/>
              <w:rPr>
                <w:rFonts w:eastAsiaTheme="minorEastAsia"/>
              </w:rPr>
            </w:pPr>
          </w:p>
        </w:tc>
      </w:tr>
      <w:tr w:rsidR="00212761" w14:paraId="77BC8C04" w14:textId="77777777" w:rsidTr="00E5132F">
        <w:tc>
          <w:tcPr>
            <w:tcW w:w="1317" w:type="dxa"/>
          </w:tcPr>
          <w:p w14:paraId="1AB40725" w14:textId="77777777" w:rsidR="00212761" w:rsidRDefault="00212761" w:rsidP="00212761">
            <w:pPr>
              <w:jc w:val="left"/>
              <w:rPr>
                <w:rFonts w:eastAsiaTheme="minorEastAsia"/>
                <w:lang w:eastAsia="zh-CN"/>
              </w:rPr>
            </w:pPr>
          </w:p>
        </w:tc>
        <w:tc>
          <w:tcPr>
            <w:tcW w:w="1316" w:type="dxa"/>
          </w:tcPr>
          <w:p w14:paraId="0782DB4E" w14:textId="77777777" w:rsidR="00212761" w:rsidRDefault="00212761" w:rsidP="00212761">
            <w:pPr>
              <w:jc w:val="left"/>
              <w:rPr>
                <w:lang w:eastAsia="sv-SE"/>
              </w:rPr>
            </w:pPr>
          </w:p>
        </w:tc>
        <w:tc>
          <w:tcPr>
            <w:tcW w:w="7080" w:type="dxa"/>
          </w:tcPr>
          <w:p w14:paraId="4223F00A" w14:textId="77777777" w:rsidR="00212761" w:rsidRDefault="00212761" w:rsidP="00212761">
            <w:pPr>
              <w:jc w:val="left"/>
              <w:rPr>
                <w:rFonts w:eastAsiaTheme="minorEastAsia"/>
              </w:rPr>
            </w:pPr>
          </w:p>
        </w:tc>
      </w:tr>
      <w:tr w:rsidR="00212761" w14:paraId="618CD407" w14:textId="77777777" w:rsidTr="00E5132F">
        <w:tc>
          <w:tcPr>
            <w:tcW w:w="1317" w:type="dxa"/>
          </w:tcPr>
          <w:p w14:paraId="1754743C" w14:textId="77777777" w:rsidR="00212761" w:rsidRDefault="00212761" w:rsidP="00212761">
            <w:pPr>
              <w:jc w:val="left"/>
              <w:rPr>
                <w:rFonts w:eastAsia="Yu Mincho"/>
                <w:lang w:val="en-US"/>
              </w:rPr>
            </w:pPr>
          </w:p>
        </w:tc>
        <w:tc>
          <w:tcPr>
            <w:tcW w:w="1316" w:type="dxa"/>
          </w:tcPr>
          <w:p w14:paraId="1DFBE22A" w14:textId="77777777" w:rsidR="00212761" w:rsidRDefault="00212761" w:rsidP="00212761">
            <w:pPr>
              <w:jc w:val="left"/>
              <w:rPr>
                <w:rFonts w:eastAsia="Yu Mincho"/>
                <w:lang w:val="en-US"/>
              </w:rPr>
            </w:pPr>
          </w:p>
        </w:tc>
        <w:tc>
          <w:tcPr>
            <w:tcW w:w="7080" w:type="dxa"/>
          </w:tcPr>
          <w:p w14:paraId="632019DB" w14:textId="77777777" w:rsidR="00212761" w:rsidRDefault="00212761" w:rsidP="00212761">
            <w:pPr>
              <w:jc w:val="left"/>
              <w:rPr>
                <w:rFonts w:eastAsiaTheme="minorEastAsia"/>
                <w:lang w:val="en-US"/>
              </w:rPr>
            </w:pPr>
          </w:p>
        </w:tc>
      </w:tr>
      <w:tr w:rsidR="00212761" w14:paraId="7E05B684" w14:textId="77777777" w:rsidTr="00E5132F">
        <w:tc>
          <w:tcPr>
            <w:tcW w:w="1317" w:type="dxa"/>
          </w:tcPr>
          <w:p w14:paraId="72AEF8D7" w14:textId="77777777" w:rsidR="00212761" w:rsidRDefault="00212761" w:rsidP="00212761">
            <w:pPr>
              <w:jc w:val="left"/>
              <w:rPr>
                <w:rFonts w:eastAsiaTheme="minorEastAsia"/>
              </w:rPr>
            </w:pPr>
          </w:p>
        </w:tc>
        <w:tc>
          <w:tcPr>
            <w:tcW w:w="1316" w:type="dxa"/>
          </w:tcPr>
          <w:p w14:paraId="3D8D4A50" w14:textId="77777777" w:rsidR="00212761" w:rsidRDefault="00212761" w:rsidP="00212761">
            <w:pPr>
              <w:jc w:val="left"/>
              <w:rPr>
                <w:rFonts w:eastAsiaTheme="minorEastAsia"/>
              </w:rPr>
            </w:pPr>
          </w:p>
        </w:tc>
        <w:tc>
          <w:tcPr>
            <w:tcW w:w="7080" w:type="dxa"/>
          </w:tcPr>
          <w:p w14:paraId="7068C2CA" w14:textId="77777777" w:rsidR="00212761" w:rsidRDefault="00212761" w:rsidP="00212761">
            <w:pPr>
              <w:jc w:val="left"/>
              <w:rPr>
                <w:lang w:eastAsia="sv-SE"/>
              </w:rPr>
            </w:pPr>
          </w:p>
        </w:tc>
      </w:tr>
      <w:tr w:rsidR="00212761" w14:paraId="73B450CE" w14:textId="77777777" w:rsidTr="00E5132F">
        <w:tc>
          <w:tcPr>
            <w:tcW w:w="1317" w:type="dxa"/>
          </w:tcPr>
          <w:p w14:paraId="3C37DEF6" w14:textId="77777777" w:rsidR="00212761" w:rsidRDefault="00212761" w:rsidP="00212761">
            <w:pPr>
              <w:jc w:val="left"/>
              <w:rPr>
                <w:rFonts w:eastAsia="等线"/>
              </w:rPr>
            </w:pPr>
          </w:p>
        </w:tc>
        <w:tc>
          <w:tcPr>
            <w:tcW w:w="1316" w:type="dxa"/>
          </w:tcPr>
          <w:p w14:paraId="46716AB1" w14:textId="77777777" w:rsidR="00212761" w:rsidRDefault="00212761" w:rsidP="00212761">
            <w:pPr>
              <w:jc w:val="left"/>
              <w:rPr>
                <w:rFonts w:eastAsia="等线"/>
              </w:rPr>
            </w:pPr>
          </w:p>
        </w:tc>
        <w:tc>
          <w:tcPr>
            <w:tcW w:w="7080" w:type="dxa"/>
          </w:tcPr>
          <w:p w14:paraId="0816F4A7" w14:textId="77777777" w:rsidR="00212761" w:rsidRDefault="00212761" w:rsidP="00212761">
            <w:pPr>
              <w:jc w:val="left"/>
              <w:rPr>
                <w:rFonts w:eastAsia="等线"/>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w:t>
      </w:r>
      <w:proofErr w:type="spellStart"/>
      <w:r>
        <w:rPr>
          <w:rFonts w:cs="Arial"/>
          <w:bCs/>
        </w:rPr>
        <w:t>RAN1</w:t>
      </w:r>
      <w:proofErr w:type="spellEnd"/>
      <w:r>
        <w:rPr>
          <w:rFonts w:cs="Arial"/>
          <w:bCs/>
        </w:rPr>
        <w:t xml:space="preserve"> has replied as follows in the LS [3]. </w:t>
      </w:r>
    </w:p>
    <w:tbl>
      <w:tblPr>
        <w:tblStyle w:val="aff"/>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proofErr w:type="spellStart"/>
            <w:r w:rsidRPr="00BB06AB">
              <w:rPr>
                <w:rFonts w:cs="Arial"/>
                <w:b/>
                <w:bCs/>
              </w:rPr>
              <w:t>Q2</w:t>
            </w:r>
            <w:proofErr w:type="spellEnd"/>
            <w:r w:rsidRPr="00BB06AB">
              <w:rPr>
                <w:rFonts w:cs="Arial"/>
                <w:b/>
                <w:bCs/>
              </w:rPr>
              <w:t xml:space="preserve">: </w:t>
            </w:r>
            <w:r w:rsidRPr="00BB06AB">
              <w:rPr>
                <w:rFonts w:cs="Arial"/>
              </w:rPr>
              <w:t xml:space="preserve">When the time-alignment timer associated with one of the </w:t>
            </w:r>
            <w:proofErr w:type="spellStart"/>
            <w:r w:rsidRPr="00BB06AB">
              <w:rPr>
                <w:rFonts w:cs="Arial"/>
              </w:rPr>
              <w:t>TRPs</w:t>
            </w:r>
            <w:proofErr w:type="spellEnd"/>
            <w:r w:rsidRPr="00BB06AB">
              <w:rPr>
                <w:rFonts w:cs="Arial"/>
              </w:rPr>
              <w:t xml:space="preserve"> of a serving cell expires, are certain UL or DL operation only impacted towards that </w:t>
            </w:r>
            <w:proofErr w:type="spellStart"/>
            <w:r w:rsidRPr="00BB06AB">
              <w:rPr>
                <w:rFonts w:cs="Arial"/>
              </w:rPr>
              <w:t>TRP</w:t>
            </w:r>
            <w:proofErr w:type="spellEnd"/>
            <w:r w:rsidRPr="00BB06AB">
              <w:rPr>
                <w:rFonts w:cs="Arial"/>
              </w:rPr>
              <w:t xml:space="preserve"> while they are not impacted towards the another </w:t>
            </w:r>
            <w:proofErr w:type="spellStart"/>
            <w:r w:rsidRPr="00BB06AB">
              <w:rPr>
                <w:rFonts w:cs="Arial"/>
              </w:rPr>
              <w:t>TRP</w:t>
            </w:r>
            <w:proofErr w:type="spellEnd"/>
            <w:r w:rsidRPr="00BB06AB">
              <w:rPr>
                <w:rFonts w:cs="Arial"/>
              </w:rPr>
              <w:t>? If so, which UL or DL operation?</w:t>
            </w:r>
          </w:p>
          <w:p w14:paraId="0FA13E32" w14:textId="77777777" w:rsidR="003C1D63" w:rsidRPr="008966B2" w:rsidRDefault="003C1D63" w:rsidP="004B3474">
            <w:pPr>
              <w:pStyle w:val="bodytext"/>
              <w:spacing w:after="0" w:afterAutospacing="0"/>
              <w:rPr>
                <w:rFonts w:ascii="Arial" w:hAnsi="Arial" w:cs="Arial"/>
              </w:rPr>
            </w:pPr>
            <w:r w:rsidRPr="00EA0BC9">
              <w:rPr>
                <w:b/>
                <w:bCs/>
              </w:rPr>
              <w:t>Answer:</w:t>
            </w:r>
            <w:r>
              <w:t xml:space="preserve"> </w:t>
            </w:r>
            <w:proofErr w:type="spellStart"/>
            <w:r w:rsidRPr="008966B2">
              <w:rPr>
                <w:rFonts w:ascii="Arial" w:eastAsia="Times New Roman" w:hAnsi="Arial" w:cs="Arial"/>
                <w:i/>
                <w:iCs/>
                <w:sz w:val="20"/>
                <w:szCs w:val="20"/>
                <w:lang w:val="en-GB" w:eastAsia="x-none"/>
              </w:rPr>
              <w:t>RAN1</w:t>
            </w:r>
            <w:proofErr w:type="spellEnd"/>
            <w:r w:rsidRPr="008966B2">
              <w:rPr>
                <w:rFonts w:ascii="Arial" w:eastAsia="Times New Roman" w:hAnsi="Arial" w:cs="Arial"/>
                <w:i/>
                <w:iCs/>
                <w:sz w:val="20"/>
                <w:szCs w:val="20"/>
                <w:lang w:val="en-GB" w:eastAsia="x-none"/>
              </w:rPr>
              <w:t xml:space="preserve"> confirms that when the TA timer associated to one </w:t>
            </w:r>
            <w:proofErr w:type="spellStart"/>
            <w:r w:rsidRPr="008966B2">
              <w:rPr>
                <w:rFonts w:ascii="Arial" w:eastAsia="Times New Roman" w:hAnsi="Arial" w:cs="Arial"/>
                <w:i/>
                <w:iCs/>
                <w:sz w:val="20"/>
                <w:szCs w:val="20"/>
                <w:lang w:val="en-GB" w:eastAsia="x-none"/>
              </w:rPr>
              <w:t>TRP</w:t>
            </w:r>
            <w:proofErr w:type="spellEnd"/>
            <w:r w:rsidRPr="008966B2">
              <w:rPr>
                <w:rFonts w:ascii="Arial" w:eastAsia="Times New Roman" w:hAnsi="Arial" w:cs="Arial"/>
                <w:i/>
                <w:iCs/>
                <w:sz w:val="20"/>
                <w:szCs w:val="20"/>
                <w:lang w:val="en-GB" w:eastAsia="x-none"/>
              </w:rPr>
              <w:t xml:space="preserve"> expires for a TAG associated with a TCI state, UL or DL operation associated to the another </w:t>
            </w:r>
            <w:proofErr w:type="spellStart"/>
            <w:r w:rsidRPr="008966B2">
              <w:rPr>
                <w:rFonts w:ascii="Arial" w:eastAsia="Times New Roman" w:hAnsi="Arial" w:cs="Arial"/>
                <w:i/>
                <w:iCs/>
                <w:sz w:val="20"/>
                <w:szCs w:val="20"/>
                <w:lang w:val="en-GB" w:eastAsia="x-none"/>
              </w:rPr>
              <w:t>TRP</w:t>
            </w:r>
            <w:proofErr w:type="spellEnd"/>
            <w:r w:rsidRPr="008966B2">
              <w:rPr>
                <w:rFonts w:ascii="Arial" w:eastAsia="Times New Roman" w:hAnsi="Arial" w:cs="Arial"/>
                <w:i/>
                <w:iCs/>
                <w:sz w:val="20"/>
                <w:szCs w:val="20"/>
                <w:lang w:val="en-GB" w:eastAsia="x-none"/>
              </w:rPr>
              <w:t xml:space="preserve"> is not impacted. This further depends on </w:t>
            </w:r>
            <w:proofErr w:type="spellStart"/>
            <w:r w:rsidRPr="008966B2">
              <w:rPr>
                <w:rFonts w:ascii="Arial" w:eastAsia="Times New Roman" w:hAnsi="Arial" w:cs="Arial"/>
                <w:i/>
                <w:iCs/>
                <w:sz w:val="20"/>
                <w:szCs w:val="20"/>
                <w:lang w:val="en-GB" w:eastAsia="x-none"/>
              </w:rPr>
              <w:t>PTAG</w:t>
            </w:r>
            <w:proofErr w:type="spellEnd"/>
            <w:r w:rsidRPr="008966B2">
              <w:rPr>
                <w:rFonts w:ascii="Arial" w:eastAsia="Times New Roman" w:hAnsi="Arial" w:cs="Arial"/>
                <w:i/>
                <w:iCs/>
                <w:sz w:val="20"/>
                <w:szCs w:val="20"/>
                <w:lang w:val="en-GB" w:eastAsia="x-none"/>
              </w:rPr>
              <w:t xml:space="preserve">/STAG definition, which is up to </w:t>
            </w:r>
            <w:proofErr w:type="spellStart"/>
            <w:r w:rsidRPr="008966B2">
              <w:rPr>
                <w:rFonts w:ascii="Arial" w:eastAsia="Times New Roman" w:hAnsi="Arial" w:cs="Arial"/>
                <w:i/>
                <w:iCs/>
                <w:sz w:val="20"/>
                <w:szCs w:val="20"/>
                <w:lang w:val="en-GB" w:eastAsia="x-none"/>
              </w:rPr>
              <w:t>RAN2</w:t>
            </w:r>
            <w:proofErr w:type="spellEnd"/>
            <w:r w:rsidRPr="008966B2">
              <w:rPr>
                <w:rFonts w:ascii="Arial" w:eastAsia="Times New Roman" w:hAnsi="Arial" w:cs="Arial"/>
                <w:i/>
                <w:iCs/>
                <w:sz w:val="20"/>
                <w:szCs w:val="20"/>
                <w:lang w:val="en-GB" w:eastAsia="x-none"/>
              </w:rPr>
              <w:t xml:space="preserve"> to decide.</w:t>
            </w:r>
          </w:p>
          <w:p w14:paraId="37DBB697" w14:textId="77777777" w:rsidR="003C1D63" w:rsidRPr="008966B2" w:rsidRDefault="003C1D63" w:rsidP="004B3474">
            <w:pPr>
              <w:pStyle w:val="ad"/>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 xml:space="preserve">Which UL or DL operation is impacted have not been discussed in </w:t>
            </w:r>
            <w:proofErr w:type="spellStart"/>
            <w:r w:rsidRPr="008966B2">
              <w:rPr>
                <w:rFonts w:ascii="Arial" w:eastAsia="Times New Roman" w:hAnsi="Arial" w:cs="Arial"/>
                <w:i/>
                <w:iCs/>
                <w:sz w:val="20"/>
                <w:szCs w:val="20"/>
                <w:lang w:val="en-GB" w:eastAsia="x-none"/>
              </w:rPr>
              <w:t>RAN1</w:t>
            </w:r>
            <w:proofErr w:type="spellEnd"/>
            <w:r w:rsidRPr="008966B2">
              <w:rPr>
                <w:rFonts w:ascii="Arial" w:eastAsia="Times New Roman" w:hAnsi="Arial" w:cs="Arial"/>
                <w:i/>
                <w:iCs/>
                <w:sz w:val="20"/>
                <w:szCs w:val="20"/>
                <w:lang w:val="en-GB" w:eastAsia="x-none"/>
              </w:rPr>
              <w:t>.</w:t>
            </w:r>
          </w:p>
        </w:tc>
      </w:tr>
    </w:tbl>
    <w:p w14:paraId="72EF8EF7" w14:textId="77777777" w:rsidR="003C1D63" w:rsidRPr="003C1D63" w:rsidRDefault="003C1D63" w:rsidP="004B3474">
      <w:pPr>
        <w:pStyle w:val="ad"/>
        <w:rPr>
          <w:sz w:val="20"/>
        </w:rPr>
      </w:pPr>
    </w:p>
    <w:p w14:paraId="4C5AF087" w14:textId="708FD8DE" w:rsidR="003C1D63" w:rsidRDefault="003C1D63" w:rsidP="004B3474">
      <w:pPr>
        <w:pStyle w:val="ad"/>
        <w:rPr>
          <w:sz w:val="20"/>
        </w:rPr>
      </w:pPr>
      <w:proofErr w:type="spellStart"/>
      <w:r w:rsidRPr="003C1D63">
        <w:rPr>
          <w:sz w:val="20"/>
        </w:rPr>
        <w:t>RAN1</w:t>
      </w:r>
      <w:proofErr w:type="spellEnd"/>
      <w:r w:rsidRPr="003C1D63">
        <w:rPr>
          <w:sz w:val="20"/>
        </w:rPr>
        <w:t xml:space="preserve"> confirms that when one TAT is expired, while the other TAT is running, UL and DL operation associated to the </w:t>
      </w:r>
      <w:proofErr w:type="spellStart"/>
      <w:r w:rsidRPr="003C1D63">
        <w:rPr>
          <w:sz w:val="20"/>
        </w:rPr>
        <w:t>TRP</w:t>
      </w:r>
      <w:proofErr w:type="spellEnd"/>
      <w:r w:rsidRPr="003C1D63">
        <w:rPr>
          <w:sz w:val="20"/>
        </w:rPr>
        <w:t xml:space="preserve"> whose TAT is running is not impacted. </w:t>
      </w:r>
    </w:p>
    <w:p w14:paraId="6B4C876C" w14:textId="20D36638" w:rsidR="003C1D63" w:rsidRPr="003C1D63" w:rsidRDefault="003C1D63" w:rsidP="004B3474">
      <w:pPr>
        <w:pStyle w:val="ad"/>
        <w:rPr>
          <w:sz w:val="20"/>
        </w:rPr>
      </w:pPr>
      <w:r>
        <w:rPr>
          <w:sz w:val="20"/>
        </w:rPr>
        <w:t xml:space="preserve">Regarding the modeling of </w:t>
      </w:r>
      <w:proofErr w:type="spellStart"/>
      <w:r>
        <w:rPr>
          <w:sz w:val="20"/>
        </w:rPr>
        <w:t>PTAG</w:t>
      </w:r>
      <w:proofErr w:type="spellEnd"/>
      <w:r>
        <w:rPr>
          <w:sz w:val="20"/>
        </w:rPr>
        <w:t xml:space="preserve"> and STAG, the existing modeling may or may not be suitable for the new scenarios of multi-DCI multi-</w:t>
      </w:r>
      <w:proofErr w:type="spellStart"/>
      <w:r>
        <w:rPr>
          <w:sz w:val="20"/>
        </w:rPr>
        <w:t>TRP</w:t>
      </w:r>
      <w:proofErr w:type="spellEnd"/>
      <w:r>
        <w:rPr>
          <w:sz w:val="20"/>
        </w:rPr>
        <w:t xml:space="preserve"> with 2 TAs</w:t>
      </w:r>
      <w:r w:rsidR="002B5AEB">
        <w:rPr>
          <w:sz w:val="20"/>
        </w:rPr>
        <w:t xml:space="preserve">, which is up to </w:t>
      </w:r>
      <w:proofErr w:type="spellStart"/>
      <w:r w:rsidR="002B5AEB">
        <w:rPr>
          <w:sz w:val="20"/>
        </w:rPr>
        <w:t>RAN2</w:t>
      </w:r>
      <w:proofErr w:type="spellEnd"/>
      <w:r w:rsidR="002B5AEB">
        <w:rPr>
          <w:sz w:val="20"/>
        </w:rPr>
        <w:t xml:space="preserve">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xml:space="preserve">. Instead, it would be beneficial to start with how UE behaves when TAT expired based on the functions of </w:t>
      </w:r>
      <w:proofErr w:type="spellStart"/>
      <w:r>
        <w:rPr>
          <w:sz w:val="20"/>
        </w:rPr>
        <w:t>TRPs</w:t>
      </w:r>
      <w:proofErr w:type="spellEnd"/>
      <w:r>
        <w:rPr>
          <w:sz w:val="20"/>
        </w:rPr>
        <w:t>.</w:t>
      </w:r>
    </w:p>
    <w:p w14:paraId="5CDEA5C8" w14:textId="6D5E9EE0" w:rsidR="00CF61DE" w:rsidRPr="003C1D63" w:rsidRDefault="00ED2E37" w:rsidP="004B3474">
      <w:pPr>
        <w:pStyle w:val="ad"/>
        <w:rPr>
          <w:sz w:val="20"/>
        </w:rPr>
      </w:pPr>
      <w:r>
        <w:rPr>
          <w:sz w:val="20"/>
          <w:szCs w:val="20"/>
        </w:rPr>
        <w:lastRenderedPageBreak/>
        <w:t>For multi-DCI multi-</w:t>
      </w:r>
      <w:proofErr w:type="spellStart"/>
      <w:r>
        <w:rPr>
          <w:sz w:val="20"/>
          <w:szCs w:val="20"/>
        </w:rPr>
        <w:t>TRP</w:t>
      </w:r>
      <w:proofErr w:type="spellEnd"/>
      <w:r>
        <w:rPr>
          <w:sz w:val="20"/>
          <w:szCs w:val="20"/>
        </w:rPr>
        <w:t xml:space="preserve">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aff"/>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proofErr w:type="spellStart"/>
            <w:r w:rsidRPr="00B71987">
              <w:rPr>
                <w:lang w:eastAsia="ko-KR"/>
              </w:rPr>
              <w:t>P</w:t>
            </w:r>
            <w:r w:rsidRPr="00B71987">
              <w:t>TAG</w:t>
            </w:r>
            <w:proofErr w:type="spellEnd"/>
            <w:r w:rsidRPr="00B71987">
              <w:t>:</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 xml:space="preserve">clear any </w:t>
            </w:r>
            <w:proofErr w:type="spellStart"/>
            <w:r w:rsidRPr="00B71987">
              <w:t>PUSCH</w:t>
            </w:r>
            <w:proofErr w:type="spellEnd"/>
            <w:r w:rsidRPr="00B71987">
              <w:t xml:space="preserve"> resource for semi-persistent CSI reporting;</w:t>
            </w:r>
          </w:p>
          <w:p w14:paraId="08468B88" w14:textId="77777777" w:rsidR="00CF61DE" w:rsidRPr="00B71987" w:rsidRDefault="00CF61DE" w:rsidP="004B3474">
            <w:pPr>
              <w:pStyle w:val="B3"/>
              <w:rPr>
                <w:lang w:eastAsia="ko-KR"/>
              </w:rPr>
            </w:pPr>
            <w:r w:rsidRPr="00B71987">
              <w:rPr>
                <w:lang w:eastAsia="ko-KR"/>
              </w:rPr>
              <w:t>3&gt;</w:t>
            </w:r>
            <w:r w:rsidRPr="00B71987">
              <w:tab/>
            </w:r>
            <w:bookmarkStart w:id="8" w:name="_Hlk137797296"/>
            <w:r w:rsidRPr="00B71987">
              <w:t xml:space="preserve">consider all running </w:t>
            </w:r>
            <w:proofErr w:type="spellStart"/>
            <w:r w:rsidRPr="00B71987">
              <w:rPr>
                <w:i/>
              </w:rPr>
              <w:t>timeAlignmentTimer</w:t>
            </w:r>
            <w:r w:rsidRPr="00B71987">
              <w:t>s</w:t>
            </w:r>
            <w:proofErr w:type="spellEnd"/>
            <w:r w:rsidRPr="00B71987">
              <w:t xml:space="preserve"> as expired;</w:t>
            </w:r>
          </w:p>
          <w:bookmarkEnd w:id="8"/>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 xml:space="preserve">maintain </w:t>
            </w:r>
            <w:proofErr w:type="spellStart"/>
            <w:r w:rsidRPr="00B71987">
              <w:rPr>
                <w:lang w:eastAsia="ko-KR"/>
              </w:rPr>
              <w:t>N</w:t>
            </w:r>
            <w:r w:rsidRPr="00B71987">
              <w:rPr>
                <w:vertAlign w:val="subscript"/>
                <w:lang w:eastAsia="ko-KR"/>
              </w:rPr>
              <w:t>TA</w:t>
            </w:r>
            <w:proofErr w:type="spellEnd"/>
            <w:r w:rsidRPr="00B71987">
              <w:rPr>
                <w:lang w:eastAsia="ko-KR"/>
              </w:rPr>
              <w:t xml:space="preserve"> (defined in TS 38.211 [8]) of all </w:t>
            </w:r>
            <w:proofErr w:type="spellStart"/>
            <w:r w:rsidRPr="00B71987">
              <w:rPr>
                <w:lang w:eastAsia="ko-KR"/>
              </w:rPr>
              <w:t>TAGs</w:t>
            </w:r>
            <w:proofErr w:type="spellEnd"/>
            <w:r w:rsidRPr="00B71987">
              <w:rPr>
                <w:lang w:eastAsia="ko-KR"/>
              </w:rPr>
              <w:t>.</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 xml:space="preserve">maintain </w:t>
            </w:r>
            <w:proofErr w:type="spellStart"/>
            <w:r w:rsidRPr="00B71987">
              <w:rPr>
                <w:lang w:eastAsia="ko-KR"/>
              </w:rPr>
              <w:t>N</w:t>
            </w:r>
            <w:r w:rsidRPr="00B71987">
              <w:rPr>
                <w:vertAlign w:val="subscript"/>
                <w:lang w:eastAsia="ko-KR"/>
              </w:rPr>
              <w:t>TA</w:t>
            </w:r>
            <w:proofErr w:type="spellEnd"/>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w:t>
            </w:r>
            <w:proofErr w:type="spellStart"/>
            <w:r w:rsidRPr="00516BB6">
              <w:rPr>
                <w:rFonts w:ascii="Times New Roman" w:hAnsi="Times New Roman"/>
              </w:rPr>
              <w:t>SCell</w:t>
            </w:r>
            <w:proofErr w:type="spellEnd"/>
            <w:r w:rsidRPr="00516BB6">
              <w:rPr>
                <w:rFonts w:ascii="Times New Roman" w:hAnsi="Times New Roman"/>
              </w:rPr>
              <w:t xml:space="preserve">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w:t>
            </w:r>
            <w:proofErr w:type="spellStart"/>
            <w:r w:rsidRPr="00516BB6">
              <w:rPr>
                <w:rFonts w:ascii="Times New Roman" w:hAnsi="Times New Roman"/>
              </w:rPr>
              <w:t>TAGs</w:t>
            </w:r>
            <w:proofErr w:type="spellEnd"/>
            <w:r w:rsidRPr="00516BB6">
              <w:rPr>
                <w:rFonts w:ascii="Times New Roman" w:hAnsi="Times New Roman"/>
              </w:rPr>
              <w:t xml:space="preserve"> of the MAC entity or the maximum uplink transmission timing difference between </w:t>
            </w:r>
            <w:proofErr w:type="spellStart"/>
            <w:r w:rsidRPr="00516BB6">
              <w:rPr>
                <w:rFonts w:ascii="Times New Roman" w:hAnsi="Times New Roman"/>
              </w:rPr>
              <w:t>TAGs</w:t>
            </w:r>
            <w:proofErr w:type="spellEnd"/>
            <w:r w:rsidRPr="00516BB6">
              <w:rPr>
                <w:rFonts w:ascii="Times New Roman" w:hAnsi="Times New Roman"/>
              </w:rPr>
              <w:t xml:space="preserve">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proofErr w:type="spellStart"/>
            <w:r w:rsidRPr="00516BB6">
              <w:rPr>
                <w:rFonts w:ascii="Times New Roman" w:hAnsi="Times New Roman"/>
                <w:i/>
                <w:iCs/>
              </w:rPr>
              <w:t>timeAlignmentTimer</w:t>
            </w:r>
            <w:proofErr w:type="spellEnd"/>
            <w:r w:rsidRPr="00516BB6">
              <w:rPr>
                <w:rFonts w:ascii="Times New Roman" w:hAnsi="Times New Roman"/>
              </w:rPr>
              <w:t xml:space="preserve"> associated with the </w:t>
            </w:r>
            <w:proofErr w:type="spellStart"/>
            <w:r w:rsidRPr="00516BB6">
              <w:rPr>
                <w:rFonts w:ascii="Times New Roman" w:hAnsi="Times New Roman"/>
              </w:rPr>
              <w:t>SCell</w:t>
            </w:r>
            <w:proofErr w:type="spellEnd"/>
            <w:r w:rsidRPr="00516BB6">
              <w:rPr>
                <w:rFonts w:ascii="Times New Roman" w:hAnsi="Times New Roman"/>
              </w:rPr>
              <w:t xml:space="preserve">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CG-</w:t>
            </w:r>
            <w:proofErr w:type="spellStart"/>
            <w:r w:rsidRPr="00516BB6">
              <w:rPr>
                <w:rFonts w:ascii="Times New Roman" w:hAnsi="Times New Roman"/>
              </w:rPr>
              <w:t>SDT</w:t>
            </w:r>
            <w:proofErr w:type="spellEnd"/>
            <w:r w:rsidRPr="00516BB6">
              <w:rPr>
                <w:rFonts w:ascii="Times New Roman" w:hAnsi="Times New Roman"/>
              </w:rPr>
              <w:t xml:space="preserve"> procedure is not ongoing </w:t>
            </w:r>
            <w:r w:rsidRPr="00516BB6">
              <w:rPr>
                <w:rFonts w:ascii="Times New Roman" w:hAnsi="Times New Roman"/>
                <w:lang w:eastAsia="zh-CN"/>
              </w:rPr>
              <w:t>and</w:t>
            </w:r>
            <w:r w:rsidRPr="00516BB6">
              <w:rPr>
                <w:rFonts w:ascii="Times New Roman" w:hAnsi="Times New Roman"/>
              </w:rPr>
              <w:t xml:space="preserve"> SRS transmission in </w:t>
            </w:r>
            <w:proofErr w:type="spellStart"/>
            <w:r w:rsidRPr="00516BB6">
              <w:rPr>
                <w:rFonts w:ascii="Times New Roman" w:hAnsi="Times New Roman"/>
              </w:rPr>
              <w:t>RRC_INACTIVE</w:t>
            </w:r>
            <w:proofErr w:type="spellEnd"/>
            <w:r w:rsidRPr="00516BB6">
              <w:rPr>
                <w:rFonts w:ascii="Times New Roman" w:hAnsi="Times New Roman"/>
              </w:rPr>
              <w:t xml:space="preser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w:t>
            </w:r>
            <w:proofErr w:type="spellStart"/>
            <w:r w:rsidRPr="00516BB6">
              <w:rPr>
                <w:rFonts w:ascii="Times New Roman" w:hAnsi="Times New Roman"/>
              </w:rPr>
              <w:t>SDT</w:t>
            </w:r>
            <w:proofErr w:type="spellEnd"/>
            <w:r w:rsidRPr="00516BB6">
              <w:rPr>
                <w:rFonts w:ascii="Times New Roman" w:hAnsi="Times New Roman"/>
              </w:rPr>
              <w:t xml:space="preserve"> procedure is not ongoing and SRS transmission in </w:t>
            </w:r>
            <w:proofErr w:type="spellStart"/>
            <w:r w:rsidRPr="00516BB6">
              <w:rPr>
                <w:rFonts w:ascii="Times New Roman" w:hAnsi="Times New Roman"/>
              </w:rPr>
              <w:t>RRC_INACTIVE</w:t>
            </w:r>
            <w:proofErr w:type="spellEnd"/>
            <w:r w:rsidRPr="00516BB6">
              <w:rPr>
                <w:rFonts w:ascii="Times New Roman" w:hAnsi="Times New Roman"/>
              </w:rPr>
              <w:t xml:space="preser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Random Access Preamble and </w:t>
            </w:r>
            <w:proofErr w:type="spellStart"/>
            <w:r w:rsidRPr="00516BB6">
              <w:rPr>
                <w:rFonts w:ascii="Times New Roman" w:hAnsi="Times New Roman"/>
              </w:rPr>
              <w:t>MSGA</w:t>
            </w:r>
            <w:proofErr w:type="spellEnd"/>
            <w:r w:rsidRPr="00516BB6">
              <w:rPr>
                <w:rFonts w:ascii="Times New Roman" w:hAnsi="Times New Roman"/>
              </w:rPr>
              <w:t xml:space="preserve"> transmission when the </w:t>
            </w:r>
            <w:r w:rsidRPr="00516BB6">
              <w:rPr>
                <w:rFonts w:ascii="Times New Roman" w:hAnsi="Times New Roman"/>
                <w:i/>
              </w:rPr>
              <w:t>cg-</w:t>
            </w:r>
            <w:proofErr w:type="spellStart"/>
            <w:r w:rsidRPr="00516BB6">
              <w:rPr>
                <w:rFonts w:ascii="Times New Roman" w:hAnsi="Times New Roman"/>
                <w:i/>
              </w:rPr>
              <w:t>SDT</w:t>
            </w:r>
            <w:proofErr w:type="spellEnd"/>
            <w:r w:rsidRPr="00516BB6">
              <w:rPr>
                <w:rFonts w:ascii="Times New Roman" w:hAnsi="Times New Roman"/>
                <w:i/>
              </w:rPr>
              <w:t>-</w:t>
            </w:r>
            <w:proofErr w:type="spellStart"/>
            <w:r w:rsidRPr="00516BB6">
              <w:rPr>
                <w:rFonts w:ascii="Times New Roman" w:hAnsi="Times New Roman"/>
                <w:i/>
              </w:rPr>
              <w:t>TimeAlignmentTimer</w:t>
            </w:r>
            <w:proofErr w:type="spellEnd"/>
            <w:r w:rsidRPr="00516BB6">
              <w:rPr>
                <w:rFonts w:ascii="Times New Roman" w:hAnsi="Times New Roman"/>
              </w:rPr>
              <w:t xml:space="preserve"> is not running during the ongoing CG-</w:t>
            </w:r>
            <w:proofErr w:type="spellStart"/>
            <w:r w:rsidRPr="00516BB6">
              <w:rPr>
                <w:rFonts w:ascii="Times New Roman" w:hAnsi="Times New Roman"/>
              </w:rPr>
              <w:t>SDT</w:t>
            </w:r>
            <w:proofErr w:type="spellEnd"/>
            <w:r w:rsidRPr="00516BB6">
              <w:rPr>
                <w:rFonts w:ascii="Times New Roman" w:hAnsi="Times New Roman"/>
              </w:rPr>
              <w:t xml:space="preserve"> procedure as triggered in clause 5.27</w:t>
            </w:r>
            <w:r w:rsidRPr="00516BB6">
              <w:rPr>
                <w:rFonts w:ascii="Times New Roman" w:hAnsi="Times New Roman"/>
                <w:lang w:eastAsia="zh-CN"/>
              </w:rPr>
              <w:t xml:space="preserve"> and the </w:t>
            </w:r>
            <w:proofErr w:type="spellStart"/>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proofErr w:type="spellEnd"/>
            <w:r w:rsidRPr="00516BB6">
              <w:rPr>
                <w:rFonts w:ascii="Times New Roman" w:hAnsi="Times New Roman"/>
              </w:rPr>
              <w:t xml:space="preserve"> is not running.</w:t>
            </w:r>
          </w:p>
        </w:tc>
      </w:tr>
    </w:tbl>
    <w:p w14:paraId="3BA01717" w14:textId="0655483E" w:rsidR="00CF61DE" w:rsidRPr="00714D85" w:rsidRDefault="00CF61DE" w:rsidP="004B3474">
      <w:pPr>
        <w:pStyle w:val="ad"/>
        <w:rPr>
          <w:sz w:val="20"/>
          <w:szCs w:val="20"/>
        </w:rPr>
      </w:pPr>
    </w:p>
    <w:p w14:paraId="2E355819" w14:textId="348BAC52" w:rsidR="00001F3C" w:rsidRDefault="00001F3C" w:rsidP="004B3474">
      <w:pPr>
        <w:pStyle w:val="ad"/>
        <w:rPr>
          <w:sz w:val="20"/>
          <w:szCs w:val="20"/>
        </w:rPr>
      </w:pPr>
      <w:bookmarkStart w:id="9" w:name="_Hlk138687995"/>
      <w:r>
        <w:rPr>
          <w:sz w:val="20"/>
          <w:szCs w:val="20"/>
        </w:rPr>
        <w:t>According to the above procedure</w:t>
      </w:r>
      <w:r w:rsidRPr="00714D85">
        <w:rPr>
          <w:sz w:val="20"/>
          <w:szCs w:val="20"/>
        </w:rPr>
        <w:t xml:space="preserve">, </w:t>
      </w:r>
      <w:r>
        <w:rPr>
          <w:sz w:val="20"/>
          <w:szCs w:val="20"/>
        </w:rPr>
        <w:t>t</w:t>
      </w:r>
      <w:r w:rsidRPr="00714D85">
        <w:rPr>
          <w:sz w:val="20"/>
          <w:szCs w:val="20"/>
        </w:rPr>
        <w:t>he list of actions are</w:t>
      </w:r>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ad"/>
        <w:numPr>
          <w:ilvl w:val="0"/>
          <w:numId w:val="16"/>
        </w:numPr>
        <w:rPr>
          <w:sz w:val="20"/>
          <w:szCs w:val="20"/>
        </w:rPr>
      </w:pPr>
      <w:r w:rsidRPr="00714D85">
        <w:rPr>
          <w:sz w:val="20"/>
          <w:szCs w:val="20"/>
        </w:rPr>
        <w:t xml:space="preserve">not perform any uplink transmission except the Random Access Preamble and </w:t>
      </w:r>
      <w:proofErr w:type="spellStart"/>
      <w:r w:rsidRPr="00714D85">
        <w:rPr>
          <w:sz w:val="20"/>
          <w:szCs w:val="20"/>
        </w:rPr>
        <w:t>MSGA</w:t>
      </w:r>
      <w:proofErr w:type="spellEnd"/>
      <w:r w:rsidRPr="00714D85">
        <w:rPr>
          <w:sz w:val="20"/>
          <w:szCs w:val="20"/>
        </w:rPr>
        <w:t xml:space="preserve"> transmission</w:t>
      </w:r>
      <w:r>
        <w:rPr>
          <w:sz w:val="20"/>
          <w:szCs w:val="20"/>
        </w:rPr>
        <w:t>;</w:t>
      </w:r>
    </w:p>
    <w:p w14:paraId="634ACBE5" w14:textId="77777777" w:rsidR="00714D85" w:rsidRPr="00714D85" w:rsidRDefault="00714D85" w:rsidP="00873901">
      <w:pPr>
        <w:pStyle w:val="ad"/>
        <w:numPr>
          <w:ilvl w:val="0"/>
          <w:numId w:val="16"/>
        </w:numPr>
        <w:rPr>
          <w:sz w:val="20"/>
          <w:szCs w:val="20"/>
        </w:rPr>
      </w:pPr>
      <w:r w:rsidRPr="00714D85">
        <w:rPr>
          <w:sz w:val="20"/>
          <w:szCs w:val="20"/>
        </w:rPr>
        <w:t xml:space="preserve">flush all </w:t>
      </w:r>
      <w:proofErr w:type="spellStart"/>
      <w:r w:rsidRPr="00714D85">
        <w:rPr>
          <w:sz w:val="20"/>
          <w:szCs w:val="20"/>
        </w:rPr>
        <w:t>HARQ</w:t>
      </w:r>
      <w:proofErr w:type="spellEnd"/>
      <w:r w:rsidRPr="00714D85">
        <w:rPr>
          <w:sz w:val="20"/>
          <w:szCs w:val="20"/>
        </w:rPr>
        <w:t xml:space="preserve"> buffers;</w:t>
      </w:r>
    </w:p>
    <w:p w14:paraId="477CEF20" w14:textId="6DD830B9" w:rsidR="00714D85" w:rsidRPr="00714D85" w:rsidRDefault="00714D85" w:rsidP="00873901">
      <w:pPr>
        <w:pStyle w:val="ad"/>
        <w:numPr>
          <w:ilvl w:val="0"/>
          <w:numId w:val="16"/>
        </w:numPr>
        <w:rPr>
          <w:sz w:val="20"/>
          <w:szCs w:val="20"/>
        </w:rPr>
      </w:pPr>
      <w:r w:rsidRPr="00714D85">
        <w:rPr>
          <w:sz w:val="20"/>
          <w:szCs w:val="20"/>
        </w:rPr>
        <w:t xml:space="preserve">notify </w:t>
      </w:r>
      <w:proofErr w:type="spellStart"/>
      <w:r w:rsidRPr="00714D85">
        <w:rPr>
          <w:sz w:val="20"/>
          <w:szCs w:val="20"/>
        </w:rPr>
        <w:t>RRC</w:t>
      </w:r>
      <w:proofErr w:type="spellEnd"/>
      <w:r w:rsidRPr="00714D85">
        <w:rPr>
          <w:sz w:val="20"/>
          <w:szCs w:val="20"/>
        </w:rPr>
        <w:t xml:space="preserve"> to release </w:t>
      </w:r>
      <w:proofErr w:type="spellStart"/>
      <w:r w:rsidRPr="00714D85">
        <w:rPr>
          <w:sz w:val="20"/>
          <w:szCs w:val="20"/>
        </w:rPr>
        <w:t>PUCCH</w:t>
      </w:r>
      <w:proofErr w:type="spellEnd"/>
      <w:r w:rsidRPr="00714D85">
        <w:rPr>
          <w:sz w:val="20"/>
          <w:szCs w:val="20"/>
        </w:rPr>
        <w:t>, if configured;</w:t>
      </w:r>
    </w:p>
    <w:p w14:paraId="1EEE7DC9" w14:textId="1FCEC772" w:rsidR="00714D85" w:rsidRPr="00714D85" w:rsidRDefault="00714D85" w:rsidP="00873901">
      <w:pPr>
        <w:pStyle w:val="ad"/>
        <w:numPr>
          <w:ilvl w:val="0"/>
          <w:numId w:val="16"/>
        </w:numPr>
        <w:rPr>
          <w:sz w:val="20"/>
          <w:szCs w:val="20"/>
        </w:rPr>
      </w:pPr>
      <w:r w:rsidRPr="00714D85">
        <w:rPr>
          <w:sz w:val="20"/>
          <w:szCs w:val="20"/>
        </w:rPr>
        <w:t xml:space="preserve">notify </w:t>
      </w:r>
      <w:proofErr w:type="spellStart"/>
      <w:r w:rsidRPr="00714D85">
        <w:rPr>
          <w:sz w:val="20"/>
          <w:szCs w:val="20"/>
        </w:rPr>
        <w:t>RRC</w:t>
      </w:r>
      <w:proofErr w:type="spellEnd"/>
      <w:r w:rsidRPr="00714D85">
        <w:rPr>
          <w:sz w:val="20"/>
          <w:szCs w:val="20"/>
        </w:rPr>
        <w:t xml:space="preserve"> to release SRS, if configured;</w:t>
      </w:r>
    </w:p>
    <w:p w14:paraId="3E5C55B8" w14:textId="1F197C8D" w:rsidR="00714D85" w:rsidRPr="00714D85" w:rsidRDefault="00714D85" w:rsidP="00873901">
      <w:pPr>
        <w:pStyle w:val="ad"/>
        <w:numPr>
          <w:ilvl w:val="0"/>
          <w:numId w:val="16"/>
        </w:numPr>
        <w:rPr>
          <w:sz w:val="20"/>
          <w:szCs w:val="20"/>
        </w:rPr>
      </w:pPr>
      <w:r w:rsidRPr="00714D85">
        <w:rPr>
          <w:sz w:val="20"/>
          <w:szCs w:val="20"/>
        </w:rPr>
        <w:lastRenderedPageBreak/>
        <w:t>clear any configured downlink assignments and configured uplink grants;</w:t>
      </w:r>
    </w:p>
    <w:p w14:paraId="77515B8B" w14:textId="1BC1618D" w:rsidR="00714D85" w:rsidRPr="00714D85" w:rsidRDefault="00714D85" w:rsidP="00873901">
      <w:pPr>
        <w:pStyle w:val="ad"/>
        <w:numPr>
          <w:ilvl w:val="0"/>
          <w:numId w:val="16"/>
        </w:numPr>
        <w:rPr>
          <w:sz w:val="20"/>
          <w:szCs w:val="20"/>
        </w:rPr>
      </w:pPr>
      <w:r w:rsidRPr="00714D85">
        <w:rPr>
          <w:sz w:val="20"/>
          <w:szCs w:val="20"/>
        </w:rPr>
        <w:t xml:space="preserve">clear any </w:t>
      </w:r>
      <w:proofErr w:type="spellStart"/>
      <w:r w:rsidRPr="00714D85">
        <w:rPr>
          <w:sz w:val="20"/>
          <w:szCs w:val="20"/>
        </w:rPr>
        <w:t>PUSCH</w:t>
      </w:r>
      <w:proofErr w:type="spellEnd"/>
      <w:r w:rsidRPr="00714D85">
        <w:rPr>
          <w:sz w:val="20"/>
          <w:szCs w:val="20"/>
        </w:rPr>
        <w:t xml:space="preserve"> resource for semi-persistent CSI reporting;</w:t>
      </w:r>
    </w:p>
    <w:p w14:paraId="7B229339" w14:textId="5DF513AC" w:rsidR="00714D85" w:rsidRDefault="00714D85" w:rsidP="00873901">
      <w:pPr>
        <w:pStyle w:val="ad"/>
        <w:numPr>
          <w:ilvl w:val="0"/>
          <w:numId w:val="16"/>
        </w:numPr>
        <w:rPr>
          <w:sz w:val="20"/>
          <w:szCs w:val="20"/>
        </w:rPr>
      </w:pPr>
      <w:r w:rsidRPr="00714D85">
        <w:rPr>
          <w:sz w:val="20"/>
          <w:szCs w:val="20"/>
        </w:rPr>
        <w:t xml:space="preserve">maintain </w:t>
      </w:r>
      <w:proofErr w:type="spellStart"/>
      <w:r w:rsidRPr="00714D85">
        <w:rPr>
          <w:sz w:val="20"/>
          <w:szCs w:val="20"/>
        </w:rPr>
        <w:t>NTA</w:t>
      </w:r>
      <w:proofErr w:type="spellEnd"/>
      <w:r w:rsidRPr="00714D85">
        <w:rPr>
          <w:sz w:val="20"/>
          <w:szCs w:val="20"/>
        </w:rPr>
        <w:t xml:space="preserve"> (defined in TS 38.211 [8]) of this TAG</w:t>
      </w:r>
      <w:r>
        <w:rPr>
          <w:sz w:val="20"/>
          <w:szCs w:val="20"/>
        </w:rPr>
        <w:t>;</w:t>
      </w:r>
    </w:p>
    <w:p w14:paraId="0C0B6BC8" w14:textId="210D873F" w:rsidR="00714D85" w:rsidRPr="00714D85" w:rsidRDefault="00714D85" w:rsidP="00873901">
      <w:pPr>
        <w:pStyle w:val="ad"/>
        <w:numPr>
          <w:ilvl w:val="0"/>
          <w:numId w:val="16"/>
        </w:numPr>
        <w:rPr>
          <w:sz w:val="20"/>
          <w:szCs w:val="20"/>
        </w:rPr>
      </w:pPr>
      <w:r w:rsidRPr="00714D85">
        <w:rPr>
          <w:sz w:val="20"/>
          <w:szCs w:val="20"/>
        </w:rPr>
        <w:t xml:space="preserve">consider all running </w:t>
      </w:r>
      <w:proofErr w:type="spellStart"/>
      <w:r w:rsidRPr="00714D85">
        <w:rPr>
          <w:sz w:val="20"/>
          <w:szCs w:val="20"/>
        </w:rPr>
        <w:t>timeAlignmentTimers</w:t>
      </w:r>
      <w:proofErr w:type="spellEnd"/>
      <w:r w:rsidRPr="00714D85">
        <w:rPr>
          <w:sz w:val="20"/>
          <w:szCs w:val="20"/>
        </w:rPr>
        <w:t xml:space="preserve">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for multi-DCI multi-</w:t>
      </w:r>
      <w:proofErr w:type="spellStart"/>
      <w:r w:rsidR="008B3BD7">
        <w:rPr>
          <w:rFonts w:cs="Arial"/>
          <w:bCs/>
        </w:rPr>
        <w:t>TRP</w:t>
      </w:r>
      <w:proofErr w:type="spellEnd"/>
      <w:r w:rsidR="008B3BD7">
        <w:rPr>
          <w:rFonts w:cs="Arial"/>
          <w:bCs/>
        </w:rPr>
        <w:t xml:space="preserve">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ad"/>
        <w:numPr>
          <w:ilvl w:val="0"/>
          <w:numId w:val="19"/>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B5524A">
        <w:rPr>
          <w:sz w:val="20"/>
        </w:rPr>
        <w:t xml:space="preserve">both </w:t>
      </w:r>
      <w:proofErr w:type="spellStart"/>
      <w:r w:rsidR="008C45CD" w:rsidRPr="00B5524A">
        <w:rPr>
          <w:sz w:val="20"/>
        </w:rPr>
        <w:t>TATs</w:t>
      </w:r>
      <w:proofErr w:type="spellEnd"/>
      <w:r w:rsidR="008C45CD" w:rsidRPr="00B5524A">
        <w:rPr>
          <w:sz w:val="20"/>
        </w:rPr>
        <w:t xml:space="preserve"> are expired.</w:t>
      </w:r>
    </w:p>
    <w:p w14:paraId="437805E5" w14:textId="416247C6" w:rsidR="008C45CD" w:rsidRPr="00614038" w:rsidRDefault="00B752BE" w:rsidP="00873901">
      <w:pPr>
        <w:pStyle w:val="ad"/>
        <w:numPr>
          <w:ilvl w:val="0"/>
          <w:numId w:val="19"/>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614038">
        <w:rPr>
          <w:sz w:val="20"/>
        </w:rPr>
        <w:t>one TAT is expired and the other TAT is running</w:t>
      </w:r>
      <w:r>
        <w:rPr>
          <w:sz w:val="20"/>
        </w:rPr>
        <w:t>.</w:t>
      </w:r>
    </w:p>
    <w:p w14:paraId="24FCF845" w14:textId="381A69AB" w:rsidR="00F87925" w:rsidRPr="00DC1AFC" w:rsidRDefault="00F87925" w:rsidP="004B3474">
      <w:pPr>
        <w:overflowPunct/>
        <w:autoSpaceDE/>
        <w:autoSpaceDN/>
        <w:adjustRightInd/>
        <w:spacing w:after="0" w:line="240" w:lineRule="auto"/>
        <w:jc w:val="left"/>
        <w:rPr>
          <w:rFonts w:cs="Arial"/>
          <w:b/>
          <w:bCs/>
        </w:rPr>
      </w:pPr>
      <w:commentRangeStart w:id="10"/>
      <w:proofErr w:type="spellStart"/>
      <w:r>
        <w:rPr>
          <w:rFonts w:cs="Arial"/>
          <w:b/>
          <w:bCs/>
        </w:rPr>
        <w:t>Q</w:t>
      </w:r>
      <w:r w:rsidR="006737E5">
        <w:rPr>
          <w:rFonts w:eastAsia="宋体" w:cs="Arial"/>
          <w:b/>
          <w:bCs/>
        </w:rPr>
        <w:t>4</w:t>
      </w:r>
      <w:proofErr w:type="spellEnd"/>
      <w:r>
        <w:rPr>
          <w:rFonts w:cs="Arial"/>
          <w:b/>
          <w:bCs/>
        </w:rPr>
        <w:t>)</w:t>
      </w:r>
      <w:commentRangeEnd w:id="10"/>
      <w:r w:rsidR="00FD30EA">
        <w:rPr>
          <w:rStyle w:val="aff4"/>
        </w:rPr>
        <w:commentReference w:id="10"/>
      </w:r>
      <w:r>
        <w:rPr>
          <w:rFonts w:cs="Arial"/>
          <w:b/>
          <w:bCs/>
        </w:rPr>
        <w:t xml:space="preserve"> </w:t>
      </w:r>
      <w:r w:rsidR="001502DD">
        <w:rPr>
          <w:rFonts w:cs="Arial"/>
          <w:b/>
          <w:bCs/>
        </w:rPr>
        <w:t xml:space="preserve">For the case both </w:t>
      </w:r>
      <w:proofErr w:type="spellStart"/>
      <w:r w:rsidR="001502DD">
        <w:rPr>
          <w:rFonts w:cs="Arial"/>
          <w:b/>
          <w:bCs/>
        </w:rPr>
        <w:t>TATs</w:t>
      </w:r>
      <w:proofErr w:type="spellEnd"/>
      <w:r w:rsidR="0089355B">
        <w:rPr>
          <w:rFonts w:cs="Arial"/>
          <w:b/>
          <w:bCs/>
        </w:rPr>
        <w:t xml:space="preserve"> </w:t>
      </w:r>
      <w:r w:rsidR="003E4C43">
        <w:rPr>
          <w:rFonts w:cs="Arial"/>
          <w:b/>
          <w:bCs/>
        </w:rPr>
        <w:t>for</w:t>
      </w:r>
      <w:r w:rsidR="0089355B">
        <w:rPr>
          <w:rFonts w:cs="Arial"/>
          <w:b/>
          <w:bCs/>
        </w:rPr>
        <w:t xml:space="preserve"> a </w:t>
      </w:r>
      <w:proofErr w:type="spellStart"/>
      <w:r w:rsidR="0089355B">
        <w:rPr>
          <w:rFonts w:cs="Arial"/>
          <w:b/>
          <w:bCs/>
        </w:rPr>
        <w:t>SpCell</w:t>
      </w:r>
      <w:proofErr w:type="spellEnd"/>
      <w:r w:rsidR="0089355B">
        <w:rPr>
          <w:rFonts w:cs="Arial"/>
          <w:b/>
          <w:bCs/>
        </w:rPr>
        <w:t>/</w:t>
      </w:r>
      <w:proofErr w:type="spellStart"/>
      <w:r w:rsidR="0089355B">
        <w:rPr>
          <w:rFonts w:cs="Arial"/>
          <w:b/>
          <w:bCs/>
        </w:rPr>
        <w:t>SCell</w:t>
      </w:r>
      <w:proofErr w:type="spellEnd"/>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 xml:space="preserve">which </w:t>
      </w:r>
      <w:proofErr w:type="spellStart"/>
      <w:r w:rsidR="001C6FDA">
        <w:rPr>
          <w:rFonts w:cs="Arial"/>
          <w:b/>
          <w:bCs/>
        </w:rPr>
        <w:t>TRPs</w:t>
      </w:r>
      <w:proofErr w:type="spellEnd"/>
      <w:r w:rsidR="001C6FDA">
        <w:rPr>
          <w:rFonts w:cs="Arial"/>
          <w:b/>
          <w:bCs/>
        </w:rPr>
        <w:t>/serving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aff"/>
        <w:tblW w:w="5277" w:type="pct"/>
        <w:tblLook w:val="04A0" w:firstRow="1" w:lastRow="0" w:firstColumn="1" w:lastColumn="0" w:noHBand="0" w:noVBand="1"/>
      </w:tblPr>
      <w:tblGrid>
        <w:gridCol w:w="1183"/>
        <w:gridCol w:w="1694"/>
        <w:gridCol w:w="99"/>
        <w:gridCol w:w="1732"/>
        <w:gridCol w:w="65"/>
        <w:gridCol w:w="1623"/>
        <w:gridCol w:w="168"/>
        <w:gridCol w:w="1807"/>
        <w:gridCol w:w="7177"/>
      </w:tblGrid>
      <w:tr w:rsidR="00015888" w14:paraId="1E9E6789" w14:textId="77777777" w:rsidTr="00984DE1">
        <w:trPr>
          <w:trHeight w:val="661"/>
        </w:trPr>
        <w:tc>
          <w:tcPr>
            <w:tcW w:w="380"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t>Company</w:t>
            </w:r>
          </w:p>
        </w:tc>
        <w:tc>
          <w:tcPr>
            <w:tcW w:w="1154" w:type="pct"/>
            <w:gridSpan w:val="4"/>
            <w:shd w:val="clear" w:color="auto" w:fill="E7E6E6" w:themeFill="background2"/>
          </w:tcPr>
          <w:p w14:paraId="022E70F0" w14:textId="559DCA2E" w:rsidR="00015888" w:rsidRDefault="00015888" w:rsidP="004B3474">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57" w:type="pct"/>
            <w:gridSpan w:val="3"/>
            <w:shd w:val="clear" w:color="auto" w:fill="E7E6E6" w:themeFill="background2"/>
          </w:tcPr>
          <w:p w14:paraId="32D1E6D7" w14:textId="319D7F6E" w:rsidR="00015888" w:rsidRDefault="00015888" w:rsidP="004B3474">
            <w:pPr>
              <w:jc w:val="left"/>
              <w:rPr>
                <w:b/>
                <w:lang w:eastAsia="sv-SE"/>
              </w:rPr>
            </w:pPr>
            <w:r>
              <w:rPr>
                <w:b/>
                <w:lang w:eastAsia="sv-SE"/>
              </w:rPr>
              <w:t xml:space="preserve">In case of </w:t>
            </w:r>
            <w:proofErr w:type="spellStart"/>
            <w:r>
              <w:rPr>
                <w:b/>
                <w:lang w:eastAsia="sv-SE"/>
              </w:rPr>
              <w:t>SCell</w:t>
            </w:r>
            <w:proofErr w:type="spellEnd"/>
          </w:p>
        </w:tc>
        <w:tc>
          <w:tcPr>
            <w:tcW w:w="2308"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984DE1">
        <w:trPr>
          <w:trHeight w:val="1028"/>
        </w:trPr>
        <w:tc>
          <w:tcPr>
            <w:tcW w:w="380" w:type="pct"/>
            <w:vMerge/>
            <w:shd w:val="clear" w:color="auto" w:fill="E7E6E6" w:themeFill="background2"/>
          </w:tcPr>
          <w:p w14:paraId="0741CFE1" w14:textId="3E454CCA" w:rsidR="00015888" w:rsidRDefault="00015888" w:rsidP="00956248">
            <w:pPr>
              <w:jc w:val="left"/>
              <w:rPr>
                <w:b/>
                <w:lang w:eastAsia="sv-SE"/>
              </w:rPr>
            </w:pPr>
          </w:p>
        </w:tc>
        <w:tc>
          <w:tcPr>
            <w:tcW w:w="577" w:type="pct"/>
            <w:gridSpan w:val="2"/>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78" w:type="pct"/>
            <w:gridSpan w:val="2"/>
            <w:shd w:val="clear" w:color="auto" w:fill="E7E6E6" w:themeFill="background2"/>
          </w:tcPr>
          <w:p w14:paraId="4604C89C" w14:textId="57F18442" w:rsidR="00015888" w:rsidRDefault="00015888" w:rsidP="00956248">
            <w:pPr>
              <w:jc w:val="left"/>
              <w:rPr>
                <w:b/>
                <w:iCs/>
                <w:lang w:eastAsia="sv-SE"/>
              </w:rPr>
            </w:pPr>
            <w:r>
              <w:rPr>
                <w:b/>
                <w:lang w:eastAsia="sv-SE"/>
              </w:rPr>
              <w:t xml:space="preserve">to which </w:t>
            </w:r>
            <w:proofErr w:type="spellStart"/>
            <w:r>
              <w:rPr>
                <w:b/>
                <w:lang w:eastAsia="sv-SE"/>
              </w:rPr>
              <w:t>TRPs</w:t>
            </w:r>
            <w:proofErr w:type="spellEnd"/>
            <w:r>
              <w:rPr>
                <w:b/>
                <w:lang w:eastAsia="sv-SE"/>
              </w:rPr>
              <w:t xml:space="preserve"> and/or serving cells</w:t>
            </w:r>
          </w:p>
        </w:tc>
        <w:tc>
          <w:tcPr>
            <w:tcW w:w="576" w:type="pct"/>
            <w:gridSpan w:val="2"/>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581" w:type="pct"/>
            <w:shd w:val="clear" w:color="auto" w:fill="E7E6E6" w:themeFill="background2"/>
          </w:tcPr>
          <w:p w14:paraId="2A447680" w14:textId="0BA69375" w:rsidR="00015888" w:rsidRDefault="00015888" w:rsidP="00956248">
            <w:pPr>
              <w:jc w:val="left"/>
              <w:rPr>
                <w:b/>
                <w:lang w:eastAsia="sv-SE"/>
              </w:rPr>
            </w:pPr>
            <w:r>
              <w:rPr>
                <w:b/>
                <w:lang w:eastAsia="sv-SE"/>
              </w:rPr>
              <w:t xml:space="preserve">to which </w:t>
            </w:r>
            <w:proofErr w:type="spellStart"/>
            <w:r>
              <w:rPr>
                <w:b/>
                <w:lang w:eastAsia="sv-SE"/>
              </w:rPr>
              <w:t>TRPs</w:t>
            </w:r>
            <w:proofErr w:type="spellEnd"/>
            <w:r>
              <w:rPr>
                <w:b/>
                <w:lang w:eastAsia="sv-SE"/>
              </w:rPr>
              <w:t xml:space="preserve"> and/or serving cells</w:t>
            </w:r>
          </w:p>
        </w:tc>
        <w:tc>
          <w:tcPr>
            <w:tcW w:w="2308"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984DE1">
        <w:trPr>
          <w:trHeight w:val="845"/>
        </w:trPr>
        <w:tc>
          <w:tcPr>
            <w:tcW w:w="380" w:type="pct"/>
          </w:tcPr>
          <w:p w14:paraId="2E1935FE" w14:textId="44FD558D" w:rsidR="00956248" w:rsidRPr="00BA18A9" w:rsidRDefault="00BA18A9" w:rsidP="004B3474">
            <w:pPr>
              <w:jc w:val="left"/>
              <w:rPr>
                <w:rFonts w:eastAsia="Yu Mincho"/>
              </w:rPr>
            </w:pPr>
            <w:r>
              <w:rPr>
                <w:rFonts w:eastAsia="Yu Mincho" w:hint="eastAsia"/>
              </w:rPr>
              <w:t>D</w:t>
            </w:r>
            <w:r>
              <w:rPr>
                <w:rFonts w:eastAsia="Yu Mincho"/>
              </w:rPr>
              <w:t>ocomo</w:t>
            </w:r>
          </w:p>
        </w:tc>
        <w:tc>
          <w:tcPr>
            <w:tcW w:w="545"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89" w:type="pct"/>
            <w:gridSpan w:val="2"/>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 xml:space="preserve">ll </w:t>
            </w:r>
            <w:proofErr w:type="spellStart"/>
            <w:r>
              <w:rPr>
                <w:rFonts w:eastAsia="Yu Mincho"/>
              </w:rPr>
              <w:t>TRPs</w:t>
            </w:r>
            <w:proofErr w:type="spellEnd"/>
            <w:r>
              <w:rPr>
                <w:rFonts w:eastAsia="Yu Mincho"/>
              </w:rPr>
              <w:t xml:space="preserve"> for all serving cells</w:t>
            </w:r>
          </w:p>
        </w:tc>
        <w:tc>
          <w:tcPr>
            <w:tcW w:w="543" w:type="pct"/>
            <w:gridSpan w:val="2"/>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5" w:type="pct"/>
            <w:gridSpan w:val="2"/>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 xml:space="preserve">oth </w:t>
            </w:r>
            <w:proofErr w:type="spellStart"/>
            <w:r>
              <w:rPr>
                <w:rFonts w:eastAsia="Yu Mincho"/>
              </w:rPr>
              <w:t>TRPs</w:t>
            </w:r>
            <w:proofErr w:type="spellEnd"/>
            <w:r w:rsidR="00E3438F">
              <w:rPr>
                <w:rFonts w:eastAsia="Yu Mincho"/>
              </w:rPr>
              <w:t xml:space="preserve"> </w:t>
            </w:r>
            <w:r>
              <w:rPr>
                <w:rFonts w:eastAsia="Yu Mincho"/>
              </w:rPr>
              <w:t xml:space="preserve">for the </w:t>
            </w:r>
            <w:proofErr w:type="spellStart"/>
            <w:r>
              <w:rPr>
                <w:rFonts w:eastAsia="Yu Mincho"/>
              </w:rPr>
              <w:t>SCell</w:t>
            </w:r>
            <w:proofErr w:type="spellEnd"/>
          </w:p>
        </w:tc>
        <w:tc>
          <w:tcPr>
            <w:tcW w:w="2308" w:type="pct"/>
          </w:tcPr>
          <w:p w14:paraId="7AD93B70" w14:textId="76889622" w:rsidR="00956248" w:rsidRPr="00BA18A9" w:rsidRDefault="00AA00CC" w:rsidP="004B3474">
            <w:pPr>
              <w:jc w:val="left"/>
              <w:rPr>
                <w:rFonts w:eastAsia="Yu Mincho"/>
              </w:rPr>
            </w:pPr>
            <w:r>
              <w:rPr>
                <w:rFonts w:eastAsia="Yu Mincho"/>
              </w:rPr>
              <w:t xml:space="preserve">If both </w:t>
            </w:r>
            <w:proofErr w:type="spellStart"/>
            <w:r>
              <w:rPr>
                <w:rFonts w:eastAsia="Yu Mincho"/>
              </w:rPr>
              <w:t>TATs</w:t>
            </w:r>
            <w:proofErr w:type="spellEnd"/>
            <w:r>
              <w:rPr>
                <w:rFonts w:eastAsia="Yu Mincho"/>
              </w:rPr>
              <w:t xml:space="preserve"> are expired,</w:t>
            </w:r>
            <w:r w:rsidR="009F2D04">
              <w:rPr>
                <w:rFonts w:eastAsia="Yu Mincho" w:hint="eastAsia"/>
              </w:rPr>
              <w:t xml:space="preserve"> </w:t>
            </w:r>
            <w:r w:rsidR="009F2D04">
              <w:rPr>
                <w:rFonts w:eastAsia="Yu Mincho"/>
              </w:rPr>
              <w:t>the</w:t>
            </w:r>
            <w:r>
              <w:rPr>
                <w:rFonts w:eastAsia="Yu Mincho"/>
              </w:rPr>
              <w:t xml:space="preserve"> legacy </w:t>
            </w:r>
            <w:proofErr w:type="spellStart"/>
            <w:r>
              <w:rPr>
                <w:rFonts w:eastAsia="Yu Mincho"/>
              </w:rPr>
              <w:t>behavior</w:t>
            </w:r>
            <w:proofErr w:type="spellEnd"/>
            <w:r>
              <w:rPr>
                <w:rFonts w:eastAsia="Yu Mincho"/>
              </w:rPr>
              <w:t xml:space="preserve"> upon </w:t>
            </w:r>
            <w:proofErr w:type="spellStart"/>
            <w:r>
              <w:rPr>
                <w:rFonts w:eastAsia="Yu Mincho"/>
              </w:rPr>
              <w:t>PTAG</w:t>
            </w:r>
            <w:proofErr w:type="spellEnd"/>
            <w:r>
              <w:rPr>
                <w:rFonts w:eastAsia="Yu Mincho"/>
              </w:rPr>
              <w:t xml:space="preserve"> expiry should be suitable for </w:t>
            </w:r>
            <w:proofErr w:type="spellStart"/>
            <w:r>
              <w:rPr>
                <w:rFonts w:eastAsia="Yu Mincho"/>
              </w:rPr>
              <w:t>SpCell</w:t>
            </w:r>
            <w:proofErr w:type="spellEnd"/>
            <w:r>
              <w:rPr>
                <w:rFonts w:eastAsia="Yu Mincho"/>
              </w:rPr>
              <w:t xml:space="preserve"> case while</w:t>
            </w:r>
            <w:r w:rsidR="009F2D04">
              <w:rPr>
                <w:rFonts w:eastAsia="Yu Mincho"/>
              </w:rPr>
              <w:t xml:space="preserve"> that of</w:t>
            </w:r>
            <w:r>
              <w:rPr>
                <w:rFonts w:eastAsia="Yu Mincho"/>
              </w:rPr>
              <w:t xml:space="preserve"> STAG expiry is for </w:t>
            </w:r>
            <w:proofErr w:type="spellStart"/>
            <w:r>
              <w:rPr>
                <w:rFonts w:eastAsia="Yu Mincho"/>
              </w:rPr>
              <w:t>SCell</w:t>
            </w:r>
            <w:proofErr w:type="spellEnd"/>
            <w:r>
              <w:rPr>
                <w:rFonts w:eastAsia="Yu Mincho"/>
              </w:rPr>
              <w:t xml:space="preserve"> case.</w:t>
            </w:r>
          </w:p>
        </w:tc>
      </w:tr>
      <w:tr w:rsidR="00956248" w14:paraId="3FDFC122" w14:textId="7ACA3E08" w:rsidTr="00984DE1">
        <w:trPr>
          <w:trHeight w:val="661"/>
        </w:trPr>
        <w:tc>
          <w:tcPr>
            <w:tcW w:w="380"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t>CATT</w:t>
            </w:r>
          </w:p>
        </w:tc>
        <w:tc>
          <w:tcPr>
            <w:tcW w:w="545"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89" w:type="pct"/>
            <w:gridSpan w:val="2"/>
          </w:tcPr>
          <w:p w14:paraId="0EA7FE94" w14:textId="48B45E01" w:rsidR="00956248" w:rsidRDefault="009963C8" w:rsidP="009963C8">
            <w:pPr>
              <w:jc w:val="left"/>
              <w:rPr>
                <w:rFonts w:eastAsiaTheme="minorEastAsia"/>
                <w:lang w:eastAsia="zh-CN"/>
              </w:rPr>
            </w:pPr>
            <w:r>
              <w:rPr>
                <w:rFonts w:eastAsiaTheme="minorEastAsia" w:hint="eastAsia"/>
                <w:lang w:eastAsia="zh-CN"/>
              </w:rPr>
              <w:t xml:space="preserve">All serving cells including both </w:t>
            </w:r>
            <w:proofErr w:type="spellStart"/>
            <w:r>
              <w:rPr>
                <w:rFonts w:eastAsiaTheme="minorEastAsia" w:hint="eastAsia"/>
                <w:lang w:eastAsia="zh-CN"/>
              </w:rPr>
              <w:t>SpCell</w:t>
            </w:r>
            <w:proofErr w:type="spellEnd"/>
            <w:r>
              <w:rPr>
                <w:rFonts w:eastAsiaTheme="minorEastAsia" w:hint="eastAsia"/>
                <w:lang w:eastAsia="zh-CN"/>
              </w:rPr>
              <w:t xml:space="preserve"> and </w:t>
            </w:r>
            <w:proofErr w:type="spellStart"/>
            <w:r>
              <w:rPr>
                <w:rFonts w:eastAsiaTheme="minorEastAsia" w:hint="eastAsia"/>
                <w:lang w:eastAsia="zh-CN"/>
              </w:rPr>
              <w:t>SCells</w:t>
            </w:r>
            <w:proofErr w:type="spellEnd"/>
          </w:p>
        </w:tc>
        <w:tc>
          <w:tcPr>
            <w:tcW w:w="543" w:type="pct"/>
            <w:gridSpan w:val="2"/>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5" w:type="pct"/>
            <w:gridSpan w:val="2"/>
          </w:tcPr>
          <w:p w14:paraId="00E83752" w14:textId="0518645C" w:rsidR="00956248" w:rsidRDefault="009963C8" w:rsidP="004B3474">
            <w:pPr>
              <w:jc w:val="left"/>
              <w:rPr>
                <w:rFonts w:eastAsiaTheme="minorEastAsia"/>
                <w:lang w:eastAsia="zh-CN"/>
              </w:rPr>
            </w:pPr>
            <w:r>
              <w:rPr>
                <w:rFonts w:eastAsiaTheme="minorEastAsia" w:hint="eastAsia"/>
                <w:lang w:eastAsia="zh-CN"/>
              </w:rPr>
              <w:t xml:space="preserve">Only for the corresponding </w:t>
            </w:r>
            <w:proofErr w:type="spellStart"/>
            <w:r>
              <w:rPr>
                <w:rFonts w:eastAsiaTheme="minorEastAsia" w:hint="eastAsia"/>
                <w:lang w:eastAsia="zh-CN"/>
              </w:rPr>
              <w:t>SCell</w:t>
            </w:r>
            <w:proofErr w:type="spellEnd"/>
          </w:p>
        </w:tc>
        <w:tc>
          <w:tcPr>
            <w:tcW w:w="2308"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 xml:space="preserve">When both </w:t>
            </w:r>
            <w:proofErr w:type="spellStart"/>
            <w:r>
              <w:rPr>
                <w:rFonts w:eastAsiaTheme="minorEastAsia" w:hint="eastAsia"/>
                <w:lang w:eastAsia="zh-CN"/>
              </w:rPr>
              <w:t>TATs</w:t>
            </w:r>
            <w:proofErr w:type="spellEnd"/>
            <w:r>
              <w:rPr>
                <w:rFonts w:eastAsiaTheme="minorEastAsia" w:hint="eastAsia"/>
                <w:lang w:eastAsia="zh-CN"/>
              </w:rPr>
              <w:t xml:space="preserve"> expired, the legacy behaviour should be reused. And also for this case, there is no need to differ the </w:t>
            </w:r>
            <w:proofErr w:type="spellStart"/>
            <w:r>
              <w:rPr>
                <w:rFonts w:eastAsiaTheme="minorEastAsia" w:hint="eastAsia"/>
                <w:lang w:eastAsia="zh-CN"/>
              </w:rPr>
              <w:t>TRP</w:t>
            </w:r>
            <w:proofErr w:type="spellEnd"/>
            <w:r>
              <w:rPr>
                <w:rFonts w:eastAsiaTheme="minorEastAsia" w:hint="eastAsia"/>
                <w:lang w:eastAsia="zh-CN"/>
              </w:rPr>
              <w:t>, cell level behaviour is enough.</w:t>
            </w:r>
          </w:p>
        </w:tc>
      </w:tr>
      <w:tr w:rsidR="00956248" w14:paraId="253967F7" w14:textId="038A8DE0" w:rsidTr="00984DE1">
        <w:trPr>
          <w:trHeight w:val="661"/>
        </w:trPr>
        <w:tc>
          <w:tcPr>
            <w:tcW w:w="380" w:type="pct"/>
          </w:tcPr>
          <w:p w14:paraId="06011830" w14:textId="3C7CFDA5" w:rsidR="00956248" w:rsidRPr="0068046C" w:rsidRDefault="0068046C" w:rsidP="004B3474">
            <w:pPr>
              <w:jc w:val="left"/>
              <w:rPr>
                <w:rFonts w:eastAsia="Malgun Gothic"/>
                <w:lang w:eastAsia="ko-KR"/>
              </w:rPr>
            </w:pPr>
            <w:proofErr w:type="spellStart"/>
            <w:r>
              <w:rPr>
                <w:rFonts w:eastAsia="Malgun Gothic" w:hint="eastAsia"/>
                <w:lang w:eastAsia="ko-KR"/>
              </w:rPr>
              <w:t>LGE</w:t>
            </w:r>
            <w:proofErr w:type="spellEnd"/>
          </w:p>
        </w:tc>
        <w:tc>
          <w:tcPr>
            <w:tcW w:w="545" w:type="pct"/>
          </w:tcPr>
          <w:p w14:paraId="73098CF3" w14:textId="3011E777" w:rsidR="00956248" w:rsidRPr="0068046C" w:rsidRDefault="0068046C" w:rsidP="0068046C">
            <w:pPr>
              <w:jc w:val="left"/>
              <w:rPr>
                <w:rFonts w:eastAsia="Malgun Gothic"/>
                <w:lang w:eastAsia="ko-KR"/>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89" w:type="pct"/>
            <w:gridSpan w:val="2"/>
          </w:tcPr>
          <w:p w14:paraId="2DCB1040" w14:textId="3A4A6126" w:rsidR="00956248" w:rsidRDefault="0068046C" w:rsidP="004B3474">
            <w:pPr>
              <w:jc w:val="left"/>
              <w:rPr>
                <w:rFonts w:eastAsiaTheme="minorEastAsia"/>
                <w:lang w:eastAsia="zh-CN"/>
              </w:rPr>
            </w:pPr>
            <w:r>
              <w:rPr>
                <w:rFonts w:eastAsia="Malgun Gothic"/>
                <w:lang w:eastAsia="ko-KR"/>
              </w:rPr>
              <w:t xml:space="preserve">All </w:t>
            </w:r>
            <w:proofErr w:type="spellStart"/>
            <w:r>
              <w:rPr>
                <w:rFonts w:eastAsia="Malgun Gothic"/>
                <w:lang w:eastAsia="ko-KR"/>
              </w:rPr>
              <w:t>TRPs</w:t>
            </w:r>
            <w:proofErr w:type="spellEnd"/>
            <w:r>
              <w:rPr>
                <w:rFonts w:eastAsia="Malgun Gothic"/>
                <w:lang w:eastAsia="ko-KR"/>
              </w:rPr>
              <w:t xml:space="preserve"> and all serving cells.</w:t>
            </w:r>
          </w:p>
        </w:tc>
        <w:tc>
          <w:tcPr>
            <w:tcW w:w="543" w:type="pct"/>
            <w:gridSpan w:val="2"/>
          </w:tcPr>
          <w:p w14:paraId="50714A3A" w14:textId="5E32E61A" w:rsidR="00956248" w:rsidRPr="0068046C" w:rsidRDefault="0068046C" w:rsidP="004B3474">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635" w:type="pct"/>
            <w:gridSpan w:val="2"/>
          </w:tcPr>
          <w:p w14:paraId="7B2EF355" w14:textId="7B35BB8D" w:rsidR="00956248" w:rsidRPr="001E65B4" w:rsidRDefault="001E65B4" w:rsidP="00F76727">
            <w:pPr>
              <w:jc w:val="left"/>
              <w:rPr>
                <w:rFonts w:eastAsia="Malgun Gothic"/>
                <w:lang w:eastAsia="ko-KR"/>
              </w:rPr>
            </w:pPr>
            <w:r>
              <w:rPr>
                <w:rFonts w:eastAsia="Malgun Gothic"/>
                <w:lang w:eastAsia="ko-KR"/>
              </w:rPr>
              <w:t>A</w:t>
            </w:r>
            <w:r w:rsidRPr="001E65B4">
              <w:rPr>
                <w:rFonts w:eastAsia="Malgun Gothic"/>
                <w:lang w:eastAsia="ko-KR"/>
              </w:rPr>
              <w:t xml:space="preserve">ll </w:t>
            </w:r>
            <w:proofErr w:type="spellStart"/>
            <w:r w:rsidRPr="001E65B4">
              <w:rPr>
                <w:rFonts w:eastAsia="Malgun Gothic"/>
                <w:lang w:eastAsia="ko-KR"/>
              </w:rPr>
              <w:t>TRPs</w:t>
            </w:r>
            <w:proofErr w:type="spellEnd"/>
            <w:r w:rsidRPr="001E65B4">
              <w:rPr>
                <w:rFonts w:eastAsia="Malgun Gothic"/>
                <w:lang w:eastAsia="ko-KR"/>
              </w:rPr>
              <w:t xml:space="preserve"> belonging to </w:t>
            </w:r>
            <w:r w:rsidR="00FD6B33">
              <w:rPr>
                <w:rFonts w:eastAsia="Malgun Gothic"/>
                <w:lang w:eastAsia="ko-KR"/>
              </w:rPr>
              <w:t>S</w:t>
            </w:r>
            <w:r w:rsidRPr="001E65B4">
              <w:rPr>
                <w:rFonts w:eastAsia="Malgun Gothic"/>
                <w:lang w:eastAsia="ko-KR"/>
              </w:rPr>
              <w:t xml:space="preserve">TAG associated with </w:t>
            </w:r>
            <w:r w:rsidR="00F76727">
              <w:rPr>
                <w:rFonts w:eastAsia="Malgun Gothic"/>
                <w:lang w:eastAsia="ko-KR"/>
              </w:rPr>
              <w:t>the</w:t>
            </w:r>
            <w:r w:rsidRPr="001E65B4">
              <w:rPr>
                <w:rFonts w:eastAsia="Malgun Gothic"/>
                <w:lang w:eastAsia="ko-KR"/>
              </w:rPr>
              <w:t xml:space="preserve"> </w:t>
            </w:r>
            <w:r w:rsidR="00F76727">
              <w:rPr>
                <w:rFonts w:eastAsia="Malgun Gothic"/>
                <w:lang w:eastAsia="ko-KR"/>
              </w:rPr>
              <w:t xml:space="preserve">expired </w:t>
            </w:r>
            <w:r w:rsidRPr="001E65B4">
              <w:rPr>
                <w:rFonts w:eastAsia="Malgun Gothic"/>
                <w:lang w:eastAsia="ko-KR"/>
              </w:rPr>
              <w:t>TAT</w:t>
            </w:r>
          </w:p>
        </w:tc>
        <w:tc>
          <w:tcPr>
            <w:tcW w:w="2308" w:type="pct"/>
          </w:tcPr>
          <w:p w14:paraId="1CC97A5A" w14:textId="1A1C65B0" w:rsidR="003C033B" w:rsidRDefault="00F76727" w:rsidP="001E65B4">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00AAC5A0" w14:textId="77777777" w:rsidR="00587080" w:rsidRDefault="00587080" w:rsidP="00587080">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 xml:space="preserve">For the case TAT for </w:t>
            </w:r>
            <w:proofErr w:type="spellStart"/>
            <w:r w:rsidRPr="00587080">
              <w:rPr>
                <w:rFonts w:eastAsia="Malgun Gothic"/>
                <w:b/>
                <w:i/>
                <w:color w:val="FF0000"/>
                <w:lang w:eastAsia="ko-KR"/>
              </w:rPr>
              <w:t>PTAG</w:t>
            </w:r>
            <w:proofErr w:type="spellEnd"/>
            <w:r w:rsidRPr="00587080">
              <w:rPr>
                <w:rFonts w:eastAsia="Malgun Gothic"/>
                <w:b/>
                <w:i/>
                <w:color w:val="FF0000"/>
                <w:lang w:eastAsia="ko-KR"/>
              </w:rPr>
              <w:t xml:space="preserve">/STAG is expired, please fill in table with the required actions (by numbers) and clarify the required actions are applied to which </w:t>
            </w:r>
            <w:proofErr w:type="spellStart"/>
            <w:r w:rsidRPr="00587080">
              <w:rPr>
                <w:rFonts w:eastAsia="Malgun Gothic"/>
                <w:b/>
                <w:i/>
                <w:color w:val="FF0000"/>
                <w:lang w:eastAsia="ko-KR"/>
              </w:rPr>
              <w:t>TRPs</w:t>
            </w:r>
            <w:proofErr w:type="spellEnd"/>
            <w:r w:rsidRPr="00587080">
              <w:rPr>
                <w:rFonts w:eastAsia="Malgun Gothic"/>
                <w:b/>
                <w:i/>
                <w:color w:val="FF0000"/>
                <w:lang w:eastAsia="ko-KR"/>
              </w:rPr>
              <w:t>/serving cells.</w:t>
            </w:r>
            <w:r w:rsidRPr="00587080">
              <w:rPr>
                <w:rFonts w:eastAsia="Malgun Gothic"/>
                <w:color w:val="FF0000"/>
                <w:lang w:eastAsia="ko-KR"/>
              </w:rPr>
              <w:t>"</w:t>
            </w:r>
          </w:p>
          <w:p w14:paraId="14A7FF9C" w14:textId="570E6BB1" w:rsidR="00FD6B33" w:rsidRPr="00FD6B33" w:rsidRDefault="00FD6B33" w:rsidP="001E65B4">
            <w:pPr>
              <w:jc w:val="left"/>
              <w:rPr>
                <w:rFonts w:eastAsia="Malgun Gothic" w:cs="Arial"/>
                <w:lang w:eastAsia="ko-KR"/>
              </w:rPr>
            </w:pPr>
            <w:r w:rsidRPr="00FD6B33">
              <w:rPr>
                <w:rFonts w:eastAsia="Malgun Gothic" w:cs="Arial"/>
                <w:lang w:eastAsia="ko-KR"/>
              </w:rPr>
              <w:t>We provide our answers based on following assumption.</w:t>
            </w:r>
          </w:p>
          <w:p w14:paraId="5F4659BD" w14:textId="182B9D13" w:rsidR="00FD6B33" w:rsidRPr="00FD6B33" w:rsidRDefault="00FD6B33" w:rsidP="00FD6B33">
            <w:pPr>
              <w:pStyle w:val="aff8"/>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w:t>
            </w:r>
            <w:proofErr w:type="spellStart"/>
            <w:r w:rsidRPr="00FD6B33">
              <w:rPr>
                <w:rFonts w:ascii="Arial" w:eastAsia="Malgun Gothic" w:hAnsi="Arial" w:cs="Arial"/>
                <w:lang w:eastAsia="ko-KR"/>
              </w:rPr>
              <w:t>PTAG</w:t>
            </w:r>
            <w:proofErr w:type="spellEnd"/>
            <w:r w:rsidRPr="00FD6B33">
              <w:rPr>
                <w:rFonts w:ascii="Arial" w:eastAsia="Malgun Gothic" w:hAnsi="Arial" w:cs="Arial"/>
                <w:lang w:eastAsia="ko-KR"/>
              </w:rPr>
              <w:t xml:space="preserve"> </w:t>
            </w:r>
          </w:p>
          <w:p w14:paraId="5B7BCE0C" w14:textId="5BE785D4" w:rsidR="00FD6B33" w:rsidRPr="00FD6B33" w:rsidRDefault="00FD6B33" w:rsidP="00FD6B33">
            <w:pPr>
              <w:pStyle w:val="aff8"/>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w:t>
            </w:r>
            <w:r w:rsidR="00F34788">
              <w:rPr>
                <w:rFonts w:ascii="Arial" w:eastAsia="Malgun Gothic" w:hAnsi="Arial" w:cs="Arial"/>
                <w:lang w:eastAsia="ko-KR"/>
              </w:rPr>
              <w:t>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STAG</w:t>
            </w:r>
          </w:p>
          <w:p w14:paraId="3E1BA2EF" w14:textId="77777777" w:rsidR="000108C5" w:rsidRDefault="000108C5" w:rsidP="000108C5">
            <w:pPr>
              <w:jc w:val="left"/>
              <w:rPr>
                <w:rFonts w:eastAsia="Malgun Gothic"/>
                <w:lang w:eastAsia="ko-KR"/>
              </w:rPr>
            </w:pPr>
            <w:r>
              <w:rPr>
                <w:rFonts w:eastAsia="Malgun Gothic" w:hint="eastAsia"/>
                <w:lang w:eastAsia="ko-KR"/>
              </w:rPr>
              <w:t xml:space="preserve">With these </w:t>
            </w:r>
            <w:r>
              <w:rPr>
                <w:rFonts w:eastAsia="Malgun Gothic"/>
                <w:lang w:eastAsia="ko-KR"/>
              </w:rPr>
              <w:t>assumption</w:t>
            </w:r>
            <w:r>
              <w:rPr>
                <w:rFonts w:eastAsia="Malgun Gothic" w:hint="eastAsia"/>
                <w:lang w:eastAsia="ko-KR"/>
              </w:rPr>
              <w:t>,</w:t>
            </w:r>
            <w:r>
              <w:rPr>
                <w:rFonts w:eastAsia="Malgun Gothic"/>
                <w:lang w:eastAsia="ko-KR"/>
              </w:rPr>
              <w:t xml:space="preserve"> there is no difference between </w:t>
            </w:r>
            <w:proofErr w:type="spellStart"/>
            <w:r>
              <w:rPr>
                <w:rFonts w:eastAsia="Malgun Gothic"/>
                <w:lang w:eastAsia="ko-KR"/>
              </w:rPr>
              <w:t>Q4</w:t>
            </w:r>
            <w:proofErr w:type="spellEnd"/>
            <w:r>
              <w:rPr>
                <w:rFonts w:eastAsia="Malgun Gothic"/>
                <w:lang w:eastAsia="ko-KR"/>
              </w:rPr>
              <w:t xml:space="preserve"> and </w:t>
            </w:r>
            <w:proofErr w:type="spellStart"/>
            <w:r>
              <w:rPr>
                <w:rFonts w:eastAsia="Malgun Gothic"/>
                <w:lang w:eastAsia="ko-KR"/>
              </w:rPr>
              <w:t>Q5</w:t>
            </w:r>
            <w:proofErr w:type="spellEnd"/>
            <w:r>
              <w:rPr>
                <w:rFonts w:eastAsia="Malgun Gothic"/>
                <w:lang w:eastAsia="ko-KR"/>
              </w:rPr>
              <w:t>.</w:t>
            </w:r>
          </w:p>
          <w:p w14:paraId="69E775C6" w14:textId="71718A0C" w:rsidR="00F76727" w:rsidRDefault="001E65B4" w:rsidP="001E65B4">
            <w:pPr>
              <w:jc w:val="left"/>
              <w:rPr>
                <w:rFonts w:eastAsia="Malgun Gothic"/>
                <w:lang w:eastAsia="ko-KR"/>
              </w:rPr>
            </w:pPr>
            <w:r>
              <w:rPr>
                <w:rFonts w:eastAsia="Malgun Gothic"/>
                <w:lang w:eastAsia="ko-KR"/>
              </w:rPr>
              <w:t xml:space="preserve">We think that even if two </w:t>
            </w:r>
            <w:proofErr w:type="spellStart"/>
            <w:r>
              <w:rPr>
                <w:rFonts w:eastAsia="Malgun Gothic"/>
                <w:lang w:eastAsia="ko-KR"/>
              </w:rPr>
              <w:t>TRPs</w:t>
            </w:r>
            <w:proofErr w:type="spellEnd"/>
            <w:r>
              <w:rPr>
                <w:rFonts w:eastAsia="Malgun Gothic"/>
                <w:lang w:eastAsia="ko-KR"/>
              </w:rPr>
              <w:t xml:space="preserve"> are associated with </w:t>
            </w:r>
            <w:proofErr w:type="spellStart"/>
            <w:r>
              <w:rPr>
                <w:rFonts w:eastAsia="Malgun Gothic"/>
                <w:lang w:eastAsia="ko-KR"/>
              </w:rPr>
              <w:t>SpCell</w:t>
            </w:r>
            <w:proofErr w:type="spellEnd"/>
            <w:r>
              <w:rPr>
                <w:rFonts w:eastAsia="Malgun Gothic"/>
                <w:lang w:eastAsia="ko-KR"/>
              </w:rPr>
              <w:t xml:space="preserve">, there should be only one </w:t>
            </w:r>
            <w:proofErr w:type="spellStart"/>
            <w:r>
              <w:rPr>
                <w:rFonts w:eastAsia="Malgun Gothic"/>
                <w:lang w:eastAsia="ko-KR"/>
              </w:rPr>
              <w:t>PTAG</w:t>
            </w:r>
            <w:proofErr w:type="spellEnd"/>
            <w:r>
              <w:rPr>
                <w:rFonts w:eastAsia="Malgun Gothic"/>
                <w:lang w:eastAsia="ko-KR"/>
              </w:rPr>
              <w:t xml:space="preserve"> same as legacy.</w:t>
            </w:r>
          </w:p>
          <w:p w14:paraId="328BCD20" w14:textId="55A30444" w:rsidR="001E65B4" w:rsidRDefault="001E65B4" w:rsidP="001E65B4">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proofErr w:type="spellStart"/>
            <w:r w:rsidRPr="00E43E0B">
              <w:rPr>
                <w:rFonts w:eastAsia="Malgun Gothic"/>
                <w:lang w:eastAsia="ko-KR"/>
              </w:rPr>
              <w:t>TRP</w:t>
            </w:r>
            <w:proofErr w:type="spellEnd"/>
            <w:r w:rsidRPr="00E43E0B">
              <w:rPr>
                <w:rFonts w:eastAsia="Malgun Gothic"/>
                <w:lang w:eastAsia="ko-KR"/>
              </w:rPr>
              <w:t xml:space="preserve">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and  </w:t>
            </w:r>
            <w:proofErr w:type="spellStart"/>
            <w:r w:rsidRPr="00E43E0B">
              <w:rPr>
                <w:rFonts w:eastAsia="Malgun Gothic"/>
                <w:lang w:eastAsia="ko-KR"/>
              </w:rPr>
              <w:t>PTAG</w:t>
            </w:r>
            <w:proofErr w:type="spell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38135C20" w14:textId="77777777" w:rsidR="00956248" w:rsidRDefault="001E65B4" w:rsidP="001E65B4">
            <w:pPr>
              <w:jc w:val="left"/>
              <w:rPr>
                <w:rFonts w:eastAsia="Malgun Gothic"/>
                <w:lang w:eastAsia="ko-KR"/>
              </w:rPr>
            </w:pPr>
            <w:r>
              <w:rPr>
                <w:rFonts w:eastAsia="Malgun Gothic"/>
                <w:lang w:eastAsia="ko-KR"/>
              </w:rPr>
              <w:t xml:space="preserve">Each </w:t>
            </w:r>
            <w:proofErr w:type="spellStart"/>
            <w:r>
              <w:rPr>
                <w:rFonts w:eastAsia="Malgun Gothic"/>
                <w:lang w:eastAsia="ko-KR"/>
              </w:rPr>
              <w:t>TRP</w:t>
            </w:r>
            <w:proofErr w:type="spellEnd"/>
            <w:r>
              <w:rPr>
                <w:rFonts w:eastAsia="Malgun Gothic"/>
                <w:lang w:eastAsia="ko-KR"/>
              </w:rPr>
              <w:t xml:space="preserve"> of </w:t>
            </w:r>
            <w:proofErr w:type="spellStart"/>
            <w:r>
              <w:rPr>
                <w:rFonts w:eastAsia="Malgun Gothic"/>
                <w:lang w:eastAsia="ko-KR"/>
              </w:rPr>
              <w:t>SCell</w:t>
            </w:r>
            <w:proofErr w:type="spellEnd"/>
            <w:r>
              <w:rPr>
                <w:rFonts w:eastAsia="Malgun Gothic"/>
                <w:lang w:eastAsia="ko-KR"/>
              </w:rPr>
              <w:t xml:space="preserve"> belongs to either </w:t>
            </w:r>
            <w:proofErr w:type="spellStart"/>
            <w:r>
              <w:rPr>
                <w:rFonts w:eastAsia="Malgun Gothic"/>
                <w:lang w:eastAsia="ko-KR"/>
              </w:rPr>
              <w:t>PTAG</w:t>
            </w:r>
            <w:proofErr w:type="spellEnd"/>
            <w:r>
              <w:rPr>
                <w:rFonts w:eastAsia="Malgun Gothic"/>
                <w:lang w:eastAsia="ko-KR"/>
              </w:rPr>
              <w:t xml:space="preserve"> or STAG.</w:t>
            </w:r>
          </w:p>
          <w:p w14:paraId="75716D70" w14:textId="6FED4263" w:rsidR="00E21387" w:rsidRPr="00E21387" w:rsidRDefault="00BF4201" w:rsidP="001E65B4">
            <w:pPr>
              <w:jc w:val="left"/>
              <w:rPr>
                <w:rFonts w:eastAsia="Malgun Gothic"/>
                <w:color w:val="0070C0"/>
                <w:lang w:eastAsia="ko-KR"/>
              </w:rPr>
            </w:pPr>
            <w:ins w:id="11" w:author="Samsung" w:date="2023-06-29T11:34:00Z">
              <w:r>
                <w:rPr>
                  <w:rFonts w:eastAsia="Malgun Gothic"/>
                  <w:color w:val="0070C0"/>
                  <w:lang w:eastAsia="ko-KR"/>
                </w:rPr>
                <w:t xml:space="preserve">[Rapp] Type-1 CSS is cell specific, wonder how type-1 CSS is associated with </w:t>
              </w:r>
              <w:proofErr w:type="spellStart"/>
              <w:r>
                <w:rPr>
                  <w:rFonts w:eastAsia="Malgun Gothic"/>
                  <w:color w:val="0070C0"/>
                  <w:lang w:eastAsia="ko-KR"/>
                </w:rPr>
                <w:t>TRP</w:t>
              </w:r>
              <w:proofErr w:type="spellEnd"/>
              <w:r>
                <w:rPr>
                  <w:rFonts w:eastAsia="Malgun Gothic"/>
                  <w:color w:val="0070C0"/>
                  <w:lang w:eastAsia="ko-KR"/>
                </w:rPr>
                <w:t>/TAG, there seems no clear association between the two.</w:t>
              </w:r>
            </w:ins>
          </w:p>
        </w:tc>
      </w:tr>
      <w:tr w:rsidR="00480514" w14:paraId="53307191" w14:textId="1B806231" w:rsidTr="00984DE1">
        <w:trPr>
          <w:trHeight w:val="645"/>
        </w:trPr>
        <w:tc>
          <w:tcPr>
            <w:tcW w:w="380" w:type="pct"/>
          </w:tcPr>
          <w:p w14:paraId="265640DB" w14:textId="666D792D" w:rsidR="00480514" w:rsidRDefault="00480514" w:rsidP="00480514">
            <w:pPr>
              <w:jc w:val="left"/>
              <w:rPr>
                <w:rFonts w:eastAsiaTheme="minorEastAsia"/>
                <w:lang w:eastAsia="zh-CN"/>
              </w:rPr>
            </w:pPr>
            <w:r>
              <w:rPr>
                <w:rFonts w:eastAsiaTheme="minorEastAsia"/>
              </w:rPr>
              <w:t>Samsung</w:t>
            </w:r>
          </w:p>
        </w:tc>
        <w:tc>
          <w:tcPr>
            <w:tcW w:w="545" w:type="pct"/>
          </w:tcPr>
          <w:p w14:paraId="5602C808" w14:textId="10CE90DD" w:rsidR="00480514" w:rsidRDefault="00480514" w:rsidP="00480514">
            <w:pPr>
              <w:jc w:val="left"/>
              <w:rPr>
                <w:rFonts w:eastAsiaTheme="minorEastAsia"/>
                <w:lang w:eastAsia="zh-CN"/>
              </w:rPr>
            </w:pPr>
            <w:r>
              <w:rPr>
                <w:rFonts w:eastAsiaTheme="minorEastAsia"/>
                <w:lang w:eastAsia="zh-CN"/>
              </w:rPr>
              <w:t>1-8</w:t>
            </w:r>
          </w:p>
        </w:tc>
        <w:tc>
          <w:tcPr>
            <w:tcW w:w="589" w:type="pct"/>
            <w:gridSpan w:val="2"/>
          </w:tcPr>
          <w:p w14:paraId="1368819F" w14:textId="5F9815C5" w:rsidR="00480514" w:rsidRDefault="00480514" w:rsidP="00480514">
            <w:pPr>
              <w:jc w:val="left"/>
              <w:rPr>
                <w:rFonts w:eastAsiaTheme="minorEastAsia"/>
                <w:lang w:eastAsia="zh-CN"/>
              </w:rPr>
            </w:pPr>
            <w:r>
              <w:rPr>
                <w:rFonts w:eastAsiaTheme="minorEastAsia"/>
                <w:lang w:eastAsia="zh-CN"/>
              </w:rPr>
              <w:t xml:space="preserve">All </w:t>
            </w:r>
            <w:proofErr w:type="spellStart"/>
            <w:r>
              <w:rPr>
                <w:rFonts w:eastAsiaTheme="minorEastAsia"/>
                <w:lang w:eastAsia="zh-CN"/>
              </w:rPr>
              <w:t>TRPs</w:t>
            </w:r>
            <w:proofErr w:type="spellEnd"/>
            <w:r>
              <w:rPr>
                <w:rFonts w:eastAsiaTheme="minorEastAsia"/>
                <w:lang w:eastAsia="zh-CN"/>
              </w:rPr>
              <w:t xml:space="preserve"> for all serving cells</w:t>
            </w:r>
          </w:p>
        </w:tc>
        <w:tc>
          <w:tcPr>
            <w:tcW w:w="543" w:type="pct"/>
            <w:gridSpan w:val="2"/>
          </w:tcPr>
          <w:p w14:paraId="68881C34" w14:textId="77777777" w:rsidR="00480514" w:rsidRDefault="00480514" w:rsidP="00480514">
            <w:pPr>
              <w:jc w:val="left"/>
              <w:rPr>
                <w:rFonts w:eastAsiaTheme="minorEastAsia"/>
                <w:lang w:eastAsia="zh-CN"/>
              </w:rPr>
            </w:pPr>
            <w:r>
              <w:rPr>
                <w:rFonts w:eastAsiaTheme="minorEastAsia"/>
                <w:lang w:eastAsia="zh-CN"/>
              </w:rPr>
              <w:t xml:space="preserve">1-7 if TAT for </w:t>
            </w:r>
            <w:proofErr w:type="spellStart"/>
            <w:r>
              <w:rPr>
                <w:rFonts w:eastAsiaTheme="minorEastAsia"/>
                <w:lang w:eastAsia="zh-CN"/>
              </w:rPr>
              <w:t>PTAG</w:t>
            </w:r>
            <w:proofErr w:type="spellEnd"/>
            <w:r>
              <w:rPr>
                <w:rFonts w:eastAsiaTheme="minorEastAsia"/>
                <w:lang w:eastAsia="zh-CN"/>
              </w:rPr>
              <w:t>(s) is running</w:t>
            </w:r>
          </w:p>
          <w:p w14:paraId="48AED779" w14:textId="77777777" w:rsidR="00480514" w:rsidRDefault="00480514" w:rsidP="00480514">
            <w:pPr>
              <w:jc w:val="left"/>
              <w:rPr>
                <w:rFonts w:eastAsiaTheme="minorEastAsia"/>
                <w:lang w:eastAsia="zh-CN"/>
              </w:rPr>
            </w:pPr>
          </w:p>
          <w:p w14:paraId="768D1BF7" w14:textId="77777777" w:rsidR="00480514" w:rsidRDefault="00480514" w:rsidP="00480514">
            <w:pPr>
              <w:jc w:val="left"/>
              <w:rPr>
                <w:rFonts w:eastAsiaTheme="minorEastAsia"/>
                <w:lang w:eastAsia="zh-CN"/>
              </w:rPr>
            </w:pPr>
          </w:p>
          <w:p w14:paraId="43C0B6C5" w14:textId="1E76B8DC" w:rsidR="00480514" w:rsidRDefault="00480514" w:rsidP="00480514">
            <w:pPr>
              <w:jc w:val="left"/>
              <w:rPr>
                <w:rFonts w:eastAsiaTheme="minorEastAsia"/>
                <w:lang w:eastAsia="zh-CN"/>
              </w:rPr>
            </w:pPr>
            <w:r>
              <w:rPr>
                <w:rFonts w:eastAsiaTheme="minorEastAsia"/>
                <w:lang w:eastAsia="zh-CN"/>
              </w:rPr>
              <w:t xml:space="preserve">1-8 if no TAT for </w:t>
            </w:r>
            <w:proofErr w:type="spellStart"/>
            <w:r>
              <w:rPr>
                <w:rFonts w:eastAsiaTheme="minorEastAsia"/>
                <w:lang w:eastAsia="zh-CN"/>
              </w:rPr>
              <w:t>PTAG</w:t>
            </w:r>
            <w:proofErr w:type="spellEnd"/>
            <w:r>
              <w:rPr>
                <w:rFonts w:eastAsiaTheme="minorEastAsia"/>
                <w:lang w:eastAsia="zh-CN"/>
              </w:rPr>
              <w:t>(s) is running</w:t>
            </w:r>
          </w:p>
        </w:tc>
        <w:tc>
          <w:tcPr>
            <w:tcW w:w="635" w:type="pct"/>
            <w:gridSpan w:val="2"/>
          </w:tcPr>
          <w:p w14:paraId="4B9E9993" w14:textId="77777777" w:rsidR="00480514" w:rsidRDefault="00480514" w:rsidP="00480514">
            <w:pPr>
              <w:jc w:val="left"/>
              <w:rPr>
                <w:rFonts w:eastAsiaTheme="minorEastAsia"/>
                <w:lang w:eastAsia="zh-CN"/>
              </w:rPr>
            </w:pPr>
            <w:r>
              <w:rPr>
                <w:rFonts w:eastAsiaTheme="minorEastAsia"/>
                <w:lang w:eastAsia="zh-CN"/>
              </w:rPr>
              <w:lastRenderedPageBreak/>
              <w:t xml:space="preserve">all </w:t>
            </w:r>
            <w:proofErr w:type="spellStart"/>
            <w:r>
              <w:rPr>
                <w:rFonts w:eastAsiaTheme="minorEastAsia"/>
                <w:lang w:eastAsia="zh-CN"/>
              </w:rPr>
              <w:t>TRPs</w:t>
            </w:r>
            <w:proofErr w:type="spellEnd"/>
            <w:r>
              <w:rPr>
                <w:rFonts w:eastAsiaTheme="minorEastAsia"/>
                <w:lang w:eastAsia="zh-CN"/>
              </w:rPr>
              <w:t xml:space="preserve"> in all serving cells for which TAT(s) is expired</w:t>
            </w:r>
          </w:p>
          <w:p w14:paraId="1E768B73" w14:textId="77777777" w:rsidR="00480514" w:rsidRDefault="00480514" w:rsidP="00480514">
            <w:pPr>
              <w:jc w:val="left"/>
              <w:rPr>
                <w:rFonts w:eastAsiaTheme="minorEastAsia"/>
                <w:lang w:eastAsia="zh-CN"/>
              </w:rPr>
            </w:pPr>
          </w:p>
          <w:p w14:paraId="44D07599" w14:textId="77777777" w:rsidR="00480514" w:rsidRDefault="00480514" w:rsidP="00480514">
            <w:pPr>
              <w:jc w:val="left"/>
              <w:rPr>
                <w:rFonts w:eastAsiaTheme="minorEastAsia"/>
                <w:lang w:eastAsia="zh-CN"/>
              </w:rPr>
            </w:pPr>
          </w:p>
          <w:p w14:paraId="07FBA1DE" w14:textId="0C3C389D" w:rsidR="00480514" w:rsidRPr="00D82B70" w:rsidRDefault="00480514" w:rsidP="00480514">
            <w:pPr>
              <w:jc w:val="left"/>
              <w:rPr>
                <w:rFonts w:eastAsia="Malgun Gothic"/>
                <w:lang w:eastAsia="ko-KR"/>
              </w:rPr>
            </w:pPr>
            <w:r>
              <w:rPr>
                <w:rFonts w:eastAsiaTheme="minorEastAsia"/>
                <w:lang w:eastAsia="zh-CN"/>
              </w:rPr>
              <w:t xml:space="preserve">all </w:t>
            </w:r>
            <w:proofErr w:type="spellStart"/>
            <w:r>
              <w:rPr>
                <w:rFonts w:eastAsiaTheme="minorEastAsia"/>
                <w:lang w:eastAsia="zh-CN"/>
              </w:rPr>
              <w:t>TRPs</w:t>
            </w:r>
            <w:proofErr w:type="spellEnd"/>
            <w:r>
              <w:rPr>
                <w:rFonts w:eastAsiaTheme="minorEastAsia"/>
                <w:lang w:eastAsia="zh-CN"/>
              </w:rPr>
              <w:t xml:space="preserve"> in all serving cells</w:t>
            </w:r>
          </w:p>
        </w:tc>
        <w:tc>
          <w:tcPr>
            <w:tcW w:w="2308" w:type="pct"/>
          </w:tcPr>
          <w:p w14:paraId="2743B90F" w14:textId="7D54A431" w:rsidR="00480514" w:rsidRDefault="00480514" w:rsidP="00480514">
            <w:pPr>
              <w:jc w:val="left"/>
              <w:rPr>
                <w:rFonts w:eastAsiaTheme="minorEastAsia"/>
                <w:lang w:eastAsia="zh-CN"/>
              </w:rPr>
            </w:pPr>
            <w:r>
              <w:rPr>
                <w:rFonts w:eastAsiaTheme="minorEastAsia"/>
                <w:lang w:eastAsia="zh-CN"/>
              </w:rPr>
              <w:lastRenderedPageBreak/>
              <w:t xml:space="preserve">If both </w:t>
            </w:r>
            <w:proofErr w:type="spellStart"/>
            <w:r>
              <w:rPr>
                <w:rFonts w:eastAsiaTheme="minorEastAsia"/>
                <w:lang w:eastAsia="zh-CN"/>
              </w:rPr>
              <w:t>TATs</w:t>
            </w:r>
            <w:proofErr w:type="spellEnd"/>
            <w:r>
              <w:rPr>
                <w:rFonts w:eastAsiaTheme="minorEastAsia"/>
                <w:lang w:eastAsia="zh-CN"/>
              </w:rPr>
              <w:t xml:space="preserve"> for both </w:t>
            </w:r>
            <w:proofErr w:type="spellStart"/>
            <w:r>
              <w:rPr>
                <w:rFonts w:eastAsiaTheme="minorEastAsia"/>
                <w:lang w:eastAsia="zh-CN"/>
              </w:rPr>
              <w:t>TRPs</w:t>
            </w:r>
            <w:proofErr w:type="spellEnd"/>
            <w:r>
              <w:rPr>
                <w:rFonts w:eastAsiaTheme="minorEastAsia"/>
                <w:lang w:eastAsia="zh-CN"/>
              </w:rPr>
              <w:t xml:space="preserve"> of a serving cell are expired, the actions are applied on the cell.</w:t>
            </w:r>
          </w:p>
        </w:tc>
      </w:tr>
      <w:tr w:rsidR="003706EF" w14:paraId="171A9C75" w14:textId="6C1F4452" w:rsidTr="00984DE1">
        <w:trPr>
          <w:trHeight w:val="661"/>
        </w:trPr>
        <w:tc>
          <w:tcPr>
            <w:tcW w:w="380" w:type="pct"/>
          </w:tcPr>
          <w:p w14:paraId="0481A4E4" w14:textId="79E825BF" w:rsidR="003706EF" w:rsidRDefault="003706EF" w:rsidP="003706EF">
            <w:pPr>
              <w:jc w:val="left"/>
              <w:rPr>
                <w:rFonts w:eastAsiaTheme="minorEastAsia"/>
              </w:rPr>
            </w:pPr>
            <w:r>
              <w:rPr>
                <w:rFonts w:eastAsiaTheme="minorEastAsia"/>
              </w:rPr>
              <w:t>Qualcomm</w:t>
            </w:r>
          </w:p>
        </w:tc>
        <w:tc>
          <w:tcPr>
            <w:tcW w:w="545" w:type="pct"/>
          </w:tcPr>
          <w:p w14:paraId="7C9F70CD" w14:textId="59FD1B14" w:rsidR="003706EF" w:rsidRDefault="003706EF" w:rsidP="003706EF">
            <w:pPr>
              <w:jc w:val="left"/>
              <w:rPr>
                <w:rFonts w:eastAsiaTheme="minorEastAsia"/>
              </w:rPr>
            </w:pPr>
            <w:r>
              <w:rPr>
                <w:rFonts w:eastAsiaTheme="minorEastAsia"/>
              </w:rPr>
              <w:t>all</w:t>
            </w:r>
          </w:p>
        </w:tc>
        <w:tc>
          <w:tcPr>
            <w:tcW w:w="589" w:type="pct"/>
            <w:gridSpan w:val="2"/>
          </w:tcPr>
          <w:p w14:paraId="070585F5" w14:textId="5E04B07F" w:rsidR="003706EF" w:rsidRDefault="003706EF" w:rsidP="003706EF">
            <w:pPr>
              <w:jc w:val="left"/>
              <w:rPr>
                <w:rFonts w:eastAsiaTheme="minorEastAsia"/>
              </w:rPr>
            </w:pPr>
            <w:r>
              <w:rPr>
                <w:rFonts w:eastAsia="Yu Mincho" w:hint="eastAsia"/>
              </w:rPr>
              <w:t>A</w:t>
            </w:r>
            <w:r>
              <w:rPr>
                <w:rFonts w:eastAsia="Yu Mincho"/>
              </w:rPr>
              <w:t xml:space="preserve">ll </w:t>
            </w:r>
            <w:proofErr w:type="spellStart"/>
            <w:r>
              <w:rPr>
                <w:rFonts w:eastAsia="Yu Mincho"/>
              </w:rPr>
              <w:t>TRPs</w:t>
            </w:r>
            <w:proofErr w:type="spellEnd"/>
            <w:r>
              <w:rPr>
                <w:rFonts w:eastAsia="Yu Mincho"/>
              </w:rPr>
              <w:t xml:space="preserve"> for all serving cells</w:t>
            </w:r>
          </w:p>
        </w:tc>
        <w:tc>
          <w:tcPr>
            <w:tcW w:w="543" w:type="pct"/>
            <w:gridSpan w:val="2"/>
          </w:tcPr>
          <w:p w14:paraId="331CF1BF" w14:textId="77777777" w:rsidR="003706EF" w:rsidRDefault="00B63820" w:rsidP="003706EF">
            <w:pPr>
              <w:jc w:val="left"/>
              <w:rPr>
                <w:rFonts w:eastAsiaTheme="minorEastAsia"/>
              </w:rPr>
            </w:pPr>
            <w:r>
              <w:rPr>
                <w:rFonts w:eastAsiaTheme="minorEastAsia"/>
              </w:rPr>
              <w:t xml:space="preserve">Depends on whether TAT of </w:t>
            </w:r>
            <w:proofErr w:type="spellStart"/>
            <w:r>
              <w:rPr>
                <w:rFonts w:eastAsiaTheme="minorEastAsia"/>
              </w:rPr>
              <w:t>PTAG</w:t>
            </w:r>
            <w:proofErr w:type="spellEnd"/>
            <w:r>
              <w:rPr>
                <w:rFonts w:eastAsiaTheme="minorEastAsia"/>
              </w:rPr>
              <w:t xml:space="preserve"> is still running.</w:t>
            </w:r>
          </w:p>
          <w:p w14:paraId="0BB76E99" w14:textId="4D9987DE" w:rsidR="00B63820" w:rsidRDefault="004327EC" w:rsidP="003706EF">
            <w:pPr>
              <w:jc w:val="left"/>
              <w:rPr>
                <w:rFonts w:eastAsiaTheme="minorEastAsia"/>
              </w:rPr>
            </w:pPr>
            <w:r>
              <w:rPr>
                <w:rFonts w:eastAsiaTheme="minorEastAsia"/>
              </w:rPr>
              <w:t xml:space="preserve">1-7 if TAT of </w:t>
            </w:r>
            <w:proofErr w:type="spellStart"/>
            <w:r>
              <w:rPr>
                <w:rFonts w:eastAsiaTheme="minorEastAsia"/>
              </w:rPr>
              <w:t>PTAG</w:t>
            </w:r>
            <w:proofErr w:type="spellEnd"/>
            <w:r>
              <w:rPr>
                <w:rFonts w:eastAsiaTheme="minorEastAsia"/>
              </w:rPr>
              <w:t xml:space="preserve"> is running otherwise all</w:t>
            </w:r>
          </w:p>
        </w:tc>
        <w:tc>
          <w:tcPr>
            <w:tcW w:w="635" w:type="pct"/>
            <w:gridSpan w:val="2"/>
          </w:tcPr>
          <w:p w14:paraId="23DD046F" w14:textId="2082260F" w:rsidR="003706EF" w:rsidRDefault="005772C4" w:rsidP="003706EF">
            <w:pPr>
              <w:jc w:val="left"/>
              <w:rPr>
                <w:rFonts w:eastAsiaTheme="minorEastAsia"/>
                <w:lang w:eastAsia="zh-CN"/>
              </w:rPr>
            </w:pPr>
            <w:r>
              <w:rPr>
                <w:rFonts w:eastAsiaTheme="minorEastAsia"/>
                <w:lang w:eastAsia="zh-CN"/>
              </w:rPr>
              <w:t>A</w:t>
            </w:r>
            <w:r w:rsidR="003706EF">
              <w:rPr>
                <w:rFonts w:eastAsiaTheme="minorEastAsia"/>
                <w:lang w:eastAsia="zh-CN"/>
              </w:rPr>
              <w:t xml:space="preserve">ll </w:t>
            </w:r>
            <w:proofErr w:type="spellStart"/>
            <w:r w:rsidR="003706EF">
              <w:rPr>
                <w:rFonts w:eastAsiaTheme="minorEastAsia"/>
                <w:lang w:eastAsia="zh-CN"/>
              </w:rPr>
              <w:t>TRPs</w:t>
            </w:r>
            <w:proofErr w:type="spellEnd"/>
            <w:r w:rsidR="003706EF">
              <w:rPr>
                <w:rFonts w:eastAsiaTheme="minorEastAsia"/>
                <w:lang w:eastAsia="zh-CN"/>
              </w:rPr>
              <w:t xml:space="preserve"> in all serving cells for which TAT is expired</w:t>
            </w:r>
          </w:p>
        </w:tc>
        <w:tc>
          <w:tcPr>
            <w:tcW w:w="2308" w:type="pct"/>
          </w:tcPr>
          <w:p w14:paraId="068CEFC2" w14:textId="4D758F85" w:rsidR="003706EF" w:rsidRDefault="00C500BB" w:rsidP="003706EF">
            <w:pPr>
              <w:jc w:val="left"/>
              <w:rPr>
                <w:rFonts w:eastAsiaTheme="minorEastAsia"/>
              </w:rPr>
            </w:pPr>
            <w:r>
              <w:rPr>
                <w:rFonts w:eastAsiaTheme="minorEastAsia"/>
              </w:rPr>
              <w:t xml:space="preserve">We also think </w:t>
            </w:r>
            <w:r w:rsidR="00B27127">
              <w:rPr>
                <w:rFonts w:eastAsiaTheme="minorEastAsia"/>
              </w:rPr>
              <w:t xml:space="preserve">the assumption should be </w:t>
            </w:r>
            <w:r w:rsidR="001F3EE0">
              <w:rPr>
                <w:rFonts w:eastAsiaTheme="minorEastAsia"/>
              </w:rPr>
              <w:t xml:space="preserve">based on the </w:t>
            </w:r>
            <w:r w:rsidR="00B27127">
              <w:rPr>
                <w:rFonts w:eastAsiaTheme="minorEastAsia"/>
              </w:rPr>
              <w:t xml:space="preserve">case of </w:t>
            </w:r>
            <w:proofErr w:type="spellStart"/>
            <w:r w:rsidR="00B27127">
              <w:rPr>
                <w:rFonts w:eastAsiaTheme="minorEastAsia"/>
              </w:rPr>
              <w:t>PTAG</w:t>
            </w:r>
            <w:proofErr w:type="spellEnd"/>
            <w:r w:rsidR="00B27127">
              <w:rPr>
                <w:rFonts w:eastAsiaTheme="minorEastAsia"/>
              </w:rPr>
              <w:t>/STAG</w:t>
            </w:r>
            <w:r w:rsidR="001F3EE0">
              <w:rPr>
                <w:rFonts w:eastAsiaTheme="minorEastAsia"/>
              </w:rPr>
              <w:t xml:space="preserve"> instead of </w:t>
            </w:r>
            <w:proofErr w:type="spellStart"/>
            <w:r w:rsidR="001F3EE0">
              <w:rPr>
                <w:rFonts w:eastAsiaTheme="minorEastAsia"/>
              </w:rPr>
              <w:t>SpCell</w:t>
            </w:r>
            <w:proofErr w:type="spellEnd"/>
            <w:r w:rsidR="001F3EE0">
              <w:rPr>
                <w:rFonts w:eastAsiaTheme="minorEastAsia"/>
              </w:rPr>
              <w:t>/</w:t>
            </w:r>
            <w:proofErr w:type="spellStart"/>
            <w:r w:rsidR="001F3EE0">
              <w:rPr>
                <w:rFonts w:eastAsiaTheme="minorEastAsia"/>
              </w:rPr>
              <w:t>SCell</w:t>
            </w:r>
            <w:proofErr w:type="spellEnd"/>
            <w:r w:rsidR="00B27127">
              <w:rPr>
                <w:rFonts w:eastAsiaTheme="minorEastAsia"/>
              </w:rPr>
              <w:t>, which is</w:t>
            </w:r>
            <w:r w:rsidR="006C0B17">
              <w:rPr>
                <w:rFonts w:eastAsiaTheme="minorEastAsia"/>
              </w:rPr>
              <w:t xml:space="preserve"> more</w:t>
            </w:r>
            <w:r w:rsidR="00B27127">
              <w:rPr>
                <w:rFonts w:eastAsiaTheme="minorEastAsia"/>
              </w:rPr>
              <w:t xml:space="preserve"> aligned with </w:t>
            </w:r>
            <w:r w:rsidR="006C0B17">
              <w:rPr>
                <w:rFonts w:eastAsiaTheme="minorEastAsia"/>
              </w:rPr>
              <w:t xml:space="preserve">the </w:t>
            </w:r>
            <w:r w:rsidR="00B27127">
              <w:rPr>
                <w:rFonts w:eastAsiaTheme="minorEastAsia"/>
              </w:rPr>
              <w:t xml:space="preserve">MAC spec. structure. </w:t>
            </w:r>
          </w:p>
        </w:tc>
      </w:tr>
      <w:tr w:rsidR="00984DE1" w14:paraId="5E701D61" w14:textId="67D6A397" w:rsidTr="00984DE1">
        <w:trPr>
          <w:trHeight w:val="661"/>
        </w:trPr>
        <w:tc>
          <w:tcPr>
            <w:tcW w:w="380" w:type="pct"/>
          </w:tcPr>
          <w:p w14:paraId="72F0E2CF" w14:textId="7C1F2B02" w:rsidR="00984DE1" w:rsidRDefault="00984DE1" w:rsidP="00984DE1">
            <w:pPr>
              <w:jc w:val="left"/>
              <w:rPr>
                <w:rFonts w:eastAsiaTheme="minorEastAsia"/>
              </w:rPr>
            </w:pPr>
            <w:proofErr w:type="spellStart"/>
            <w:r>
              <w:rPr>
                <w:rFonts w:eastAsiaTheme="minorEastAsia" w:hint="eastAsia"/>
                <w:lang w:eastAsia="zh-CN"/>
              </w:rPr>
              <w:t>O</w:t>
            </w:r>
            <w:r>
              <w:rPr>
                <w:rFonts w:eastAsiaTheme="minorEastAsia"/>
                <w:lang w:eastAsia="zh-CN"/>
              </w:rPr>
              <w:t>PPO</w:t>
            </w:r>
            <w:proofErr w:type="spellEnd"/>
          </w:p>
        </w:tc>
        <w:tc>
          <w:tcPr>
            <w:tcW w:w="545" w:type="pct"/>
          </w:tcPr>
          <w:p w14:paraId="1E3A02C8" w14:textId="52C1DA18" w:rsidR="00984DE1" w:rsidRDefault="00984DE1" w:rsidP="00984DE1">
            <w:pPr>
              <w:jc w:val="left"/>
              <w:rPr>
                <w:rFonts w:eastAsiaTheme="minorEastAsia"/>
              </w:rPr>
            </w:pPr>
            <w:r>
              <w:rPr>
                <w:rFonts w:eastAsiaTheme="minorEastAsia"/>
                <w:lang w:eastAsia="zh-CN"/>
              </w:rPr>
              <w:t>All</w:t>
            </w:r>
          </w:p>
        </w:tc>
        <w:tc>
          <w:tcPr>
            <w:tcW w:w="589" w:type="pct"/>
            <w:gridSpan w:val="2"/>
          </w:tcPr>
          <w:p w14:paraId="21FC3EE0" w14:textId="71D8B9FC" w:rsidR="00984DE1" w:rsidRDefault="00984DE1" w:rsidP="00984DE1">
            <w:pPr>
              <w:jc w:val="left"/>
              <w:rPr>
                <w:rFonts w:eastAsiaTheme="minorEastAsia"/>
              </w:rPr>
            </w:pPr>
            <w:r>
              <w:rPr>
                <w:rFonts w:eastAsiaTheme="minorEastAsia"/>
                <w:lang w:eastAsia="zh-CN"/>
              </w:rPr>
              <w:t xml:space="preserve">All </w:t>
            </w:r>
            <w:proofErr w:type="spellStart"/>
            <w:r>
              <w:rPr>
                <w:rFonts w:eastAsiaTheme="minorEastAsia"/>
                <w:lang w:eastAsia="zh-CN"/>
              </w:rPr>
              <w:t>TRP</w:t>
            </w:r>
            <w:proofErr w:type="spellEnd"/>
            <w:r>
              <w:rPr>
                <w:rFonts w:eastAsiaTheme="minorEastAsia"/>
                <w:lang w:eastAsia="zh-CN"/>
              </w:rPr>
              <w:t xml:space="preserve"> of all serving cells</w:t>
            </w:r>
          </w:p>
        </w:tc>
        <w:tc>
          <w:tcPr>
            <w:tcW w:w="543" w:type="pct"/>
            <w:gridSpan w:val="2"/>
          </w:tcPr>
          <w:p w14:paraId="32897592" w14:textId="2263EEA3" w:rsidR="00984DE1" w:rsidRDefault="00984DE1" w:rsidP="00984DE1">
            <w:pPr>
              <w:jc w:val="left"/>
              <w:rPr>
                <w:rFonts w:eastAsiaTheme="minorEastAsia"/>
              </w:rPr>
            </w:pPr>
            <w:r>
              <w:rPr>
                <w:rFonts w:eastAsiaTheme="minorEastAsia"/>
                <w:lang w:eastAsia="zh-CN"/>
              </w:rPr>
              <w:t>All but 8</w:t>
            </w:r>
          </w:p>
        </w:tc>
        <w:tc>
          <w:tcPr>
            <w:tcW w:w="635" w:type="pct"/>
            <w:gridSpan w:val="2"/>
          </w:tcPr>
          <w:p w14:paraId="3FFA3222" w14:textId="6EC6A0E1" w:rsidR="00984DE1" w:rsidRDefault="00984DE1" w:rsidP="00984DE1">
            <w:pPr>
              <w:jc w:val="left"/>
              <w:rPr>
                <w:rFonts w:eastAsiaTheme="minorEastAsia"/>
              </w:rPr>
            </w:pPr>
            <w:r>
              <w:rPr>
                <w:rFonts w:eastAsiaTheme="minorEastAsia"/>
                <w:lang w:eastAsia="zh-CN"/>
              </w:rPr>
              <w:t xml:space="preserve">Both </w:t>
            </w:r>
            <w:proofErr w:type="spellStart"/>
            <w:r>
              <w:rPr>
                <w:rFonts w:eastAsiaTheme="minorEastAsia"/>
                <w:lang w:eastAsia="zh-CN"/>
              </w:rPr>
              <w:t>TRPs</w:t>
            </w:r>
            <w:proofErr w:type="spellEnd"/>
            <w:r>
              <w:rPr>
                <w:rFonts w:eastAsiaTheme="minorEastAsia"/>
                <w:lang w:eastAsia="zh-CN"/>
              </w:rPr>
              <w:t xml:space="preserve"> of concerned </w:t>
            </w:r>
            <w:proofErr w:type="spellStart"/>
            <w:r>
              <w:rPr>
                <w:rFonts w:eastAsiaTheme="minorEastAsia"/>
                <w:lang w:eastAsia="zh-CN"/>
              </w:rPr>
              <w:t>scell</w:t>
            </w:r>
            <w:proofErr w:type="spellEnd"/>
          </w:p>
        </w:tc>
        <w:tc>
          <w:tcPr>
            <w:tcW w:w="2308" w:type="pct"/>
          </w:tcPr>
          <w:p w14:paraId="5516C462" w14:textId="77777777" w:rsidR="00984DE1" w:rsidRDefault="00984DE1" w:rsidP="00984DE1">
            <w:pPr>
              <w:jc w:val="left"/>
              <w:rPr>
                <w:rFonts w:eastAsiaTheme="minorEastAsia"/>
              </w:rPr>
            </w:pPr>
            <w:r>
              <w:rPr>
                <w:rFonts w:eastAsiaTheme="minorEastAsia"/>
              </w:rPr>
              <w:t xml:space="preserve">We also think the question is bit ambiguous for </w:t>
            </w:r>
            <w:proofErr w:type="spellStart"/>
            <w:r>
              <w:rPr>
                <w:rFonts w:eastAsiaTheme="minorEastAsia"/>
              </w:rPr>
              <w:t>scell</w:t>
            </w:r>
            <w:proofErr w:type="spellEnd"/>
            <w:r>
              <w:rPr>
                <w:rFonts w:eastAsiaTheme="minorEastAsia"/>
              </w:rPr>
              <w:t xml:space="preserve"> since it could be part of the </w:t>
            </w:r>
            <w:proofErr w:type="spellStart"/>
            <w:r>
              <w:rPr>
                <w:rFonts w:eastAsiaTheme="minorEastAsia"/>
              </w:rPr>
              <w:t>PTAG</w:t>
            </w:r>
            <w:proofErr w:type="spellEnd"/>
            <w:r>
              <w:rPr>
                <w:rFonts w:eastAsiaTheme="minorEastAsia"/>
              </w:rPr>
              <w:t xml:space="preserve"> or STAG which make the answer differently. Our answer is based on the assumption that </w:t>
            </w:r>
            <w:proofErr w:type="spellStart"/>
            <w:r>
              <w:rPr>
                <w:rFonts w:eastAsiaTheme="minorEastAsia"/>
              </w:rPr>
              <w:t>scell</w:t>
            </w:r>
            <w:proofErr w:type="spellEnd"/>
            <w:r>
              <w:rPr>
                <w:rFonts w:eastAsiaTheme="minorEastAsia"/>
              </w:rPr>
              <w:t xml:space="preserve"> in the context is not part of </w:t>
            </w:r>
            <w:proofErr w:type="spellStart"/>
            <w:r>
              <w:rPr>
                <w:rFonts w:eastAsiaTheme="minorEastAsia"/>
              </w:rPr>
              <w:t>PTAG</w:t>
            </w:r>
            <w:proofErr w:type="spellEnd"/>
            <w:r>
              <w:rPr>
                <w:rFonts w:eastAsiaTheme="minorEastAsia"/>
              </w:rPr>
              <w:t xml:space="preserve"> i.e. part of STAG.</w:t>
            </w:r>
          </w:p>
          <w:p w14:paraId="304EC7F3" w14:textId="6578CC20" w:rsidR="00984DE1" w:rsidRDefault="00984DE1" w:rsidP="00984DE1">
            <w:pPr>
              <w:jc w:val="left"/>
              <w:rPr>
                <w:rFonts w:eastAsiaTheme="minorEastAsia"/>
              </w:rPr>
            </w:pPr>
            <w:r>
              <w:rPr>
                <w:rFonts w:eastAsiaTheme="minorEastAsia"/>
                <w:lang w:eastAsia="zh-CN"/>
              </w:rPr>
              <w:t xml:space="preserve">For </w:t>
            </w:r>
            <w:proofErr w:type="spellStart"/>
            <w:r>
              <w:rPr>
                <w:rFonts w:eastAsiaTheme="minorEastAsia"/>
                <w:lang w:eastAsia="zh-CN"/>
              </w:rPr>
              <w:t>PTAG</w:t>
            </w:r>
            <w:proofErr w:type="spellEnd"/>
            <w:r>
              <w:rPr>
                <w:rFonts w:eastAsiaTheme="minorEastAsia"/>
                <w:lang w:eastAsia="zh-CN"/>
              </w:rPr>
              <w:t xml:space="preserve">, legacy UE’s behaviour i.e. 1~8 is applied only when both TAT timers expires. It will be strange that legacy UE’s behaviour applies when one TAG of </w:t>
            </w:r>
            <w:proofErr w:type="spellStart"/>
            <w:r>
              <w:rPr>
                <w:rFonts w:eastAsiaTheme="minorEastAsia"/>
                <w:lang w:eastAsia="zh-CN"/>
              </w:rPr>
              <w:t>pSCell</w:t>
            </w:r>
            <w:proofErr w:type="spellEnd"/>
            <w:r>
              <w:rPr>
                <w:rFonts w:eastAsiaTheme="minorEastAsia"/>
                <w:lang w:eastAsia="zh-CN"/>
              </w:rPr>
              <w:t xml:space="preserve"> is still working. If it does, so what’s the point to introduce two </w:t>
            </w:r>
            <w:proofErr w:type="spellStart"/>
            <w:r>
              <w:rPr>
                <w:rFonts w:eastAsiaTheme="minorEastAsia"/>
                <w:lang w:eastAsia="zh-CN"/>
              </w:rPr>
              <w:t>TAGs</w:t>
            </w:r>
            <w:proofErr w:type="spellEnd"/>
            <w:r>
              <w:rPr>
                <w:rFonts w:eastAsiaTheme="minorEastAsia"/>
                <w:lang w:eastAsia="zh-CN"/>
              </w:rPr>
              <w:t xml:space="preserve"> here?</w:t>
            </w:r>
          </w:p>
        </w:tc>
      </w:tr>
      <w:tr w:rsidR="005B3917" w14:paraId="5CF65135" w14:textId="595984ED" w:rsidTr="00984DE1">
        <w:trPr>
          <w:trHeight w:val="661"/>
        </w:trPr>
        <w:tc>
          <w:tcPr>
            <w:tcW w:w="380" w:type="pct"/>
          </w:tcPr>
          <w:p w14:paraId="0E240D0D" w14:textId="3B1B873E" w:rsidR="005B3917" w:rsidRDefault="005B3917" w:rsidP="005B3917">
            <w:pPr>
              <w:jc w:val="left"/>
              <w:rPr>
                <w:rFonts w:eastAsiaTheme="minorEastAsia"/>
                <w:lang w:eastAsia="zh-CN"/>
              </w:rPr>
            </w:pPr>
            <w:r>
              <w:rPr>
                <w:rFonts w:eastAsiaTheme="minorEastAsia"/>
                <w:lang w:eastAsia="zh-CN"/>
              </w:rPr>
              <w:t>Xiaomi</w:t>
            </w:r>
          </w:p>
        </w:tc>
        <w:tc>
          <w:tcPr>
            <w:tcW w:w="545" w:type="pct"/>
          </w:tcPr>
          <w:p w14:paraId="18155409" w14:textId="192BDCE1" w:rsidR="005B3917" w:rsidRDefault="005B3917" w:rsidP="005B3917">
            <w:pPr>
              <w:jc w:val="left"/>
              <w:rPr>
                <w:lang w:eastAsia="sv-SE"/>
              </w:rPr>
            </w:pPr>
            <w:r>
              <w:rPr>
                <w:rFonts w:eastAsiaTheme="minorEastAsia"/>
              </w:rPr>
              <w:t>all</w:t>
            </w:r>
          </w:p>
        </w:tc>
        <w:tc>
          <w:tcPr>
            <w:tcW w:w="589" w:type="pct"/>
            <w:gridSpan w:val="2"/>
          </w:tcPr>
          <w:p w14:paraId="08FA246A" w14:textId="42C55664" w:rsidR="005B3917" w:rsidRDefault="005B3917" w:rsidP="005B3917">
            <w:pPr>
              <w:jc w:val="left"/>
              <w:rPr>
                <w:rFonts w:eastAsiaTheme="minorEastAsia"/>
              </w:rPr>
            </w:pPr>
            <w:r>
              <w:rPr>
                <w:rFonts w:eastAsia="Yu Mincho" w:hint="eastAsia"/>
              </w:rPr>
              <w:t>A</w:t>
            </w:r>
            <w:r>
              <w:rPr>
                <w:rFonts w:eastAsia="Yu Mincho"/>
              </w:rPr>
              <w:t xml:space="preserve">ll </w:t>
            </w:r>
            <w:proofErr w:type="spellStart"/>
            <w:r>
              <w:rPr>
                <w:rFonts w:eastAsia="Yu Mincho"/>
              </w:rPr>
              <w:t>TRPs</w:t>
            </w:r>
            <w:proofErr w:type="spellEnd"/>
            <w:r>
              <w:rPr>
                <w:rFonts w:eastAsia="Yu Mincho"/>
              </w:rPr>
              <w:t xml:space="preserve"> for all serving cells</w:t>
            </w:r>
          </w:p>
        </w:tc>
        <w:tc>
          <w:tcPr>
            <w:tcW w:w="543" w:type="pct"/>
            <w:gridSpan w:val="2"/>
          </w:tcPr>
          <w:p w14:paraId="0545AC79" w14:textId="71801134" w:rsidR="005B3917" w:rsidRDefault="00C14278" w:rsidP="005B3917">
            <w:pPr>
              <w:jc w:val="left"/>
              <w:rPr>
                <w:rFonts w:eastAsiaTheme="minorEastAsia"/>
              </w:rPr>
            </w:pPr>
            <w:r>
              <w:rPr>
                <w:rFonts w:eastAsiaTheme="minorEastAsia"/>
                <w:lang w:eastAsia="zh-CN"/>
              </w:rPr>
              <w:t>All but 8</w:t>
            </w:r>
          </w:p>
        </w:tc>
        <w:tc>
          <w:tcPr>
            <w:tcW w:w="635" w:type="pct"/>
            <w:gridSpan w:val="2"/>
          </w:tcPr>
          <w:p w14:paraId="5E91B66B" w14:textId="25D909E0" w:rsidR="005B3917" w:rsidRDefault="006A46DA" w:rsidP="005B3917">
            <w:pPr>
              <w:jc w:val="left"/>
              <w:rPr>
                <w:rFonts w:eastAsiaTheme="minorEastAsia"/>
              </w:rPr>
            </w:pPr>
            <w:r>
              <w:rPr>
                <w:rFonts w:eastAsia="Yu Mincho" w:hint="eastAsia"/>
              </w:rPr>
              <w:t>B</w:t>
            </w:r>
            <w:r>
              <w:rPr>
                <w:rFonts w:eastAsia="Yu Mincho"/>
              </w:rPr>
              <w:t xml:space="preserve">oth </w:t>
            </w:r>
            <w:proofErr w:type="spellStart"/>
            <w:r>
              <w:rPr>
                <w:rFonts w:eastAsia="Yu Mincho"/>
              </w:rPr>
              <w:t>TRPs</w:t>
            </w:r>
            <w:proofErr w:type="spellEnd"/>
            <w:r>
              <w:rPr>
                <w:rFonts w:eastAsia="Yu Mincho"/>
              </w:rPr>
              <w:t xml:space="preserve"> for the </w:t>
            </w:r>
            <w:proofErr w:type="spellStart"/>
            <w:r>
              <w:rPr>
                <w:rFonts w:eastAsia="Yu Mincho"/>
              </w:rPr>
              <w:t>SCell</w:t>
            </w:r>
            <w:proofErr w:type="spellEnd"/>
          </w:p>
        </w:tc>
        <w:tc>
          <w:tcPr>
            <w:tcW w:w="2308" w:type="pct"/>
          </w:tcPr>
          <w:p w14:paraId="5A4D5528" w14:textId="77777777" w:rsidR="005B3917" w:rsidRDefault="005B3917" w:rsidP="005B3917">
            <w:pPr>
              <w:jc w:val="left"/>
              <w:rPr>
                <w:rFonts w:eastAsiaTheme="minorEastAsia"/>
              </w:rPr>
            </w:pPr>
          </w:p>
        </w:tc>
      </w:tr>
      <w:tr w:rsidR="00E34F71" w14:paraId="59B3ACF4" w14:textId="63C8D04C" w:rsidTr="00984DE1">
        <w:trPr>
          <w:trHeight w:val="661"/>
        </w:trPr>
        <w:tc>
          <w:tcPr>
            <w:tcW w:w="380" w:type="pct"/>
          </w:tcPr>
          <w:p w14:paraId="70964162" w14:textId="305B3472" w:rsidR="00E34F71" w:rsidRDefault="00E34F71" w:rsidP="00E34F71">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45" w:type="pct"/>
          </w:tcPr>
          <w:p w14:paraId="4F57325B" w14:textId="35F7D221" w:rsidR="00E34F71" w:rsidRDefault="00E34F71" w:rsidP="00E34F71">
            <w:pPr>
              <w:jc w:val="left"/>
              <w:rPr>
                <w:rFonts w:eastAsia="Yu Mincho"/>
                <w:lang w:val="en-US"/>
              </w:rPr>
            </w:pPr>
            <w:r>
              <w:rPr>
                <w:rFonts w:eastAsiaTheme="minorEastAsia" w:hint="eastAsia"/>
                <w:lang w:val="en-US" w:eastAsia="zh-CN"/>
              </w:rPr>
              <w:t>a</w:t>
            </w:r>
            <w:r>
              <w:rPr>
                <w:rFonts w:eastAsiaTheme="minorEastAsia"/>
                <w:lang w:val="en-US" w:eastAsia="zh-CN"/>
              </w:rPr>
              <w:t>ll</w:t>
            </w:r>
          </w:p>
        </w:tc>
        <w:tc>
          <w:tcPr>
            <w:tcW w:w="589" w:type="pct"/>
            <w:gridSpan w:val="2"/>
          </w:tcPr>
          <w:p w14:paraId="4A2B1D82" w14:textId="7F451839" w:rsidR="00E34F71" w:rsidRDefault="00E34F71" w:rsidP="00E34F71">
            <w:pPr>
              <w:jc w:val="left"/>
              <w:rPr>
                <w:rFonts w:eastAsiaTheme="minorEastAsia"/>
                <w:lang w:val="en-US"/>
              </w:rPr>
            </w:pPr>
            <w:r>
              <w:rPr>
                <w:rFonts w:eastAsia="Yu Mincho" w:hint="eastAsia"/>
              </w:rPr>
              <w:t>A</w:t>
            </w:r>
            <w:r>
              <w:rPr>
                <w:rFonts w:eastAsia="Yu Mincho"/>
              </w:rPr>
              <w:t xml:space="preserve">ll </w:t>
            </w:r>
            <w:proofErr w:type="spellStart"/>
            <w:r>
              <w:rPr>
                <w:rFonts w:eastAsia="Yu Mincho"/>
              </w:rPr>
              <w:t>TRPs</w:t>
            </w:r>
            <w:proofErr w:type="spellEnd"/>
            <w:r>
              <w:rPr>
                <w:rFonts w:eastAsia="Yu Mincho"/>
              </w:rPr>
              <w:t xml:space="preserve"> for all serving cells</w:t>
            </w:r>
          </w:p>
        </w:tc>
        <w:tc>
          <w:tcPr>
            <w:tcW w:w="543" w:type="pct"/>
            <w:gridSpan w:val="2"/>
          </w:tcPr>
          <w:p w14:paraId="18BF338D" w14:textId="77777777" w:rsidR="00E34F71" w:rsidRDefault="00E34F71" w:rsidP="00E34F71">
            <w:pPr>
              <w:jc w:val="left"/>
              <w:rPr>
                <w:rFonts w:eastAsiaTheme="minorEastAsia"/>
                <w:lang w:eastAsia="zh-CN"/>
              </w:rPr>
            </w:pPr>
            <w:r>
              <w:rPr>
                <w:rFonts w:eastAsiaTheme="minorEastAsia"/>
                <w:lang w:eastAsia="zh-CN"/>
              </w:rPr>
              <w:t xml:space="preserve">All but 8 if any TAT(s) of </w:t>
            </w:r>
            <w:proofErr w:type="spellStart"/>
            <w:r>
              <w:rPr>
                <w:rFonts w:eastAsiaTheme="minorEastAsia"/>
                <w:lang w:eastAsia="zh-CN"/>
              </w:rPr>
              <w:t>PTAG</w:t>
            </w:r>
            <w:proofErr w:type="spellEnd"/>
            <w:r>
              <w:rPr>
                <w:rFonts w:eastAsiaTheme="minorEastAsia"/>
                <w:lang w:eastAsia="zh-CN"/>
              </w:rPr>
              <w:t xml:space="preserve"> is running.</w:t>
            </w:r>
          </w:p>
          <w:p w14:paraId="5F339A4F" w14:textId="7A2970FA" w:rsidR="00E34F71" w:rsidRDefault="00E34F71" w:rsidP="00E34F71">
            <w:pPr>
              <w:jc w:val="left"/>
              <w:rPr>
                <w:rFonts w:eastAsiaTheme="minorEastAsia"/>
                <w:lang w:val="en-US"/>
              </w:rPr>
            </w:pPr>
            <w:r>
              <w:rPr>
                <w:rFonts w:eastAsiaTheme="minorEastAsia"/>
                <w:lang w:eastAsia="zh-CN"/>
              </w:rPr>
              <w:t xml:space="preserve">All if no TAT for </w:t>
            </w:r>
            <w:proofErr w:type="spellStart"/>
            <w:r>
              <w:rPr>
                <w:rFonts w:eastAsiaTheme="minorEastAsia"/>
                <w:lang w:eastAsia="zh-CN"/>
              </w:rPr>
              <w:t>PTAG</w:t>
            </w:r>
            <w:proofErr w:type="spellEnd"/>
            <w:r>
              <w:rPr>
                <w:rFonts w:eastAsiaTheme="minorEastAsia"/>
                <w:lang w:eastAsia="zh-CN"/>
              </w:rPr>
              <w:t xml:space="preserve"> is running.</w:t>
            </w:r>
          </w:p>
        </w:tc>
        <w:tc>
          <w:tcPr>
            <w:tcW w:w="635" w:type="pct"/>
            <w:gridSpan w:val="2"/>
          </w:tcPr>
          <w:p w14:paraId="767F1FC7" w14:textId="22E00EF9" w:rsidR="00E34F71" w:rsidRDefault="00E34F71" w:rsidP="00E34F71">
            <w:pPr>
              <w:jc w:val="left"/>
              <w:rPr>
                <w:rFonts w:eastAsiaTheme="minorEastAsia"/>
                <w:lang w:val="en-US"/>
              </w:rPr>
            </w:pPr>
            <w:r>
              <w:rPr>
                <w:rFonts w:eastAsia="Malgun Gothic"/>
                <w:lang w:eastAsia="ko-KR"/>
              </w:rPr>
              <w:t>A</w:t>
            </w:r>
            <w:r w:rsidRPr="001E65B4">
              <w:rPr>
                <w:rFonts w:eastAsia="Malgun Gothic"/>
                <w:lang w:eastAsia="ko-KR"/>
              </w:rPr>
              <w:t xml:space="preserve">ll </w:t>
            </w:r>
            <w:proofErr w:type="spellStart"/>
            <w:r w:rsidRPr="001E65B4">
              <w:rPr>
                <w:rFonts w:eastAsia="Malgun Gothic"/>
                <w:lang w:eastAsia="ko-KR"/>
              </w:rPr>
              <w:t>TRPs</w:t>
            </w:r>
            <w:proofErr w:type="spellEnd"/>
            <w:r w:rsidRPr="001E65B4">
              <w:rPr>
                <w:rFonts w:eastAsia="Malgun Gothic"/>
                <w:lang w:eastAsia="ko-KR"/>
              </w:rPr>
              <w:t xml:space="preserve"> </w:t>
            </w:r>
            <w:r>
              <w:rPr>
                <w:rFonts w:eastAsia="Malgun Gothic"/>
                <w:lang w:eastAsia="ko-KR"/>
              </w:rPr>
              <w:t>associated with</w:t>
            </w:r>
            <w:r w:rsidRPr="001E65B4">
              <w:rPr>
                <w:rFonts w:eastAsia="Malgun Gothic"/>
                <w:lang w:eastAsia="ko-KR"/>
              </w:rPr>
              <w:t xml:space="preserve"> </w:t>
            </w:r>
            <w:r>
              <w:rPr>
                <w:rFonts w:eastAsia="Malgun Gothic"/>
                <w:lang w:eastAsia="ko-KR"/>
              </w:rPr>
              <w:t>S</w:t>
            </w:r>
            <w:r w:rsidRPr="001E65B4">
              <w:rPr>
                <w:rFonts w:eastAsia="Malgun Gothic"/>
                <w:lang w:eastAsia="ko-KR"/>
              </w:rPr>
              <w:t xml:space="preserve">TAG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8" w:type="pct"/>
          </w:tcPr>
          <w:p w14:paraId="29EBDB9D" w14:textId="08AB2C85" w:rsidR="00E34F71" w:rsidRDefault="00E34F71" w:rsidP="00E34F71">
            <w:pPr>
              <w:jc w:val="left"/>
              <w:rPr>
                <w:rFonts w:eastAsiaTheme="minorEastAsia"/>
                <w:lang w:val="en-US"/>
              </w:rPr>
            </w:pPr>
            <w:r>
              <w:rPr>
                <w:rFonts w:eastAsiaTheme="minorEastAsia"/>
                <w:lang w:eastAsia="zh-CN"/>
              </w:rPr>
              <w:t xml:space="preserve">If both </w:t>
            </w:r>
            <w:proofErr w:type="spellStart"/>
            <w:r>
              <w:rPr>
                <w:rFonts w:eastAsiaTheme="minorEastAsia"/>
                <w:lang w:eastAsia="zh-CN"/>
              </w:rPr>
              <w:t>TATs</w:t>
            </w:r>
            <w:proofErr w:type="spellEnd"/>
            <w:r>
              <w:rPr>
                <w:rFonts w:eastAsiaTheme="minorEastAsia"/>
                <w:lang w:eastAsia="zh-CN"/>
              </w:rPr>
              <w:t xml:space="preserve"> of a serving cell are expired, the existing actions are applied.</w:t>
            </w:r>
          </w:p>
        </w:tc>
      </w:tr>
      <w:tr w:rsidR="00212761" w14:paraId="41F677A7" w14:textId="5854CE01" w:rsidTr="00984DE1">
        <w:trPr>
          <w:trHeight w:val="661"/>
        </w:trPr>
        <w:tc>
          <w:tcPr>
            <w:tcW w:w="380" w:type="pct"/>
          </w:tcPr>
          <w:p w14:paraId="5CFEE7D4" w14:textId="01EDCFBF" w:rsidR="00212761" w:rsidRDefault="00212761" w:rsidP="00212761">
            <w:pPr>
              <w:jc w:val="left"/>
              <w:rPr>
                <w:rFonts w:eastAsiaTheme="minorEastAsia"/>
              </w:rPr>
            </w:pPr>
            <w:proofErr w:type="spellStart"/>
            <w:r>
              <w:rPr>
                <w:rFonts w:eastAsiaTheme="minorEastAsia" w:hint="eastAsia"/>
                <w:lang w:val="en-US" w:eastAsia="zh-CN"/>
              </w:rPr>
              <w:t>Z</w:t>
            </w:r>
            <w:r>
              <w:rPr>
                <w:rFonts w:eastAsiaTheme="minorEastAsia"/>
                <w:lang w:val="en-US" w:eastAsia="zh-CN"/>
              </w:rPr>
              <w:t>TE</w:t>
            </w:r>
            <w:proofErr w:type="spellEnd"/>
          </w:p>
        </w:tc>
        <w:tc>
          <w:tcPr>
            <w:tcW w:w="545" w:type="pct"/>
          </w:tcPr>
          <w:p w14:paraId="3A108C07" w14:textId="1B47802C" w:rsidR="00212761" w:rsidRDefault="00212761" w:rsidP="00212761">
            <w:pPr>
              <w:jc w:val="left"/>
              <w:rPr>
                <w:rFonts w:eastAsiaTheme="minorEastAsia"/>
              </w:rPr>
            </w:pPr>
            <w:r>
              <w:rPr>
                <w:rFonts w:eastAsiaTheme="minorEastAsia"/>
                <w:lang w:val="en-US" w:eastAsia="zh-CN"/>
              </w:rPr>
              <w:t>all</w:t>
            </w:r>
          </w:p>
        </w:tc>
        <w:tc>
          <w:tcPr>
            <w:tcW w:w="589" w:type="pct"/>
            <w:gridSpan w:val="2"/>
          </w:tcPr>
          <w:p w14:paraId="767DFA88" w14:textId="210CCACA" w:rsidR="00212761" w:rsidRDefault="00212761" w:rsidP="00212761">
            <w:pPr>
              <w:jc w:val="left"/>
              <w:rPr>
                <w:lang w:eastAsia="sv-SE"/>
              </w:rPr>
            </w:pPr>
            <w:r>
              <w:rPr>
                <w:rFonts w:eastAsiaTheme="minorEastAsia" w:hint="eastAsia"/>
                <w:lang w:val="en-US" w:eastAsia="zh-CN"/>
              </w:rPr>
              <w:t>A</w:t>
            </w:r>
            <w:r>
              <w:rPr>
                <w:rFonts w:eastAsiaTheme="minorEastAsia"/>
                <w:lang w:val="en-US" w:eastAsia="zh-CN"/>
              </w:rPr>
              <w:t xml:space="preserve">ll </w:t>
            </w:r>
            <w:proofErr w:type="spellStart"/>
            <w:r>
              <w:rPr>
                <w:rFonts w:eastAsiaTheme="minorEastAsia"/>
                <w:lang w:val="en-US" w:eastAsia="zh-CN"/>
              </w:rPr>
              <w:t>TRPs</w:t>
            </w:r>
            <w:proofErr w:type="spellEnd"/>
            <w:r>
              <w:rPr>
                <w:rFonts w:eastAsiaTheme="minorEastAsia"/>
                <w:lang w:val="en-US" w:eastAsia="zh-CN"/>
              </w:rPr>
              <w:t xml:space="preserve"> for all serving cells</w:t>
            </w:r>
          </w:p>
        </w:tc>
        <w:tc>
          <w:tcPr>
            <w:tcW w:w="543" w:type="pct"/>
            <w:gridSpan w:val="2"/>
          </w:tcPr>
          <w:p w14:paraId="27D8C47B" w14:textId="02CC77B6" w:rsidR="00212761" w:rsidRDefault="00212761" w:rsidP="00212761">
            <w:pPr>
              <w:jc w:val="left"/>
              <w:rPr>
                <w:lang w:eastAsia="sv-SE"/>
              </w:rPr>
            </w:pPr>
            <w:r>
              <w:rPr>
                <w:rFonts w:eastAsiaTheme="minorEastAsia"/>
                <w:lang w:val="en-US" w:eastAsia="zh-CN"/>
              </w:rPr>
              <w:t>All but 8</w:t>
            </w:r>
          </w:p>
        </w:tc>
        <w:tc>
          <w:tcPr>
            <w:tcW w:w="635" w:type="pct"/>
            <w:gridSpan w:val="2"/>
          </w:tcPr>
          <w:p w14:paraId="28C433EC" w14:textId="791929CD" w:rsidR="00212761" w:rsidRDefault="00212761" w:rsidP="00212761">
            <w:pPr>
              <w:jc w:val="left"/>
              <w:rPr>
                <w:lang w:eastAsia="sv-SE"/>
              </w:rPr>
            </w:pPr>
            <w:r>
              <w:rPr>
                <w:rFonts w:eastAsiaTheme="minorEastAsia" w:hint="eastAsia"/>
                <w:lang w:val="en-US" w:eastAsia="zh-CN"/>
              </w:rPr>
              <w:t>B</w:t>
            </w:r>
            <w:r>
              <w:rPr>
                <w:rFonts w:eastAsiaTheme="minorEastAsia"/>
                <w:lang w:val="en-US" w:eastAsia="zh-CN"/>
              </w:rPr>
              <w:t xml:space="preserve">oth </w:t>
            </w:r>
            <w:proofErr w:type="spellStart"/>
            <w:r>
              <w:rPr>
                <w:rFonts w:eastAsiaTheme="minorEastAsia"/>
                <w:lang w:val="en-US" w:eastAsia="zh-CN"/>
              </w:rPr>
              <w:t>TRPs</w:t>
            </w:r>
            <w:proofErr w:type="spellEnd"/>
            <w:r>
              <w:rPr>
                <w:rFonts w:eastAsiaTheme="minorEastAsia"/>
                <w:lang w:val="en-US" w:eastAsia="zh-CN"/>
              </w:rPr>
              <w:t xml:space="preserve"> for the concerned </w:t>
            </w:r>
            <w:proofErr w:type="spellStart"/>
            <w:r>
              <w:rPr>
                <w:rFonts w:eastAsiaTheme="minorEastAsia"/>
                <w:lang w:val="en-US" w:eastAsia="zh-CN"/>
              </w:rPr>
              <w:t>SCell</w:t>
            </w:r>
            <w:proofErr w:type="spellEnd"/>
          </w:p>
        </w:tc>
        <w:tc>
          <w:tcPr>
            <w:tcW w:w="2308" w:type="pct"/>
          </w:tcPr>
          <w:p w14:paraId="486FF080" w14:textId="55658F84" w:rsidR="00212761" w:rsidRDefault="00212761" w:rsidP="00212761">
            <w:pPr>
              <w:jc w:val="left"/>
              <w:rPr>
                <w:lang w:eastAsia="sv-SE"/>
              </w:rPr>
            </w:pPr>
            <w:r>
              <w:rPr>
                <w:rFonts w:eastAsiaTheme="minorEastAsia"/>
                <w:lang w:val="en-US" w:eastAsia="zh-CN"/>
              </w:rPr>
              <w:t xml:space="preserve">This question is some kind of general regardless of how we model </w:t>
            </w:r>
            <w:proofErr w:type="spellStart"/>
            <w:r>
              <w:rPr>
                <w:rFonts w:eastAsiaTheme="minorEastAsia"/>
                <w:lang w:val="en-US" w:eastAsia="zh-CN"/>
              </w:rPr>
              <w:t>PTAG</w:t>
            </w:r>
            <w:proofErr w:type="spellEnd"/>
            <w:r>
              <w:rPr>
                <w:rFonts w:eastAsiaTheme="minorEastAsia"/>
                <w:lang w:val="en-US" w:eastAsia="zh-CN"/>
              </w:rPr>
              <w:t xml:space="preserve"> for </w:t>
            </w:r>
            <w:proofErr w:type="spellStart"/>
            <w:r>
              <w:rPr>
                <w:rFonts w:eastAsiaTheme="minorEastAsia"/>
                <w:lang w:val="en-US" w:eastAsia="zh-CN"/>
              </w:rPr>
              <w:t>TRP</w:t>
            </w:r>
            <w:proofErr w:type="spellEnd"/>
            <w:r>
              <w:rPr>
                <w:rFonts w:eastAsiaTheme="minorEastAsia"/>
                <w:lang w:val="en-US" w:eastAsia="zh-CN"/>
              </w:rPr>
              <w:t xml:space="preserve"> level TA management (2 </w:t>
            </w:r>
            <w:proofErr w:type="spellStart"/>
            <w:r>
              <w:rPr>
                <w:rFonts w:eastAsiaTheme="minorEastAsia"/>
                <w:lang w:val="en-US" w:eastAsia="zh-CN"/>
              </w:rPr>
              <w:t>PTAG</w:t>
            </w:r>
            <w:proofErr w:type="spellEnd"/>
            <w:r>
              <w:rPr>
                <w:rFonts w:eastAsiaTheme="minorEastAsia"/>
                <w:lang w:val="en-US" w:eastAsia="zh-CN"/>
              </w:rPr>
              <w:t xml:space="preserve"> or 1 </w:t>
            </w:r>
            <w:proofErr w:type="spellStart"/>
            <w:r>
              <w:rPr>
                <w:rFonts w:eastAsiaTheme="minorEastAsia"/>
                <w:lang w:val="en-US" w:eastAsia="zh-CN"/>
              </w:rPr>
              <w:t>PTAG</w:t>
            </w:r>
            <w:proofErr w:type="spellEnd"/>
            <w:r>
              <w:rPr>
                <w:rFonts w:eastAsiaTheme="minorEastAsia"/>
                <w:lang w:val="en-US" w:eastAsia="zh-CN"/>
              </w:rPr>
              <w:t xml:space="preserve">) </w:t>
            </w:r>
          </w:p>
        </w:tc>
      </w:tr>
      <w:tr w:rsidR="00212761" w14:paraId="5B93331C" w14:textId="096A4D2C" w:rsidTr="00984DE1">
        <w:trPr>
          <w:trHeight w:val="645"/>
        </w:trPr>
        <w:tc>
          <w:tcPr>
            <w:tcW w:w="380" w:type="pct"/>
          </w:tcPr>
          <w:p w14:paraId="27591AC2" w14:textId="77777777" w:rsidR="00212761" w:rsidRDefault="00212761" w:rsidP="00212761">
            <w:pPr>
              <w:jc w:val="left"/>
              <w:rPr>
                <w:rFonts w:eastAsia="等线"/>
              </w:rPr>
            </w:pPr>
          </w:p>
        </w:tc>
        <w:tc>
          <w:tcPr>
            <w:tcW w:w="545" w:type="pct"/>
          </w:tcPr>
          <w:p w14:paraId="20645D32" w14:textId="77777777" w:rsidR="00212761" w:rsidRDefault="00212761" w:rsidP="00212761">
            <w:pPr>
              <w:jc w:val="left"/>
              <w:rPr>
                <w:rFonts w:eastAsia="等线"/>
              </w:rPr>
            </w:pPr>
          </w:p>
        </w:tc>
        <w:tc>
          <w:tcPr>
            <w:tcW w:w="589" w:type="pct"/>
            <w:gridSpan w:val="2"/>
          </w:tcPr>
          <w:p w14:paraId="7CA12858" w14:textId="77777777" w:rsidR="00212761" w:rsidRDefault="00212761" w:rsidP="00212761">
            <w:pPr>
              <w:jc w:val="left"/>
              <w:rPr>
                <w:rFonts w:eastAsia="等线"/>
              </w:rPr>
            </w:pPr>
          </w:p>
        </w:tc>
        <w:tc>
          <w:tcPr>
            <w:tcW w:w="543" w:type="pct"/>
            <w:gridSpan w:val="2"/>
          </w:tcPr>
          <w:p w14:paraId="4557FD0A" w14:textId="5A013D7F" w:rsidR="00212761" w:rsidRDefault="00212761" w:rsidP="00212761">
            <w:pPr>
              <w:jc w:val="left"/>
              <w:rPr>
                <w:rFonts w:eastAsia="等线"/>
              </w:rPr>
            </w:pPr>
          </w:p>
        </w:tc>
        <w:tc>
          <w:tcPr>
            <w:tcW w:w="635" w:type="pct"/>
            <w:gridSpan w:val="2"/>
          </w:tcPr>
          <w:p w14:paraId="41665BD3" w14:textId="77777777" w:rsidR="00212761" w:rsidRDefault="00212761" w:rsidP="00212761">
            <w:pPr>
              <w:jc w:val="left"/>
              <w:rPr>
                <w:rFonts w:eastAsia="等线"/>
              </w:rPr>
            </w:pPr>
          </w:p>
        </w:tc>
        <w:tc>
          <w:tcPr>
            <w:tcW w:w="2308" w:type="pct"/>
          </w:tcPr>
          <w:p w14:paraId="4E1F4F53" w14:textId="77777777" w:rsidR="00212761" w:rsidRDefault="00212761" w:rsidP="00212761">
            <w:pPr>
              <w:jc w:val="left"/>
              <w:rPr>
                <w:rFonts w:eastAsia="等线"/>
              </w:rPr>
            </w:pPr>
          </w:p>
        </w:tc>
      </w:tr>
    </w:tbl>
    <w:p w14:paraId="09CD4A40" w14:textId="0C7ECD13" w:rsidR="001D45D5" w:rsidRDefault="001D45D5" w:rsidP="004B3474">
      <w:pPr>
        <w:spacing w:after="120"/>
        <w:jc w:val="left"/>
        <w:rPr>
          <w:rFonts w:cs="Arial"/>
          <w:bCs/>
          <w:lang w:val="en-US"/>
        </w:rPr>
      </w:pPr>
    </w:p>
    <w:p w14:paraId="2128CC9E" w14:textId="68549E35" w:rsidR="0089355B" w:rsidRPr="00DC1AFC" w:rsidRDefault="0089355B" w:rsidP="004B3474">
      <w:pPr>
        <w:overflowPunct/>
        <w:autoSpaceDE/>
        <w:autoSpaceDN/>
        <w:adjustRightInd/>
        <w:spacing w:after="0" w:line="240" w:lineRule="auto"/>
        <w:jc w:val="left"/>
        <w:rPr>
          <w:rFonts w:cs="Arial"/>
          <w:b/>
          <w:bCs/>
        </w:rPr>
      </w:pPr>
      <w:proofErr w:type="spellStart"/>
      <w:r>
        <w:rPr>
          <w:rFonts w:cs="Arial"/>
          <w:b/>
          <w:bCs/>
        </w:rPr>
        <w:t>Q</w:t>
      </w:r>
      <w:r w:rsidR="006737E5">
        <w:rPr>
          <w:rFonts w:eastAsia="宋体" w:cs="Arial"/>
          <w:b/>
          <w:bCs/>
        </w:rPr>
        <w:t>5</w:t>
      </w:r>
      <w:proofErr w:type="spellEnd"/>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w:t>
      </w:r>
      <w:proofErr w:type="spellStart"/>
      <w:r w:rsidR="00AE56B2">
        <w:rPr>
          <w:rFonts w:cs="Arial"/>
          <w:b/>
          <w:bCs/>
        </w:rPr>
        <w:t>TRPs</w:t>
      </w:r>
      <w:proofErr w:type="spellEnd"/>
      <w:r w:rsidR="00AE56B2">
        <w:rPr>
          <w:rFonts w:cs="Arial"/>
          <w:b/>
          <w:bCs/>
        </w:rPr>
        <w:t>/serving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aff"/>
        <w:tblW w:w="5274" w:type="pct"/>
        <w:tblLook w:val="04A0" w:firstRow="1" w:lastRow="0" w:firstColumn="1" w:lastColumn="0" w:noHBand="0" w:noVBand="1"/>
      </w:tblPr>
      <w:tblGrid>
        <w:gridCol w:w="1185"/>
        <w:gridCol w:w="1797"/>
        <w:gridCol w:w="1799"/>
        <w:gridCol w:w="1799"/>
        <w:gridCol w:w="1799"/>
        <w:gridCol w:w="7160"/>
      </w:tblGrid>
      <w:tr w:rsidR="00015888" w14:paraId="01D272B9" w14:textId="77777777" w:rsidTr="00495521">
        <w:trPr>
          <w:trHeight w:val="442"/>
        </w:trPr>
        <w:tc>
          <w:tcPr>
            <w:tcW w:w="381"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57"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58" w:type="pct"/>
            <w:gridSpan w:val="2"/>
            <w:shd w:val="clear" w:color="auto" w:fill="E7E6E6" w:themeFill="background2"/>
          </w:tcPr>
          <w:p w14:paraId="657EDBC5" w14:textId="77777777" w:rsidR="00015888" w:rsidRDefault="00015888" w:rsidP="00091F1B">
            <w:pPr>
              <w:jc w:val="left"/>
              <w:rPr>
                <w:b/>
                <w:lang w:eastAsia="sv-SE"/>
              </w:rPr>
            </w:pPr>
            <w:r>
              <w:rPr>
                <w:b/>
                <w:lang w:eastAsia="sv-SE"/>
              </w:rPr>
              <w:t xml:space="preserve">In case of </w:t>
            </w:r>
            <w:proofErr w:type="spellStart"/>
            <w:r>
              <w:rPr>
                <w:b/>
                <w:lang w:eastAsia="sv-SE"/>
              </w:rPr>
              <w:t>SCell</w:t>
            </w:r>
            <w:proofErr w:type="spellEnd"/>
          </w:p>
        </w:tc>
        <w:tc>
          <w:tcPr>
            <w:tcW w:w="2304"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495521">
        <w:trPr>
          <w:trHeight w:val="688"/>
        </w:trPr>
        <w:tc>
          <w:tcPr>
            <w:tcW w:w="381" w:type="pct"/>
            <w:vMerge/>
            <w:shd w:val="clear" w:color="auto" w:fill="E7E6E6" w:themeFill="background2"/>
          </w:tcPr>
          <w:p w14:paraId="0187D976" w14:textId="77777777" w:rsidR="00015888" w:rsidRDefault="00015888" w:rsidP="00091F1B">
            <w:pPr>
              <w:jc w:val="left"/>
              <w:rPr>
                <w:b/>
                <w:lang w:eastAsia="sv-SE"/>
              </w:rPr>
            </w:pPr>
          </w:p>
        </w:tc>
        <w:tc>
          <w:tcPr>
            <w:tcW w:w="578"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79" w:type="pct"/>
            <w:shd w:val="clear" w:color="auto" w:fill="E7E6E6" w:themeFill="background2"/>
          </w:tcPr>
          <w:p w14:paraId="5AB9B43A" w14:textId="77777777" w:rsidR="00015888" w:rsidRDefault="00015888" w:rsidP="00091F1B">
            <w:pPr>
              <w:jc w:val="left"/>
              <w:rPr>
                <w:b/>
                <w:iCs/>
                <w:lang w:eastAsia="sv-SE"/>
              </w:rPr>
            </w:pPr>
            <w:r>
              <w:rPr>
                <w:b/>
                <w:lang w:eastAsia="sv-SE"/>
              </w:rPr>
              <w:t xml:space="preserve">to which </w:t>
            </w:r>
            <w:proofErr w:type="spellStart"/>
            <w:r>
              <w:rPr>
                <w:b/>
                <w:lang w:eastAsia="sv-SE"/>
              </w:rPr>
              <w:t>TRPs</w:t>
            </w:r>
            <w:proofErr w:type="spellEnd"/>
            <w:r>
              <w:rPr>
                <w:b/>
                <w:lang w:eastAsia="sv-SE"/>
              </w:rPr>
              <w:t xml:space="preserve"> and/or serving cells</w:t>
            </w:r>
          </w:p>
        </w:tc>
        <w:tc>
          <w:tcPr>
            <w:tcW w:w="579"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79" w:type="pct"/>
            <w:shd w:val="clear" w:color="auto" w:fill="E7E6E6" w:themeFill="background2"/>
          </w:tcPr>
          <w:p w14:paraId="480E5CD9" w14:textId="77777777" w:rsidR="00015888" w:rsidRDefault="00015888" w:rsidP="00091F1B">
            <w:pPr>
              <w:jc w:val="left"/>
              <w:rPr>
                <w:b/>
                <w:lang w:eastAsia="sv-SE"/>
              </w:rPr>
            </w:pPr>
            <w:r>
              <w:rPr>
                <w:b/>
                <w:lang w:eastAsia="sv-SE"/>
              </w:rPr>
              <w:t xml:space="preserve">to which </w:t>
            </w:r>
            <w:proofErr w:type="spellStart"/>
            <w:r>
              <w:rPr>
                <w:b/>
                <w:lang w:eastAsia="sv-SE"/>
              </w:rPr>
              <w:t>TRPs</w:t>
            </w:r>
            <w:proofErr w:type="spellEnd"/>
            <w:r>
              <w:rPr>
                <w:b/>
                <w:lang w:eastAsia="sv-SE"/>
              </w:rPr>
              <w:t xml:space="preserve"> and/or serving cells</w:t>
            </w:r>
          </w:p>
        </w:tc>
        <w:tc>
          <w:tcPr>
            <w:tcW w:w="2304"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495521">
        <w:trPr>
          <w:trHeight w:val="442"/>
        </w:trPr>
        <w:tc>
          <w:tcPr>
            <w:tcW w:w="381" w:type="pct"/>
          </w:tcPr>
          <w:p w14:paraId="13D5C12D" w14:textId="49E384D2" w:rsidR="00B23134" w:rsidRPr="00E3438F" w:rsidRDefault="00B23134" w:rsidP="00B23134">
            <w:pPr>
              <w:jc w:val="left"/>
              <w:rPr>
                <w:rFonts w:eastAsia="Yu Mincho"/>
              </w:rPr>
            </w:pPr>
            <w:r>
              <w:rPr>
                <w:rFonts w:eastAsia="Yu Mincho" w:hint="eastAsia"/>
              </w:rPr>
              <w:t>D</w:t>
            </w:r>
            <w:r>
              <w:rPr>
                <w:rFonts w:eastAsia="Yu Mincho"/>
              </w:rPr>
              <w:t>ocomo</w:t>
            </w:r>
          </w:p>
        </w:tc>
        <w:tc>
          <w:tcPr>
            <w:tcW w:w="578" w:type="pct"/>
          </w:tcPr>
          <w:p w14:paraId="386B5AE2" w14:textId="77777777" w:rsidR="00B23134" w:rsidRDefault="00B23134" w:rsidP="00B23134">
            <w:pPr>
              <w:snapToGrid w:val="0"/>
              <w:contextualSpacing/>
              <w:jc w:val="left"/>
              <w:rPr>
                <w:rFonts w:eastAsiaTheme="minorEastAsia"/>
              </w:rPr>
            </w:pPr>
            <w:r>
              <w:rPr>
                <w:rFonts w:eastAsiaTheme="minorEastAsia"/>
              </w:rPr>
              <w:t xml:space="preserve">All for </w:t>
            </w:r>
            <w:proofErr w:type="spellStart"/>
            <w:r>
              <w:rPr>
                <w:rFonts w:eastAsiaTheme="minorEastAsia"/>
              </w:rPr>
              <w:t>PTAG</w:t>
            </w:r>
            <w:proofErr w:type="spellEnd"/>
            <w:r>
              <w:rPr>
                <w:rFonts w:eastAsiaTheme="minorEastAsia"/>
              </w:rPr>
              <w:t xml:space="preserve">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79"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 xml:space="preserve">ll </w:t>
            </w:r>
            <w:proofErr w:type="spellStart"/>
            <w:r>
              <w:rPr>
                <w:rFonts w:eastAsiaTheme="minorEastAsia"/>
              </w:rPr>
              <w:t>TRPs</w:t>
            </w:r>
            <w:proofErr w:type="spellEnd"/>
            <w:r>
              <w:rPr>
                <w:rFonts w:eastAsiaTheme="minorEastAsia"/>
              </w:rPr>
              <w:t xml:space="preserve"> of all serving cells for </w:t>
            </w:r>
            <w:proofErr w:type="spellStart"/>
            <w:r>
              <w:rPr>
                <w:rFonts w:eastAsiaTheme="minorEastAsia"/>
              </w:rPr>
              <w:t>PTAG</w:t>
            </w:r>
            <w:proofErr w:type="spellEnd"/>
            <w:r>
              <w:rPr>
                <w:rFonts w:eastAsiaTheme="minorEastAsia"/>
              </w:rPr>
              <w:t xml:space="preserve"> expiry.</w:t>
            </w:r>
          </w:p>
          <w:p w14:paraId="381446A4" w14:textId="29D52A6A" w:rsidR="00B23134" w:rsidRDefault="00B23134" w:rsidP="00B23134">
            <w:pPr>
              <w:jc w:val="left"/>
              <w:rPr>
                <w:rFonts w:eastAsiaTheme="minorEastAsia"/>
              </w:rPr>
            </w:pPr>
            <w:r>
              <w:rPr>
                <w:rFonts w:eastAsiaTheme="minorEastAsia"/>
              </w:rPr>
              <w:t xml:space="preserve">Only one </w:t>
            </w:r>
            <w:proofErr w:type="spellStart"/>
            <w:r>
              <w:rPr>
                <w:rFonts w:eastAsiaTheme="minorEastAsia"/>
              </w:rPr>
              <w:t>TRP</w:t>
            </w:r>
            <w:proofErr w:type="spellEnd"/>
            <w:r>
              <w:rPr>
                <w:rFonts w:eastAsiaTheme="minorEastAsia"/>
              </w:rPr>
              <w:t xml:space="preserve"> with expired TAT for STAG expiry.</w:t>
            </w:r>
          </w:p>
        </w:tc>
        <w:tc>
          <w:tcPr>
            <w:tcW w:w="579"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79"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 xml:space="preserve">nly one </w:t>
            </w:r>
            <w:proofErr w:type="spellStart"/>
            <w:r>
              <w:rPr>
                <w:rFonts w:eastAsiaTheme="minorEastAsia"/>
              </w:rPr>
              <w:t>TRP</w:t>
            </w:r>
            <w:proofErr w:type="spellEnd"/>
            <w:r>
              <w:rPr>
                <w:rFonts w:eastAsiaTheme="minorEastAsia"/>
              </w:rPr>
              <w:t xml:space="preserve"> with expired TAT.</w:t>
            </w:r>
          </w:p>
        </w:tc>
        <w:tc>
          <w:tcPr>
            <w:tcW w:w="2304"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xml:space="preserve"> case, we assume that one </w:t>
            </w:r>
            <w:proofErr w:type="spellStart"/>
            <w:r>
              <w:rPr>
                <w:rFonts w:eastAsiaTheme="minorEastAsia"/>
              </w:rPr>
              <w:t>TRP</w:t>
            </w:r>
            <w:proofErr w:type="spellEnd"/>
            <w:r>
              <w:rPr>
                <w:rFonts w:eastAsiaTheme="minorEastAsia"/>
              </w:rPr>
              <w:t xml:space="preserve"> is associated to </w:t>
            </w:r>
            <w:proofErr w:type="spellStart"/>
            <w:r>
              <w:rPr>
                <w:rFonts w:eastAsiaTheme="minorEastAsia"/>
              </w:rPr>
              <w:t>PTAG</w:t>
            </w:r>
            <w:proofErr w:type="spellEnd"/>
            <w:r>
              <w:rPr>
                <w:rFonts w:eastAsiaTheme="minorEastAsia"/>
              </w:rPr>
              <w:t xml:space="preserve"> and the other is STAG.</w:t>
            </w:r>
            <w:r w:rsidR="00DC015C">
              <w:rPr>
                <w:rFonts w:eastAsiaTheme="minorEastAsia"/>
              </w:rPr>
              <w:t xml:space="preserve"> </w:t>
            </w:r>
            <w:r>
              <w:rPr>
                <w:rFonts w:eastAsia="Yu Mincho"/>
              </w:rPr>
              <w:t xml:space="preserve">Basically we think the required actions depend on whether the expired TAT is in </w:t>
            </w:r>
            <w:proofErr w:type="spellStart"/>
            <w:r>
              <w:rPr>
                <w:rFonts w:eastAsia="Yu Mincho"/>
              </w:rPr>
              <w:t>PTAG</w:t>
            </w:r>
            <w:proofErr w:type="spellEnd"/>
            <w:r>
              <w:rPr>
                <w:rFonts w:eastAsia="Yu Mincho"/>
              </w:rPr>
              <w:t xml:space="preserve"> or STAG.</w:t>
            </w:r>
          </w:p>
        </w:tc>
      </w:tr>
      <w:tr w:rsidR="00B23134" w14:paraId="3598FE7C" w14:textId="77777777" w:rsidTr="00495521">
        <w:trPr>
          <w:trHeight w:val="442"/>
        </w:trPr>
        <w:tc>
          <w:tcPr>
            <w:tcW w:w="381"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lastRenderedPageBreak/>
              <w:t>CATT</w:t>
            </w:r>
          </w:p>
        </w:tc>
        <w:tc>
          <w:tcPr>
            <w:tcW w:w="578"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79" w:type="pct"/>
          </w:tcPr>
          <w:p w14:paraId="792A62F5" w14:textId="77777777" w:rsidR="00B23134" w:rsidRDefault="00B23134" w:rsidP="00B23134">
            <w:pPr>
              <w:jc w:val="left"/>
              <w:rPr>
                <w:rFonts w:eastAsiaTheme="minorEastAsia"/>
              </w:rPr>
            </w:pPr>
          </w:p>
        </w:tc>
        <w:tc>
          <w:tcPr>
            <w:tcW w:w="579"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79" w:type="pct"/>
          </w:tcPr>
          <w:p w14:paraId="67511709" w14:textId="77777777" w:rsidR="00B23134" w:rsidRDefault="00B23134" w:rsidP="00B23134">
            <w:pPr>
              <w:jc w:val="left"/>
              <w:rPr>
                <w:rFonts w:eastAsiaTheme="minorEastAsia"/>
              </w:rPr>
            </w:pPr>
          </w:p>
        </w:tc>
        <w:tc>
          <w:tcPr>
            <w:tcW w:w="2304"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Docomo, what impacts the </w:t>
            </w:r>
            <w:r>
              <w:rPr>
                <w:rFonts w:eastAsiaTheme="minorEastAsia"/>
                <w:lang w:eastAsia="zh-CN"/>
              </w:rPr>
              <w:t>behaviour</w:t>
            </w:r>
            <w:r>
              <w:rPr>
                <w:rFonts w:eastAsiaTheme="minorEastAsia" w:hint="eastAsia"/>
                <w:lang w:eastAsia="zh-CN"/>
              </w:rPr>
              <w:t xml:space="preserve"> is whether the expired TAT is for </w:t>
            </w:r>
            <w:proofErr w:type="spellStart"/>
            <w:r>
              <w:rPr>
                <w:rFonts w:eastAsiaTheme="minorEastAsia" w:hint="eastAsia"/>
                <w:lang w:eastAsia="zh-CN"/>
              </w:rPr>
              <w:t>PATG</w:t>
            </w:r>
            <w:proofErr w:type="spellEnd"/>
            <w:r>
              <w:rPr>
                <w:rFonts w:eastAsiaTheme="minorEastAsia" w:hint="eastAsia"/>
                <w:lang w:eastAsia="zh-CN"/>
              </w:rPr>
              <w:t xml:space="preserve"> or STAG, but not it is </w:t>
            </w:r>
            <w:proofErr w:type="spellStart"/>
            <w:r>
              <w:rPr>
                <w:rFonts w:eastAsiaTheme="minorEastAsia" w:hint="eastAsia"/>
                <w:lang w:eastAsia="zh-CN"/>
              </w:rPr>
              <w:t>SpCell</w:t>
            </w:r>
            <w:proofErr w:type="spellEnd"/>
            <w:r>
              <w:rPr>
                <w:rFonts w:eastAsiaTheme="minorEastAsia" w:hint="eastAsia"/>
                <w:lang w:eastAsia="zh-CN"/>
              </w:rPr>
              <w:t xml:space="preserve"> or </w:t>
            </w:r>
            <w:proofErr w:type="spellStart"/>
            <w:r>
              <w:rPr>
                <w:rFonts w:eastAsiaTheme="minorEastAsia" w:hint="eastAsia"/>
                <w:lang w:eastAsia="zh-CN"/>
              </w:rPr>
              <w:t>SCell</w:t>
            </w:r>
            <w:proofErr w:type="spellEnd"/>
            <w:r>
              <w:rPr>
                <w:rFonts w:eastAsiaTheme="minorEastAsia" w:hint="eastAsia"/>
                <w:lang w:eastAsia="zh-CN"/>
              </w:rPr>
              <w:t>.</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depend on the </w:t>
            </w:r>
            <w:r>
              <w:rPr>
                <w:rFonts w:eastAsiaTheme="minorEastAsia"/>
                <w:lang w:eastAsia="zh-CN"/>
              </w:rPr>
              <w:t>modelling</w:t>
            </w:r>
            <w:r>
              <w:rPr>
                <w:rFonts w:eastAsiaTheme="minorEastAsia" w:hint="eastAsia"/>
                <w:lang w:eastAsia="zh-CN"/>
              </w:rPr>
              <w:t xml:space="preserve"> of the TAG for </w:t>
            </w:r>
            <w:proofErr w:type="spellStart"/>
            <w:r>
              <w:rPr>
                <w:rFonts w:eastAsiaTheme="minorEastAsia" w:hint="eastAsia"/>
                <w:lang w:eastAsia="zh-CN"/>
              </w:rPr>
              <w:t>SpCell</w:t>
            </w:r>
            <w:proofErr w:type="spellEnd"/>
            <w:r>
              <w:rPr>
                <w:rFonts w:eastAsiaTheme="minorEastAsia" w:hint="eastAsia"/>
                <w:lang w:eastAsia="zh-CN"/>
              </w:rPr>
              <w:t xml:space="preserve">, e.g., 2 </w:t>
            </w:r>
            <w:proofErr w:type="spellStart"/>
            <w:r>
              <w:rPr>
                <w:rFonts w:eastAsiaTheme="minorEastAsia" w:hint="eastAsia"/>
                <w:lang w:eastAsia="zh-CN"/>
              </w:rPr>
              <w:t>PATGs</w:t>
            </w:r>
            <w:proofErr w:type="spellEnd"/>
            <w:r>
              <w:rPr>
                <w:rFonts w:eastAsiaTheme="minorEastAsia" w:hint="eastAsia"/>
                <w:lang w:eastAsia="zh-CN"/>
              </w:rPr>
              <w:t xml:space="preserve"> or 1 </w:t>
            </w:r>
            <w:proofErr w:type="spellStart"/>
            <w:r>
              <w:rPr>
                <w:rFonts w:eastAsiaTheme="minorEastAsia" w:hint="eastAsia"/>
                <w:lang w:eastAsia="zh-CN"/>
              </w:rPr>
              <w:t>PTAGs</w:t>
            </w:r>
            <w:proofErr w:type="spellEnd"/>
            <w:r>
              <w:rPr>
                <w:rFonts w:eastAsiaTheme="minorEastAsia" w:hint="eastAsia"/>
                <w:lang w:eastAsia="zh-CN"/>
              </w:rPr>
              <w:t xml:space="preserve"> and 1 </w:t>
            </w:r>
            <w:proofErr w:type="spellStart"/>
            <w:r>
              <w:rPr>
                <w:rFonts w:eastAsiaTheme="minorEastAsia" w:hint="eastAsia"/>
                <w:lang w:eastAsia="zh-CN"/>
              </w:rPr>
              <w:t>STAGs</w:t>
            </w:r>
            <w:proofErr w:type="spellEnd"/>
            <w:r>
              <w:rPr>
                <w:rFonts w:eastAsiaTheme="minorEastAsia" w:hint="eastAsia"/>
                <w:lang w:eastAsia="zh-CN"/>
              </w:rPr>
              <w:t xml:space="preserve">. Beside, the behaviour may also be different (per </w:t>
            </w:r>
            <w:proofErr w:type="spellStart"/>
            <w:r>
              <w:rPr>
                <w:rFonts w:eastAsiaTheme="minorEastAsia" w:hint="eastAsia"/>
                <w:lang w:eastAsia="zh-CN"/>
              </w:rPr>
              <w:t>TRP</w:t>
            </w:r>
            <w:proofErr w:type="spellEnd"/>
            <w:r>
              <w:rPr>
                <w:rFonts w:eastAsiaTheme="minorEastAsia" w:hint="eastAsia"/>
                <w:lang w:eastAsia="zh-CN"/>
              </w:rPr>
              <w:t xml:space="preserve"> level or per cell level UE behaviour) for cells configured with </w:t>
            </w:r>
            <w:r>
              <w:rPr>
                <w:rFonts w:eastAsiaTheme="minorEastAsia"/>
                <w:lang w:eastAsia="zh-CN"/>
              </w:rPr>
              <w:t>separate</w:t>
            </w:r>
            <w:r>
              <w:rPr>
                <w:rFonts w:eastAsiaTheme="minorEastAsia" w:hint="eastAsia"/>
                <w:lang w:eastAsia="zh-CN"/>
              </w:rPr>
              <w:t xml:space="preserve"> </w:t>
            </w:r>
            <w:proofErr w:type="spellStart"/>
            <w:r>
              <w:rPr>
                <w:rFonts w:eastAsiaTheme="minorEastAsia" w:hint="eastAsia"/>
                <w:lang w:eastAsia="zh-CN"/>
              </w:rPr>
              <w:t>TRP</w:t>
            </w:r>
            <w:proofErr w:type="spellEnd"/>
            <w:r>
              <w:rPr>
                <w:rFonts w:eastAsiaTheme="minorEastAsia" w:hint="eastAsia"/>
                <w:lang w:eastAsia="zh-CN"/>
              </w:rPr>
              <w:t xml:space="preserve"> with different </w:t>
            </w:r>
            <w:proofErr w:type="spellStart"/>
            <w:r>
              <w:rPr>
                <w:rFonts w:eastAsiaTheme="minorEastAsia" w:hint="eastAsia"/>
                <w:lang w:eastAsia="zh-CN"/>
              </w:rPr>
              <w:t>TAGs</w:t>
            </w:r>
            <w:proofErr w:type="spellEnd"/>
            <w:r>
              <w:rPr>
                <w:rFonts w:eastAsiaTheme="minorEastAsia" w:hint="eastAsia"/>
                <w:lang w:eastAsia="zh-CN"/>
              </w:rPr>
              <w:t xml:space="preserve"> or serving cells configured with only one </w:t>
            </w:r>
            <w:proofErr w:type="spellStart"/>
            <w:r>
              <w:rPr>
                <w:rFonts w:eastAsiaTheme="minorEastAsia" w:hint="eastAsia"/>
                <w:lang w:eastAsia="zh-CN"/>
              </w:rPr>
              <w:t>TAGs</w:t>
            </w:r>
            <w:proofErr w:type="spellEnd"/>
            <w:r>
              <w:rPr>
                <w:rFonts w:eastAsiaTheme="minorEastAsia" w:hint="eastAsia"/>
                <w:lang w:eastAsia="zh-CN"/>
              </w:rPr>
              <w:t>.</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2 </w:t>
            </w:r>
            <w:proofErr w:type="spellStart"/>
            <w:r w:rsidRPr="009963C8">
              <w:rPr>
                <w:rFonts w:eastAsiaTheme="minorEastAsia" w:hint="eastAsia"/>
                <w:b/>
                <w:lang w:eastAsia="zh-CN"/>
              </w:rPr>
              <w:t>PTAGs</w:t>
            </w:r>
            <w:proofErr w:type="spellEnd"/>
            <w:r w:rsidRPr="009963C8">
              <w:rPr>
                <w:rFonts w:eastAsiaTheme="minorEastAsia" w:hint="eastAsia"/>
                <w:b/>
                <w:lang w:eastAsia="zh-CN"/>
              </w:rPr>
              <w:t xml:space="preserve"> for </w:t>
            </w:r>
            <w:proofErr w:type="spellStart"/>
            <w:r w:rsidRPr="009963C8">
              <w:rPr>
                <w:rFonts w:eastAsiaTheme="minorEastAsia" w:hint="eastAsia"/>
                <w:b/>
                <w:lang w:eastAsia="zh-CN"/>
              </w:rPr>
              <w:t>SpCell</w:t>
            </w:r>
            <w:proofErr w:type="spellEnd"/>
            <w:r w:rsidRPr="009963C8">
              <w:rPr>
                <w:rFonts w:eastAsiaTheme="minorEastAsia" w:hint="eastAsia"/>
                <w:b/>
                <w:lang w:eastAsia="zh-CN"/>
              </w:rPr>
              <w:t>, then:</w:t>
            </w:r>
          </w:p>
          <w:p w14:paraId="4A7D55D7" w14:textId="068AF4E7" w:rsidR="009963C8" w:rsidRDefault="009963C8" w:rsidP="00873901">
            <w:pPr>
              <w:pStyle w:val="aff8"/>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proofErr w:type="spellStart"/>
            <w:r>
              <w:rPr>
                <w:rFonts w:ascii="Arial" w:eastAsiaTheme="minorEastAsia" w:hAnsi="Arial" w:cs="Arial" w:hint="eastAsia"/>
                <w:sz w:val="20"/>
                <w:szCs w:val="20"/>
                <w:lang w:eastAsia="zh-CN"/>
              </w:rPr>
              <w:t>PTAG</w:t>
            </w:r>
            <w:proofErr w:type="spellEnd"/>
            <w:r>
              <w:rPr>
                <w:rFonts w:ascii="Arial" w:eastAsiaTheme="minorEastAsia" w:hAnsi="Arial" w:cs="Arial" w:hint="eastAsia"/>
                <w:sz w:val="20"/>
                <w:szCs w:val="20"/>
                <w:lang w:eastAsia="zh-CN"/>
              </w:rPr>
              <w:t xml:space="preserve">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w:t>
            </w:r>
            <w:proofErr w:type="spellStart"/>
            <w:r>
              <w:rPr>
                <w:rFonts w:ascii="Arial" w:eastAsiaTheme="minorEastAsia" w:hAnsi="Arial" w:cs="Arial" w:hint="eastAsia"/>
                <w:sz w:val="20"/>
                <w:szCs w:val="20"/>
                <w:lang w:eastAsia="zh-CN"/>
              </w:rPr>
              <w:t>PTAG#1</w:t>
            </w:r>
            <w:proofErr w:type="spellEnd"/>
            <w:r>
              <w:rPr>
                <w:rFonts w:ascii="Arial" w:eastAsiaTheme="minorEastAsia" w:hAnsi="Arial" w:cs="Arial" w:hint="eastAsia"/>
                <w:sz w:val="20"/>
                <w:szCs w:val="20"/>
                <w:lang w:eastAsia="zh-CN"/>
              </w:rPr>
              <w:t>), then</w:t>
            </w:r>
          </w:p>
          <w:p w14:paraId="5750160B" w14:textId="77777777"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 xml:space="preserve">or the cells configured with 2 </w:t>
            </w:r>
            <w:proofErr w:type="spellStart"/>
            <w:r>
              <w:rPr>
                <w:rFonts w:ascii="Arial" w:eastAsiaTheme="minorEastAsia" w:hAnsi="Arial" w:cs="Arial" w:hint="eastAsia"/>
                <w:sz w:val="20"/>
                <w:szCs w:val="20"/>
                <w:lang w:eastAsia="zh-CN"/>
              </w:rPr>
              <w:t>TAGs</w:t>
            </w:r>
            <w:proofErr w:type="spellEnd"/>
            <w:r>
              <w:rPr>
                <w:rFonts w:ascii="Arial" w:eastAsiaTheme="minorEastAsia" w:hAnsi="Arial" w:cs="Arial" w:hint="eastAsia"/>
                <w:sz w:val="20"/>
                <w:szCs w:val="20"/>
                <w:lang w:eastAsia="zh-CN"/>
              </w:rPr>
              <w:t xml:space="preserve"> and one is the </w:t>
            </w:r>
            <w:proofErr w:type="spellStart"/>
            <w:r>
              <w:rPr>
                <w:rFonts w:ascii="Arial" w:eastAsiaTheme="minorEastAsia" w:hAnsi="Arial" w:cs="Arial" w:hint="eastAsia"/>
                <w:sz w:val="20"/>
                <w:szCs w:val="20"/>
                <w:lang w:eastAsia="zh-CN"/>
              </w:rPr>
              <w:t>PTAG#1</w:t>
            </w:r>
            <w:proofErr w:type="spellEnd"/>
            <w:r>
              <w:rPr>
                <w:rFonts w:ascii="Arial" w:eastAsiaTheme="minorEastAsia" w:hAnsi="Arial" w:cs="Arial" w:hint="eastAsia"/>
                <w:sz w:val="20"/>
                <w:szCs w:val="20"/>
                <w:lang w:eastAsia="zh-CN"/>
              </w:rPr>
              <w:t xml:space="preserve">, some actions (at least 7) should be applied for the corresponding </w:t>
            </w:r>
            <w:proofErr w:type="spellStart"/>
            <w:r>
              <w:rPr>
                <w:rFonts w:ascii="Arial" w:eastAsiaTheme="minorEastAsia" w:hAnsi="Arial" w:cs="Arial" w:hint="eastAsia"/>
                <w:sz w:val="20"/>
                <w:szCs w:val="20"/>
                <w:lang w:eastAsia="zh-CN"/>
              </w:rPr>
              <w:t>TRP</w:t>
            </w:r>
            <w:proofErr w:type="spellEnd"/>
            <w:r>
              <w:rPr>
                <w:rFonts w:ascii="Arial" w:eastAsiaTheme="minorEastAsia" w:hAnsi="Arial" w:cs="Arial" w:hint="eastAsia"/>
                <w:sz w:val="20"/>
                <w:szCs w:val="20"/>
                <w:lang w:eastAsia="zh-CN"/>
              </w:rPr>
              <w:t>(s) of the cells for which the associated TAT expire.</w:t>
            </w:r>
          </w:p>
          <w:p w14:paraId="5FB0F6A8" w14:textId="366A97E9" w:rsidR="009963C8" w:rsidRPr="009963C8" w:rsidRDefault="009963C8" w:rsidP="009963C8">
            <w:pPr>
              <w:pStyle w:val="aff8"/>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For other actions, this further depend on </w:t>
            </w:r>
            <w:proofErr w:type="spellStart"/>
            <w:r w:rsidRPr="009963C8">
              <w:rPr>
                <w:rFonts w:ascii="Arial" w:eastAsiaTheme="minorEastAsia" w:hAnsi="Arial" w:cs="Arial"/>
                <w:sz w:val="20"/>
                <w:szCs w:val="20"/>
                <w:lang w:eastAsia="zh-CN"/>
              </w:rPr>
              <w:t>RAN1</w:t>
            </w:r>
            <w:proofErr w:type="spellEnd"/>
            <w:r w:rsidRPr="009963C8">
              <w:rPr>
                <w:rFonts w:ascii="Arial" w:eastAsiaTheme="minorEastAsia" w:hAnsi="Arial" w:cs="Arial"/>
                <w:sz w:val="20"/>
                <w:szCs w:val="20"/>
                <w:lang w:eastAsia="zh-CN"/>
              </w:rPr>
              <w:t xml:space="preserve"> progress on which part is impacted</w:t>
            </w:r>
            <w:r w:rsidRPr="009963C8">
              <w:rPr>
                <w:rFonts w:ascii="Arial" w:eastAsiaTheme="minorEastAsia" w:hAnsi="Arial" w:cs="Arial" w:hint="eastAsia"/>
                <w:sz w:val="20"/>
                <w:szCs w:val="20"/>
                <w:lang w:eastAsia="zh-CN"/>
              </w:rPr>
              <w:t xml:space="preserve"> as indicated by </w:t>
            </w:r>
            <w:proofErr w:type="spellStart"/>
            <w:r w:rsidRPr="009963C8">
              <w:rPr>
                <w:rFonts w:ascii="Arial" w:eastAsiaTheme="minorEastAsia" w:hAnsi="Arial" w:cs="Arial" w:hint="eastAsia"/>
                <w:sz w:val="20"/>
                <w:szCs w:val="20"/>
                <w:highlight w:val="yellow"/>
                <w:lang w:eastAsia="zh-CN"/>
              </w:rPr>
              <w:t>RAN1</w:t>
            </w:r>
            <w:proofErr w:type="spellEnd"/>
            <w:r w:rsidRPr="009963C8">
              <w:rPr>
                <w:rFonts w:ascii="Arial" w:eastAsiaTheme="minorEastAsia" w:hAnsi="Arial" w:cs="Arial" w:hint="eastAsia"/>
                <w:sz w:val="20"/>
                <w:szCs w:val="20"/>
                <w:highlight w:val="yellow"/>
                <w:lang w:eastAsia="zh-CN"/>
              </w:rPr>
              <w:t xml:space="preserve">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 xml:space="preserve">Which UL or DL operation is impacted have not been discussed in </w:t>
            </w:r>
            <w:proofErr w:type="spellStart"/>
            <w:r w:rsidRPr="009963C8">
              <w:rPr>
                <w:rFonts w:eastAsiaTheme="minorEastAsia" w:cs="Arial"/>
                <w:sz w:val="18"/>
                <w:szCs w:val="18"/>
                <w:highlight w:val="yellow"/>
                <w:lang w:eastAsia="zh-CN"/>
              </w:rPr>
              <w:t>RAN1</w:t>
            </w:r>
            <w:proofErr w:type="spellEnd"/>
            <w:r w:rsidRPr="009963C8">
              <w:rPr>
                <w:rFonts w:eastAsiaTheme="minorEastAsia" w:cs="Arial"/>
                <w:sz w:val="18"/>
                <w:szCs w:val="18"/>
                <w:highlight w:val="yellow"/>
                <w:lang w:eastAsia="zh-CN"/>
              </w:rPr>
              <w:t>.</w:t>
            </w:r>
          </w:p>
          <w:p w14:paraId="395BA3B0" w14:textId="7DC6A5E8"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 xml:space="preserve">or cells configured with 1 </w:t>
            </w:r>
            <w:proofErr w:type="spellStart"/>
            <w:r>
              <w:rPr>
                <w:rFonts w:ascii="Arial" w:eastAsiaTheme="minorEastAsia" w:hAnsi="Arial" w:cs="Arial" w:hint="eastAsia"/>
                <w:sz w:val="20"/>
                <w:szCs w:val="20"/>
                <w:lang w:eastAsia="zh-CN"/>
              </w:rPr>
              <w:t>TAGs</w:t>
            </w:r>
            <w:proofErr w:type="spellEnd"/>
            <w:r>
              <w:rPr>
                <w:rFonts w:ascii="Arial" w:eastAsiaTheme="minorEastAsia" w:hAnsi="Arial" w:cs="Arial" w:hint="eastAsia"/>
                <w:sz w:val="20"/>
                <w:szCs w:val="20"/>
                <w:lang w:eastAsia="zh-CN"/>
              </w:rPr>
              <w:t xml:space="preserve"> and the TAG is </w:t>
            </w:r>
            <w:proofErr w:type="spellStart"/>
            <w:r>
              <w:rPr>
                <w:rFonts w:ascii="Arial" w:eastAsiaTheme="minorEastAsia" w:hAnsi="Arial" w:cs="Arial" w:hint="eastAsia"/>
                <w:sz w:val="20"/>
                <w:szCs w:val="20"/>
                <w:lang w:eastAsia="zh-CN"/>
              </w:rPr>
              <w:t>PTAG#1</w:t>
            </w:r>
            <w:proofErr w:type="spellEnd"/>
            <w:r>
              <w:rPr>
                <w:rFonts w:ascii="Arial" w:eastAsiaTheme="minorEastAsia" w:hAnsi="Arial" w:cs="Arial" w:hint="eastAsia"/>
                <w:sz w:val="20"/>
                <w:szCs w:val="20"/>
                <w:lang w:eastAsia="zh-CN"/>
              </w:rPr>
              <w:t>, actions 1,2,3,4,5,6,7 should be applied for the cells.</w:t>
            </w:r>
          </w:p>
          <w:p w14:paraId="4A35B3E2" w14:textId="00948739" w:rsidR="009963C8" w:rsidRDefault="009963C8" w:rsidP="00873901">
            <w:pPr>
              <w:pStyle w:val="aff8"/>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r w:rsidR="008710BA">
              <w:rPr>
                <w:rFonts w:ascii="Arial" w:eastAsiaTheme="minorEastAsia" w:hAnsi="Arial" w:cs="Arial" w:hint="eastAsia"/>
                <w:sz w:val="20"/>
                <w:szCs w:val="20"/>
                <w:lang w:eastAsia="zh-CN"/>
              </w:rPr>
              <w:t>e.g.</w:t>
            </w:r>
            <w:r>
              <w:rPr>
                <w:rFonts w:ascii="Arial" w:eastAsiaTheme="minorEastAsia" w:hAnsi="Arial" w:cs="Arial" w:hint="eastAsia"/>
                <w:sz w:val="20"/>
                <w:szCs w:val="20"/>
                <w:lang w:eastAsia="zh-CN"/>
              </w:rPr>
              <w:t xml:space="preserve"> STAG (</w:t>
            </w:r>
            <w:proofErr w:type="spellStart"/>
            <w:r>
              <w:rPr>
                <w:rFonts w:ascii="Arial" w:eastAsiaTheme="minorEastAsia" w:hAnsi="Arial" w:cs="Arial" w:hint="eastAsia"/>
                <w:sz w:val="20"/>
                <w:szCs w:val="20"/>
                <w:lang w:eastAsia="zh-CN"/>
              </w:rPr>
              <w:t>STAG#2</w:t>
            </w:r>
            <w:proofErr w:type="spellEnd"/>
            <w:r>
              <w:rPr>
                <w:rFonts w:ascii="Arial" w:eastAsiaTheme="minorEastAsia" w:hAnsi="Arial" w:cs="Arial" w:hint="eastAsia"/>
                <w:sz w:val="20"/>
                <w:szCs w:val="20"/>
                <w:lang w:eastAsia="zh-CN"/>
              </w:rPr>
              <w:t xml:space="preserve">),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 xml:space="preserve">or the cells configured with 2 </w:t>
            </w:r>
            <w:proofErr w:type="spellStart"/>
            <w:r>
              <w:rPr>
                <w:rFonts w:ascii="Arial" w:eastAsiaTheme="minorEastAsia" w:hAnsi="Arial" w:cs="Arial" w:hint="eastAsia"/>
                <w:sz w:val="20"/>
                <w:szCs w:val="20"/>
                <w:lang w:eastAsia="zh-CN"/>
              </w:rPr>
              <w:t>TAGs</w:t>
            </w:r>
            <w:proofErr w:type="spellEnd"/>
            <w:r>
              <w:rPr>
                <w:rFonts w:ascii="Arial" w:eastAsiaTheme="minorEastAsia" w:hAnsi="Arial" w:cs="Arial" w:hint="eastAsia"/>
                <w:sz w:val="20"/>
                <w:szCs w:val="20"/>
                <w:lang w:eastAsia="zh-CN"/>
              </w:rPr>
              <w:t xml:space="preserve"> and one is the </w:t>
            </w:r>
            <w:proofErr w:type="spellStart"/>
            <w:r>
              <w:rPr>
                <w:rFonts w:ascii="Arial" w:eastAsiaTheme="minorEastAsia" w:hAnsi="Arial" w:cs="Arial" w:hint="eastAsia"/>
                <w:sz w:val="20"/>
                <w:szCs w:val="20"/>
                <w:lang w:eastAsia="zh-CN"/>
              </w:rPr>
              <w:t>STAG#2</w:t>
            </w:r>
            <w:proofErr w:type="spellEnd"/>
            <w:r>
              <w:rPr>
                <w:rFonts w:ascii="Arial" w:eastAsiaTheme="minorEastAsia" w:hAnsi="Arial" w:cs="Arial" w:hint="eastAsia"/>
                <w:sz w:val="20"/>
                <w:szCs w:val="20"/>
                <w:lang w:eastAsia="zh-CN"/>
              </w:rPr>
              <w:t xml:space="preserve">, some actions (at least 7) should be applied for the corresponding </w:t>
            </w:r>
            <w:proofErr w:type="spellStart"/>
            <w:r>
              <w:rPr>
                <w:rFonts w:ascii="Arial" w:eastAsiaTheme="minorEastAsia" w:hAnsi="Arial" w:cs="Arial" w:hint="eastAsia"/>
                <w:sz w:val="20"/>
                <w:szCs w:val="20"/>
                <w:lang w:eastAsia="zh-CN"/>
              </w:rPr>
              <w:t>TRP</w:t>
            </w:r>
            <w:proofErr w:type="spellEnd"/>
            <w:r>
              <w:rPr>
                <w:rFonts w:ascii="Arial" w:eastAsiaTheme="minorEastAsia" w:hAnsi="Arial" w:cs="Arial" w:hint="eastAsia"/>
                <w:sz w:val="20"/>
                <w:szCs w:val="20"/>
                <w:lang w:eastAsia="zh-CN"/>
              </w:rPr>
              <w:t>(s) of the cells for which the associated TAT expire.</w:t>
            </w:r>
          </w:p>
          <w:p w14:paraId="5CD63DDF" w14:textId="77777777" w:rsidR="009963C8" w:rsidRPr="009963C8" w:rsidRDefault="009963C8" w:rsidP="009963C8">
            <w:pPr>
              <w:pStyle w:val="aff8"/>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For other actions, this further depend on </w:t>
            </w:r>
            <w:proofErr w:type="spellStart"/>
            <w:r w:rsidRPr="009963C8">
              <w:rPr>
                <w:rFonts w:ascii="Arial" w:eastAsiaTheme="minorEastAsia" w:hAnsi="Arial" w:cs="Arial"/>
                <w:sz w:val="20"/>
                <w:szCs w:val="20"/>
                <w:lang w:eastAsia="zh-CN"/>
              </w:rPr>
              <w:t>RAN1</w:t>
            </w:r>
            <w:proofErr w:type="spellEnd"/>
            <w:r w:rsidRPr="009963C8">
              <w:rPr>
                <w:rFonts w:ascii="Arial" w:eastAsiaTheme="minorEastAsia" w:hAnsi="Arial" w:cs="Arial"/>
                <w:sz w:val="20"/>
                <w:szCs w:val="20"/>
                <w:lang w:eastAsia="zh-CN"/>
              </w:rPr>
              <w:t xml:space="preserve"> progress on which part is impacted</w:t>
            </w:r>
            <w:r>
              <w:rPr>
                <w:rFonts w:ascii="Arial" w:eastAsiaTheme="minorEastAsia" w:hAnsi="Arial" w:cs="Arial" w:hint="eastAsia"/>
                <w:sz w:val="20"/>
                <w:szCs w:val="20"/>
                <w:lang w:eastAsia="zh-CN"/>
              </w:rPr>
              <w:t xml:space="preserve"> as indicated by </w:t>
            </w:r>
            <w:proofErr w:type="spellStart"/>
            <w:r w:rsidRPr="009963C8">
              <w:rPr>
                <w:rFonts w:ascii="Arial" w:eastAsiaTheme="minorEastAsia" w:hAnsi="Arial" w:cs="Arial" w:hint="eastAsia"/>
                <w:sz w:val="20"/>
                <w:szCs w:val="20"/>
                <w:highlight w:val="yellow"/>
                <w:lang w:eastAsia="zh-CN"/>
              </w:rPr>
              <w:t>RAN1</w:t>
            </w:r>
            <w:proofErr w:type="spellEnd"/>
            <w:r w:rsidRPr="009963C8">
              <w:rPr>
                <w:rFonts w:ascii="Arial" w:eastAsiaTheme="minorEastAsia" w:hAnsi="Arial" w:cs="Arial" w:hint="eastAsia"/>
                <w:sz w:val="20"/>
                <w:szCs w:val="20"/>
                <w:highlight w:val="yellow"/>
                <w:lang w:eastAsia="zh-CN"/>
              </w:rPr>
              <w:t xml:space="preserve">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 xml:space="preserve">Which UL or DL operation is impacted have not been discussed in </w:t>
            </w:r>
            <w:proofErr w:type="spellStart"/>
            <w:r w:rsidRPr="009963C8">
              <w:rPr>
                <w:rFonts w:eastAsiaTheme="minorEastAsia" w:cs="Arial"/>
                <w:sz w:val="18"/>
                <w:szCs w:val="18"/>
                <w:highlight w:val="yellow"/>
                <w:lang w:eastAsia="zh-CN"/>
              </w:rPr>
              <w:t>RAN1</w:t>
            </w:r>
            <w:proofErr w:type="spellEnd"/>
            <w:r w:rsidRPr="009963C8">
              <w:rPr>
                <w:rFonts w:eastAsiaTheme="minorEastAsia" w:cs="Arial"/>
                <w:sz w:val="18"/>
                <w:szCs w:val="18"/>
                <w:highlight w:val="yellow"/>
                <w:lang w:eastAsia="zh-CN"/>
              </w:rPr>
              <w:t>.</w:t>
            </w:r>
          </w:p>
          <w:p w14:paraId="6D360023" w14:textId="22A27363"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 xml:space="preserve">or cells configured with 1 </w:t>
            </w:r>
            <w:proofErr w:type="spellStart"/>
            <w:r>
              <w:rPr>
                <w:rFonts w:ascii="Arial" w:eastAsiaTheme="minorEastAsia" w:hAnsi="Arial" w:cs="Arial" w:hint="eastAsia"/>
                <w:sz w:val="20"/>
                <w:szCs w:val="20"/>
                <w:lang w:eastAsia="zh-CN"/>
              </w:rPr>
              <w:t>TAGs</w:t>
            </w:r>
            <w:proofErr w:type="spellEnd"/>
            <w:r>
              <w:rPr>
                <w:rFonts w:ascii="Arial" w:eastAsiaTheme="minorEastAsia" w:hAnsi="Arial" w:cs="Arial" w:hint="eastAsia"/>
                <w:sz w:val="20"/>
                <w:szCs w:val="20"/>
                <w:lang w:eastAsia="zh-CN"/>
              </w:rPr>
              <w:t xml:space="preserve"> and the TAG is </w:t>
            </w:r>
            <w:proofErr w:type="spellStart"/>
            <w:r>
              <w:rPr>
                <w:rFonts w:ascii="Arial" w:eastAsiaTheme="minorEastAsia" w:hAnsi="Arial" w:cs="Arial" w:hint="eastAsia"/>
                <w:sz w:val="20"/>
                <w:szCs w:val="20"/>
                <w:lang w:eastAsia="zh-CN"/>
              </w:rPr>
              <w:t>STAG#2</w:t>
            </w:r>
            <w:proofErr w:type="spellEnd"/>
            <w:r>
              <w:rPr>
                <w:rFonts w:ascii="Arial" w:eastAsiaTheme="minorEastAsia" w:hAnsi="Arial" w:cs="Arial" w:hint="eastAsia"/>
                <w:sz w:val="20"/>
                <w:szCs w:val="20"/>
                <w:lang w:eastAsia="zh-CN"/>
              </w:rPr>
              <w:t>,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 xml:space="preserve">only 1 </w:t>
            </w:r>
            <w:proofErr w:type="spellStart"/>
            <w:r>
              <w:rPr>
                <w:rFonts w:eastAsiaTheme="minorEastAsia" w:hint="eastAsia"/>
                <w:b/>
                <w:lang w:eastAsia="zh-CN"/>
              </w:rPr>
              <w:t>PTAGs</w:t>
            </w:r>
            <w:proofErr w:type="spellEnd"/>
            <w:r>
              <w:rPr>
                <w:rFonts w:eastAsiaTheme="minorEastAsia" w:hint="eastAsia"/>
                <w:b/>
                <w:lang w:eastAsia="zh-CN"/>
              </w:rPr>
              <w:t xml:space="preserve"> for </w:t>
            </w:r>
            <w:proofErr w:type="spellStart"/>
            <w:r>
              <w:rPr>
                <w:rFonts w:eastAsiaTheme="minorEastAsia" w:hint="eastAsia"/>
                <w:b/>
                <w:lang w:eastAsia="zh-CN"/>
              </w:rPr>
              <w:t>SpCell</w:t>
            </w:r>
            <w:proofErr w:type="spellEnd"/>
            <w:r w:rsidRPr="009963C8">
              <w:rPr>
                <w:rFonts w:eastAsiaTheme="minorEastAsia" w:hint="eastAsia"/>
                <w:b/>
                <w:lang w:eastAsia="zh-CN"/>
              </w:rPr>
              <w:t>, then:</w:t>
            </w:r>
          </w:p>
          <w:p w14:paraId="6AEE05F8" w14:textId="4DDC1AD5" w:rsidR="009963C8" w:rsidRDefault="009963C8" w:rsidP="00873901">
            <w:pPr>
              <w:pStyle w:val="aff8"/>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proofErr w:type="spellStart"/>
            <w:r>
              <w:rPr>
                <w:rFonts w:ascii="Arial" w:eastAsiaTheme="minorEastAsia" w:hAnsi="Arial" w:cs="Arial" w:hint="eastAsia"/>
                <w:sz w:val="20"/>
                <w:szCs w:val="20"/>
                <w:lang w:eastAsia="zh-CN"/>
              </w:rPr>
              <w:t>PTAG</w:t>
            </w:r>
            <w:proofErr w:type="spellEnd"/>
            <w:r>
              <w:rPr>
                <w:rFonts w:ascii="Arial" w:eastAsiaTheme="minorEastAsia" w:hAnsi="Arial" w:cs="Arial" w:hint="eastAsia"/>
                <w:sz w:val="20"/>
                <w:szCs w:val="20"/>
                <w:lang w:eastAsia="zh-CN"/>
              </w:rPr>
              <w:t xml:space="preserve">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w:t>
            </w:r>
            <w:proofErr w:type="spellStart"/>
            <w:r>
              <w:rPr>
                <w:rFonts w:ascii="Arial" w:eastAsiaTheme="minorEastAsia" w:hAnsi="Arial" w:cs="Arial" w:hint="eastAsia"/>
                <w:sz w:val="20"/>
                <w:szCs w:val="20"/>
                <w:lang w:eastAsia="zh-CN"/>
              </w:rPr>
              <w:t>PTAG#1</w:t>
            </w:r>
            <w:proofErr w:type="spellEnd"/>
            <w:r>
              <w:rPr>
                <w:rFonts w:ascii="Arial" w:eastAsiaTheme="minorEastAsia" w:hAnsi="Arial" w:cs="Arial" w:hint="eastAsia"/>
                <w:sz w:val="20"/>
                <w:szCs w:val="20"/>
                <w:lang w:eastAsia="zh-CN"/>
              </w:rPr>
              <w:t>), then</w:t>
            </w:r>
          </w:p>
          <w:p w14:paraId="19DAB9FC" w14:textId="0CE39C89" w:rsidR="009963C8" w:rsidRPr="00F31E92" w:rsidRDefault="00F31E92"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the actions 1,2,3,4,5,6,7,8 should be applied for all serving cells. And for this case, no need to differ the </w:t>
            </w:r>
            <w:proofErr w:type="spellStart"/>
            <w:r>
              <w:rPr>
                <w:rFonts w:ascii="Arial" w:eastAsiaTheme="minorEastAsia" w:hAnsi="Arial" w:cs="Arial" w:hint="eastAsia"/>
                <w:sz w:val="20"/>
                <w:szCs w:val="20"/>
                <w:lang w:eastAsia="zh-CN"/>
              </w:rPr>
              <w:t>TRP</w:t>
            </w:r>
            <w:proofErr w:type="spellEnd"/>
            <w:r>
              <w:rPr>
                <w:rFonts w:ascii="Arial" w:eastAsiaTheme="minorEastAsia" w:hAnsi="Arial" w:cs="Arial" w:hint="eastAsia"/>
                <w:sz w:val="20"/>
                <w:szCs w:val="20"/>
                <w:lang w:eastAsia="zh-CN"/>
              </w:rPr>
              <w:t xml:space="preserve"> for serving cell configured with 2 </w:t>
            </w:r>
            <w:proofErr w:type="spellStart"/>
            <w:r>
              <w:rPr>
                <w:rFonts w:ascii="Arial" w:eastAsiaTheme="minorEastAsia" w:hAnsi="Arial" w:cs="Arial" w:hint="eastAsia"/>
                <w:sz w:val="20"/>
                <w:szCs w:val="20"/>
                <w:lang w:eastAsia="zh-CN"/>
              </w:rPr>
              <w:t>TRPs</w:t>
            </w:r>
            <w:proofErr w:type="spellEnd"/>
            <w:r>
              <w:rPr>
                <w:rFonts w:ascii="Arial" w:eastAsiaTheme="minorEastAsia" w:hAnsi="Arial" w:cs="Arial" w:hint="eastAsia"/>
                <w:sz w:val="20"/>
                <w:szCs w:val="20"/>
                <w:lang w:eastAsia="zh-CN"/>
              </w:rPr>
              <w:t>.</w:t>
            </w:r>
          </w:p>
          <w:p w14:paraId="37E067B9" w14:textId="1BE1E570" w:rsidR="00F31E92" w:rsidRDefault="00F31E92" w:rsidP="00873901">
            <w:pPr>
              <w:pStyle w:val="aff8"/>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STAG expire (</w:t>
            </w:r>
            <w:proofErr w:type="spellStart"/>
            <w:r>
              <w:rPr>
                <w:rFonts w:ascii="Arial" w:eastAsiaTheme="minorEastAsia" w:hAnsi="Arial" w:cs="Arial" w:hint="eastAsia"/>
                <w:sz w:val="20"/>
                <w:szCs w:val="20"/>
                <w:lang w:eastAsia="zh-CN"/>
              </w:rPr>
              <w:t>STAG#2</w:t>
            </w:r>
            <w:proofErr w:type="spellEnd"/>
            <w:r>
              <w:rPr>
                <w:rFonts w:ascii="Arial" w:eastAsiaTheme="minorEastAsia" w:hAnsi="Arial" w:cs="Arial" w:hint="eastAsia"/>
                <w:sz w:val="20"/>
                <w:szCs w:val="20"/>
                <w:lang w:eastAsia="zh-CN"/>
              </w:rPr>
              <w:t>), then</w:t>
            </w:r>
          </w:p>
          <w:p w14:paraId="5BBBCE3E" w14:textId="77777777"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 xml:space="preserve">or the cells configured with 2 </w:t>
            </w:r>
            <w:proofErr w:type="spellStart"/>
            <w:r>
              <w:rPr>
                <w:rFonts w:ascii="Arial" w:eastAsiaTheme="minorEastAsia" w:hAnsi="Arial" w:cs="Arial" w:hint="eastAsia"/>
                <w:sz w:val="20"/>
                <w:szCs w:val="20"/>
                <w:lang w:eastAsia="zh-CN"/>
              </w:rPr>
              <w:t>TAGs</w:t>
            </w:r>
            <w:proofErr w:type="spellEnd"/>
            <w:r>
              <w:rPr>
                <w:rFonts w:ascii="Arial" w:eastAsiaTheme="minorEastAsia" w:hAnsi="Arial" w:cs="Arial" w:hint="eastAsia"/>
                <w:sz w:val="20"/>
                <w:szCs w:val="20"/>
                <w:lang w:eastAsia="zh-CN"/>
              </w:rPr>
              <w:t xml:space="preserve"> and one is the </w:t>
            </w:r>
            <w:proofErr w:type="spellStart"/>
            <w:r>
              <w:rPr>
                <w:rFonts w:ascii="Arial" w:eastAsiaTheme="minorEastAsia" w:hAnsi="Arial" w:cs="Arial" w:hint="eastAsia"/>
                <w:sz w:val="20"/>
                <w:szCs w:val="20"/>
                <w:lang w:eastAsia="zh-CN"/>
              </w:rPr>
              <w:t>STAG#2</w:t>
            </w:r>
            <w:proofErr w:type="spellEnd"/>
            <w:r>
              <w:rPr>
                <w:rFonts w:ascii="Arial" w:eastAsiaTheme="minorEastAsia" w:hAnsi="Arial" w:cs="Arial" w:hint="eastAsia"/>
                <w:sz w:val="20"/>
                <w:szCs w:val="20"/>
                <w:lang w:eastAsia="zh-CN"/>
              </w:rPr>
              <w:t xml:space="preserve">, some actions (at least 7) should be applied for the corresponding </w:t>
            </w:r>
            <w:proofErr w:type="spellStart"/>
            <w:r>
              <w:rPr>
                <w:rFonts w:ascii="Arial" w:eastAsiaTheme="minorEastAsia" w:hAnsi="Arial" w:cs="Arial" w:hint="eastAsia"/>
                <w:sz w:val="20"/>
                <w:szCs w:val="20"/>
                <w:lang w:eastAsia="zh-CN"/>
              </w:rPr>
              <w:t>TRP</w:t>
            </w:r>
            <w:proofErr w:type="spellEnd"/>
            <w:r>
              <w:rPr>
                <w:rFonts w:ascii="Arial" w:eastAsiaTheme="minorEastAsia" w:hAnsi="Arial" w:cs="Arial" w:hint="eastAsia"/>
                <w:sz w:val="20"/>
                <w:szCs w:val="20"/>
                <w:lang w:eastAsia="zh-CN"/>
              </w:rPr>
              <w:t>(s) of the cells for which the associated TAT expire.</w:t>
            </w:r>
          </w:p>
          <w:p w14:paraId="4EE401B4" w14:textId="77777777" w:rsidR="009963C8" w:rsidRPr="009963C8" w:rsidRDefault="009963C8" w:rsidP="009963C8">
            <w:pPr>
              <w:pStyle w:val="aff8"/>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For other actions, this further depend on </w:t>
            </w:r>
            <w:proofErr w:type="spellStart"/>
            <w:r w:rsidRPr="009963C8">
              <w:rPr>
                <w:rFonts w:ascii="Arial" w:eastAsiaTheme="minorEastAsia" w:hAnsi="Arial" w:cs="Arial"/>
                <w:sz w:val="20"/>
                <w:szCs w:val="20"/>
                <w:lang w:eastAsia="zh-CN"/>
              </w:rPr>
              <w:t>RAN1</w:t>
            </w:r>
            <w:proofErr w:type="spellEnd"/>
            <w:r w:rsidRPr="009963C8">
              <w:rPr>
                <w:rFonts w:ascii="Arial" w:eastAsiaTheme="minorEastAsia" w:hAnsi="Arial" w:cs="Arial"/>
                <w:sz w:val="20"/>
                <w:szCs w:val="20"/>
                <w:lang w:eastAsia="zh-CN"/>
              </w:rPr>
              <w:t xml:space="preserve"> progress on which part is impacted</w:t>
            </w:r>
            <w:r>
              <w:rPr>
                <w:rFonts w:ascii="Arial" w:eastAsiaTheme="minorEastAsia" w:hAnsi="Arial" w:cs="Arial" w:hint="eastAsia"/>
                <w:sz w:val="20"/>
                <w:szCs w:val="20"/>
                <w:lang w:eastAsia="zh-CN"/>
              </w:rPr>
              <w:t xml:space="preserve"> as indicated by </w:t>
            </w:r>
            <w:proofErr w:type="spellStart"/>
            <w:r w:rsidRPr="009963C8">
              <w:rPr>
                <w:rFonts w:ascii="Arial" w:eastAsiaTheme="minorEastAsia" w:hAnsi="Arial" w:cs="Arial" w:hint="eastAsia"/>
                <w:sz w:val="20"/>
                <w:szCs w:val="20"/>
                <w:highlight w:val="yellow"/>
                <w:lang w:eastAsia="zh-CN"/>
              </w:rPr>
              <w:t>RAN1</w:t>
            </w:r>
            <w:proofErr w:type="spellEnd"/>
            <w:r w:rsidRPr="009963C8">
              <w:rPr>
                <w:rFonts w:ascii="Arial" w:eastAsiaTheme="minorEastAsia" w:hAnsi="Arial" w:cs="Arial" w:hint="eastAsia"/>
                <w:sz w:val="20"/>
                <w:szCs w:val="20"/>
                <w:highlight w:val="yellow"/>
                <w:lang w:eastAsia="zh-CN"/>
              </w:rPr>
              <w:t xml:space="preserve">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 xml:space="preserve">Which UL or DL operation is impacted have not been discussed in </w:t>
            </w:r>
            <w:proofErr w:type="spellStart"/>
            <w:r w:rsidRPr="009963C8">
              <w:rPr>
                <w:rFonts w:eastAsiaTheme="minorEastAsia" w:cs="Arial"/>
                <w:sz w:val="18"/>
                <w:szCs w:val="18"/>
                <w:highlight w:val="yellow"/>
                <w:lang w:eastAsia="zh-CN"/>
              </w:rPr>
              <w:t>RAN1</w:t>
            </w:r>
            <w:proofErr w:type="spellEnd"/>
            <w:r w:rsidRPr="009963C8">
              <w:rPr>
                <w:rFonts w:eastAsiaTheme="minorEastAsia" w:cs="Arial"/>
                <w:sz w:val="18"/>
                <w:szCs w:val="18"/>
                <w:highlight w:val="yellow"/>
                <w:lang w:eastAsia="zh-CN"/>
              </w:rPr>
              <w:t>.</w:t>
            </w:r>
          </w:p>
          <w:p w14:paraId="6A02522D" w14:textId="77777777"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 xml:space="preserve">or cells configured with 1 </w:t>
            </w:r>
            <w:proofErr w:type="spellStart"/>
            <w:r>
              <w:rPr>
                <w:rFonts w:ascii="Arial" w:eastAsiaTheme="minorEastAsia" w:hAnsi="Arial" w:cs="Arial" w:hint="eastAsia"/>
                <w:sz w:val="20"/>
                <w:szCs w:val="20"/>
                <w:lang w:eastAsia="zh-CN"/>
              </w:rPr>
              <w:t>TAGs</w:t>
            </w:r>
            <w:proofErr w:type="spellEnd"/>
            <w:r>
              <w:rPr>
                <w:rFonts w:ascii="Arial" w:eastAsiaTheme="minorEastAsia" w:hAnsi="Arial" w:cs="Arial" w:hint="eastAsia"/>
                <w:sz w:val="20"/>
                <w:szCs w:val="20"/>
                <w:lang w:eastAsia="zh-CN"/>
              </w:rPr>
              <w:t xml:space="preserve"> and the TAG is </w:t>
            </w:r>
            <w:proofErr w:type="spellStart"/>
            <w:r>
              <w:rPr>
                <w:rFonts w:ascii="Arial" w:eastAsiaTheme="minorEastAsia" w:hAnsi="Arial" w:cs="Arial" w:hint="eastAsia"/>
                <w:sz w:val="20"/>
                <w:szCs w:val="20"/>
                <w:lang w:eastAsia="zh-CN"/>
              </w:rPr>
              <w:t>STAG#2</w:t>
            </w:r>
            <w:proofErr w:type="spellEnd"/>
            <w:r>
              <w:rPr>
                <w:rFonts w:ascii="Arial" w:eastAsiaTheme="minorEastAsia" w:hAnsi="Arial" w:cs="Arial" w:hint="eastAsia"/>
                <w:sz w:val="20"/>
                <w:szCs w:val="20"/>
                <w:lang w:eastAsia="zh-CN"/>
              </w:rPr>
              <w:t>,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495521">
        <w:trPr>
          <w:trHeight w:val="442"/>
        </w:trPr>
        <w:tc>
          <w:tcPr>
            <w:tcW w:w="381" w:type="pct"/>
          </w:tcPr>
          <w:p w14:paraId="4967A8AC" w14:textId="2C588A5D" w:rsidR="00FD6B33" w:rsidRDefault="00FD6B33" w:rsidP="00FD6B33">
            <w:pPr>
              <w:jc w:val="left"/>
              <w:rPr>
                <w:rFonts w:eastAsiaTheme="minorEastAsia"/>
              </w:rPr>
            </w:pPr>
            <w:proofErr w:type="spellStart"/>
            <w:r>
              <w:rPr>
                <w:rFonts w:eastAsia="Malgun Gothic" w:hint="eastAsia"/>
                <w:lang w:eastAsia="ko-KR"/>
              </w:rPr>
              <w:t>LGE</w:t>
            </w:r>
            <w:proofErr w:type="spellEnd"/>
          </w:p>
        </w:tc>
        <w:tc>
          <w:tcPr>
            <w:tcW w:w="578" w:type="pct"/>
          </w:tcPr>
          <w:p w14:paraId="28BEAF38" w14:textId="5BC0E541"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79" w:type="pct"/>
          </w:tcPr>
          <w:p w14:paraId="3654BDED" w14:textId="1D4184CB" w:rsidR="00FD6B33" w:rsidRDefault="00FD6B33" w:rsidP="00FD6B33">
            <w:pPr>
              <w:jc w:val="left"/>
              <w:rPr>
                <w:rFonts w:eastAsiaTheme="minorEastAsia"/>
                <w:lang w:eastAsia="zh-CN"/>
              </w:rPr>
            </w:pPr>
            <w:r>
              <w:rPr>
                <w:rFonts w:eastAsia="Malgun Gothic"/>
                <w:lang w:eastAsia="ko-KR"/>
              </w:rPr>
              <w:t xml:space="preserve">All </w:t>
            </w:r>
            <w:proofErr w:type="spellStart"/>
            <w:r>
              <w:rPr>
                <w:rFonts w:eastAsia="Malgun Gothic"/>
                <w:lang w:eastAsia="ko-KR"/>
              </w:rPr>
              <w:t>TRPs</w:t>
            </w:r>
            <w:proofErr w:type="spellEnd"/>
            <w:r>
              <w:rPr>
                <w:rFonts w:eastAsia="Malgun Gothic"/>
                <w:lang w:eastAsia="ko-KR"/>
              </w:rPr>
              <w:t xml:space="preserve"> and all serving cells.</w:t>
            </w:r>
          </w:p>
        </w:tc>
        <w:tc>
          <w:tcPr>
            <w:tcW w:w="579" w:type="pct"/>
          </w:tcPr>
          <w:p w14:paraId="6C070AFB" w14:textId="7590347D"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579" w:type="pct"/>
          </w:tcPr>
          <w:p w14:paraId="653D2FE0" w14:textId="38CB613C" w:rsidR="00FD6B33" w:rsidRDefault="00FD6B33" w:rsidP="00FD6B33">
            <w:pPr>
              <w:jc w:val="left"/>
              <w:rPr>
                <w:rFonts w:eastAsiaTheme="minorEastAsia"/>
                <w:lang w:eastAsia="zh-CN"/>
              </w:rPr>
            </w:pPr>
            <w:r>
              <w:rPr>
                <w:rFonts w:eastAsia="Malgun Gothic"/>
                <w:lang w:eastAsia="ko-KR"/>
              </w:rPr>
              <w:t>A</w:t>
            </w:r>
            <w:r w:rsidRPr="001E65B4">
              <w:rPr>
                <w:rFonts w:eastAsia="Malgun Gothic"/>
                <w:lang w:eastAsia="ko-KR"/>
              </w:rPr>
              <w:t xml:space="preserve">ll </w:t>
            </w:r>
            <w:proofErr w:type="spellStart"/>
            <w:r w:rsidRPr="001E65B4">
              <w:rPr>
                <w:rFonts w:eastAsia="Malgun Gothic"/>
                <w:lang w:eastAsia="ko-KR"/>
              </w:rPr>
              <w:t>TRPs</w:t>
            </w:r>
            <w:proofErr w:type="spellEnd"/>
            <w:r w:rsidRPr="001E65B4">
              <w:rPr>
                <w:rFonts w:eastAsia="Malgun Gothic"/>
                <w:lang w:eastAsia="ko-KR"/>
              </w:rPr>
              <w:t xml:space="preserve"> belonging to </w:t>
            </w:r>
            <w:r>
              <w:rPr>
                <w:rFonts w:eastAsia="Malgun Gothic"/>
                <w:lang w:eastAsia="ko-KR"/>
              </w:rPr>
              <w:t>S</w:t>
            </w:r>
            <w:r w:rsidRPr="001E65B4">
              <w:rPr>
                <w:rFonts w:eastAsia="Malgun Gothic"/>
                <w:lang w:eastAsia="ko-KR"/>
              </w:rPr>
              <w:t xml:space="preserve">TAG associated </w:t>
            </w:r>
            <w:r w:rsidRPr="001E65B4">
              <w:rPr>
                <w:rFonts w:eastAsia="Malgun Gothic"/>
                <w:lang w:eastAsia="ko-KR"/>
              </w:rPr>
              <w:lastRenderedPageBreak/>
              <w:t xml:space="preserve">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4" w:type="pct"/>
          </w:tcPr>
          <w:p w14:paraId="49D24AD9" w14:textId="77777777" w:rsidR="00FD6B33" w:rsidRDefault="00FD6B33" w:rsidP="00FD6B33">
            <w:pPr>
              <w:jc w:val="left"/>
              <w:rPr>
                <w:rFonts w:eastAsia="Malgun Gothic"/>
                <w:lang w:eastAsia="ko-KR"/>
              </w:rPr>
            </w:pPr>
            <w:r>
              <w:rPr>
                <w:rFonts w:eastAsia="Malgun Gothic" w:hint="eastAsia"/>
                <w:lang w:eastAsia="ko-KR"/>
              </w:rPr>
              <w:lastRenderedPageBreak/>
              <w:t>Q</w:t>
            </w:r>
            <w:r>
              <w:rPr>
                <w:rFonts w:eastAsia="Malgun Gothic"/>
                <w:lang w:eastAsia="ko-KR"/>
              </w:rPr>
              <w:t xml:space="preserve">uestion is ambiguous. </w:t>
            </w:r>
          </w:p>
          <w:p w14:paraId="238E47B7" w14:textId="77777777" w:rsidR="00FD6B33" w:rsidRDefault="00FD6B33" w:rsidP="00FD6B33">
            <w:pPr>
              <w:jc w:val="left"/>
              <w:rPr>
                <w:rFonts w:eastAsia="Malgun Gothic"/>
                <w:lang w:eastAsia="ko-KR"/>
              </w:rPr>
            </w:pPr>
            <w:r>
              <w:rPr>
                <w:rFonts w:eastAsia="Malgun Gothic"/>
                <w:lang w:eastAsia="ko-KR"/>
              </w:rPr>
              <w:lastRenderedPageBreak/>
              <w:t>We think that the question should be "</w:t>
            </w:r>
            <w:r w:rsidRPr="00587080">
              <w:rPr>
                <w:rFonts w:eastAsia="Malgun Gothic"/>
                <w:b/>
                <w:i/>
                <w:color w:val="FF0000"/>
                <w:lang w:eastAsia="ko-KR"/>
              </w:rPr>
              <w:t xml:space="preserve">For the case TAT for </w:t>
            </w:r>
            <w:proofErr w:type="spellStart"/>
            <w:r w:rsidRPr="00587080">
              <w:rPr>
                <w:rFonts w:eastAsia="Malgun Gothic"/>
                <w:b/>
                <w:i/>
                <w:color w:val="FF0000"/>
                <w:lang w:eastAsia="ko-KR"/>
              </w:rPr>
              <w:t>PTAG</w:t>
            </w:r>
            <w:proofErr w:type="spellEnd"/>
            <w:r w:rsidRPr="00587080">
              <w:rPr>
                <w:rFonts w:eastAsia="Malgun Gothic"/>
                <w:b/>
                <w:i/>
                <w:color w:val="FF0000"/>
                <w:lang w:eastAsia="ko-KR"/>
              </w:rPr>
              <w:t xml:space="preserve">/STAG is expired, please fill in table with the required actions (by numbers) and clarify the required actions are applied to which </w:t>
            </w:r>
            <w:proofErr w:type="spellStart"/>
            <w:r w:rsidRPr="00587080">
              <w:rPr>
                <w:rFonts w:eastAsia="Malgun Gothic"/>
                <w:b/>
                <w:i/>
                <w:color w:val="FF0000"/>
                <w:lang w:eastAsia="ko-KR"/>
              </w:rPr>
              <w:t>TRPs</w:t>
            </w:r>
            <w:proofErr w:type="spellEnd"/>
            <w:r w:rsidRPr="00587080">
              <w:rPr>
                <w:rFonts w:eastAsia="Malgun Gothic"/>
                <w:b/>
                <w:i/>
                <w:color w:val="FF0000"/>
                <w:lang w:eastAsia="ko-KR"/>
              </w:rPr>
              <w:t>/serving cells.</w:t>
            </w:r>
            <w:r w:rsidRPr="00587080">
              <w:rPr>
                <w:rFonts w:eastAsia="Malgun Gothic"/>
                <w:color w:val="FF0000"/>
                <w:lang w:eastAsia="ko-KR"/>
              </w:rPr>
              <w:t>"</w:t>
            </w:r>
          </w:p>
          <w:p w14:paraId="24620C00" w14:textId="77777777" w:rsidR="00FD6B33" w:rsidRPr="00FD6B33" w:rsidRDefault="00FD6B33" w:rsidP="00FD6B33">
            <w:pPr>
              <w:jc w:val="left"/>
              <w:rPr>
                <w:rFonts w:eastAsia="Malgun Gothic" w:cs="Arial"/>
                <w:lang w:eastAsia="ko-KR"/>
              </w:rPr>
            </w:pPr>
            <w:r w:rsidRPr="00FD6B33">
              <w:rPr>
                <w:rFonts w:eastAsia="Malgun Gothic" w:cs="Arial"/>
                <w:lang w:eastAsia="ko-KR"/>
              </w:rPr>
              <w:t>We provide our answers based on following assumption.</w:t>
            </w:r>
          </w:p>
          <w:p w14:paraId="607331A4" w14:textId="77777777" w:rsidR="00FD6B33" w:rsidRPr="00FD6B33" w:rsidRDefault="00FD6B33" w:rsidP="00FD6B33">
            <w:pPr>
              <w:pStyle w:val="aff8"/>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w:t>
            </w:r>
            <w:proofErr w:type="spellStart"/>
            <w:r w:rsidRPr="00FD6B33">
              <w:rPr>
                <w:rFonts w:ascii="Arial" w:eastAsia="Malgun Gothic" w:hAnsi="Arial" w:cs="Arial"/>
                <w:lang w:eastAsia="ko-KR"/>
              </w:rPr>
              <w:t>PTAG</w:t>
            </w:r>
            <w:proofErr w:type="spellEnd"/>
            <w:r w:rsidRPr="00FD6B33">
              <w:rPr>
                <w:rFonts w:ascii="Arial" w:eastAsia="Malgun Gothic" w:hAnsi="Arial" w:cs="Arial"/>
                <w:lang w:eastAsia="ko-KR"/>
              </w:rPr>
              <w:t xml:space="preserve"> </w:t>
            </w:r>
          </w:p>
          <w:p w14:paraId="3E445205" w14:textId="0E94F175" w:rsidR="00FD6B33" w:rsidRPr="00FD6B33" w:rsidRDefault="00F34788" w:rsidP="00FD6B33">
            <w:pPr>
              <w:pStyle w:val="aff8"/>
              <w:numPr>
                <w:ilvl w:val="0"/>
                <w:numId w:val="24"/>
              </w:numPr>
              <w:rPr>
                <w:rFonts w:ascii="Arial" w:eastAsia="Malgun Gothic" w:hAnsi="Arial" w:cs="Arial"/>
                <w:lang w:eastAsia="ko-KR"/>
              </w:rPr>
            </w:pPr>
            <w:r>
              <w:rPr>
                <w:rFonts w:ascii="Arial" w:eastAsia="Malgun Gothic" w:hAnsi="Arial" w:cs="Arial"/>
                <w:lang w:eastAsia="ko-KR"/>
              </w:rPr>
              <w:t xml:space="preserve">In case of </w:t>
            </w:r>
            <w:proofErr w:type="spellStart"/>
            <w:r>
              <w:rPr>
                <w:rFonts w:ascii="Arial" w:eastAsia="Malgun Gothic" w:hAnsi="Arial" w:cs="Arial"/>
                <w:lang w:eastAsia="ko-KR"/>
              </w:rPr>
              <w:t>SCell</w:t>
            </w:r>
            <w:proofErr w:type="spellEnd"/>
            <w:r w:rsidR="00FD6B33" w:rsidRPr="00FD6B33">
              <w:rPr>
                <w:rFonts w:ascii="Arial" w:eastAsia="Malgun Gothic" w:hAnsi="Arial" w:cs="Arial"/>
                <w:lang w:eastAsia="ko-KR"/>
              </w:rPr>
              <w:t xml:space="preserve"> </w:t>
            </w:r>
            <w:r w:rsidR="00FD6B33" w:rsidRPr="00FD6B33">
              <w:rPr>
                <w:rFonts w:ascii="Arial" w:hAnsi="Arial" w:cs="Arial"/>
              </w:rPr>
              <w:sym w:font="Wingdings" w:char="F0E0"/>
            </w:r>
            <w:r w:rsidR="00FD6B33" w:rsidRPr="00FD6B33">
              <w:rPr>
                <w:rFonts w:ascii="Arial" w:eastAsia="Malgun Gothic" w:hAnsi="Arial" w:cs="Arial"/>
                <w:lang w:eastAsia="ko-KR"/>
              </w:rPr>
              <w:t xml:space="preserve"> In case of STAG</w:t>
            </w:r>
          </w:p>
          <w:p w14:paraId="5080EF8F" w14:textId="27746C13" w:rsidR="000108C5" w:rsidRDefault="000108C5" w:rsidP="00FD6B33">
            <w:pPr>
              <w:jc w:val="left"/>
              <w:rPr>
                <w:rFonts w:eastAsia="Malgun Gothic"/>
                <w:lang w:eastAsia="ko-KR"/>
              </w:rPr>
            </w:pPr>
            <w:r>
              <w:rPr>
                <w:rFonts w:eastAsia="Malgun Gothic" w:hint="eastAsia"/>
                <w:lang w:eastAsia="ko-KR"/>
              </w:rPr>
              <w:t xml:space="preserve">With these </w:t>
            </w:r>
            <w:r>
              <w:rPr>
                <w:rFonts w:eastAsia="Malgun Gothic"/>
                <w:lang w:eastAsia="ko-KR"/>
              </w:rPr>
              <w:t>assumption</w:t>
            </w:r>
            <w:r>
              <w:rPr>
                <w:rFonts w:eastAsia="Malgun Gothic" w:hint="eastAsia"/>
                <w:lang w:eastAsia="ko-KR"/>
              </w:rPr>
              <w:t>,</w:t>
            </w:r>
            <w:r>
              <w:rPr>
                <w:rFonts w:eastAsia="Malgun Gothic"/>
                <w:lang w:eastAsia="ko-KR"/>
              </w:rPr>
              <w:t xml:space="preserve"> there is no difference between </w:t>
            </w:r>
            <w:proofErr w:type="spellStart"/>
            <w:r>
              <w:rPr>
                <w:rFonts w:eastAsia="Malgun Gothic"/>
                <w:lang w:eastAsia="ko-KR"/>
              </w:rPr>
              <w:t>Q4</w:t>
            </w:r>
            <w:proofErr w:type="spellEnd"/>
            <w:r>
              <w:rPr>
                <w:rFonts w:eastAsia="Malgun Gothic"/>
                <w:lang w:eastAsia="ko-KR"/>
              </w:rPr>
              <w:t xml:space="preserve"> and </w:t>
            </w:r>
            <w:proofErr w:type="spellStart"/>
            <w:r>
              <w:rPr>
                <w:rFonts w:eastAsia="Malgun Gothic"/>
                <w:lang w:eastAsia="ko-KR"/>
              </w:rPr>
              <w:t>Q5</w:t>
            </w:r>
            <w:proofErr w:type="spellEnd"/>
            <w:r>
              <w:rPr>
                <w:rFonts w:eastAsia="Malgun Gothic"/>
                <w:lang w:eastAsia="ko-KR"/>
              </w:rPr>
              <w:t>.</w:t>
            </w:r>
          </w:p>
          <w:p w14:paraId="5E0B63CE" w14:textId="6F19EC08" w:rsidR="00FD6B33" w:rsidRDefault="00FD6B33" w:rsidP="00FD6B33">
            <w:pPr>
              <w:jc w:val="left"/>
              <w:rPr>
                <w:rFonts w:eastAsia="Malgun Gothic"/>
                <w:lang w:eastAsia="ko-KR"/>
              </w:rPr>
            </w:pPr>
            <w:r>
              <w:rPr>
                <w:rFonts w:eastAsia="Malgun Gothic"/>
                <w:lang w:eastAsia="ko-KR"/>
              </w:rPr>
              <w:t xml:space="preserve">We think that even if two </w:t>
            </w:r>
            <w:proofErr w:type="spellStart"/>
            <w:r>
              <w:rPr>
                <w:rFonts w:eastAsia="Malgun Gothic"/>
                <w:lang w:eastAsia="ko-KR"/>
              </w:rPr>
              <w:t>TRPs</w:t>
            </w:r>
            <w:proofErr w:type="spellEnd"/>
            <w:r>
              <w:rPr>
                <w:rFonts w:eastAsia="Malgun Gothic"/>
                <w:lang w:eastAsia="ko-KR"/>
              </w:rPr>
              <w:t xml:space="preserve"> are associated with </w:t>
            </w:r>
            <w:proofErr w:type="spellStart"/>
            <w:r>
              <w:rPr>
                <w:rFonts w:eastAsia="Malgun Gothic"/>
                <w:lang w:eastAsia="ko-KR"/>
              </w:rPr>
              <w:t>SpCell</w:t>
            </w:r>
            <w:proofErr w:type="spellEnd"/>
            <w:r>
              <w:rPr>
                <w:rFonts w:eastAsia="Malgun Gothic"/>
                <w:lang w:eastAsia="ko-KR"/>
              </w:rPr>
              <w:t xml:space="preserve">, there should be only one </w:t>
            </w:r>
            <w:proofErr w:type="spellStart"/>
            <w:r>
              <w:rPr>
                <w:rFonts w:eastAsia="Malgun Gothic"/>
                <w:lang w:eastAsia="ko-KR"/>
              </w:rPr>
              <w:t>PTAG</w:t>
            </w:r>
            <w:proofErr w:type="spellEnd"/>
            <w:r>
              <w:rPr>
                <w:rFonts w:eastAsia="Malgun Gothic"/>
                <w:lang w:eastAsia="ko-KR"/>
              </w:rPr>
              <w:t xml:space="preserve"> same as legacy.</w:t>
            </w:r>
          </w:p>
          <w:p w14:paraId="7600B571" w14:textId="77777777" w:rsidR="00FD6B33" w:rsidRDefault="00FD6B33" w:rsidP="00FD6B33">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proofErr w:type="spellStart"/>
            <w:r w:rsidRPr="00E43E0B">
              <w:rPr>
                <w:rFonts w:eastAsia="Malgun Gothic"/>
                <w:lang w:eastAsia="ko-KR"/>
              </w:rPr>
              <w:t>TRP</w:t>
            </w:r>
            <w:proofErr w:type="spellEnd"/>
            <w:r w:rsidRPr="00E43E0B">
              <w:rPr>
                <w:rFonts w:eastAsia="Malgun Gothic"/>
                <w:lang w:eastAsia="ko-KR"/>
              </w:rPr>
              <w:t xml:space="preserve">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and  </w:t>
            </w:r>
            <w:proofErr w:type="spellStart"/>
            <w:r w:rsidRPr="00E43E0B">
              <w:rPr>
                <w:rFonts w:eastAsia="Malgun Gothic"/>
                <w:lang w:eastAsia="ko-KR"/>
              </w:rPr>
              <w:t>PTAG</w:t>
            </w:r>
            <w:proofErr w:type="spell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77628567" w14:textId="143DA790" w:rsidR="00FD6B33" w:rsidRDefault="00FD6B33" w:rsidP="00FD6B33">
            <w:pPr>
              <w:jc w:val="left"/>
              <w:rPr>
                <w:rFonts w:eastAsiaTheme="minorEastAsia"/>
                <w:lang w:eastAsia="zh-CN"/>
              </w:rPr>
            </w:pPr>
            <w:r>
              <w:rPr>
                <w:rFonts w:eastAsia="Malgun Gothic"/>
                <w:lang w:eastAsia="ko-KR"/>
              </w:rPr>
              <w:t xml:space="preserve">Each </w:t>
            </w:r>
            <w:proofErr w:type="spellStart"/>
            <w:r>
              <w:rPr>
                <w:rFonts w:eastAsia="Malgun Gothic"/>
                <w:lang w:eastAsia="ko-KR"/>
              </w:rPr>
              <w:t>TRP</w:t>
            </w:r>
            <w:proofErr w:type="spellEnd"/>
            <w:r>
              <w:rPr>
                <w:rFonts w:eastAsia="Malgun Gothic"/>
                <w:lang w:eastAsia="ko-KR"/>
              </w:rPr>
              <w:t xml:space="preserve"> of </w:t>
            </w:r>
            <w:proofErr w:type="spellStart"/>
            <w:r>
              <w:rPr>
                <w:rFonts w:eastAsia="Malgun Gothic"/>
                <w:lang w:eastAsia="ko-KR"/>
              </w:rPr>
              <w:t>SCell</w:t>
            </w:r>
            <w:proofErr w:type="spellEnd"/>
            <w:r>
              <w:rPr>
                <w:rFonts w:eastAsia="Malgun Gothic"/>
                <w:lang w:eastAsia="ko-KR"/>
              </w:rPr>
              <w:t xml:space="preserve"> belongs to either </w:t>
            </w:r>
            <w:proofErr w:type="spellStart"/>
            <w:r>
              <w:rPr>
                <w:rFonts w:eastAsia="Malgun Gothic"/>
                <w:lang w:eastAsia="ko-KR"/>
              </w:rPr>
              <w:t>PTAG</w:t>
            </w:r>
            <w:proofErr w:type="spellEnd"/>
            <w:r>
              <w:rPr>
                <w:rFonts w:eastAsia="Malgun Gothic"/>
                <w:lang w:eastAsia="ko-KR"/>
              </w:rPr>
              <w:t xml:space="preserve"> or STAG.</w:t>
            </w:r>
          </w:p>
        </w:tc>
      </w:tr>
      <w:tr w:rsidR="00480514" w14:paraId="43E58A31" w14:textId="77777777" w:rsidTr="00495521">
        <w:trPr>
          <w:trHeight w:val="442"/>
        </w:trPr>
        <w:tc>
          <w:tcPr>
            <w:tcW w:w="381" w:type="pct"/>
          </w:tcPr>
          <w:p w14:paraId="61C8F6B6" w14:textId="5ED2CE4B" w:rsidR="00480514" w:rsidRDefault="00480514" w:rsidP="00480514">
            <w:pPr>
              <w:jc w:val="left"/>
              <w:rPr>
                <w:rFonts w:eastAsiaTheme="minorEastAsia"/>
                <w:lang w:eastAsia="zh-CN"/>
              </w:rPr>
            </w:pPr>
            <w:r>
              <w:rPr>
                <w:rFonts w:eastAsiaTheme="minorEastAsia"/>
              </w:rPr>
              <w:lastRenderedPageBreak/>
              <w:t>Samsung</w:t>
            </w:r>
          </w:p>
        </w:tc>
        <w:tc>
          <w:tcPr>
            <w:tcW w:w="578" w:type="pct"/>
          </w:tcPr>
          <w:p w14:paraId="5840F494" w14:textId="77777777" w:rsidR="00480514" w:rsidRDefault="00480514" w:rsidP="00480514">
            <w:pPr>
              <w:jc w:val="left"/>
              <w:rPr>
                <w:rFonts w:eastAsiaTheme="minorEastAsia"/>
                <w:lang w:eastAsia="zh-CN"/>
              </w:rPr>
            </w:pPr>
            <w:r>
              <w:rPr>
                <w:rFonts w:eastAsiaTheme="minorEastAsia"/>
                <w:lang w:eastAsia="zh-CN"/>
              </w:rPr>
              <w:t xml:space="preserve">1, 7 if TAT for </w:t>
            </w:r>
            <w:proofErr w:type="spellStart"/>
            <w:r>
              <w:rPr>
                <w:rFonts w:eastAsiaTheme="minorEastAsia"/>
                <w:lang w:eastAsia="zh-CN"/>
              </w:rPr>
              <w:t>PTAG</w:t>
            </w:r>
            <w:proofErr w:type="spellEnd"/>
            <w:r>
              <w:rPr>
                <w:rFonts w:eastAsiaTheme="minorEastAsia"/>
                <w:lang w:eastAsia="zh-CN"/>
              </w:rPr>
              <w:t xml:space="preserve">(s) is running; </w:t>
            </w:r>
          </w:p>
          <w:p w14:paraId="4EF3A9BB" w14:textId="77777777" w:rsidR="00480514" w:rsidRDefault="00480514" w:rsidP="00480514">
            <w:pPr>
              <w:jc w:val="left"/>
              <w:rPr>
                <w:rFonts w:eastAsiaTheme="minorEastAsia"/>
                <w:lang w:eastAsia="zh-CN"/>
              </w:rPr>
            </w:pPr>
          </w:p>
          <w:p w14:paraId="75AD7DE1" w14:textId="74C34E36" w:rsidR="00480514" w:rsidRDefault="00480514" w:rsidP="00480514">
            <w:pPr>
              <w:jc w:val="left"/>
              <w:rPr>
                <w:rFonts w:eastAsiaTheme="minorEastAsia"/>
                <w:lang w:eastAsia="zh-CN"/>
              </w:rPr>
            </w:pPr>
            <w:r>
              <w:rPr>
                <w:rFonts w:eastAsiaTheme="minorEastAsia"/>
                <w:lang w:eastAsia="zh-CN"/>
              </w:rPr>
              <w:t xml:space="preserve">1-8 if no TAT for </w:t>
            </w:r>
            <w:proofErr w:type="spellStart"/>
            <w:r>
              <w:rPr>
                <w:rFonts w:eastAsiaTheme="minorEastAsia"/>
                <w:lang w:eastAsia="zh-CN"/>
              </w:rPr>
              <w:t>PTAG</w:t>
            </w:r>
            <w:proofErr w:type="spellEnd"/>
            <w:r>
              <w:rPr>
                <w:rFonts w:eastAsiaTheme="minorEastAsia"/>
                <w:lang w:eastAsia="zh-CN"/>
              </w:rPr>
              <w:t>(s) is running</w:t>
            </w:r>
          </w:p>
        </w:tc>
        <w:tc>
          <w:tcPr>
            <w:tcW w:w="579" w:type="pct"/>
          </w:tcPr>
          <w:p w14:paraId="039C614F" w14:textId="77777777" w:rsidR="00480514" w:rsidRDefault="00480514" w:rsidP="00480514">
            <w:pPr>
              <w:jc w:val="left"/>
              <w:rPr>
                <w:rFonts w:eastAsiaTheme="minorEastAsia"/>
                <w:lang w:eastAsia="zh-CN"/>
              </w:rPr>
            </w:pPr>
            <w:r>
              <w:rPr>
                <w:rFonts w:eastAsiaTheme="minorEastAsia"/>
                <w:lang w:eastAsia="zh-CN"/>
              </w:rPr>
              <w:t xml:space="preserve">to </w:t>
            </w:r>
            <w:proofErr w:type="spellStart"/>
            <w:r>
              <w:rPr>
                <w:rFonts w:eastAsiaTheme="minorEastAsia"/>
                <w:lang w:eastAsia="zh-CN"/>
              </w:rPr>
              <w:t>TRPs</w:t>
            </w:r>
            <w:proofErr w:type="spellEnd"/>
            <w:r>
              <w:rPr>
                <w:rFonts w:eastAsiaTheme="minorEastAsia"/>
                <w:lang w:eastAsia="zh-CN"/>
              </w:rPr>
              <w:t xml:space="preserve"> for which the TAT is expired</w:t>
            </w:r>
          </w:p>
          <w:p w14:paraId="214DD88F" w14:textId="77777777" w:rsidR="00480514" w:rsidRDefault="00480514" w:rsidP="00480514">
            <w:pPr>
              <w:jc w:val="left"/>
              <w:rPr>
                <w:rFonts w:eastAsiaTheme="minorEastAsia"/>
                <w:lang w:eastAsia="zh-CN"/>
              </w:rPr>
            </w:pPr>
          </w:p>
          <w:p w14:paraId="4279BD04" w14:textId="77777777" w:rsidR="00480514" w:rsidRDefault="00480514" w:rsidP="00480514">
            <w:pPr>
              <w:jc w:val="left"/>
              <w:rPr>
                <w:rFonts w:eastAsiaTheme="minorEastAsia"/>
                <w:lang w:eastAsia="zh-CN"/>
              </w:rPr>
            </w:pPr>
            <w:r>
              <w:rPr>
                <w:rFonts w:eastAsiaTheme="minorEastAsia"/>
                <w:lang w:eastAsia="zh-CN"/>
              </w:rPr>
              <w:t xml:space="preserve">all </w:t>
            </w:r>
            <w:proofErr w:type="spellStart"/>
            <w:r>
              <w:rPr>
                <w:rFonts w:eastAsiaTheme="minorEastAsia"/>
                <w:lang w:eastAsia="zh-CN"/>
              </w:rPr>
              <w:t>TRPs</w:t>
            </w:r>
            <w:proofErr w:type="spellEnd"/>
            <w:r>
              <w:rPr>
                <w:rFonts w:eastAsiaTheme="minorEastAsia"/>
                <w:lang w:eastAsia="zh-CN"/>
              </w:rPr>
              <w:t xml:space="preserve"> in all serving cells</w:t>
            </w:r>
          </w:p>
          <w:p w14:paraId="1BC311CF" w14:textId="4A70AECC" w:rsidR="00480514" w:rsidRDefault="00480514" w:rsidP="00480514">
            <w:pPr>
              <w:jc w:val="left"/>
              <w:rPr>
                <w:rFonts w:eastAsiaTheme="minorEastAsia"/>
                <w:lang w:eastAsia="zh-CN"/>
              </w:rPr>
            </w:pPr>
          </w:p>
        </w:tc>
        <w:tc>
          <w:tcPr>
            <w:tcW w:w="579" w:type="pct"/>
          </w:tcPr>
          <w:p w14:paraId="53551ED7" w14:textId="77777777" w:rsidR="00480514" w:rsidRDefault="00480514" w:rsidP="00480514">
            <w:pPr>
              <w:jc w:val="left"/>
              <w:rPr>
                <w:rFonts w:eastAsiaTheme="minorEastAsia"/>
                <w:lang w:eastAsia="zh-CN"/>
              </w:rPr>
            </w:pPr>
            <w:r>
              <w:rPr>
                <w:rFonts w:eastAsiaTheme="minorEastAsia"/>
                <w:lang w:eastAsia="zh-CN"/>
              </w:rPr>
              <w:t xml:space="preserve">1, 7 if TAT for </w:t>
            </w:r>
            <w:proofErr w:type="spellStart"/>
            <w:r>
              <w:rPr>
                <w:rFonts w:eastAsiaTheme="minorEastAsia"/>
                <w:lang w:eastAsia="zh-CN"/>
              </w:rPr>
              <w:t>PTAG</w:t>
            </w:r>
            <w:proofErr w:type="spellEnd"/>
            <w:r>
              <w:rPr>
                <w:rFonts w:eastAsiaTheme="minorEastAsia"/>
                <w:lang w:eastAsia="zh-CN"/>
              </w:rPr>
              <w:t xml:space="preserve">(s) is running; </w:t>
            </w:r>
          </w:p>
          <w:p w14:paraId="038CF686" w14:textId="77777777" w:rsidR="00480514" w:rsidRDefault="00480514" w:rsidP="00480514">
            <w:pPr>
              <w:jc w:val="left"/>
              <w:rPr>
                <w:rFonts w:eastAsiaTheme="minorEastAsia"/>
                <w:lang w:eastAsia="zh-CN"/>
              </w:rPr>
            </w:pPr>
          </w:p>
          <w:p w14:paraId="258EE96C" w14:textId="51DA330B" w:rsidR="00480514" w:rsidRDefault="00480514" w:rsidP="00480514">
            <w:pPr>
              <w:jc w:val="left"/>
              <w:rPr>
                <w:rFonts w:eastAsiaTheme="minorEastAsia"/>
                <w:lang w:eastAsia="zh-CN"/>
              </w:rPr>
            </w:pPr>
            <w:r>
              <w:rPr>
                <w:rFonts w:eastAsiaTheme="minorEastAsia"/>
                <w:lang w:eastAsia="zh-CN"/>
              </w:rPr>
              <w:t xml:space="preserve">1-8 if no TAT for </w:t>
            </w:r>
            <w:proofErr w:type="spellStart"/>
            <w:r>
              <w:rPr>
                <w:rFonts w:eastAsiaTheme="minorEastAsia"/>
                <w:lang w:eastAsia="zh-CN"/>
              </w:rPr>
              <w:t>PTAG</w:t>
            </w:r>
            <w:proofErr w:type="spellEnd"/>
            <w:r>
              <w:rPr>
                <w:rFonts w:eastAsiaTheme="minorEastAsia"/>
                <w:lang w:eastAsia="zh-CN"/>
              </w:rPr>
              <w:t>(s) is running</w:t>
            </w:r>
          </w:p>
        </w:tc>
        <w:tc>
          <w:tcPr>
            <w:tcW w:w="579" w:type="pct"/>
          </w:tcPr>
          <w:p w14:paraId="3AE507F6" w14:textId="77777777" w:rsidR="00480514" w:rsidRDefault="00480514" w:rsidP="00480514">
            <w:pPr>
              <w:jc w:val="left"/>
              <w:rPr>
                <w:rFonts w:eastAsiaTheme="minorEastAsia"/>
                <w:lang w:eastAsia="zh-CN"/>
              </w:rPr>
            </w:pPr>
            <w:r>
              <w:rPr>
                <w:rFonts w:eastAsiaTheme="minorEastAsia"/>
                <w:lang w:eastAsia="zh-CN"/>
              </w:rPr>
              <w:t xml:space="preserve">to </w:t>
            </w:r>
            <w:proofErr w:type="spellStart"/>
            <w:r>
              <w:rPr>
                <w:rFonts w:eastAsiaTheme="minorEastAsia"/>
                <w:lang w:eastAsia="zh-CN"/>
              </w:rPr>
              <w:t>TRPs</w:t>
            </w:r>
            <w:proofErr w:type="spellEnd"/>
            <w:r>
              <w:rPr>
                <w:rFonts w:eastAsiaTheme="minorEastAsia"/>
                <w:lang w:eastAsia="zh-CN"/>
              </w:rPr>
              <w:t xml:space="preserve"> for which the TAT is expired</w:t>
            </w:r>
          </w:p>
          <w:p w14:paraId="7F6F2F78" w14:textId="77777777" w:rsidR="00480514" w:rsidRDefault="00480514" w:rsidP="00480514">
            <w:pPr>
              <w:jc w:val="left"/>
              <w:rPr>
                <w:rFonts w:eastAsiaTheme="minorEastAsia"/>
                <w:lang w:eastAsia="zh-CN"/>
              </w:rPr>
            </w:pPr>
          </w:p>
          <w:p w14:paraId="677D1D41" w14:textId="77777777" w:rsidR="00480514" w:rsidRDefault="00480514" w:rsidP="00480514">
            <w:pPr>
              <w:jc w:val="left"/>
              <w:rPr>
                <w:rFonts w:eastAsiaTheme="minorEastAsia"/>
                <w:lang w:eastAsia="zh-CN"/>
              </w:rPr>
            </w:pPr>
            <w:r>
              <w:rPr>
                <w:rFonts w:eastAsiaTheme="minorEastAsia"/>
                <w:lang w:eastAsia="zh-CN"/>
              </w:rPr>
              <w:t xml:space="preserve">all </w:t>
            </w:r>
            <w:proofErr w:type="spellStart"/>
            <w:r>
              <w:rPr>
                <w:rFonts w:eastAsiaTheme="minorEastAsia"/>
                <w:lang w:eastAsia="zh-CN"/>
              </w:rPr>
              <w:t>TRPs</w:t>
            </w:r>
            <w:proofErr w:type="spellEnd"/>
            <w:r>
              <w:rPr>
                <w:rFonts w:eastAsiaTheme="minorEastAsia"/>
                <w:lang w:eastAsia="zh-CN"/>
              </w:rPr>
              <w:t xml:space="preserve"> in all serving cells</w:t>
            </w:r>
          </w:p>
          <w:p w14:paraId="769DA90D" w14:textId="4496F369" w:rsidR="00480514" w:rsidRDefault="00480514" w:rsidP="00480514">
            <w:pPr>
              <w:jc w:val="left"/>
              <w:rPr>
                <w:rFonts w:eastAsiaTheme="minorEastAsia"/>
                <w:lang w:eastAsia="zh-CN"/>
              </w:rPr>
            </w:pPr>
          </w:p>
        </w:tc>
        <w:tc>
          <w:tcPr>
            <w:tcW w:w="2304" w:type="pct"/>
          </w:tcPr>
          <w:p w14:paraId="45D840D2" w14:textId="4F3C1B35" w:rsidR="00480514" w:rsidRDefault="00480514" w:rsidP="00480514">
            <w:pPr>
              <w:jc w:val="left"/>
              <w:rPr>
                <w:rFonts w:eastAsia="Yu Mincho"/>
              </w:rPr>
            </w:pPr>
            <w:r>
              <w:rPr>
                <w:rFonts w:eastAsia="Yu Mincho"/>
              </w:rPr>
              <w:t xml:space="preserve">For 2, </w:t>
            </w:r>
            <w:proofErr w:type="spellStart"/>
            <w:r>
              <w:rPr>
                <w:rFonts w:eastAsia="Yu Mincho"/>
              </w:rPr>
              <w:t>HARQ</w:t>
            </w:r>
            <w:proofErr w:type="spellEnd"/>
            <w:r>
              <w:rPr>
                <w:rFonts w:eastAsia="Yu Mincho"/>
              </w:rPr>
              <w:t xml:space="preserve"> retransmission can be sent via the </w:t>
            </w:r>
            <w:proofErr w:type="spellStart"/>
            <w:r>
              <w:rPr>
                <w:rFonts w:eastAsia="Yu Mincho"/>
              </w:rPr>
              <w:t>TRP</w:t>
            </w:r>
            <w:proofErr w:type="spellEnd"/>
            <w:r>
              <w:rPr>
                <w:rFonts w:eastAsia="Yu Mincho"/>
              </w:rPr>
              <w:t xml:space="preserve"> whose TAT is running</w:t>
            </w:r>
            <w:r w:rsidR="008A4F6B">
              <w:rPr>
                <w:rFonts w:eastAsia="Yu Mincho"/>
              </w:rPr>
              <w:t xml:space="preserve">, so no need to flush </w:t>
            </w:r>
            <w:proofErr w:type="spellStart"/>
            <w:r w:rsidR="008A4F6B">
              <w:rPr>
                <w:rFonts w:eastAsia="Yu Mincho"/>
              </w:rPr>
              <w:t>HARQ</w:t>
            </w:r>
            <w:proofErr w:type="spellEnd"/>
            <w:r w:rsidR="008A4F6B">
              <w:rPr>
                <w:rFonts w:eastAsia="Yu Mincho"/>
              </w:rPr>
              <w:t xml:space="preserve"> buffer</w:t>
            </w:r>
            <w:r>
              <w:rPr>
                <w:rFonts w:eastAsia="Yu Mincho"/>
              </w:rPr>
              <w:t>.</w:t>
            </w:r>
          </w:p>
          <w:p w14:paraId="196B493E" w14:textId="4FA03678" w:rsidR="00480514" w:rsidRDefault="00480514" w:rsidP="00480514">
            <w:pPr>
              <w:jc w:val="left"/>
              <w:rPr>
                <w:rFonts w:eastAsiaTheme="minorEastAsia"/>
                <w:lang w:eastAsia="zh-CN"/>
              </w:rPr>
            </w:pPr>
            <w:r>
              <w:rPr>
                <w:rFonts w:eastAsia="Yu Mincho"/>
              </w:rPr>
              <w:t>T</w:t>
            </w:r>
            <w:r w:rsidRPr="00D16F97">
              <w:rPr>
                <w:rFonts w:eastAsia="Yu Mincho"/>
              </w:rPr>
              <w:t xml:space="preserve">he issue of 3,4,5,6 is that the resource is not configured per </w:t>
            </w:r>
            <w:proofErr w:type="spellStart"/>
            <w:r w:rsidRPr="00D16F97">
              <w:rPr>
                <w:rFonts w:eastAsia="Yu Mincho"/>
              </w:rPr>
              <w:t>TRP</w:t>
            </w:r>
            <w:proofErr w:type="spellEnd"/>
            <w:r>
              <w:rPr>
                <w:rFonts w:eastAsia="Yu Mincho"/>
              </w:rPr>
              <w:t>, but per BWP per cell</w:t>
            </w:r>
            <w:r w:rsidRPr="00D16F97">
              <w:rPr>
                <w:rFonts w:eastAsia="Yu Mincho"/>
              </w:rPr>
              <w:t xml:space="preserve">. When only one TAT expired and the other </w:t>
            </w:r>
            <w:r>
              <w:rPr>
                <w:rFonts w:eastAsia="Yu Mincho"/>
              </w:rPr>
              <w:t>TAT</w:t>
            </w:r>
            <w:r w:rsidRPr="00D16F97">
              <w:rPr>
                <w:rFonts w:eastAsia="Yu Mincho"/>
              </w:rPr>
              <w:t xml:space="preserve"> is still running</w:t>
            </w:r>
            <w:r>
              <w:rPr>
                <w:rFonts w:eastAsia="Yu Mincho"/>
              </w:rPr>
              <w:t xml:space="preserve"> in a serving cell</w:t>
            </w:r>
            <w:r w:rsidRPr="00D16F97">
              <w:rPr>
                <w:rFonts w:eastAsia="Yu Mincho"/>
              </w:rPr>
              <w:t>, the configured resource can still</w:t>
            </w:r>
            <w:r>
              <w:rPr>
                <w:rFonts w:eastAsia="Yu Mincho"/>
              </w:rPr>
              <w:t xml:space="preserve"> be used for DL/UL transmissions via TCI states associated with the TAG for which TAT is running</w:t>
            </w:r>
            <w:r w:rsidR="009C3C4D">
              <w:rPr>
                <w:rFonts w:eastAsia="Yu Mincho"/>
              </w:rPr>
              <w:t>, so no need to release the configured resources</w:t>
            </w:r>
            <w:r>
              <w:rPr>
                <w:rFonts w:eastAsia="Yu Mincho"/>
              </w:rPr>
              <w:t>.</w:t>
            </w:r>
          </w:p>
        </w:tc>
      </w:tr>
      <w:tr w:rsidR="00495521" w14:paraId="6511C519" w14:textId="77777777" w:rsidTr="00495521">
        <w:trPr>
          <w:trHeight w:val="442"/>
        </w:trPr>
        <w:tc>
          <w:tcPr>
            <w:tcW w:w="381" w:type="pct"/>
          </w:tcPr>
          <w:p w14:paraId="57F35C41" w14:textId="3A079E7F" w:rsidR="00495521" w:rsidRDefault="00495521" w:rsidP="00495521">
            <w:pPr>
              <w:jc w:val="left"/>
              <w:rPr>
                <w:rFonts w:eastAsiaTheme="minorEastAsia"/>
              </w:rPr>
            </w:pPr>
            <w:r>
              <w:rPr>
                <w:rFonts w:eastAsiaTheme="minorEastAsia"/>
              </w:rPr>
              <w:t>Qualcomm</w:t>
            </w:r>
          </w:p>
        </w:tc>
        <w:tc>
          <w:tcPr>
            <w:tcW w:w="578" w:type="pct"/>
          </w:tcPr>
          <w:p w14:paraId="58294B43" w14:textId="77777777" w:rsidR="00495521" w:rsidRDefault="00495521" w:rsidP="00495521">
            <w:pPr>
              <w:jc w:val="left"/>
              <w:rPr>
                <w:rFonts w:eastAsiaTheme="minorEastAsia"/>
              </w:rPr>
            </w:pPr>
            <w:r>
              <w:rPr>
                <w:rFonts w:eastAsiaTheme="minorEastAsia"/>
              </w:rPr>
              <w:t xml:space="preserve">All for </w:t>
            </w:r>
            <w:proofErr w:type="spellStart"/>
            <w:r>
              <w:rPr>
                <w:rFonts w:eastAsiaTheme="minorEastAsia"/>
              </w:rPr>
              <w:t>PTAG</w:t>
            </w:r>
            <w:proofErr w:type="spellEnd"/>
            <w:r>
              <w:rPr>
                <w:rFonts w:eastAsiaTheme="minorEastAsia"/>
              </w:rPr>
              <w:t xml:space="preserve"> expiry</w:t>
            </w:r>
          </w:p>
          <w:p w14:paraId="2E271D61" w14:textId="43393636" w:rsidR="00495521" w:rsidRDefault="00495521" w:rsidP="00495521">
            <w:pPr>
              <w:jc w:val="left"/>
              <w:rPr>
                <w:rFonts w:eastAsiaTheme="minorEastAsia"/>
              </w:rPr>
            </w:pPr>
            <w:r>
              <w:rPr>
                <w:rFonts w:eastAsiaTheme="minorEastAsia"/>
              </w:rPr>
              <w:t>1,3,4,5,6,7 for STAG expiry</w:t>
            </w:r>
          </w:p>
        </w:tc>
        <w:tc>
          <w:tcPr>
            <w:tcW w:w="579" w:type="pct"/>
          </w:tcPr>
          <w:p w14:paraId="04E18C8A" w14:textId="77777777" w:rsidR="00495521" w:rsidRDefault="00495521" w:rsidP="00495521">
            <w:pPr>
              <w:jc w:val="left"/>
              <w:rPr>
                <w:rFonts w:eastAsiaTheme="minorEastAsia"/>
              </w:rPr>
            </w:pPr>
            <w:r>
              <w:rPr>
                <w:rFonts w:eastAsiaTheme="minorEastAsia"/>
              </w:rPr>
              <w:t xml:space="preserve">For </w:t>
            </w:r>
            <w:proofErr w:type="spellStart"/>
            <w:r>
              <w:rPr>
                <w:rFonts w:eastAsiaTheme="minorEastAsia"/>
              </w:rPr>
              <w:t>PTAG</w:t>
            </w:r>
            <w:proofErr w:type="spellEnd"/>
            <w:r>
              <w:rPr>
                <w:rFonts w:eastAsiaTheme="minorEastAsia"/>
              </w:rPr>
              <w:t xml:space="preserve"> expiry, </w:t>
            </w:r>
            <w:r>
              <w:rPr>
                <w:rFonts w:eastAsiaTheme="minorEastAsia" w:hint="eastAsia"/>
              </w:rPr>
              <w:t>A</w:t>
            </w:r>
            <w:r>
              <w:rPr>
                <w:rFonts w:eastAsiaTheme="minorEastAsia"/>
              </w:rPr>
              <w:t xml:space="preserve">ll </w:t>
            </w:r>
            <w:proofErr w:type="spellStart"/>
            <w:r>
              <w:rPr>
                <w:rFonts w:eastAsiaTheme="minorEastAsia"/>
              </w:rPr>
              <w:t>TRPs</w:t>
            </w:r>
            <w:proofErr w:type="spellEnd"/>
            <w:r>
              <w:rPr>
                <w:rFonts w:eastAsiaTheme="minorEastAsia"/>
              </w:rPr>
              <w:t xml:space="preserve"> of all serving cells.</w:t>
            </w:r>
          </w:p>
          <w:p w14:paraId="2D9EDE11" w14:textId="36138A97" w:rsidR="00495521" w:rsidRDefault="00495521" w:rsidP="00495521">
            <w:pPr>
              <w:jc w:val="left"/>
              <w:rPr>
                <w:rFonts w:eastAsiaTheme="minorEastAsia"/>
              </w:rPr>
            </w:pPr>
            <w:r>
              <w:rPr>
                <w:rFonts w:eastAsiaTheme="minorEastAsia"/>
              </w:rPr>
              <w:t xml:space="preserve">For STAG expiry, the </w:t>
            </w:r>
            <w:proofErr w:type="spellStart"/>
            <w:r>
              <w:rPr>
                <w:rFonts w:eastAsiaTheme="minorEastAsia"/>
              </w:rPr>
              <w:t>TRP</w:t>
            </w:r>
            <w:proofErr w:type="spellEnd"/>
            <w:r>
              <w:rPr>
                <w:rFonts w:eastAsiaTheme="minorEastAsia"/>
              </w:rPr>
              <w:t xml:space="preserve"> associated with the expired TAT.</w:t>
            </w:r>
          </w:p>
        </w:tc>
        <w:tc>
          <w:tcPr>
            <w:tcW w:w="579" w:type="pct"/>
          </w:tcPr>
          <w:p w14:paraId="6638EDCB" w14:textId="77777777" w:rsidR="00735DD4" w:rsidRDefault="00735DD4" w:rsidP="00735DD4">
            <w:pPr>
              <w:jc w:val="left"/>
              <w:rPr>
                <w:rFonts w:eastAsiaTheme="minorEastAsia"/>
              </w:rPr>
            </w:pPr>
            <w:r>
              <w:rPr>
                <w:rFonts w:eastAsiaTheme="minorEastAsia"/>
              </w:rPr>
              <w:t xml:space="preserve">All for </w:t>
            </w:r>
            <w:proofErr w:type="spellStart"/>
            <w:r>
              <w:rPr>
                <w:rFonts w:eastAsiaTheme="minorEastAsia"/>
              </w:rPr>
              <w:t>PTAG</w:t>
            </w:r>
            <w:proofErr w:type="spellEnd"/>
            <w:r>
              <w:rPr>
                <w:rFonts w:eastAsiaTheme="minorEastAsia"/>
              </w:rPr>
              <w:t xml:space="preserve"> expiry</w:t>
            </w:r>
          </w:p>
          <w:p w14:paraId="42BA051F" w14:textId="100017C3" w:rsidR="00495521" w:rsidRDefault="00735DD4" w:rsidP="00495521">
            <w:pPr>
              <w:jc w:val="left"/>
              <w:rPr>
                <w:rFonts w:eastAsiaTheme="minorEastAsia"/>
              </w:rPr>
            </w:pPr>
            <w:r>
              <w:rPr>
                <w:rFonts w:eastAsiaTheme="minorEastAsia"/>
              </w:rPr>
              <w:t>1,3,4,5,6,7 for STAG expiry</w:t>
            </w:r>
          </w:p>
        </w:tc>
        <w:tc>
          <w:tcPr>
            <w:tcW w:w="579" w:type="pct"/>
          </w:tcPr>
          <w:p w14:paraId="2F873033" w14:textId="77777777" w:rsidR="005E74B6" w:rsidRDefault="005E74B6" w:rsidP="005E74B6">
            <w:pPr>
              <w:jc w:val="left"/>
              <w:rPr>
                <w:rFonts w:eastAsiaTheme="minorEastAsia"/>
              </w:rPr>
            </w:pPr>
            <w:r>
              <w:rPr>
                <w:rFonts w:eastAsiaTheme="minorEastAsia"/>
              </w:rPr>
              <w:t xml:space="preserve">For </w:t>
            </w:r>
            <w:proofErr w:type="spellStart"/>
            <w:r>
              <w:rPr>
                <w:rFonts w:eastAsiaTheme="minorEastAsia"/>
              </w:rPr>
              <w:t>PTAG</w:t>
            </w:r>
            <w:proofErr w:type="spellEnd"/>
            <w:r>
              <w:rPr>
                <w:rFonts w:eastAsiaTheme="minorEastAsia"/>
              </w:rPr>
              <w:t xml:space="preserve"> expiry, </w:t>
            </w:r>
            <w:r>
              <w:rPr>
                <w:rFonts w:eastAsiaTheme="minorEastAsia" w:hint="eastAsia"/>
              </w:rPr>
              <w:t>A</w:t>
            </w:r>
            <w:r>
              <w:rPr>
                <w:rFonts w:eastAsiaTheme="minorEastAsia"/>
              </w:rPr>
              <w:t xml:space="preserve">ll </w:t>
            </w:r>
            <w:proofErr w:type="spellStart"/>
            <w:r>
              <w:rPr>
                <w:rFonts w:eastAsiaTheme="minorEastAsia"/>
              </w:rPr>
              <w:t>TRPs</w:t>
            </w:r>
            <w:proofErr w:type="spellEnd"/>
            <w:r>
              <w:rPr>
                <w:rFonts w:eastAsiaTheme="minorEastAsia"/>
              </w:rPr>
              <w:t xml:space="preserve"> of all serving cells.</w:t>
            </w:r>
          </w:p>
          <w:p w14:paraId="75635305" w14:textId="7050E5D2" w:rsidR="00495521" w:rsidRDefault="005E74B6" w:rsidP="005E74B6">
            <w:pPr>
              <w:jc w:val="left"/>
              <w:rPr>
                <w:rFonts w:eastAsiaTheme="minorEastAsia"/>
              </w:rPr>
            </w:pPr>
            <w:r>
              <w:rPr>
                <w:rFonts w:eastAsiaTheme="minorEastAsia"/>
              </w:rPr>
              <w:t xml:space="preserve">For STAG expiry, the </w:t>
            </w:r>
            <w:proofErr w:type="spellStart"/>
            <w:r>
              <w:rPr>
                <w:rFonts w:eastAsiaTheme="minorEastAsia"/>
              </w:rPr>
              <w:t>TRP</w:t>
            </w:r>
            <w:proofErr w:type="spellEnd"/>
            <w:r>
              <w:rPr>
                <w:rFonts w:eastAsiaTheme="minorEastAsia"/>
              </w:rPr>
              <w:t xml:space="preserve"> associated with the expired TAT.</w:t>
            </w:r>
          </w:p>
        </w:tc>
        <w:tc>
          <w:tcPr>
            <w:tcW w:w="2304" w:type="pct"/>
          </w:tcPr>
          <w:p w14:paraId="0951AC23" w14:textId="3D054F14" w:rsidR="005D5C98" w:rsidRDefault="005D5C98" w:rsidP="005D5C98">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xml:space="preserve">, we assume that one </w:t>
            </w:r>
            <w:proofErr w:type="spellStart"/>
            <w:r>
              <w:rPr>
                <w:rFonts w:eastAsiaTheme="minorEastAsia"/>
              </w:rPr>
              <w:t>TRP</w:t>
            </w:r>
            <w:proofErr w:type="spellEnd"/>
            <w:r>
              <w:rPr>
                <w:rFonts w:eastAsiaTheme="minorEastAsia"/>
              </w:rPr>
              <w:t xml:space="preserve"> is associated to </w:t>
            </w:r>
            <w:proofErr w:type="spellStart"/>
            <w:r>
              <w:rPr>
                <w:rFonts w:eastAsiaTheme="minorEastAsia"/>
              </w:rPr>
              <w:t>PTAG</w:t>
            </w:r>
            <w:proofErr w:type="spellEnd"/>
            <w:r>
              <w:rPr>
                <w:rFonts w:eastAsiaTheme="minorEastAsia"/>
              </w:rPr>
              <w:t xml:space="preserve"> and the other is STAG.</w:t>
            </w:r>
            <w:r w:rsidR="001816BE">
              <w:rPr>
                <w:rFonts w:eastAsiaTheme="minorEastAsia"/>
              </w:rPr>
              <w:t xml:space="preserve"> W</w:t>
            </w:r>
            <w:r>
              <w:rPr>
                <w:rFonts w:eastAsia="Yu Mincho"/>
              </w:rPr>
              <w:t xml:space="preserve">e think the </w:t>
            </w:r>
            <w:r w:rsidR="00C214B5">
              <w:rPr>
                <w:rFonts w:eastAsia="Yu Mincho"/>
              </w:rPr>
              <w:t xml:space="preserve">required </w:t>
            </w:r>
            <w:r>
              <w:rPr>
                <w:rFonts w:eastAsia="Yu Mincho"/>
              </w:rPr>
              <w:t xml:space="preserve">actions </w:t>
            </w:r>
            <w:r w:rsidR="001816BE">
              <w:rPr>
                <w:rFonts w:eastAsia="Yu Mincho"/>
              </w:rPr>
              <w:t>depend on</w:t>
            </w:r>
            <w:r>
              <w:rPr>
                <w:rFonts w:eastAsia="Yu Mincho"/>
              </w:rPr>
              <w:t xml:space="preserve"> </w:t>
            </w:r>
            <w:r w:rsidR="00C214B5">
              <w:rPr>
                <w:rFonts w:eastAsia="Yu Mincho"/>
              </w:rPr>
              <w:t xml:space="preserve">whether </w:t>
            </w:r>
            <w:r>
              <w:rPr>
                <w:rFonts w:eastAsia="Yu Mincho"/>
              </w:rPr>
              <w:t xml:space="preserve">the expired TAT is </w:t>
            </w:r>
            <w:r w:rsidR="001816BE">
              <w:rPr>
                <w:rFonts w:eastAsia="Yu Mincho"/>
              </w:rPr>
              <w:t>associated to</w:t>
            </w:r>
            <w:r>
              <w:rPr>
                <w:rFonts w:eastAsia="Yu Mincho"/>
              </w:rPr>
              <w:t xml:space="preserve"> </w:t>
            </w:r>
            <w:proofErr w:type="spellStart"/>
            <w:r>
              <w:rPr>
                <w:rFonts w:eastAsia="Yu Mincho"/>
              </w:rPr>
              <w:t>PTAG</w:t>
            </w:r>
            <w:proofErr w:type="spellEnd"/>
            <w:r>
              <w:rPr>
                <w:rFonts w:eastAsia="Yu Mincho"/>
              </w:rPr>
              <w:t xml:space="preserve"> or STAG.</w:t>
            </w:r>
            <w:r w:rsidR="005A730E">
              <w:rPr>
                <w:rFonts w:eastAsia="Yu Mincho"/>
              </w:rPr>
              <w:t xml:space="preserve"> </w:t>
            </w:r>
          </w:p>
          <w:p w14:paraId="7E74E212" w14:textId="50241377" w:rsidR="00495521" w:rsidRDefault="005A730E" w:rsidP="00691E19">
            <w:pPr>
              <w:jc w:val="left"/>
              <w:rPr>
                <w:rFonts w:eastAsiaTheme="minorEastAsia"/>
              </w:rPr>
            </w:pPr>
            <w:r>
              <w:rPr>
                <w:lang w:eastAsia="zh-CN"/>
              </w:rPr>
              <w:t xml:space="preserve">For </w:t>
            </w:r>
            <w:proofErr w:type="spellStart"/>
            <w:r>
              <w:rPr>
                <w:lang w:eastAsia="zh-CN"/>
              </w:rPr>
              <w:t>PTAG</w:t>
            </w:r>
            <w:proofErr w:type="spellEnd"/>
            <w:r>
              <w:rPr>
                <w:lang w:eastAsia="zh-CN"/>
              </w:rPr>
              <w:t xml:space="preserve">, similar to legacy. For STAG, for </w:t>
            </w:r>
            <w:r w:rsidR="00691E19">
              <w:rPr>
                <w:lang w:eastAsia="zh-CN"/>
              </w:rPr>
              <w:t xml:space="preserve">the </w:t>
            </w:r>
            <w:r>
              <w:rPr>
                <w:lang w:eastAsia="zh-CN"/>
              </w:rPr>
              <w:t>2</w:t>
            </w:r>
            <w:r w:rsidR="00BD1A05">
              <w:rPr>
                <w:lang w:eastAsia="zh-CN"/>
              </w:rPr>
              <w:t>,</w:t>
            </w:r>
            <w:r w:rsidR="0034112E">
              <w:rPr>
                <w:rFonts w:eastAsiaTheme="minorEastAsia"/>
              </w:rPr>
              <w:t xml:space="preserve"> </w:t>
            </w:r>
            <w:r w:rsidR="001B5DD0" w:rsidRPr="0078043A">
              <w:rPr>
                <w:rFonts w:eastAsia="Yu Mincho"/>
              </w:rPr>
              <w:t xml:space="preserve">there is no need to flush </w:t>
            </w:r>
            <w:proofErr w:type="spellStart"/>
            <w:r w:rsidR="001B5DD0" w:rsidRPr="0078043A">
              <w:rPr>
                <w:rFonts w:eastAsia="Yu Mincho"/>
              </w:rPr>
              <w:t>HARQ</w:t>
            </w:r>
            <w:proofErr w:type="spellEnd"/>
            <w:r w:rsidR="001B5DD0" w:rsidRPr="0078043A">
              <w:rPr>
                <w:rFonts w:eastAsia="Yu Mincho"/>
              </w:rPr>
              <w:t xml:space="preserve"> buffers</w:t>
            </w:r>
            <w:r w:rsidR="001B5DD0">
              <w:rPr>
                <w:rFonts w:eastAsia="Yu Mincho"/>
              </w:rPr>
              <w:t xml:space="preserve">. Because </w:t>
            </w:r>
            <w:proofErr w:type="spellStart"/>
            <w:r w:rsidR="0034112E">
              <w:rPr>
                <w:rFonts w:eastAsia="Yu Mincho"/>
              </w:rPr>
              <w:t>HARQ</w:t>
            </w:r>
            <w:proofErr w:type="spellEnd"/>
            <w:r w:rsidR="0034112E">
              <w:rPr>
                <w:rFonts w:eastAsia="Yu Mincho"/>
              </w:rPr>
              <w:t xml:space="preserve"> retransmission </w:t>
            </w:r>
            <w:r w:rsidR="001B5DD0">
              <w:rPr>
                <w:rFonts w:eastAsia="Yu Mincho"/>
              </w:rPr>
              <w:t>might</w:t>
            </w:r>
            <w:r w:rsidR="00AE1F17">
              <w:rPr>
                <w:rFonts w:eastAsia="Yu Mincho"/>
              </w:rPr>
              <w:t xml:space="preserve"> </w:t>
            </w:r>
            <w:r w:rsidR="0034112E">
              <w:rPr>
                <w:rFonts w:eastAsia="Yu Mincho"/>
              </w:rPr>
              <w:t xml:space="preserve">be sent via the </w:t>
            </w:r>
            <w:r w:rsidR="00AE1F17">
              <w:rPr>
                <w:rFonts w:eastAsia="Yu Mincho"/>
              </w:rPr>
              <w:t>other workable</w:t>
            </w:r>
            <w:r w:rsidR="00FD2B84">
              <w:rPr>
                <w:rFonts w:eastAsia="Yu Mincho"/>
              </w:rPr>
              <w:t xml:space="preserve"> TRP</w:t>
            </w:r>
            <w:r w:rsidR="001B5DD0">
              <w:rPr>
                <w:rFonts w:eastAsia="Yu Mincho"/>
              </w:rPr>
              <w:t>.</w:t>
            </w:r>
            <w:r w:rsidR="0034112E">
              <w:rPr>
                <w:rFonts w:eastAsia="Yu Mincho"/>
              </w:rPr>
              <w:t xml:space="preserve"> However, there are some details </w:t>
            </w:r>
            <w:r w:rsidR="00424760">
              <w:rPr>
                <w:rFonts w:eastAsia="Yu Mincho"/>
              </w:rPr>
              <w:t xml:space="preserve">that needs further discussion. Because UE may </w:t>
            </w:r>
            <w:r w:rsidR="00691E19">
              <w:rPr>
                <w:rFonts w:eastAsia="Yu Mincho"/>
              </w:rPr>
              <w:t xml:space="preserve">indicate an ‘incapability’ that UE does not support </w:t>
            </w:r>
            <w:proofErr w:type="spellStart"/>
            <w:r w:rsidR="00691E19">
              <w:rPr>
                <w:rFonts w:eastAsia="Yu Mincho"/>
              </w:rPr>
              <w:t>ReTx</w:t>
            </w:r>
            <w:proofErr w:type="spellEnd"/>
            <w:r w:rsidR="00691E19">
              <w:rPr>
                <w:rFonts w:eastAsia="Yu Mincho"/>
              </w:rPr>
              <w:t xml:space="preserve"> from the other TRP.</w:t>
            </w:r>
          </w:p>
        </w:tc>
      </w:tr>
      <w:tr w:rsidR="00984DE1" w14:paraId="5EFA28A4" w14:textId="77777777" w:rsidTr="00495521">
        <w:trPr>
          <w:trHeight w:val="432"/>
        </w:trPr>
        <w:tc>
          <w:tcPr>
            <w:tcW w:w="381" w:type="pct"/>
          </w:tcPr>
          <w:p w14:paraId="75C333F5" w14:textId="21F84217" w:rsidR="00984DE1" w:rsidRDefault="00984DE1" w:rsidP="00984DE1">
            <w:pPr>
              <w:jc w:val="left"/>
              <w:rPr>
                <w:rFonts w:eastAsiaTheme="minorEastAsia"/>
              </w:rPr>
            </w:pPr>
            <w:proofErr w:type="spellStart"/>
            <w:r>
              <w:rPr>
                <w:rFonts w:eastAsiaTheme="minorEastAsia" w:hint="eastAsia"/>
                <w:lang w:eastAsia="zh-CN"/>
              </w:rPr>
              <w:t>O</w:t>
            </w:r>
            <w:r>
              <w:rPr>
                <w:rFonts w:eastAsiaTheme="minorEastAsia"/>
                <w:lang w:eastAsia="zh-CN"/>
              </w:rPr>
              <w:t>PPO</w:t>
            </w:r>
            <w:proofErr w:type="spellEnd"/>
          </w:p>
        </w:tc>
        <w:tc>
          <w:tcPr>
            <w:tcW w:w="578" w:type="pct"/>
          </w:tcPr>
          <w:p w14:paraId="5CAD4313" w14:textId="4C0C3124" w:rsidR="00984DE1" w:rsidRDefault="00984DE1" w:rsidP="00984DE1">
            <w:pPr>
              <w:jc w:val="left"/>
              <w:rPr>
                <w:rFonts w:eastAsiaTheme="minorEastAsia"/>
              </w:rPr>
            </w:pPr>
            <w:r>
              <w:rPr>
                <w:rFonts w:eastAsiaTheme="minorEastAsia"/>
                <w:lang w:eastAsia="zh-CN"/>
              </w:rPr>
              <w:t>All but 8</w:t>
            </w:r>
          </w:p>
        </w:tc>
        <w:tc>
          <w:tcPr>
            <w:tcW w:w="579" w:type="pct"/>
          </w:tcPr>
          <w:p w14:paraId="7DF32084" w14:textId="0AC6022E" w:rsidR="00984DE1" w:rsidRDefault="00984DE1" w:rsidP="00984DE1">
            <w:pPr>
              <w:jc w:val="left"/>
              <w:rPr>
                <w:rFonts w:eastAsiaTheme="minorEastAsia"/>
              </w:rPr>
            </w:pPr>
            <w:r>
              <w:rPr>
                <w:rFonts w:eastAsiaTheme="minorEastAsia"/>
                <w:lang w:eastAsia="zh-CN"/>
              </w:rPr>
              <w:t xml:space="preserve">To </w:t>
            </w:r>
            <w:proofErr w:type="spellStart"/>
            <w:r>
              <w:rPr>
                <w:rFonts w:eastAsiaTheme="minorEastAsia"/>
                <w:lang w:eastAsia="zh-CN"/>
              </w:rPr>
              <w:t>TRP</w:t>
            </w:r>
            <w:proofErr w:type="spellEnd"/>
            <w:r>
              <w:rPr>
                <w:rFonts w:eastAsiaTheme="minorEastAsia"/>
                <w:lang w:eastAsia="zh-CN"/>
              </w:rPr>
              <w:t>, for which the TAT is expired</w:t>
            </w:r>
          </w:p>
        </w:tc>
        <w:tc>
          <w:tcPr>
            <w:tcW w:w="579" w:type="pct"/>
          </w:tcPr>
          <w:p w14:paraId="73336861" w14:textId="694E58DA" w:rsidR="00984DE1" w:rsidRDefault="00984DE1" w:rsidP="00984DE1">
            <w:pPr>
              <w:jc w:val="left"/>
              <w:rPr>
                <w:rFonts w:eastAsiaTheme="minorEastAsia"/>
              </w:rPr>
            </w:pPr>
            <w:r>
              <w:rPr>
                <w:rFonts w:eastAsiaTheme="minorEastAsia"/>
                <w:lang w:eastAsia="zh-CN"/>
              </w:rPr>
              <w:t>All but 8</w:t>
            </w:r>
          </w:p>
        </w:tc>
        <w:tc>
          <w:tcPr>
            <w:tcW w:w="579" w:type="pct"/>
          </w:tcPr>
          <w:p w14:paraId="163837F8" w14:textId="7DB3A199" w:rsidR="00984DE1" w:rsidRDefault="00984DE1" w:rsidP="00984DE1">
            <w:pPr>
              <w:jc w:val="left"/>
              <w:rPr>
                <w:rFonts w:eastAsiaTheme="minorEastAsia"/>
              </w:rPr>
            </w:pPr>
            <w:r>
              <w:rPr>
                <w:rFonts w:eastAsiaTheme="minorEastAsia"/>
                <w:lang w:eastAsia="zh-CN"/>
              </w:rPr>
              <w:t xml:space="preserve">To </w:t>
            </w:r>
            <w:proofErr w:type="spellStart"/>
            <w:r>
              <w:rPr>
                <w:rFonts w:eastAsiaTheme="minorEastAsia"/>
                <w:lang w:eastAsia="zh-CN"/>
              </w:rPr>
              <w:t>TRP</w:t>
            </w:r>
            <w:proofErr w:type="spellEnd"/>
            <w:r>
              <w:rPr>
                <w:rFonts w:eastAsiaTheme="minorEastAsia"/>
                <w:lang w:eastAsia="zh-CN"/>
              </w:rPr>
              <w:t>, for which the TAT is expired</w:t>
            </w:r>
          </w:p>
        </w:tc>
        <w:tc>
          <w:tcPr>
            <w:tcW w:w="2304" w:type="pct"/>
          </w:tcPr>
          <w:p w14:paraId="05C7D9C6" w14:textId="6F4B54D4" w:rsidR="00984DE1" w:rsidRDefault="00984DE1" w:rsidP="00984DE1">
            <w:pPr>
              <w:jc w:val="left"/>
              <w:rPr>
                <w:rFonts w:eastAsiaTheme="minorEastAsia"/>
              </w:rPr>
            </w:pPr>
            <w:r>
              <w:rPr>
                <w:rFonts w:eastAsiaTheme="minorEastAsia"/>
                <w:lang w:eastAsia="zh-CN"/>
              </w:rPr>
              <w:t xml:space="preserve">When only one TAT timers of the same serving cell expires, as indicated in </w:t>
            </w:r>
            <w:proofErr w:type="spellStart"/>
            <w:r>
              <w:rPr>
                <w:rFonts w:eastAsiaTheme="minorEastAsia"/>
                <w:lang w:eastAsia="zh-CN"/>
              </w:rPr>
              <w:t>RAN1’s</w:t>
            </w:r>
            <w:proofErr w:type="spellEnd"/>
            <w:r>
              <w:rPr>
                <w:rFonts w:eastAsiaTheme="minorEastAsia"/>
                <w:lang w:eastAsia="zh-CN"/>
              </w:rPr>
              <w:t xml:space="preserve"> LS, one concerned </w:t>
            </w:r>
            <w:proofErr w:type="spellStart"/>
            <w:r>
              <w:rPr>
                <w:rFonts w:eastAsiaTheme="minorEastAsia"/>
                <w:lang w:eastAsia="zh-CN"/>
              </w:rPr>
              <w:t>TRP</w:t>
            </w:r>
            <w:proofErr w:type="spellEnd"/>
            <w:r>
              <w:rPr>
                <w:rFonts w:eastAsiaTheme="minorEastAsia"/>
                <w:lang w:eastAsia="zh-CN"/>
              </w:rPr>
              <w:t xml:space="preserve"> is impact. This general rule should be applied for </w:t>
            </w:r>
            <w:proofErr w:type="spellStart"/>
            <w:r>
              <w:rPr>
                <w:rFonts w:eastAsiaTheme="minorEastAsia"/>
                <w:lang w:eastAsia="zh-CN"/>
              </w:rPr>
              <w:t>SpCell</w:t>
            </w:r>
            <w:proofErr w:type="spellEnd"/>
            <w:r>
              <w:rPr>
                <w:rFonts w:eastAsiaTheme="minorEastAsia"/>
                <w:lang w:eastAsia="zh-CN"/>
              </w:rPr>
              <w:t xml:space="preserve"> and </w:t>
            </w:r>
            <w:proofErr w:type="spellStart"/>
            <w:r>
              <w:rPr>
                <w:rFonts w:eastAsiaTheme="minorEastAsia"/>
                <w:lang w:eastAsia="zh-CN"/>
              </w:rPr>
              <w:t>SCell</w:t>
            </w:r>
            <w:proofErr w:type="spellEnd"/>
            <w:r>
              <w:rPr>
                <w:rFonts w:eastAsiaTheme="minorEastAsia"/>
                <w:lang w:eastAsia="zh-CN"/>
              </w:rPr>
              <w:t>.</w:t>
            </w:r>
          </w:p>
        </w:tc>
      </w:tr>
      <w:tr w:rsidR="00984DE1" w14:paraId="2E058503" w14:textId="77777777" w:rsidTr="00495521">
        <w:trPr>
          <w:trHeight w:val="442"/>
        </w:trPr>
        <w:tc>
          <w:tcPr>
            <w:tcW w:w="381" w:type="pct"/>
          </w:tcPr>
          <w:p w14:paraId="3DF5FFC2" w14:textId="795280D2" w:rsidR="00984DE1" w:rsidRDefault="00C03CCF" w:rsidP="00984DE1">
            <w:pPr>
              <w:jc w:val="left"/>
              <w:rPr>
                <w:rFonts w:eastAsiaTheme="minorEastAsia"/>
                <w:lang w:eastAsia="zh-CN"/>
              </w:rPr>
            </w:pPr>
            <w:r>
              <w:rPr>
                <w:rFonts w:eastAsiaTheme="minorEastAsia"/>
                <w:lang w:eastAsia="zh-CN"/>
              </w:rPr>
              <w:t>Xiaomi</w:t>
            </w:r>
          </w:p>
        </w:tc>
        <w:tc>
          <w:tcPr>
            <w:tcW w:w="578" w:type="pct"/>
          </w:tcPr>
          <w:p w14:paraId="7BCF6A42" w14:textId="77777777" w:rsidR="00294798" w:rsidRDefault="00294798" w:rsidP="00294798">
            <w:pPr>
              <w:jc w:val="left"/>
              <w:rPr>
                <w:rFonts w:eastAsiaTheme="minorEastAsia"/>
              </w:rPr>
            </w:pPr>
            <w:r>
              <w:rPr>
                <w:rFonts w:eastAsiaTheme="minorEastAsia"/>
              </w:rPr>
              <w:t xml:space="preserve">All for </w:t>
            </w:r>
            <w:proofErr w:type="spellStart"/>
            <w:r>
              <w:rPr>
                <w:rFonts w:eastAsiaTheme="minorEastAsia"/>
              </w:rPr>
              <w:t>PTAG</w:t>
            </w:r>
            <w:proofErr w:type="spellEnd"/>
            <w:r>
              <w:rPr>
                <w:rFonts w:eastAsiaTheme="minorEastAsia"/>
              </w:rPr>
              <w:t xml:space="preserve"> expiry</w:t>
            </w:r>
          </w:p>
          <w:p w14:paraId="216189B3" w14:textId="5F2C7011" w:rsidR="00984DE1" w:rsidRDefault="00294798" w:rsidP="00294798">
            <w:pPr>
              <w:jc w:val="left"/>
              <w:rPr>
                <w:lang w:eastAsia="sv-SE"/>
              </w:rPr>
            </w:pPr>
            <w:r>
              <w:rPr>
                <w:rFonts w:eastAsiaTheme="minorEastAsia"/>
              </w:rPr>
              <w:t>1,3,4,5,6,7 for STAG expiry</w:t>
            </w:r>
          </w:p>
        </w:tc>
        <w:tc>
          <w:tcPr>
            <w:tcW w:w="579" w:type="pct"/>
          </w:tcPr>
          <w:p w14:paraId="48EDCB8F" w14:textId="77777777" w:rsidR="007176CE" w:rsidRDefault="007176CE" w:rsidP="007176CE">
            <w:pPr>
              <w:jc w:val="left"/>
              <w:rPr>
                <w:rFonts w:eastAsiaTheme="minorEastAsia"/>
              </w:rPr>
            </w:pPr>
            <w:r>
              <w:rPr>
                <w:rFonts w:eastAsiaTheme="minorEastAsia"/>
              </w:rPr>
              <w:t xml:space="preserve">For </w:t>
            </w:r>
            <w:proofErr w:type="spellStart"/>
            <w:r>
              <w:rPr>
                <w:rFonts w:eastAsiaTheme="minorEastAsia"/>
              </w:rPr>
              <w:t>PTAG</w:t>
            </w:r>
            <w:proofErr w:type="spellEnd"/>
            <w:r>
              <w:rPr>
                <w:rFonts w:eastAsiaTheme="minorEastAsia"/>
              </w:rPr>
              <w:t xml:space="preserve"> expiry, </w:t>
            </w:r>
            <w:r>
              <w:rPr>
                <w:rFonts w:eastAsiaTheme="minorEastAsia" w:hint="eastAsia"/>
              </w:rPr>
              <w:t>A</w:t>
            </w:r>
            <w:r>
              <w:rPr>
                <w:rFonts w:eastAsiaTheme="minorEastAsia"/>
              </w:rPr>
              <w:t xml:space="preserve">ll </w:t>
            </w:r>
            <w:proofErr w:type="spellStart"/>
            <w:r>
              <w:rPr>
                <w:rFonts w:eastAsiaTheme="minorEastAsia"/>
              </w:rPr>
              <w:t>TRPs</w:t>
            </w:r>
            <w:proofErr w:type="spellEnd"/>
            <w:r>
              <w:rPr>
                <w:rFonts w:eastAsiaTheme="minorEastAsia"/>
              </w:rPr>
              <w:t xml:space="preserve"> of all serving cells.</w:t>
            </w:r>
          </w:p>
          <w:p w14:paraId="35EC51CC" w14:textId="680E040C" w:rsidR="00923261" w:rsidRDefault="00923261" w:rsidP="00984DE1">
            <w:pPr>
              <w:jc w:val="left"/>
              <w:rPr>
                <w:rFonts w:eastAsiaTheme="minorEastAsia"/>
              </w:rPr>
            </w:pPr>
            <w:r>
              <w:rPr>
                <w:rFonts w:eastAsiaTheme="minorEastAsia"/>
              </w:rPr>
              <w:t xml:space="preserve">For STAG expiry, the </w:t>
            </w:r>
            <w:proofErr w:type="spellStart"/>
            <w:r>
              <w:rPr>
                <w:rFonts w:eastAsiaTheme="minorEastAsia"/>
              </w:rPr>
              <w:t>TRP</w:t>
            </w:r>
            <w:proofErr w:type="spellEnd"/>
            <w:r>
              <w:rPr>
                <w:rFonts w:eastAsiaTheme="minorEastAsia"/>
              </w:rPr>
              <w:t xml:space="preserve"> associated with the expired TAT.</w:t>
            </w:r>
          </w:p>
        </w:tc>
        <w:tc>
          <w:tcPr>
            <w:tcW w:w="579" w:type="pct"/>
          </w:tcPr>
          <w:p w14:paraId="2055BA4E" w14:textId="77777777" w:rsidR="001B54C4" w:rsidRDefault="001B54C4" w:rsidP="001B54C4">
            <w:pPr>
              <w:jc w:val="left"/>
              <w:rPr>
                <w:rFonts w:eastAsiaTheme="minorEastAsia"/>
              </w:rPr>
            </w:pPr>
            <w:r>
              <w:rPr>
                <w:rFonts w:eastAsiaTheme="minorEastAsia"/>
              </w:rPr>
              <w:t xml:space="preserve">All for </w:t>
            </w:r>
            <w:proofErr w:type="spellStart"/>
            <w:r>
              <w:rPr>
                <w:rFonts w:eastAsiaTheme="minorEastAsia"/>
              </w:rPr>
              <w:t>PTAG</w:t>
            </w:r>
            <w:proofErr w:type="spellEnd"/>
            <w:r>
              <w:rPr>
                <w:rFonts w:eastAsiaTheme="minorEastAsia"/>
              </w:rPr>
              <w:t xml:space="preserve"> expiry</w:t>
            </w:r>
          </w:p>
          <w:p w14:paraId="460ADAAC" w14:textId="13D90088" w:rsidR="00984DE1" w:rsidRDefault="001B54C4" w:rsidP="001B54C4">
            <w:pPr>
              <w:jc w:val="left"/>
              <w:rPr>
                <w:rFonts w:eastAsiaTheme="minorEastAsia"/>
              </w:rPr>
            </w:pPr>
            <w:r>
              <w:rPr>
                <w:rFonts w:eastAsiaTheme="minorEastAsia"/>
              </w:rPr>
              <w:t>1,3,4,5,6,7 for STAG expiry</w:t>
            </w:r>
          </w:p>
        </w:tc>
        <w:tc>
          <w:tcPr>
            <w:tcW w:w="579" w:type="pct"/>
          </w:tcPr>
          <w:p w14:paraId="536B252C" w14:textId="77777777" w:rsidR="00420753" w:rsidRDefault="00420753" w:rsidP="00420753">
            <w:pPr>
              <w:jc w:val="left"/>
              <w:rPr>
                <w:rFonts w:eastAsiaTheme="minorEastAsia"/>
              </w:rPr>
            </w:pPr>
            <w:r>
              <w:rPr>
                <w:rFonts w:eastAsiaTheme="minorEastAsia"/>
              </w:rPr>
              <w:t xml:space="preserve">For </w:t>
            </w:r>
            <w:proofErr w:type="spellStart"/>
            <w:r>
              <w:rPr>
                <w:rFonts w:eastAsiaTheme="minorEastAsia"/>
              </w:rPr>
              <w:t>PTAG</w:t>
            </w:r>
            <w:proofErr w:type="spellEnd"/>
            <w:r>
              <w:rPr>
                <w:rFonts w:eastAsiaTheme="minorEastAsia"/>
              </w:rPr>
              <w:t xml:space="preserve"> expiry, </w:t>
            </w:r>
            <w:r>
              <w:rPr>
                <w:rFonts w:eastAsiaTheme="minorEastAsia" w:hint="eastAsia"/>
              </w:rPr>
              <w:t>A</w:t>
            </w:r>
            <w:r>
              <w:rPr>
                <w:rFonts w:eastAsiaTheme="minorEastAsia"/>
              </w:rPr>
              <w:t xml:space="preserve">ll </w:t>
            </w:r>
            <w:proofErr w:type="spellStart"/>
            <w:r>
              <w:rPr>
                <w:rFonts w:eastAsiaTheme="minorEastAsia"/>
              </w:rPr>
              <w:t>TRPs</w:t>
            </w:r>
            <w:proofErr w:type="spellEnd"/>
            <w:r>
              <w:rPr>
                <w:rFonts w:eastAsiaTheme="minorEastAsia"/>
              </w:rPr>
              <w:t xml:space="preserve"> of all serving cells.</w:t>
            </w:r>
          </w:p>
          <w:p w14:paraId="2973D0FA" w14:textId="507DD87C" w:rsidR="00984DE1" w:rsidRDefault="00420753" w:rsidP="00420753">
            <w:pPr>
              <w:jc w:val="left"/>
              <w:rPr>
                <w:rFonts w:eastAsiaTheme="minorEastAsia"/>
              </w:rPr>
            </w:pPr>
            <w:r>
              <w:rPr>
                <w:rFonts w:eastAsiaTheme="minorEastAsia"/>
              </w:rPr>
              <w:t xml:space="preserve">For STAG expiry, the </w:t>
            </w:r>
            <w:proofErr w:type="spellStart"/>
            <w:r>
              <w:rPr>
                <w:rFonts w:eastAsiaTheme="minorEastAsia"/>
              </w:rPr>
              <w:t>TRP</w:t>
            </w:r>
            <w:proofErr w:type="spellEnd"/>
            <w:r>
              <w:rPr>
                <w:rFonts w:eastAsiaTheme="minorEastAsia"/>
              </w:rPr>
              <w:t xml:space="preserve"> associated with the expired TAT.</w:t>
            </w:r>
          </w:p>
        </w:tc>
        <w:tc>
          <w:tcPr>
            <w:tcW w:w="2304" w:type="pct"/>
          </w:tcPr>
          <w:p w14:paraId="5B24CE27" w14:textId="2AEE8678" w:rsidR="00984DE1" w:rsidRDefault="00CF67D9" w:rsidP="00984DE1">
            <w:pPr>
              <w:jc w:val="left"/>
              <w:rPr>
                <w:rFonts w:eastAsiaTheme="minorEastAsia"/>
              </w:rPr>
            </w:pPr>
            <w:r>
              <w:rPr>
                <w:rFonts w:eastAsiaTheme="minorEastAsia"/>
              </w:rPr>
              <w:t xml:space="preserve">It seems this depends on how we model the </w:t>
            </w:r>
            <w:proofErr w:type="spellStart"/>
            <w:r>
              <w:rPr>
                <w:rFonts w:eastAsiaTheme="minorEastAsia"/>
              </w:rPr>
              <w:t>TAGs</w:t>
            </w:r>
            <w:proofErr w:type="spellEnd"/>
            <w:r>
              <w:rPr>
                <w:rFonts w:eastAsiaTheme="minorEastAsia"/>
              </w:rPr>
              <w:t xml:space="preserve"> for </w:t>
            </w:r>
            <w:proofErr w:type="spellStart"/>
            <w:r>
              <w:rPr>
                <w:rFonts w:eastAsiaTheme="minorEastAsia"/>
              </w:rPr>
              <w:t>TRPs</w:t>
            </w:r>
            <w:proofErr w:type="spellEnd"/>
            <w:r>
              <w:rPr>
                <w:rFonts w:eastAsiaTheme="minorEastAsia"/>
              </w:rPr>
              <w:t>.</w:t>
            </w:r>
          </w:p>
        </w:tc>
      </w:tr>
      <w:tr w:rsidR="006D5F37" w14:paraId="6DE9EEA5" w14:textId="77777777" w:rsidTr="00495521">
        <w:trPr>
          <w:trHeight w:val="442"/>
        </w:trPr>
        <w:tc>
          <w:tcPr>
            <w:tcW w:w="381" w:type="pct"/>
          </w:tcPr>
          <w:p w14:paraId="24CC8B93" w14:textId="07E1021E" w:rsidR="006D5F37" w:rsidRDefault="006D5F37" w:rsidP="006D5F37">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78" w:type="pct"/>
          </w:tcPr>
          <w:p w14:paraId="561344D1" w14:textId="5E1AF690" w:rsidR="006D5F37" w:rsidRDefault="006D5F37" w:rsidP="006D5F37">
            <w:pPr>
              <w:jc w:val="left"/>
              <w:rPr>
                <w:rFonts w:eastAsia="Yu Mincho"/>
                <w:lang w:val="en-US"/>
              </w:rPr>
            </w:pPr>
            <w:r>
              <w:rPr>
                <w:rFonts w:eastAsiaTheme="minorEastAsia" w:hint="eastAsia"/>
                <w:lang w:val="en-US" w:eastAsia="zh-CN"/>
              </w:rPr>
              <w:t>1</w:t>
            </w:r>
            <w:r>
              <w:rPr>
                <w:rFonts w:eastAsiaTheme="minorEastAsia"/>
                <w:lang w:val="en-US" w:eastAsia="zh-CN"/>
              </w:rPr>
              <w:t>,3,4,5,6,7</w:t>
            </w:r>
          </w:p>
        </w:tc>
        <w:tc>
          <w:tcPr>
            <w:tcW w:w="579" w:type="pct"/>
          </w:tcPr>
          <w:p w14:paraId="3C43EB87" w14:textId="4B71DEF5" w:rsidR="006D5F37" w:rsidRDefault="006D5F37" w:rsidP="006D5F37">
            <w:pPr>
              <w:jc w:val="left"/>
              <w:rPr>
                <w:rFonts w:eastAsiaTheme="minorEastAsia"/>
                <w:lang w:val="en-US"/>
              </w:rPr>
            </w:pPr>
            <w:r>
              <w:rPr>
                <w:rFonts w:eastAsiaTheme="minorEastAsia"/>
              </w:rPr>
              <w:t xml:space="preserve">the </w:t>
            </w:r>
            <w:proofErr w:type="spellStart"/>
            <w:r>
              <w:rPr>
                <w:rFonts w:eastAsiaTheme="minorEastAsia"/>
              </w:rPr>
              <w:t>TRP</w:t>
            </w:r>
            <w:proofErr w:type="spellEnd"/>
            <w:r>
              <w:rPr>
                <w:rFonts w:eastAsiaTheme="minorEastAsia"/>
              </w:rPr>
              <w:t xml:space="preserve"> associated with the expired TAT.</w:t>
            </w:r>
          </w:p>
        </w:tc>
        <w:tc>
          <w:tcPr>
            <w:tcW w:w="579" w:type="pct"/>
          </w:tcPr>
          <w:p w14:paraId="14AF7F93" w14:textId="6A834560" w:rsidR="006D5F37" w:rsidRDefault="006D5F37" w:rsidP="006D5F37">
            <w:pPr>
              <w:jc w:val="left"/>
              <w:rPr>
                <w:rFonts w:eastAsiaTheme="minorEastAsia"/>
                <w:lang w:val="en-US"/>
              </w:rPr>
            </w:pPr>
            <w:r>
              <w:rPr>
                <w:rFonts w:eastAsiaTheme="minorEastAsia" w:hint="eastAsia"/>
                <w:lang w:val="en-US" w:eastAsia="zh-CN"/>
              </w:rPr>
              <w:t>1</w:t>
            </w:r>
            <w:r>
              <w:rPr>
                <w:rFonts w:eastAsiaTheme="minorEastAsia"/>
                <w:lang w:val="en-US" w:eastAsia="zh-CN"/>
              </w:rPr>
              <w:t>,3,4,5,6,7</w:t>
            </w:r>
          </w:p>
        </w:tc>
        <w:tc>
          <w:tcPr>
            <w:tcW w:w="579" w:type="pct"/>
          </w:tcPr>
          <w:p w14:paraId="2BBDE29A" w14:textId="4909750D" w:rsidR="006D5F37" w:rsidRDefault="006D5F37" w:rsidP="006D5F37">
            <w:pPr>
              <w:jc w:val="left"/>
              <w:rPr>
                <w:rFonts w:eastAsiaTheme="minorEastAsia"/>
                <w:lang w:val="en-US"/>
              </w:rPr>
            </w:pPr>
            <w:r>
              <w:rPr>
                <w:rFonts w:eastAsiaTheme="minorEastAsia"/>
              </w:rPr>
              <w:t xml:space="preserve">the </w:t>
            </w:r>
            <w:proofErr w:type="spellStart"/>
            <w:r>
              <w:rPr>
                <w:rFonts w:eastAsiaTheme="minorEastAsia"/>
              </w:rPr>
              <w:t>TRP</w:t>
            </w:r>
            <w:proofErr w:type="spellEnd"/>
            <w:r>
              <w:rPr>
                <w:rFonts w:eastAsiaTheme="minorEastAsia"/>
              </w:rPr>
              <w:t xml:space="preserve"> associated with the expired TAT.</w:t>
            </w:r>
          </w:p>
        </w:tc>
        <w:tc>
          <w:tcPr>
            <w:tcW w:w="2304" w:type="pct"/>
          </w:tcPr>
          <w:p w14:paraId="2EAAEA44" w14:textId="0ADC5343" w:rsidR="006D5F37" w:rsidRDefault="006D5F37" w:rsidP="006D5F37">
            <w:pPr>
              <w:jc w:val="left"/>
              <w:rPr>
                <w:rFonts w:eastAsiaTheme="minorEastAsia"/>
                <w:lang w:val="en-US"/>
              </w:rPr>
            </w:pPr>
            <w:r>
              <w:rPr>
                <w:rFonts w:eastAsiaTheme="minorEastAsia"/>
                <w:lang w:val="en-US" w:eastAsia="zh-CN"/>
              </w:rPr>
              <w:t xml:space="preserve">We assumed MAC should </w:t>
            </w:r>
            <w:proofErr w:type="spellStart"/>
            <w:r>
              <w:rPr>
                <w:rFonts w:eastAsiaTheme="minorEastAsia"/>
                <w:lang w:val="en-US" w:eastAsia="zh-CN"/>
              </w:rPr>
              <w:t>specifiy</w:t>
            </w:r>
            <w:proofErr w:type="spellEnd"/>
            <w:r>
              <w:rPr>
                <w:rFonts w:eastAsiaTheme="minorEastAsia"/>
                <w:lang w:val="en-US" w:eastAsia="zh-CN"/>
              </w:rPr>
              <w:t xml:space="preserve"> two independent </w:t>
            </w:r>
            <w:proofErr w:type="spellStart"/>
            <w:r>
              <w:rPr>
                <w:rFonts w:eastAsiaTheme="minorEastAsia"/>
                <w:lang w:val="en-US" w:eastAsia="zh-CN"/>
              </w:rPr>
              <w:t>PTAG</w:t>
            </w:r>
            <w:proofErr w:type="spellEnd"/>
            <w:r>
              <w:rPr>
                <w:rFonts w:eastAsiaTheme="minorEastAsia"/>
                <w:lang w:val="en-US" w:eastAsia="zh-CN"/>
              </w:rPr>
              <w:t xml:space="preserve"> for </w:t>
            </w:r>
            <w:proofErr w:type="spellStart"/>
            <w:r>
              <w:rPr>
                <w:rFonts w:eastAsiaTheme="minorEastAsia"/>
                <w:lang w:val="en-US" w:eastAsia="zh-CN"/>
              </w:rPr>
              <w:t>mTRP</w:t>
            </w:r>
            <w:proofErr w:type="spellEnd"/>
            <w:r>
              <w:rPr>
                <w:rFonts w:eastAsiaTheme="minorEastAsia"/>
                <w:lang w:val="en-US" w:eastAsia="zh-CN"/>
              </w:rPr>
              <w:t xml:space="preserve"> for good </w:t>
            </w:r>
            <w:proofErr w:type="spellStart"/>
            <w:r>
              <w:rPr>
                <w:rFonts w:eastAsiaTheme="minorEastAsia"/>
                <w:lang w:val="en-US" w:eastAsia="zh-CN"/>
              </w:rPr>
              <w:t>performace</w:t>
            </w:r>
            <w:proofErr w:type="spellEnd"/>
            <w:r>
              <w:rPr>
                <w:rFonts w:eastAsiaTheme="minorEastAsia"/>
                <w:lang w:val="en-US" w:eastAsia="zh-CN"/>
              </w:rPr>
              <w:t>.</w:t>
            </w:r>
          </w:p>
        </w:tc>
      </w:tr>
      <w:tr w:rsidR="00212761" w14:paraId="6B79D878" w14:textId="77777777" w:rsidTr="00495521">
        <w:trPr>
          <w:trHeight w:val="442"/>
        </w:trPr>
        <w:tc>
          <w:tcPr>
            <w:tcW w:w="381" w:type="pct"/>
          </w:tcPr>
          <w:p w14:paraId="427515C5" w14:textId="50A3822B" w:rsidR="00212761" w:rsidRDefault="00212761" w:rsidP="00212761">
            <w:pPr>
              <w:jc w:val="left"/>
              <w:rPr>
                <w:rFonts w:eastAsiaTheme="minorEastAsia"/>
              </w:rPr>
            </w:pPr>
            <w:proofErr w:type="spellStart"/>
            <w:r>
              <w:rPr>
                <w:rFonts w:eastAsiaTheme="minorEastAsia" w:hint="eastAsia"/>
                <w:lang w:val="en-US" w:eastAsia="zh-CN"/>
              </w:rPr>
              <w:t>Z</w:t>
            </w:r>
            <w:r>
              <w:rPr>
                <w:rFonts w:eastAsiaTheme="minorEastAsia"/>
                <w:lang w:val="en-US" w:eastAsia="zh-CN"/>
              </w:rPr>
              <w:t>TE</w:t>
            </w:r>
            <w:proofErr w:type="spellEnd"/>
          </w:p>
        </w:tc>
        <w:tc>
          <w:tcPr>
            <w:tcW w:w="578" w:type="pct"/>
          </w:tcPr>
          <w:p w14:paraId="20D0FAB7" w14:textId="2BC59173" w:rsidR="00212761" w:rsidRDefault="00212761" w:rsidP="00212761">
            <w:pPr>
              <w:jc w:val="left"/>
              <w:rPr>
                <w:rFonts w:eastAsiaTheme="minorEastAsia"/>
              </w:rPr>
            </w:pPr>
            <w:r>
              <w:rPr>
                <w:rFonts w:eastAsiaTheme="minorEastAsia" w:hint="eastAsia"/>
                <w:lang w:val="en-US" w:eastAsia="zh-CN"/>
              </w:rPr>
              <w:t>N</w:t>
            </w:r>
            <w:r>
              <w:rPr>
                <w:rFonts w:eastAsiaTheme="minorEastAsia"/>
                <w:lang w:val="en-US" w:eastAsia="zh-CN"/>
              </w:rPr>
              <w:t>ot sure</w:t>
            </w:r>
          </w:p>
        </w:tc>
        <w:tc>
          <w:tcPr>
            <w:tcW w:w="579" w:type="pct"/>
          </w:tcPr>
          <w:p w14:paraId="0C2EF149" w14:textId="5569BCD9"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579" w:type="pct"/>
          </w:tcPr>
          <w:p w14:paraId="7FEB36D6" w14:textId="547EA307"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 xml:space="preserve">ot sure </w:t>
            </w:r>
          </w:p>
        </w:tc>
        <w:tc>
          <w:tcPr>
            <w:tcW w:w="579" w:type="pct"/>
          </w:tcPr>
          <w:p w14:paraId="7DA3AE38" w14:textId="1941275A"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2304" w:type="pct"/>
          </w:tcPr>
          <w:p w14:paraId="0B5F8B90" w14:textId="738F5912" w:rsidR="00212761" w:rsidRDefault="00212761" w:rsidP="00212761">
            <w:pPr>
              <w:jc w:val="left"/>
              <w:rPr>
                <w:lang w:eastAsia="sv-SE"/>
              </w:rPr>
            </w:pPr>
            <w:r>
              <w:rPr>
                <w:rFonts w:eastAsiaTheme="minorEastAsia" w:hint="eastAsia"/>
                <w:lang w:val="en-US" w:eastAsia="zh-CN"/>
              </w:rPr>
              <w:t>I</w:t>
            </w:r>
            <w:r>
              <w:rPr>
                <w:rFonts w:eastAsiaTheme="minorEastAsia"/>
                <w:lang w:val="en-US" w:eastAsia="zh-CN"/>
              </w:rPr>
              <w:t xml:space="preserve">t depends on how we model the </w:t>
            </w:r>
            <w:proofErr w:type="spellStart"/>
            <w:r>
              <w:rPr>
                <w:rFonts w:eastAsiaTheme="minorEastAsia"/>
                <w:lang w:val="en-US" w:eastAsia="zh-CN"/>
              </w:rPr>
              <w:t>PTAG</w:t>
            </w:r>
            <w:proofErr w:type="spellEnd"/>
            <w:r>
              <w:rPr>
                <w:rFonts w:eastAsiaTheme="minorEastAsia"/>
                <w:lang w:val="en-US" w:eastAsia="zh-CN"/>
              </w:rPr>
              <w:t xml:space="preserve"> for </w:t>
            </w:r>
            <w:proofErr w:type="spellStart"/>
            <w:r>
              <w:rPr>
                <w:rFonts w:eastAsiaTheme="minorEastAsia"/>
                <w:lang w:val="en-US" w:eastAsia="zh-CN"/>
              </w:rPr>
              <w:t>TRP</w:t>
            </w:r>
            <w:proofErr w:type="spellEnd"/>
            <w:r>
              <w:rPr>
                <w:rFonts w:eastAsiaTheme="minorEastAsia"/>
                <w:lang w:val="en-US" w:eastAsia="zh-CN"/>
              </w:rPr>
              <w:t xml:space="preserve"> level TA management (i.e. 2 </w:t>
            </w:r>
            <w:proofErr w:type="spellStart"/>
            <w:r>
              <w:rPr>
                <w:rFonts w:eastAsiaTheme="minorEastAsia"/>
                <w:lang w:val="en-US" w:eastAsia="zh-CN"/>
              </w:rPr>
              <w:t>PTAG</w:t>
            </w:r>
            <w:proofErr w:type="spellEnd"/>
            <w:r>
              <w:rPr>
                <w:rFonts w:eastAsiaTheme="minorEastAsia"/>
                <w:lang w:val="en-US" w:eastAsia="zh-CN"/>
              </w:rPr>
              <w:t xml:space="preserve"> or 1 </w:t>
            </w:r>
            <w:proofErr w:type="spellStart"/>
            <w:r>
              <w:rPr>
                <w:rFonts w:eastAsiaTheme="minorEastAsia"/>
                <w:lang w:val="en-US" w:eastAsia="zh-CN"/>
              </w:rPr>
              <w:t>PTAG</w:t>
            </w:r>
            <w:proofErr w:type="spellEnd"/>
            <w:r>
              <w:rPr>
                <w:rFonts w:eastAsiaTheme="minorEastAsia"/>
                <w:lang w:val="en-US" w:eastAsia="zh-CN"/>
              </w:rPr>
              <w:t>)</w:t>
            </w:r>
          </w:p>
        </w:tc>
      </w:tr>
      <w:tr w:rsidR="00212761" w14:paraId="2FCC2B89" w14:textId="77777777" w:rsidTr="00495521">
        <w:trPr>
          <w:trHeight w:val="442"/>
        </w:trPr>
        <w:tc>
          <w:tcPr>
            <w:tcW w:w="381" w:type="pct"/>
          </w:tcPr>
          <w:p w14:paraId="3C726689" w14:textId="77777777" w:rsidR="00212761" w:rsidRDefault="00212761" w:rsidP="00212761">
            <w:pPr>
              <w:jc w:val="left"/>
              <w:rPr>
                <w:rFonts w:eastAsia="等线"/>
              </w:rPr>
            </w:pPr>
          </w:p>
        </w:tc>
        <w:tc>
          <w:tcPr>
            <w:tcW w:w="578" w:type="pct"/>
          </w:tcPr>
          <w:p w14:paraId="0BD461D3" w14:textId="77777777" w:rsidR="00212761" w:rsidRDefault="00212761" w:rsidP="00212761">
            <w:pPr>
              <w:jc w:val="left"/>
              <w:rPr>
                <w:rFonts w:eastAsia="等线"/>
              </w:rPr>
            </w:pPr>
          </w:p>
        </w:tc>
        <w:tc>
          <w:tcPr>
            <w:tcW w:w="579" w:type="pct"/>
          </w:tcPr>
          <w:p w14:paraId="6DB99D23" w14:textId="77777777" w:rsidR="00212761" w:rsidRDefault="00212761" w:rsidP="00212761">
            <w:pPr>
              <w:jc w:val="left"/>
              <w:rPr>
                <w:rFonts w:eastAsia="等线"/>
              </w:rPr>
            </w:pPr>
          </w:p>
        </w:tc>
        <w:tc>
          <w:tcPr>
            <w:tcW w:w="579" w:type="pct"/>
          </w:tcPr>
          <w:p w14:paraId="04CE3E7B" w14:textId="77777777" w:rsidR="00212761" w:rsidRDefault="00212761" w:rsidP="00212761">
            <w:pPr>
              <w:jc w:val="left"/>
              <w:rPr>
                <w:rFonts w:eastAsia="等线"/>
              </w:rPr>
            </w:pPr>
          </w:p>
        </w:tc>
        <w:tc>
          <w:tcPr>
            <w:tcW w:w="579" w:type="pct"/>
          </w:tcPr>
          <w:p w14:paraId="773FA469" w14:textId="77777777" w:rsidR="00212761" w:rsidRDefault="00212761" w:rsidP="00212761">
            <w:pPr>
              <w:jc w:val="left"/>
              <w:rPr>
                <w:rFonts w:eastAsia="等线"/>
              </w:rPr>
            </w:pPr>
          </w:p>
        </w:tc>
        <w:tc>
          <w:tcPr>
            <w:tcW w:w="2304" w:type="pct"/>
          </w:tcPr>
          <w:p w14:paraId="5F934508" w14:textId="77777777" w:rsidR="00212761" w:rsidRDefault="00212761" w:rsidP="00212761">
            <w:pPr>
              <w:jc w:val="left"/>
              <w:rPr>
                <w:rFonts w:eastAsia="等线"/>
              </w:rPr>
            </w:pPr>
          </w:p>
        </w:tc>
      </w:tr>
      <w:bookmarkEnd w:id="9"/>
    </w:tbl>
    <w:p w14:paraId="01DD3DFF" w14:textId="77777777" w:rsidR="005B0FE2" w:rsidRDefault="005B0FE2" w:rsidP="004B3474">
      <w:pPr>
        <w:tabs>
          <w:tab w:val="left" w:pos="1152"/>
        </w:tabs>
        <w:jc w:val="left"/>
      </w:pPr>
    </w:p>
    <w:p w14:paraId="1981B16B" w14:textId="504477E6" w:rsidR="000A53D5" w:rsidRDefault="003E4E24" w:rsidP="004B3474">
      <w:pPr>
        <w:pStyle w:val="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宋体"/>
          <w:u w:val="single"/>
          <w:lang w:eastAsia="zh-CN"/>
        </w:rPr>
      </w:pPr>
      <w:r>
        <w:rPr>
          <w:lang w:eastAsia="zh-CN"/>
        </w:rPr>
        <w:t>For multi-</w:t>
      </w:r>
      <w:proofErr w:type="spellStart"/>
      <w:r>
        <w:rPr>
          <w:lang w:eastAsia="zh-CN"/>
        </w:rPr>
        <w:t>TRP</w:t>
      </w:r>
      <w:proofErr w:type="spellEnd"/>
      <w:r>
        <w:rPr>
          <w:lang w:eastAsia="zh-CN"/>
        </w:rPr>
        <w:t xml:space="preserve"> operation with </w:t>
      </w:r>
      <w:proofErr w:type="spellStart"/>
      <w:r>
        <w:rPr>
          <w:lang w:eastAsia="zh-CN"/>
        </w:rPr>
        <w:t>2TAs</w:t>
      </w:r>
      <w:proofErr w:type="spellEnd"/>
      <w:r>
        <w:rPr>
          <w:lang w:eastAsia="zh-CN"/>
        </w:rPr>
        <w:t xml:space="preserve">, when 2 </w:t>
      </w:r>
      <w:proofErr w:type="spellStart"/>
      <w:r>
        <w:rPr>
          <w:lang w:eastAsia="zh-CN"/>
        </w:rPr>
        <w:t>TA</w:t>
      </w:r>
      <w:r w:rsidR="002C0488">
        <w:rPr>
          <w:lang w:eastAsia="zh-CN"/>
        </w:rPr>
        <w:t>G</w:t>
      </w:r>
      <w:r>
        <w:rPr>
          <w:lang w:eastAsia="zh-CN"/>
        </w:rPr>
        <w:t>s</w:t>
      </w:r>
      <w:proofErr w:type="spellEnd"/>
      <w:r>
        <w:rPr>
          <w:lang w:eastAsia="zh-CN"/>
        </w:rPr>
        <w:t xml:space="preserve">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w:t>
      </w:r>
      <w:proofErr w:type="spellStart"/>
      <w:r>
        <w:rPr>
          <w:lang w:eastAsia="zh-CN"/>
        </w:rPr>
        <w:t>RAN1</w:t>
      </w:r>
      <w:proofErr w:type="spellEnd"/>
      <w:r>
        <w:rPr>
          <w:lang w:eastAsia="zh-CN"/>
        </w:rPr>
        <w:t xml:space="preserve"> is mainly discussin</w:t>
      </w:r>
      <w:r w:rsidR="00C702CB">
        <w:rPr>
          <w:lang w:eastAsia="zh-CN"/>
        </w:rPr>
        <w:t>g</w:t>
      </w:r>
      <w:r>
        <w:rPr>
          <w:lang w:eastAsia="zh-CN"/>
        </w:rPr>
        <w:t xml:space="preserve"> </w:t>
      </w:r>
      <w:proofErr w:type="spellStart"/>
      <w:r>
        <w:rPr>
          <w:lang w:eastAsia="zh-CN"/>
        </w:rPr>
        <w:t>PDCCH</w:t>
      </w:r>
      <w:proofErr w:type="spellEnd"/>
      <w:r>
        <w:rPr>
          <w:lang w:eastAsia="zh-CN"/>
        </w:rPr>
        <w:t xml:space="preserve"> ordered RACH</w:t>
      </w:r>
      <w:r w:rsidR="00C702CB">
        <w:rPr>
          <w:lang w:eastAsia="zh-CN"/>
        </w:rPr>
        <w:t xml:space="preserve">, for which the following agreement has been made. </w:t>
      </w:r>
    </w:p>
    <w:tbl>
      <w:tblPr>
        <w:tblStyle w:val="aff"/>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proofErr w:type="spellStart"/>
            <w:r w:rsidRPr="00581B93">
              <w:rPr>
                <w:highlight w:val="green"/>
              </w:rPr>
              <w:t>RAN1#113</w:t>
            </w:r>
            <w:proofErr w:type="spellEnd"/>
            <w:r w:rsidRPr="00581B93">
              <w:rPr>
                <w:highlight w:val="green"/>
              </w:rPr>
              <w:t xml:space="preserve">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affc"/>
                <w:rFonts w:cs="Times"/>
              </w:rPr>
              <w:t>For intra-cell multi-DCI based Multi-</w:t>
            </w:r>
            <w:proofErr w:type="spellStart"/>
            <w:r w:rsidRPr="00B40B9B">
              <w:rPr>
                <w:rStyle w:val="affc"/>
                <w:rFonts w:cs="Times"/>
              </w:rPr>
              <w:t>TRP</w:t>
            </w:r>
            <w:proofErr w:type="spellEnd"/>
            <w:r w:rsidRPr="00B40B9B">
              <w:rPr>
                <w:rStyle w:val="affc"/>
                <w:rFonts w:cs="Times"/>
              </w:rPr>
              <w:t xml:space="preserve"> operation with two TA enhancement, down-select one of the following alternatives:</w:t>
            </w:r>
          </w:p>
          <w:p w14:paraId="0287A297" w14:textId="77777777" w:rsidR="00AE2E1C" w:rsidRPr="0088119F" w:rsidRDefault="00AE2E1C" w:rsidP="00873901">
            <w:pPr>
              <w:pStyle w:val="aff8"/>
              <w:numPr>
                <w:ilvl w:val="0"/>
                <w:numId w:val="17"/>
              </w:numPr>
              <w:overflowPunct w:val="0"/>
              <w:autoSpaceDE w:val="0"/>
              <w:autoSpaceDN w:val="0"/>
              <w:adjustRightInd w:val="0"/>
              <w:spacing w:after="180" w:line="240" w:lineRule="auto"/>
              <w:textAlignment w:val="baseline"/>
              <w:rPr>
                <w:rStyle w:val="affc"/>
                <w:i w:val="0"/>
                <w:iCs w:val="0"/>
              </w:rPr>
            </w:pPr>
            <w:r w:rsidRPr="0088119F">
              <w:rPr>
                <w:rStyle w:val="affc"/>
                <w:rFonts w:cs="Times"/>
              </w:rPr>
              <w:t>Alt 1:</w:t>
            </w:r>
            <w:r>
              <w:rPr>
                <w:rStyle w:val="affc"/>
                <w:rFonts w:cs="Times"/>
              </w:rPr>
              <w:t xml:space="preserve"> </w:t>
            </w:r>
            <w:r w:rsidRPr="0088119F">
              <w:rPr>
                <w:rStyle w:val="affc"/>
                <w:rFonts w:cs="Times"/>
              </w:rPr>
              <w:t xml:space="preserve">indicate TAG ID as part of TA command in </w:t>
            </w:r>
            <w:proofErr w:type="spellStart"/>
            <w:r w:rsidRPr="0088119F">
              <w:rPr>
                <w:rStyle w:val="affc"/>
                <w:rFonts w:cs="Times"/>
              </w:rPr>
              <w:t>RAR</w:t>
            </w:r>
            <w:proofErr w:type="spellEnd"/>
          </w:p>
          <w:p w14:paraId="28FCE3E6" w14:textId="29DEABFC" w:rsidR="00AE2E1C" w:rsidRPr="00AE2E1C" w:rsidRDefault="00AE2E1C" w:rsidP="00873901">
            <w:pPr>
              <w:pStyle w:val="aff8"/>
              <w:numPr>
                <w:ilvl w:val="0"/>
                <w:numId w:val="17"/>
              </w:numPr>
              <w:overflowPunct w:val="0"/>
              <w:autoSpaceDE w:val="0"/>
              <w:autoSpaceDN w:val="0"/>
              <w:adjustRightInd w:val="0"/>
              <w:spacing w:after="180" w:line="240" w:lineRule="auto"/>
              <w:textAlignment w:val="baseline"/>
            </w:pPr>
            <w:r w:rsidRPr="0088119F">
              <w:rPr>
                <w:rStyle w:val="affc"/>
                <w:rFonts w:cs="Times"/>
              </w:rPr>
              <w:t xml:space="preserve">Alt 3: divide </w:t>
            </w:r>
            <w:proofErr w:type="spellStart"/>
            <w:r w:rsidRPr="0088119F">
              <w:rPr>
                <w:rStyle w:val="affc"/>
                <w:rFonts w:cs="Times"/>
              </w:rPr>
              <w:t>SSBs</w:t>
            </w:r>
            <w:proofErr w:type="spellEnd"/>
            <w:r w:rsidRPr="0088119F">
              <w:rPr>
                <w:rStyle w:val="affc"/>
                <w:rFonts w:cs="Times"/>
              </w:rPr>
              <w:t xml:space="preserve"> into two groups, one for each TRP. If a </w:t>
            </w:r>
            <w:proofErr w:type="spellStart"/>
            <w:r w:rsidRPr="0088119F">
              <w:rPr>
                <w:rStyle w:val="affc"/>
                <w:rFonts w:cs="Times"/>
              </w:rPr>
              <w:t>SSB</w:t>
            </w:r>
            <w:proofErr w:type="spellEnd"/>
            <w:r w:rsidRPr="0088119F">
              <w:rPr>
                <w:rStyle w:val="affc"/>
                <w:rFonts w:cs="Times"/>
              </w:rPr>
              <w:t xml:space="preserve">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宋体"/>
          <w:u w:val="single"/>
          <w:lang w:val="en-US" w:eastAsia="zh-CN"/>
        </w:rPr>
      </w:pPr>
    </w:p>
    <w:p w14:paraId="7BA082EB" w14:textId="1518B4F7" w:rsidR="005C737F" w:rsidRDefault="00D021A0" w:rsidP="004B3474">
      <w:pPr>
        <w:jc w:val="left"/>
        <w:rPr>
          <w:rFonts w:cs="Arial"/>
        </w:rPr>
      </w:pPr>
      <w:r>
        <w:rPr>
          <w:rFonts w:eastAsia="宋体"/>
          <w:lang w:eastAsia="zh-CN"/>
        </w:rPr>
        <w:t>For UE-initiated RACH, similar discussion is needed</w:t>
      </w:r>
      <w:r w:rsidR="00344CC8">
        <w:rPr>
          <w:rFonts w:eastAsia="宋体"/>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宋体"/>
          <w:lang w:eastAsia="zh-CN"/>
        </w:rPr>
        <w:t xml:space="preserve"> or RACH </w:t>
      </w:r>
      <w:proofErr w:type="spellStart"/>
      <w:r w:rsidR="00344CC8">
        <w:rPr>
          <w:rFonts w:eastAsia="宋体"/>
          <w:lang w:eastAsia="zh-CN"/>
        </w:rPr>
        <w:t>resouce</w:t>
      </w:r>
      <w:proofErr w:type="spellEnd"/>
      <w:r w:rsidR="00344CC8">
        <w:rPr>
          <w:rFonts w:eastAsia="宋体"/>
          <w:lang w:eastAsia="zh-CN"/>
        </w:rPr>
        <w:t xml:space="preserve"> is applied for </w:t>
      </w:r>
      <w:proofErr w:type="spellStart"/>
      <w:r w:rsidR="00344CC8">
        <w:rPr>
          <w:rFonts w:eastAsia="宋体"/>
          <w:lang w:eastAsia="zh-CN"/>
        </w:rPr>
        <w:t>PRACH</w:t>
      </w:r>
      <w:proofErr w:type="spellEnd"/>
      <w:r>
        <w:rPr>
          <w:rFonts w:eastAsia="宋体"/>
          <w:lang w:eastAsia="zh-CN"/>
        </w:rPr>
        <w:t xml:space="preserve">. </w:t>
      </w:r>
      <w:r w:rsidR="00344CC8">
        <w:rPr>
          <w:rFonts w:eastAsia="宋体"/>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aff"/>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Pr="004D7267">
              <w:rPr>
                <w:rFonts w:ascii="Times New Roman" w:hAnsi="Times New Roman"/>
                <w:position w:val="-6"/>
                <w:lang w:eastAsia="en-US"/>
              </w:rPr>
              <w:object w:dxaOrig="135" w:dyaOrig="240" w14:anchorId="3F530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5pt" o:ole="">
                  <v:imagedata r:id="rId15" o:title=""/>
                </v:shape>
                <o:OLEObject Type="Embed" ProgID="Equation.3" ShapeID="_x0000_i1025" DrawAspect="Content" ObjectID="_1749644634" r:id="rId16"/>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TA,offset</m:t>
                      </m:r>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ko-KR"/>
              </w:rPr>
            </w:pPr>
            <w:r w:rsidRPr="004D7267">
              <w:rPr>
                <w:rFonts w:ascii="Times New Roman" w:eastAsia="宋体" w:hAnsi="Times New Roman"/>
                <w:lang w:val="en-US" w:eastAsia="en-US"/>
              </w:rPr>
              <w:t xml:space="preserve">-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oMath>
            <w:r w:rsidRPr="004D7267">
              <w:rPr>
                <w:rFonts w:ascii="Times New Roman" w:eastAsia="宋体" w:hAnsi="Times New Roman"/>
                <w:lang w:val="en-US" w:eastAsia="en-US"/>
              </w:rPr>
              <w:t xml:space="preserve"> and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sidRPr="004D7267">
              <w:rPr>
                <w:rFonts w:ascii="Times New Roman" w:eastAsia="宋体" w:hAnsi="Times New Roman"/>
                <w:lang w:val="en-US" w:eastAsia="en-US"/>
              </w:rPr>
              <w:t xml:space="preserve"> are given by clause 4.2 of [5, TS 38.213], except for </w:t>
            </w:r>
            <w:proofErr w:type="spellStart"/>
            <w:r w:rsidRPr="004D7267">
              <w:rPr>
                <w:rFonts w:ascii="Times New Roman" w:eastAsia="宋体" w:hAnsi="Times New Roman"/>
                <w:lang w:val="en-US" w:eastAsia="en-US"/>
              </w:rPr>
              <w:t>msgA</w:t>
            </w:r>
            <w:proofErr w:type="spellEnd"/>
            <w:r w:rsidRPr="004D7267">
              <w:rPr>
                <w:rFonts w:ascii="Times New Roman" w:eastAsia="宋体" w:hAnsi="Times New Roman"/>
                <w:lang w:val="en-US" w:eastAsia="en-US"/>
              </w:rPr>
              <w:t xml:space="preserve"> transmission on </w:t>
            </w:r>
            <w:proofErr w:type="spellStart"/>
            <w:r w:rsidRPr="004D7267">
              <w:rPr>
                <w:rFonts w:ascii="Times New Roman" w:eastAsia="宋体" w:hAnsi="Times New Roman"/>
                <w:lang w:val="en-US" w:eastAsia="en-US"/>
              </w:rPr>
              <w:t>PUSCH</w:t>
            </w:r>
            <w:proofErr w:type="spellEnd"/>
            <w:r w:rsidRPr="004D7267">
              <w:rPr>
                <w:rFonts w:ascii="Times New Roman" w:eastAsia="宋体" w:hAnsi="Times New Roman"/>
                <w:lang w:val="en-US" w:eastAsia="en-US"/>
              </w:rPr>
              <w:t xml:space="preserve"> where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r>
                <w:rPr>
                  <w:rFonts w:ascii="Cambria Math" w:eastAsia="宋体" w:hAnsi="Cambria Math"/>
                  <w:lang w:val="en-US" w:eastAsia="en-US"/>
                </w:rPr>
                <m:t>=0</m:t>
              </m:r>
            </m:oMath>
            <w:r w:rsidRPr="004D7267">
              <w:rPr>
                <w:rFonts w:ascii="Times New Roman" w:eastAsia="宋体" w:hAnsi="Times New Roman"/>
                <w:lang w:val="en-US" w:eastAsia="en-US"/>
              </w:rPr>
              <w:t xml:space="preserve"> shall be used</w:t>
            </w:r>
            <w:r w:rsidRPr="004D7267">
              <w:rPr>
                <w:rFonts w:ascii="Times New Roman" w:eastAsia="宋体"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en-US"/>
              </w:rPr>
            </w:pPr>
            <w:r w:rsidRPr="004D7267">
              <w:rPr>
                <w:rFonts w:ascii="Times New Roman" w:eastAsia="宋体" w:hAnsi="Times New Roman"/>
                <w:lang w:val="en-US" w:eastAsia="ko-KR"/>
              </w:rPr>
              <w:t>-</w:t>
            </w:r>
            <w:r w:rsidRPr="004D7267">
              <w:rPr>
                <w:rFonts w:ascii="Times New Roman" w:eastAsia="宋体" w:hAnsi="Times New Roman"/>
                <w:lang w:val="en-US" w:eastAsia="ko-KR"/>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common</m:t>
                  </m:r>
                </m:sup>
              </m:sSubSup>
            </m:oMath>
            <w:r w:rsidRPr="004D7267">
              <w:rPr>
                <w:rFonts w:ascii="Times New Roman" w:eastAsia="宋体" w:hAnsi="Times New Roman"/>
                <w:lang w:val="en-US" w:eastAsia="en-US"/>
              </w:rPr>
              <w:t xml:space="preserve"> given by clause 4.2 of [5, TS 38.213] is derived from the higher-layer parameters </w:t>
            </w:r>
            <w:proofErr w:type="spellStart"/>
            <w:r w:rsidRPr="004D7267">
              <w:rPr>
                <w:rFonts w:ascii="Times New Roman" w:eastAsia="宋体" w:hAnsi="Times New Roman"/>
                <w:i/>
                <w:iCs/>
                <w:lang w:val="en-US" w:eastAsia="en-US"/>
              </w:rPr>
              <w:t>TACommon</w:t>
            </w:r>
            <w:proofErr w:type="spellEnd"/>
            <w:r w:rsidRPr="004D7267">
              <w:rPr>
                <w:rFonts w:ascii="Times New Roman" w:eastAsia="宋体" w:hAnsi="Times New Roman"/>
                <w:lang w:val="en-US" w:eastAsia="en-US"/>
              </w:rPr>
              <w:t xml:space="preserve">, </w:t>
            </w:r>
            <w:proofErr w:type="spellStart"/>
            <w:r w:rsidRPr="004D7267">
              <w:rPr>
                <w:rFonts w:ascii="Times New Roman" w:eastAsia="宋体" w:hAnsi="Times New Roman"/>
                <w:i/>
                <w:iCs/>
                <w:lang w:val="en-US" w:eastAsia="en-US"/>
              </w:rPr>
              <w:t>TACommonDrift</w:t>
            </w:r>
            <w:proofErr w:type="spellEnd"/>
            <w:r w:rsidRPr="004D7267">
              <w:rPr>
                <w:rFonts w:ascii="Times New Roman" w:eastAsia="宋体" w:hAnsi="Times New Roman"/>
                <w:lang w:val="en-US" w:eastAsia="en-US"/>
              </w:rPr>
              <w:t xml:space="preserve">, and </w:t>
            </w:r>
            <w:proofErr w:type="spellStart"/>
            <w:r w:rsidRPr="004D7267">
              <w:rPr>
                <w:rFonts w:ascii="Times New Roman" w:eastAsia="宋体" w:hAnsi="Times New Roman"/>
                <w:i/>
                <w:iCs/>
                <w:lang w:val="en-US" w:eastAsia="en-US"/>
              </w:rPr>
              <w:t>TACommonDriftVariation</w:t>
            </w:r>
            <w:proofErr w:type="spellEnd"/>
            <w:r w:rsidRPr="004D7267">
              <w:rPr>
                <w:rFonts w:ascii="Times New Roman" w:eastAsia="宋体" w:hAnsi="Times New Roman"/>
                <w:lang w:val="en-US" w:eastAsia="en-US"/>
              </w:rPr>
              <w:t xml:space="preserve"> if configured,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common</m:t>
                  </m:r>
                </m:sup>
              </m:sSubSup>
              <m:r>
                <w:rPr>
                  <w:rFonts w:ascii="Cambria Math" w:eastAsia="宋体" w:hAnsi="Cambria Math"/>
                  <w:lang w:val="en-US" w:eastAsia="en-US"/>
                </w:rPr>
                <m:t>=0</m:t>
              </m:r>
            </m:oMath>
            <w:r w:rsidRPr="004D7267">
              <w:rPr>
                <w:rFonts w:ascii="Times New Roman" w:eastAsia="宋体"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en-US"/>
              </w:rPr>
            </w:pPr>
            <w:r w:rsidRPr="004D7267">
              <w:rPr>
                <w:rFonts w:ascii="Times New Roman" w:eastAsia="宋体" w:hAnsi="Times New Roman"/>
                <w:lang w:val="en-US" w:eastAsia="en-US"/>
              </w:rPr>
              <w:t>-</w:t>
            </w:r>
            <w:r w:rsidRPr="004D7267">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UE</m:t>
                  </m:r>
                </m:sup>
              </m:sSubSup>
            </m:oMath>
            <w:r w:rsidRPr="004D7267">
              <w:rPr>
                <w:rFonts w:ascii="Times New Roman" w:eastAsia="宋体" w:hAnsi="Times New Roman"/>
                <w:lang w:val="en-US" w:eastAsia="en-US"/>
              </w:rPr>
              <w:t xml:space="preserve"> given by clause 4.2 of [5, TS 38.213] is computed by the UE </w:t>
            </w:r>
            <w:bookmarkStart w:id="12" w:name="_Hlk86996296"/>
            <w:r w:rsidRPr="004D7267">
              <w:rPr>
                <w:rFonts w:ascii="Times New Roman" w:eastAsia="宋体" w:hAnsi="Times New Roman"/>
                <w:lang w:val="en-US" w:eastAsia="en-US"/>
              </w:rPr>
              <w:t xml:space="preserve">based on UE position and serving-satellite-ephemeris-related higher-layers parameters if configured,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UE</m:t>
                  </m:r>
                </m:sup>
              </m:sSubSup>
              <m:r>
                <w:rPr>
                  <w:rFonts w:ascii="Cambria Math" w:eastAsia="宋体" w:hAnsi="Cambria Math"/>
                  <w:lang w:val="en-US" w:eastAsia="en-US"/>
                </w:rPr>
                <m:t>=0</m:t>
              </m:r>
            </m:oMath>
            <w:r w:rsidRPr="004D7267">
              <w:rPr>
                <w:rFonts w:ascii="Times New Roman" w:eastAsia="宋体" w:hAnsi="Times New Roman"/>
                <w:lang w:val="en-US" w:eastAsia="en-US"/>
              </w:rPr>
              <w:t>.</w:t>
            </w:r>
            <w:bookmarkEnd w:id="12"/>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4D7267" w:rsidP="00E145FC">
            <w:pPr>
              <w:keepNext/>
              <w:keepLines/>
              <w:overflowPunct/>
              <w:autoSpaceDE/>
              <w:autoSpaceDN/>
              <w:adjustRightInd/>
              <w:spacing w:before="60" w:line="240" w:lineRule="auto"/>
              <w:jc w:val="center"/>
              <w:rPr>
                <w:rFonts w:eastAsia="宋体" w:cs="Arial"/>
                <w:b/>
                <w:lang w:val="en-US" w:eastAsia="en-US"/>
              </w:rPr>
            </w:pPr>
            <w:r w:rsidRPr="004D7267">
              <w:rPr>
                <w:b/>
                <w:lang w:eastAsia="en-US"/>
              </w:rPr>
              <w:object w:dxaOrig="5445" w:dyaOrig="1815" w14:anchorId="6EE9921C">
                <v:shape id="_x0000_i1026" type="#_x0000_t75" style="width:274pt;height:93.5pt" o:ole="">
                  <v:imagedata r:id="rId17" o:title=""/>
                </v:shape>
                <o:OLEObject Type="Embed" ProgID="Visio.Drawing.11" ShapeID="_x0000_i1026" DrawAspect="Content" ObjectID="_1749644635" r:id="rId18"/>
              </w:object>
            </w:r>
          </w:p>
          <w:p w14:paraId="03D616FE" w14:textId="19AC116A" w:rsidR="004D7267" w:rsidRPr="00E145FC" w:rsidRDefault="004D7267" w:rsidP="00E145FC">
            <w:pPr>
              <w:keepLines/>
              <w:overflowPunct/>
              <w:autoSpaceDE/>
              <w:autoSpaceDN/>
              <w:adjustRightInd/>
              <w:spacing w:after="240" w:line="240" w:lineRule="auto"/>
              <w:jc w:val="center"/>
              <w:rPr>
                <w:rFonts w:eastAsia="宋体" w:cs="Arial"/>
                <w:b/>
                <w:lang w:val="en-US" w:eastAsia="en-US"/>
              </w:rPr>
            </w:pPr>
            <w:r w:rsidRPr="004D7267">
              <w:rPr>
                <w:rFonts w:eastAsia="宋体"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w:t>
      </w:r>
      <w:proofErr w:type="spellStart"/>
      <w:r>
        <w:rPr>
          <w:rFonts w:cs="Arial"/>
          <w:lang w:val="en-US"/>
        </w:rPr>
        <w:t>PRACH</w:t>
      </w:r>
      <w:proofErr w:type="spellEnd"/>
      <w:r>
        <w:rPr>
          <w:rFonts w:cs="Arial"/>
          <w:lang w:val="en-US"/>
        </w:rPr>
        <w:t xml:space="preserve"> preamble [5.3.2 </w:t>
      </w:r>
      <w:proofErr w:type="spellStart"/>
      <w:r>
        <w:rPr>
          <w:rFonts w:cs="Arial"/>
          <w:lang w:val="en-US"/>
        </w:rPr>
        <w:t>TS38.211</w:t>
      </w:r>
      <w:proofErr w:type="spellEnd"/>
      <w:r>
        <w:rPr>
          <w:rFonts w:cs="Arial"/>
          <w:lang w:val="en-US"/>
        </w:rPr>
        <w:t>]</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 xml:space="preserve">indicated in </w:t>
      </w:r>
      <w:proofErr w:type="spellStart"/>
      <w:r>
        <w:rPr>
          <w:rFonts w:cs="Times"/>
        </w:rPr>
        <w:t>RAN1</w:t>
      </w:r>
      <w:proofErr w:type="spellEnd"/>
      <w:r>
        <w:rPr>
          <w:rFonts w:cs="Times"/>
        </w:rPr>
        <w:t xml:space="preserve"> </w:t>
      </w:r>
      <w:proofErr w:type="spellStart"/>
      <w:r>
        <w:rPr>
          <w:rFonts w:cs="Times"/>
        </w:rPr>
        <w:t>RRC</w:t>
      </w:r>
      <w:proofErr w:type="spellEnd"/>
      <w:r>
        <w:rPr>
          <w:rFonts w:cs="Times"/>
        </w:rPr>
        <w:t xml:space="preserve">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zh-CN"/>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proofErr w:type="spellStart"/>
      <w:r w:rsidR="003B7327">
        <w:rPr>
          <w:rFonts w:cs="Arial"/>
        </w:rPr>
        <w:t>RAN1</w:t>
      </w:r>
      <w:proofErr w:type="spellEnd"/>
      <w:r w:rsidR="003B7327">
        <w:rPr>
          <w:rFonts w:cs="Arial"/>
        </w:rPr>
        <w:t xml:space="preserve">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w:t>
      </w:r>
      <w:proofErr w:type="spellStart"/>
      <w:r w:rsidR="006B430D">
        <w:rPr>
          <w:rFonts w:cs="Arial"/>
          <w:lang w:eastAsia="en-US"/>
        </w:rPr>
        <w:t>TRP</w:t>
      </w:r>
      <w:proofErr w:type="spellEnd"/>
      <w:r w:rsidR="006B430D">
        <w:rPr>
          <w:rFonts w:cs="Arial"/>
          <w:lang w:eastAsia="en-US"/>
        </w:rPr>
        <w:t xml:space="preserve"> in </w:t>
      </w:r>
      <w:r>
        <w:rPr>
          <w:rFonts w:cs="Arial"/>
          <w:lang w:eastAsia="en-US"/>
        </w:rPr>
        <w:t>intra-cell multi-</w:t>
      </w:r>
      <w:proofErr w:type="spellStart"/>
      <w:r>
        <w:rPr>
          <w:rFonts w:cs="Arial"/>
          <w:lang w:eastAsia="en-US"/>
        </w:rPr>
        <w:t>TRP</w:t>
      </w:r>
      <w:proofErr w:type="spellEnd"/>
      <w:r>
        <w:rPr>
          <w:rFonts w:cs="Arial"/>
          <w:lang w:eastAsia="en-US"/>
        </w:rPr>
        <w:t xml:space="preserve">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aff"/>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等线" w:hAnsi="Times New Roman"/>
                <w:lang w:eastAsia="zh-CN"/>
              </w:rPr>
              <w:lastRenderedPageBreak/>
              <w:t xml:space="preserve">A UE can be provided a value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等线" w:hAnsi="Times New Roman"/>
                <w:lang w:eastAsia="zh-CN"/>
              </w:rPr>
              <w:t xml:space="preserve"> of a timing advance offset for a serving cell by </w:t>
            </w:r>
            <w:r w:rsidRPr="005E4A3C">
              <w:rPr>
                <w:rFonts w:ascii="Times New Roman" w:eastAsia="等线" w:hAnsi="Times New Roman"/>
                <w:i/>
                <w:lang w:eastAsia="zh-CN"/>
              </w:rPr>
              <w:t>n-</w:t>
            </w:r>
            <w:proofErr w:type="spellStart"/>
            <w:r w:rsidRPr="005E4A3C">
              <w:rPr>
                <w:rFonts w:ascii="Times New Roman" w:eastAsia="等线" w:hAnsi="Times New Roman"/>
                <w:i/>
                <w:lang w:eastAsia="zh-CN"/>
              </w:rPr>
              <w:t>TimingAdvanceOffset</w:t>
            </w:r>
            <w:proofErr w:type="spellEnd"/>
            <w:r w:rsidRPr="005E4A3C">
              <w:rPr>
                <w:rFonts w:ascii="Times New Roman" w:eastAsia="等线" w:hAnsi="Times New Roman"/>
                <w:lang w:eastAsia="zh-CN"/>
              </w:rPr>
              <w:t xml:space="preserve"> for the serving cell. </w:t>
            </w:r>
            <w:r w:rsidRPr="00C611C8">
              <w:rPr>
                <w:rFonts w:ascii="Times New Roman" w:eastAsia="等线" w:hAnsi="Times New Roman"/>
                <w:highlight w:val="yellow"/>
                <w:lang w:eastAsia="zh-CN"/>
              </w:rPr>
              <w:t xml:space="preserve">If for a serving cell the </w:t>
            </w:r>
            <w:r w:rsidRPr="00C611C8">
              <w:rPr>
                <w:rFonts w:ascii="Times New Roman" w:eastAsia="宋体" w:hAnsi="Times New Roman"/>
                <w:highlight w:val="yellow"/>
                <w:lang w:eastAsia="en-US"/>
              </w:rPr>
              <w:t xml:space="preserve">UE is provided two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values 0 and 1 for first and second </w:t>
            </w:r>
            <w:proofErr w:type="spellStart"/>
            <w:r w:rsidRPr="00C611C8">
              <w:rPr>
                <w:rFonts w:ascii="Times New Roman" w:eastAsia="Batang" w:hAnsi="Times New Roman"/>
                <w:i/>
                <w:iCs/>
                <w:highlight w:val="yellow"/>
                <w:lang w:eastAsia="en-US"/>
              </w:rPr>
              <w:t>CORESETs</w:t>
            </w:r>
            <w:proofErr w:type="spellEnd"/>
            <w:r w:rsidRPr="00C611C8">
              <w:rPr>
                <w:rFonts w:ascii="Times New Roman" w:eastAsia="Batang" w:hAnsi="Times New Roman"/>
                <w:i/>
                <w:iCs/>
                <w:highlight w:val="yellow"/>
                <w:lang w:eastAsia="en-US"/>
              </w:rPr>
              <w:t xml:space="preserve">, or is not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for first </w:t>
            </w:r>
            <w:proofErr w:type="spellStart"/>
            <w:r w:rsidRPr="00C611C8">
              <w:rPr>
                <w:rFonts w:ascii="Times New Roman" w:eastAsia="Batang" w:hAnsi="Times New Roman"/>
                <w:i/>
                <w:iCs/>
                <w:highlight w:val="yellow"/>
                <w:lang w:eastAsia="en-US"/>
              </w:rPr>
              <w:t>CORESETs</w:t>
            </w:r>
            <w:proofErr w:type="spellEnd"/>
            <w:r w:rsidRPr="00C611C8">
              <w:rPr>
                <w:rFonts w:ascii="Times New Roman" w:eastAsia="Batang" w:hAnsi="Times New Roman"/>
                <w:i/>
                <w:iCs/>
                <w:highlight w:val="yellow"/>
                <w:lang w:eastAsia="en-US"/>
              </w:rPr>
              <w:t xml:space="preserve"> and is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of 1 for second </w:t>
            </w:r>
            <w:proofErr w:type="spellStart"/>
            <w:r w:rsidRPr="00C611C8">
              <w:rPr>
                <w:rFonts w:ascii="Times New Roman" w:eastAsia="Batang" w:hAnsi="Times New Roman"/>
                <w:i/>
                <w:iCs/>
                <w:highlight w:val="yellow"/>
                <w:lang w:eastAsia="en-US"/>
              </w:rPr>
              <w:t>CORESETs</w:t>
            </w:r>
            <w:proofErr w:type="spellEnd"/>
            <w:r w:rsidRPr="00C611C8">
              <w:rPr>
                <w:rFonts w:ascii="Times New Roman" w:eastAsia="Batang" w:hAnsi="Times New Roman"/>
                <w:i/>
                <w:iCs/>
                <w:highlight w:val="yellow"/>
                <w:lang w:eastAsia="en-US"/>
              </w:rPr>
              <w:t xml:space="preserve">, the UE can be provided first and second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等线" w:hAnsi="Times New Roman"/>
                <w:highlight w:val="yellow"/>
                <w:lang w:eastAsia="zh-CN"/>
              </w:rPr>
              <w:t xml:space="preserve">by </w:t>
            </w:r>
            <w:r w:rsidRPr="00C611C8">
              <w:rPr>
                <w:rFonts w:ascii="Times New Roman" w:eastAsia="等线" w:hAnsi="Times New Roman"/>
                <w:i/>
                <w:highlight w:val="yellow"/>
                <w:lang w:eastAsia="zh-CN"/>
              </w:rPr>
              <w:t>n-</w:t>
            </w:r>
            <w:proofErr w:type="spellStart"/>
            <w:r w:rsidRPr="00C611C8">
              <w:rPr>
                <w:rFonts w:ascii="Times New Roman" w:eastAsia="等线" w:hAnsi="Times New Roman"/>
                <w:i/>
                <w:highlight w:val="yellow"/>
                <w:lang w:eastAsia="zh-CN"/>
              </w:rPr>
              <w:t>TimingAdvanceOffset</w:t>
            </w:r>
            <w:proofErr w:type="spellEnd"/>
            <w:r w:rsidRPr="00C611C8">
              <w:rPr>
                <w:rFonts w:ascii="Times New Roman" w:eastAsia="等线" w:hAnsi="Times New Roman"/>
                <w:highlight w:val="yellow"/>
                <w:lang w:eastAsia="zh-CN"/>
              </w:rPr>
              <w:t xml:space="preserve"> and </w:t>
            </w:r>
            <w:r w:rsidRPr="00C611C8">
              <w:rPr>
                <w:rFonts w:ascii="Times New Roman" w:eastAsia="等线" w:hAnsi="Times New Roman"/>
                <w:i/>
                <w:highlight w:val="yellow"/>
                <w:lang w:eastAsia="zh-CN"/>
              </w:rPr>
              <w:t>n-</w:t>
            </w:r>
            <w:proofErr w:type="spellStart"/>
            <w:r w:rsidRPr="00C611C8">
              <w:rPr>
                <w:rFonts w:ascii="Times New Roman" w:eastAsia="等线" w:hAnsi="Times New Roman"/>
                <w:i/>
                <w:highlight w:val="yellow"/>
                <w:lang w:eastAsia="zh-CN"/>
              </w:rPr>
              <w:t>TimingAdvanceOffset2</w:t>
            </w:r>
            <w:proofErr w:type="spellEnd"/>
            <w:r w:rsidRPr="00C611C8">
              <w:rPr>
                <w:rFonts w:ascii="Times New Roman" w:eastAsia="等线" w:hAnsi="Times New Roman"/>
                <w:iCs/>
                <w:highlight w:val="yellow"/>
                <w:lang w:eastAsia="zh-CN"/>
              </w:rPr>
              <w:t xml:space="preserve"> for transmissions with TCI states associated with the first and second </w:t>
            </w:r>
            <w:proofErr w:type="spellStart"/>
            <w:r w:rsidRPr="00C611C8">
              <w:rPr>
                <w:rFonts w:ascii="Times New Roman" w:eastAsia="等线" w:hAnsi="Times New Roman"/>
                <w:iCs/>
                <w:highlight w:val="yellow"/>
                <w:lang w:eastAsia="zh-CN"/>
              </w:rPr>
              <w:t>CORESETs</w:t>
            </w:r>
            <w:proofErr w:type="spellEnd"/>
            <w:r w:rsidRPr="00C611C8">
              <w:rPr>
                <w:rFonts w:ascii="Times New Roman" w:eastAsia="等线" w:hAnsi="Times New Roman"/>
                <w:iCs/>
                <w:highlight w:val="yellow"/>
                <w:lang w:eastAsia="zh-CN"/>
              </w:rPr>
              <w:t>,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宋体" w:hAnsi="Times New Roman"/>
                <w:i/>
                <w:iCs/>
                <w:highlight w:val="yellow"/>
                <w:lang w:eastAsia="zh-CN"/>
              </w:rPr>
              <w:t>physCellId</w:t>
            </w:r>
            <w:proofErr w:type="spellEnd"/>
            <w:r w:rsidRPr="00496E26">
              <w:rPr>
                <w:rFonts w:ascii="Times New Roman" w:eastAsia="宋体" w:hAnsi="Times New Roman"/>
                <w:highlight w:val="yellow"/>
                <w:lang w:eastAsia="en-US" w:bidi="ar"/>
              </w:rPr>
              <w:t xml:space="preserve"> different from </w:t>
            </w:r>
            <w:proofErr w:type="spellStart"/>
            <w:r w:rsidRPr="00496E26">
              <w:rPr>
                <w:rFonts w:ascii="Times New Roman" w:eastAsia="宋体" w:hAnsi="Times New Roman"/>
                <w:i/>
                <w:iCs/>
                <w:highlight w:val="yellow"/>
                <w:lang w:eastAsia="zh-CN"/>
              </w:rPr>
              <w:t>physCellId</w:t>
            </w:r>
            <w:proofErr w:type="spellEnd"/>
            <w:r w:rsidRPr="00496E26">
              <w:rPr>
                <w:rFonts w:ascii="Times New Roman" w:eastAsia="宋体"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宋体" w:hAnsi="Times New Roman"/>
                <w:i/>
                <w:iCs/>
                <w:highlight w:val="yellow"/>
                <w:lang w:eastAsia="zh-CN"/>
              </w:rPr>
              <w:t>physCellId</w:t>
            </w:r>
            <w:proofErr w:type="spellEnd"/>
            <w:r w:rsidRPr="00496E26">
              <w:rPr>
                <w:rFonts w:ascii="Times New Roman" w:eastAsia="宋体"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宋体" w:hAnsi="Times New Roman" w:cs="Times"/>
                <w:i/>
                <w:szCs w:val="18"/>
                <w:lang w:eastAsia="zh-CN"/>
              </w:rPr>
              <w:t>dl-</w:t>
            </w:r>
            <w:proofErr w:type="spellStart"/>
            <w:r w:rsidRPr="005E4A3C">
              <w:rPr>
                <w:rFonts w:ascii="Times New Roman" w:eastAsia="宋体" w:hAnsi="Times New Roman" w:cs="Times"/>
                <w:i/>
                <w:szCs w:val="18"/>
                <w:lang w:eastAsia="zh-CN"/>
              </w:rPr>
              <w:t>OrJointTCI</w:t>
            </w:r>
            <w:proofErr w:type="spellEnd"/>
            <w:r w:rsidRPr="005E4A3C">
              <w:rPr>
                <w:rFonts w:ascii="Times New Roman" w:eastAsia="宋体" w:hAnsi="Times New Roman" w:cs="Times"/>
                <w:i/>
                <w:szCs w:val="18"/>
                <w:lang w:eastAsia="zh-CN"/>
              </w:rPr>
              <w:t>-</w:t>
            </w:r>
            <w:proofErr w:type="spellStart"/>
            <w:r w:rsidRPr="005E4A3C">
              <w:rPr>
                <w:rFonts w:ascii="Times New Roman" w:eastAsia="宋体" w:hAnsi="Times New Roman" w:cs="Times"/>
                <w:i/>
                <w:szCs w:val="18"/>
                <w:lang w:eastAsia="zh-CN"/>
              </w:rPr>
              <w:t>StateList</w:t>
            </w:r>
            <w:proofErr w:type="spellEnd"/>
            <w:r w:rsidRPr="005E4A3C">
              <w:rPr>
                <w:rFonts w:ascii="Times New Roman" w:eastAsia="Batang" w:hAnsi="Times New Roman"/>
                <w:lang w:eastAsia="zh-CN"/>
              </w:rPr>
              <w:t xml:space="preserve"> or first and second UL TCI states provided by </w:t>
            </w:r>
            <w:r w:rsidRPr="005E4A3C">
              <w:rPr>
                <w:rFonts w:ascii="Times New Roman" w:eastAsia="Batang" w:hAnsi="Times New Roman"/>
                <w:i/>
                <w:iCs/>
                <w:lang w:eastAsia="zh-CN"/>
              </w:rPr>
              <w:t>ul</w:t>
            </w:r>
            <w:r w:rsidRPr="005E4A3C">
              <w:rPr>
                <w:rFonts w:ascii="Times New Roman" w:eastAsia="Batang" w:hAnsi="Times New Roman"/>
                <w:lang w:eastAsia="zh-CN"/>
              </w:rPr>
              <w:t>-</w:t>
            </w:r>
            <w:r w:rsidRPr="005E4A3C">
              <w:rPr>
                <w:rFonts w:ascii="Times New Roman" w:eastAsia="宋体" w:hAnsi="Times New Roman"/>
                <w:i/>
                <w:iCs/>
                <w:lang w:val="en-US" w:eastAsia="en-US"/>
              </w:rPr>
              <w:t>TCI-State-List</w:t>
            </w:r>
            <w:r w:rsidRPr="005E4A3C">
              <w:rPr>
                <w:rFonts w:ascii="Times New Roman" w:eastAsia="宋体"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等线" w:hAnsi="Times New Roman"/>
                <w:lang w:eastAsia="zh-CN"/>
              </w:rPr>
              <w:t xml:space="preserve">If the UE is not provided </w:t>
            </w:r>
            <w:r w:rsidRPr="005E4A3C">
              <w:rPr>
                <w:rFonts w:ascii="Times New Roman" w:eastAsia="等线" w:hAnsi="Times New Roman"/>
                <w:i/>
                <w:lang w:eastAsia="zh-CN"/>
              </w:rPr>
              <w:t>n-</w:t>
            </w:r>
            <w:proofErr w:type="spellStart"/>
            <w:r w:rsidRPr="005E4A3C">
              <w:rPr>
                <w:rFonts w:ascii="Times New Roman" w:eastAsia="等线" w:hAnsi="Times New Roman"/>
                <w:i/>
                <w:lang w:eastAsia="zh-CN"/>
              </w:rPr>
              <w:t>TimingAdvanceOffset</w:t>
            </w:r>
            <w:proofErr w:type="spellEnd"/>
            <w:r w:rsidRPr="005E4A3C">
              <w:rPr>
                <w:rFonts w:ascii="Times New Roman" w:eastAsia="等线" w:hAnsi="Times New Roman"/>
                <w:lang w:eastAsia="zh-CN"/>
              </w:rPr>
              <w:t xml:space="preserve"> for a serving cell, the UE determines a default value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等线" w:hAnsi="Times New Roman"/>
                <w:lang w:eastAsia="en-US"/>
              </w:rPr>
              <w:t xml:space="preserve"> </w:t>
            </w:r>
            <w:r w:rsidRPr="005E4A3C">
              <w:rPr>
                <w:rFonts w:ascii="Times New Roman" w:eastAsia="等线"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等线" w:hAnsi="Times New Roman"/>
                <w:lang w:eastAsia="en-US"/>
              </w:rPr>
              <w:t>[10, TS 38.133</w:t>
            </w:r>
            <w:r w:rsidRPr="005E4A3C">
              <w:rPr>
                <w:rFonts w:ascii="Times New Roman" w:eastAsia="MS Mincho" w:hAnsi="Times New Roman"/>
                <w:lang w:eastAsia="en-US"/>
              </w:rPr>
              <w:t>].</w:t>
            </w:r>
            <w:r w:rsidRPr="005E4A3C">
              <w:rPr>
                <w:rFonts w:ascii="Times New Roman" w:eastAsia="等线"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w:t>
      </w:r>
      <w:proofErr w:type="spellStart"/>
      <w:r>
        <w:t>TAG1</w:t>
      </w:r>
      <w:proofErr w:type="spellEnd"/>
      <w:r>
        <w:t xml:space="preserve"> or </w:t>
      </w:r>
      <w:proofErr w:type="spellStart"/>
      <w:r>
        <w:t>TAG2</w:t>
      </w:r>
      <w:proofErr w:type="spellEnd"/>
      <w:r>
        <w:t xml:space="preserve"> for </w:t>
      </w:r>
      <w:r w:rsidR="00F13900">
        <w:t>the RA</w:t>
      </w:r>
      <w:r>
        <w:t>, in</w:t>
      </w:r>
      <w:r w:rsidR="005E4A3C">
        <w:t xml:space="preserve"> </w:t>
      </w:r>
      <w:r>
        <w:t xml:space="preserve">order to apply </w:t>
      </w:r>
      <w:r w:rsidR="00F13900">
        <w:t xml:space="preserve">the corresponding </w:t>
      </w:r>
      <w:proofErr w:type="spellStart"/>
      <w:r>
        <w:t>N</w:t>
      </w:r>
      <w:r>
        <w:rPr>
          <w:vertAlign w:val="subscript"/>
        </w:rPr>
        <w:t>TA</w:t>
      </w:r>
      <w:proofErr w:type="spellEnd"/>
      <w:r>
        <w:rPr>
          <w:vertAlign w:val="subscript"/>
        </w:rPr>
        <w:t xml:space="preserve">, offset </w:t>
      </w:r>
      <w:r>
        <w:t xml:space="preserve">for </w:t>
      </w:r>
      <w:proofErr w:type="spellStart"/>
      <w:r>
        <w:t>PRACH</w:t>
      </w:r>
      <w:proofErr w:type="spellEnd"/>
      <w:r>
        <w:t xml:space="preserve">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proofErr w:type="spellStart"/>
      <w:r>
        <w:t>TAG1</w:t>
      </w:r>
      <w:proofErr w:type="spellEnd"/>
      <w:r>
        <w:t>/</w:t>
      </w:r>
      <w:proofErr w:type="spellStart"/>
      <w:r>
        <w:t>TAG2</w:t>
      </w:r>
      <w:proofErr w:type="spellEnd"/>
      <w:r>
        <w:t xml:space="preserve"> (or </w:t>
      </w:r>
      <w:proofErr w:type="spellStart"/>
      <w:r>
        <w:t>TRP1</w:t>
      </w:r>
      <w:proofErr w:type="spellEnd"/>
      <w:r>
        <w:t>/</w:t>
      </w:r>
      <w:proofErr w:type="spellStart"/>
      <w:r>
        <w:t>TRP2</w:t>
      </w:r>
      <w:proofErr w:type="spellEnd"/>
      <w:r>
        <w:t xml:space="preserve">) </w:t>
      </w:r>
      <w:r w:rsidR="00D46231">
        <w:t xml:space="preserve">is applied </w:t>
      </w:r>
      <w:r>
        <w:t xml:space="preserve">for </w:t>
      </w:r>
      <w:proofErr w:type="spellStart"/>
      <w:r>
        <w:t>PRACH</w:t>
      </w:r>
      <w:proofErr w:type="spellEnd"/>
      <w:r>
        <w:t xml:space="preserve">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proofErr w:type="spellStart"/>
      <w:r>
        <w:rPr>
          <w:rFonts w:cs="Arial"/>
          <w:b/>
          <w:bCs/>
        </w:rPr>
        <w:t>Q</w:t>
      </w:r>
      <w:r w:rsidR="002C5D03">
        <w:rPr>
          <w:rFonts w:eastAsia="宋体" w:cs="Arial"/>
          <w:b/>
          <w:bCs/>
        </w:rPr>
        <w:t>6</w:t>
      </w:r>
      <w:proofErr w:type="spellEnd"/>
      <w:r>
        <w:rPr>
          <w:rFonts w:cs="Arial"/>
          <w:b/>
          <w:bCs/>
        </w:rPr>
        <w:t xml:space="preserve">) Do you agree that </w:t>
      </w:r>
      <w:r w:rsidR="00BA3FE1">
        <w:rPr>
          <w:rFonts w:cs="Arial"/>
          <w:b/>
          <w:bCs/>
        </w:rPr>
        <w:t xml:space="preserve">for both UE initiated RACH and </w:t>
      </w:r>
      <w:proofErr w:type="spellStart"/>
      <w:r w:rsidR="00BA3FE1">
        <w:rPr>
          <w:rFonts w:cs="Arial"/>
          <w:b/>
          <w:bCs/>
        </w:rPr>
        <w:t>PDCCH</w:t>
      </w:r>
      <w:proofErr w:type="spellEnd"/>
      <w:r w:rsidR="00BA3FE1">
        <w:rPr>
          <w:rFonts w:cs="Arial"/>
          <w:b/>
          <w:bCs/>
        </w:rPr>
        <w:t xml:space="preserve">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w:t>
      </w:r>
      <w:proofErr w:type="spellStart"/>
      <w:r w:rsidRPr="0099244C">
        <w:rPr>
          <w:rFonts w:cs="Arial"/>
          <w:b/>
          <w:bCs/>
        </w:rPr>
        <w:t>TAG1</w:t>
      </w:r>
      <w:proofErr w:type="spellEnd"/>
      <w:r w:rsidRPr="0099244C">
        <w:rPr>
          <w:rFonts w:cs="Arial"/>
          <w:b/>
          <w:bCs/>
        </w:rPr>
        <w:t xml:space="preserve"> or </w:t>
      </w:r>
      <w:proofErr w:type="spellStart"/>
      <w:r w:rsidRPr="0099244C">
        <w:rPr>
          <w:rFonts w:cs="Arial"/>
          <w:b/>
          <w:bCs/>
        </w:rPr>
        <w:t>TAG2</w:t>
      </w:r>
      <w:proofErr w:type="spellEnd"/>
      <w:r w:rsidRPr="0099244C">
        <w:rPr>
          <w:rFonts w:cs="Arial"/>
          <w:b/>
          <w:bCs/>
        </w:rPr>
        <w:t xml:space="preserve"> for </w:t>
      </w:r>
      <w:proofErr w:type="spellStart"/>
      <w:r w:rsidRPr="0099244C">
        <w:rPr>
          <w:rFonts w:cs="Arial"/>
          <w:b/>
          <w:bCs/>
        </w:rPr>
        <w:t>PRACH</w:t>
      </w:r>
      <w:proofErr w:type="spellEnd"/>
      <w:r w:rsidRPr="0099244C">
        <w:rPr>
          <w:rFonts w:cs="Arial"/>
          <w:b/>
          <w:bCs/>
        </w:rPr>
        <w:t xml:space="preserve"> transmission, in order to apply </w:t>
      </w:r>
      <w:r w:rsidR="005F5FF5">
        <w:rPr>
          <w:rFonts w:cs="Arial"/>
          <w:b/>
          <w:bCs/>
        </w:rPr>
        <w:t xml:space="preserve">the </w:t>
      </w:r>
      <w:r w:rsidRPr="0099244C">
        <w:rPr>
          <w:rFonts w:cs="Arial"/>
          <w:b/>
          <w:bCs/>
        </w:rPr>
        <w:t xml:space="preserve">appropriate </w:t>
      </w:r>
      <w:proofErr w:type="spellStart"/>
      <w:r>
        <w:t>N</w:t>
      </w:r>
      <w:r>
        <w:rPr>
          <w:vertAlign w:val="subscript"/>
        </w:rPr>
        <w:t>TA</w:t>
      </w:r>
      <w:proofErr w:type="spellEnd"/>
      <w:r>
        <w:rPr>
          <w:vertAlign w:val="subscript"/>
        </w:rPr>
        <w:t>,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6737E5" w14:paraId="11DCF0BA" w14:textId="77777777" w:rsidTr="00FA69A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FA69A9">
        <w:tc>
          <w:tcPr>
            <w:tcW w:w="1317" w:type="dxa"/>
          </w:tcPr>
          <w:p w14:paraId="640BC00C" w14:textId="0DCB08AF" w:rsidR="006737E5" w:rsidRPr="00AA00CC" w:rsidRDefault="00AA00CC" w:rsidP="004B3474">
            <w:pPr>
              <w:jc w:val="left"/>
              <w:rPr>
                <w:rFonts w:eastAsia="Yu Mincho"/>
              </w:rPr>
            </w:pPr>
            <w:r>
              <w:rPr>
                <w:rFonts w:eastAsia="Yu Mincho" w:hint="eastAsia"/>
              </w:rPr>
              <w:t>D</w:t>
            </w:r>
            <w:r>
              <w:rPr>
                <w:rFonts w:eastAsia="Yu Mincho"/>
              </w:rPr>
              <w:t>ocomo</w:t>
            </w:r>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r>
              <w:rPr>
                <w:rFonts w:eastAsia="Yu Mincho"/>
              </w:rPr>
              <w:t>Yes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w:t>
            </w:r>
            <w:proofErr w:type="spellStart"/>
            <w:r w:rsidR="0087055E">
              <w:rPr>
                <w:rFonts w:eastAsia="Yu Mincho"/>
              </w:rPr>
              <w:t>Q7</w:t>
            </w:r>
            <w:proofErr w:type="spellEnd"/>
            <w:r w:rsidR="0087055E">
              <w:rPr>
                <w:rFonts w:eastAsia="Yu Mincho"/>
              </w:rPr>
              <w:t>.</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w:t>
            </w:r>
            <w:proofErr w:type="spellStart"/>
            <w:r w:rsidRPr="0066269F">
              <w:rPr>
                <w:rFonts w:eastAsia="Yu Mincho"/>
              </w:rPr>
              <w:t>TRP</w:t>
            </w:r>
            <w:proofErr w:type="spellEnd"/>
            <w:r w:rsidRPr="0066269F">
              <w:rPr>
                <w:rFonts w:eastAsia="Yu Mincho"/>
              </w:rPr>
              <w:t xml:space="preserve"> case;</w:t>
            </w:r>
            <w:r>
              <w:rPr>
                <w:rFonts w:eastAsia="Yu Mincho"/>
              </w:rPr>
              <w:br/>
            </w:r>
            <w:r w:rsidRPr="0066269F">
              <w:rPr>
                <w:rFonts w:eastAsia="Yu Mincho"/>
              </w:rPr>
              <w:t xml:space="preserve">    2) </w:t>
            </w:r>
            <w:proofErr w:type="spellStart"/>
            <w:r w:rsidRPr="0066269F">
              <w:rPr>
                <w:rFonts w:eastAsia="Yu Mincho"/>
              </w:rPr>
              <w:t>PDCCH</w:t>
            </w:r>
            <w:proofErr w:type="spellEnd"/>
            <w:r w:rsidRPr="0066269F">
              <w:rPr>
                <w:rFonts w:eastAsia="Yu Mincho"/>
              </w:rPr>
              <w:t xml:space="preserve"> order </w:t>
            </w:r>
            <w:proofErr w:type="spellStart"/>
            <w:r w:rsidRPr="0066269F">
              <w:rPr>
                <w:rFonts w:eastAsia="Yu Mincho"/>
              </w:rPr>
              <w:t>CFRA</w:t>
            </w:r>
            <w:proofErr w:type="spellEnd"/>
            <w:r w:rsidRPr="0066269F">
              <w:rPr>
                <w:rFonts w:eastAsia="Yu Mincho"/>
              </w:rPr>
              <w:t>;</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w:t>
            </w:r>
            <w:proofErr w:type="spellStart"/>
            <w:r w:rsidR="0087055E" w:rsidRPr="0066269F">
              <w:rPr>
                <w:rFonts w:eastAsia="Yu Mincho"/>
              </w:rPr>
              <w:t>RAN1</w:t>
            </w:r>
            <w:proofErr w:type="spellEnd"/>
            <w:r w:rsidR="0087055E" w:rsidRPr="0066269F">
              <w:rPr>
                <w:rFonts w:eastAsia="Yu Mincho"/>
              </w:rPr>
              <w:t xml:space="preserve"> FFS: how to indicate TAG ID (</w:t>
            </w:r>
            <w:proofErr w:type="spellStart"/>
            <w:r w:rsidR="0087055E" w:rsidRPr="0066269F">
              <w:rPr>
                <w:rFonts w:eastAsia="Yu Mincho"/>
              </w:rPr>
              <w:t>RAN1#11</w:t>
            </w:r>
            <w:r w:rsidR="0087055E">
              <w:rPr>
                <w:rFonts w:eastAsia="Yu Mincho"/>
              </w:rPr>
              <w:t>3</w:t>
            </w:r>
            <w:proofErr w:type="spellEnd"/>
            <w:r w:rsidR="0087055E">
              <w:rPr>
                <w:rFonts w:eastAsia="Yu Mincho"/>
              </w:rPr>
              <w:t xml:space="preserve">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w:t>
            </w:r>
            <w:proofErr w:type="spellStart"/>
            <w:r w:rsidR="0087055E" w:rsidRPr="0066269F">
              <w:rPr>
                <w:rFonts w:eastAsia="Yu Mincho"/>
              </w:rPr>
              <w:t>RAN2</w:t>
            </w:r>
            <w:proofErr w:type="spellEnd"/>
            <w:r w:rsidR="0087055E" w:rsidRPr="0066269F">
              <w:rPr>
                <w:rFonts w:eastAsia="Yu Mincho"/>
              </w:rPr>
              <w:t>.</w:t>
            </w:r>
            <w:r>
              <w:rPr>
                <w:rFonts w:eastAsia="Yu Mincho"/>
              </w:rPr>
              <w:br/>
            </w:r>
            <w:r w:rsidRPr="0066269F">
              <w:rPr>
                <w:rFonts w:eastAsia="Yu Mincho"/>
              </w:rPr>
              <w:t xml:space="preserve">    2) Else (i.e., if </w:t>
            </w:r>
            <w:proofErr w:type="spellStart"/>
            <w:r w:rsidRPr="0066269F">
              <w:rPr>
                <w:rFonts w:eastAsia="Yu Mincho"/>
              </w:rPr>
              <w:t>CBRA</w:t>
            </w:r>
            <w:proofErr w:type="spellEnd"/>
            <w:r w:rsidRPr="0066269F">
              <w:rPr>
                <w:rFonts w:eastAsia="Yu Mincho"/>
              </w:rPr>
              <w:t>);</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t xml:space="preserve">        3) 2-step RACH;</w:t>
            </w:r>
            <w:r>
              <w:rPr>
                <w:rFonts w:eastAsia="Yu Mincho"/>
              </w:rPr>
              <w:br/>
            </w:r>
            <w:r w:rsidRPr="0066269F">
              <w:rPr>
                <w:rFonts w:eastAsia="Yu Mincho"/>
              </w:rPr>
              <w:t xml:space="preserve">            4) How to indicate TAG ID by Absolute TAC MAC CE is up to </w:t>
            </w:r>
            <w:proofErr w:type="spellStart"/>
            <w:r w:rsidRPr="0066269F">
              <w:rPr>
                <w:rFonts w:eastAsia="Yu Mincho"/>
              </w:rPr>
              <w:t>RAN2</w:t>
            </w:r>
            <w:proofErr w:type="spellEnd"/>
            <w:r w:rsidRPr="0066269F">
              <w:rPr>
                <w:rFonts w:eastAsia="Yu Mincho"/>
              </w:rPr>
              <w:t>.</w:t>
            </w:r>
            <w:r w:rsidR="00DC015C">
              <w:rPr>
                <w:rFonts w:eastAsia="Yu Mincho"/>
              </w:rPr>
              <w:br/>
            </w:r>
            <w:r w:rsidRPr="0066269F">
              <w:rPr>
                <w:rFonts w:eastAsia="Yu Mincho"/>
              </w:rPr>
              <w:t>1) Else (i.e., inter-cell multi-</w:t>
            </w:r>
            <w:proofErr w:type="spellStart"/>
            <w:r w:rsidRPr="0066269F">
              <w:rPr>
                <w:rFonts w:eastAsia="Yu Mincho"/>
              </w:rPr>
              <w:t>TRP</w:t>
            </w:r>
            <w:proofErr w:type="spellEnd"/>
            <w:r w:rsidRPr="0066269F">
              <w:rPr>
                <w:rFonts w:eastAsia="Yu Mincho"/>
              </w:rPr>
              <w:t xml:space="preserve"> case);</w:t>
            </w:r>
            <w:r>
              <w:rPr>
                <w:rFonts w:eastAsia="Yu Mincho"/>
              </w:rPr>
              <w:br/>
            </w:r>
            <w:r w:rsidRPr="0066269F">
              <w:rPr>
                <w:rFonts w:eastAsia="Yu Mincho"/>
              </w:rPr>
              <w:t xml:space="preserve">    2) </w:t>
            </w:r>
            <w:proofErr w:type="spellStart"/>
            <w:r w:rsidRPr="0066269F">
              <w:rPr>
                <w:rFonts w:eastAsia="Yu Mincho"/>
              </w:rPr>
              <w:t>PDCCH</w:t>
            </w:r>
            <w:proofErr w:type="spellEnd"/>
            <w:r w:rsidRPr="0066269F">
              <w:rPr>
                <w:rFonts w:eastAsia="Yu Mincho"/>
              </w:rPr>
              <w:t xml:space="preserve"> order </w:t>
            </w:r>
            <w:proofErr w:type="spellStart"/>
            <w:r w:rsidRPr="0066269F">
              <w:rPr>
                <w:rFonts w:eastAsia="Yu Mincho"/>
              </w:rPr>
              <w:t>CFRA</w:t>
            </w:r>
            <w:proofErr w:type="spellEnd"/>
            <w:r w:rsidRPr="0066269F">
              <w:rPr>
                <w:rFonts w:eastAsia="Yu Mincho"/>
              </w:rPr>
              <w:t>;</w:t>
            </w:r>
            <w:r>
              <w:rPr>
                <w:rFonts w:eastAsia="Yu Mincho"/>
              </w:rPr>
              <w:br/>
            </w:r>
            <w:r w:rsidRPr="0066269F">
              <w:rPr>
                <w:rFonts w:eastAsia="Yu Mincho"/>
              </w:rPr>
              <w:t xml:space="preserve">        3) </w:t>
            </w:r>
            <w:proofErr w:type="spellStart"/>
            <w:r w:rsidRPr="0066269F">
              <w:rPr>
                <w:rFonts w:eastAsia="Yu Mincho"/>
              </w:rPr>
              <w:t>RAN1</w:t>
            </w:r>
            <w:proofErr w:type="spellEnd"/>
            <w:r w:rsidRPr="0066269F">
              <w:rPr>
                <w:rFonts w:eastAsia="Yu Mincho"/>
              </w:rPr>
              <w:t xml:space="preserve"> agreed that </w:t>
            </w:r>
            <w:proofErr w:type="spellStart"/>
            <w:r w:rsidRPr="0066269F">
              <w:rPr>
                <w:rFonts w:eastAsia="Yu Mincho"/>
              </w:rPr>
              <w:t>gNB</w:t>
            </w:r>
            <w:proofErr w:type="spellEnd"/>
            <w:r w:rsidRPr="0066269F">
              <w:rPr>
                <w:rFonts w:eastAsia="Yu Mincho"/>
              </w:rPr>
              <w:t xml:space="preserve"> indicates which </w:t>
            </w:r>
            <w:proofErr w:type="spellStart"/>
            <w:r w:rsidRPr="0066269F">
              <w:rPr>
                <w:rFonts w:eastAsia="Yu Mincho"/>
              </w:rPr>
              <w:t>PRACH</w:t>
            </w:r>
            <w:proofErr w:type="spellEnd"/>
            <w:r w:rsidRPr="0066269F">
              <w:rPr>
                <w:rFonts w:eastAsia="Yu Mincho"/>
              </w:rPr>
              <w:t xml:space="preserve"> configuration shall be used via </w:t>
            </w:r>
            <w:proofErr w:type="spellStart"/>
            <w:r w:rsidRPr="0066269F">
              <w:rPr>
                <w:rFonts w:eastAsia="Yu Mincho"/>
              </w:rPr>
              <w:t>PDCCH</w:t>
            </w:r>
            <w:proofErr w:type="spellEnd"/>
            <w:r w:rsidRPr="0066269F">
              <w:rPr>
                <w:rFonts w:eastAsia="Yu Mincho"/>
              </w:rPr>
              <w:t xml:space="preserve"> order (in </w:t>
            </w:r>
            <w:proofErr w:type="spellStart"/>
            <w:r w:rsidRPr="0066269F">
              <w:rPr>
                <w:rFonts w:eastAsia="Yu Mincho"/>
              </w:rPr>
              <w:t>RAN1#112bis-e</w:t>
            </w:r>
            <w:proofErr w:type="spellEnd"/>
            <w:r>
              <w:rPr>
                <w:rFonts w:eastAsia="Yu Mincho"/>
              </w:rPr>
              <w:t xml:space="preserve"> [2]</w:t>
            </w:r>
            <w:r w:rsidRPr="0066269F">
              <w:rPr>
                <w:rFonts w:eastAsia="Yu Mincho"/>
              </w:rPr>
              <w:t>).</w:t>
            </w:r>
            <w:r>
              <w:rPr>
                <w:rFonts w:eastAsia="Yu Mincho"/>
              </w:rPr>
              <w:br/>
            </w:r>
            <w:r w:rsidRPr="0066269F">
              <w:rPr>
                <w:rFonts w:eastAsia="Yu Mincho"/>
              </w:rPr>
              <w:t xml:space="preserve">    2) Else (i.e., </w:t>
            </w:r>
            <w:proofErr w:type="spellStart"/>
            <w:r w:rsidRPr="0066269F">
              <w:rPr>
                <w:rFonts w:eastAsia="Yu Mincho"/>
              </w:rPr>
              <w:t>CBRA</w:t>
            </w:r>
            <w:proofErr w:type="spellEnd"/>
            <w:r w:rsidRPr="0066269F">
              <w:rPr>
                <w:rFonts w:eastAsia="Yu Mincho"/>
              </w:rPr>
              <w:t>);</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aff"/>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w:t>
                  </w:r>
                  <w:proofErr w:type="spellStart"/>
                  <w:r>
                    <w:rPr>
                      <w:rFonts w:ascii="Times" w:eastAsia="Yu Gothic" w:hAnsi="Times" w:cs="Times"/>
                    </w:rPr>
                    <w:t>RAN1#113</w:t>
                  </w:r>
                  <w:proofErr w:type="spellEnd"/>
                  <w:r>
                    <w:rPr>
                      <w:rFonts w:ascii="Times" w:eastAsia="Yu Gothic" w:hAnsi="Times" w:cs="Times"/>
                    </w:rPr>
                    <w:t>)</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t>For intra-cell multi-DCI based Multi-</w:t>
                  </w:r>
                  <w:proofErr w:type="spellStart"/>
                  <w:r w:rsidRPr="0066269F">
                    <w:rPr>
                      <w:rFonts w:ascii="Times" w:eastAsia="Yu Gothic" w:hAnsi="Times" w:cs="Times"/>
                      <w:i/>
                      <w:iCs/>
                    </w:rPr>
                    <w:t>TRP</w:t>
                  </w:r>
                  <w:proofErr w:type="spellEnd"/>
                  <w:r w:rsidRPr="0066269F">
                    <w:rPr>
                      <w:rFonts w:ascii="Times" w:eastAsia="Yu Gothic" w:hAnsi="Times" w:cs="Times"/>
                      <w:i/>
                      <w:iCs/>
                    </w:rPr>
                    <w:t xml:space="preserve">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 xml:space="preserve">Alt 1: indicate TAG ID as part of TA command in </w:t>
                  </w:r>
                  <w:proofErr w:type="spellStart"/>
                  <w:r w:rsidRPr="0066269F">
                    <w:rPr>
                      <w:rFonts w:ascii="Times New Roman" w:eastAsia="Yu Gothic" w:hAnsi="Times New Roman"/>
                      <w:i/>
                      <w:iCs/>
                    </w:rPr>
                    <w:t>RAR</w:t>
                  </w:r>
                  <w:proofErr w:type="spellEnd"/>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 xml:space="preserve">Alt 3: divide </w:t>
                  </w:r>
                  <w:proofErr w:type="spellStart"/>
                  <w:r w:rsidRPr="0066269F">
                    <w:rPr>
                      <w:rFonts w:ascii="Times New Roman" w:eastAsia="Yu Gothic" w:hAnsi="Times New Roman"/>
                      <w:i/>
                      <w:iCs/>
                    </w:rPr>
                    <w:t>SSBs</w:t>
                  </w:r>
                  <w:proofErr w:type="spellEnd"/>
                  <w:r w:rsidRPr="0066269F">
                    <w:rPr>
                      <w:rFonts w:ascii="Times New Roman" w:eastAsia="Yu Gothic" w:hAnsi="Times New Roman"/>
                      <w:i/>
                      <w:iCs/>
                    </w:rPr>
                    <w:t xml:space="preserve"> into two groups, one for each TRP. If a </w:t>
                  </w:r>
                  <w:proofErr w:type="spellStart"/>
                  <w:r w:rsidRPr="0066269F">
                    <w:rPr>
                      <w:rFonts w:ascii="Times New Roman" w:eastAsia="Yu Gothic" w:hAnsi="Times New Roman"/>
                      <w:i/>
                      <w:iCs/>
                    </w:rPr>
                    <w:t>SSB</w:t>
                  </w:r>
                  <w:proofErr w:type="spellEnd"/>
                  <w:r w:rsidRPr="0066269F">
                    <w:rPr>
                      <w:rFonts w:ascii="Times New Roman" w:eastAsia="Yu Gothic" w:hAnsi="Times New Roman"/>
                      <w:i/>
                      <w:iCs/>
                    </w:rPr>
                    <w:t xml:space="preserve">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proofErr w:type="spellStart"/>
                  <w:r w:rsidRPr="0066269F">
                    <w:rPr>
                      <w:rFonts w:ascii="Times" w:eastAsia="Yu Gothic" w:hAnsi="Times" w:cs="Times"/>
                    </w:rPr>
                    <w:t>RAN1#112bis-e</w:t>
                  </w:r>
                  <w:proofErr w:type="spellEnd"/>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lastRenderedPageBreak/>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t>For intercell multi-DCI based Multi-</w:t>
                  </w:r>
                  <w:proofErr w:type="spellStart"/>
                  <w:r w:rsidRPr="0066269F">
                    <w:rPr>
                      <w:rFonts w:ascii="Times" w:eastAsia="Yu Gothic" w:hAnsi="Times" w:cs="Times"/>
                      <w:i/>
                      <w:iCs/>
                      <w:lang w:val="en-CA"/>
                    </w:rPr>
                    <w:t>TRP</w:t>
                  </w:r>
                  <w:proofErr w:type="spellEnd"/>
                  <w:r w:rsidRPr="0066269F">
                    <w:rPr>
                      <w:rFonts w:ascii="Times" w:eastAsia="Yu Gothic" w:hAnsi="Times" w:cs="Times"/>
                      <w:i/>
                      <w:iCs/>
                      <w:lang w:val="en-CA"/>
                    </w:rPr>
                    <w:t xml:space="preserve"> operation with two TA enhancement, support indication of which </w:t>
                  </w:r>
                  <w:proofErr w:type="spellStart"/>
                  <w:r w:rsidRPr="0066269F">
                    <w:rPr>
                      <w:rFonts w:ascii="Times" w:eastAsia="Yu Gothic" w:hAnsi="Times" w:cs="Times"/>
                      <w:i/>
                      <w:iCs/>
                      <w:lang w:val="en-CA"/>
                    </w:rPr>
                    <w:t>PRACH</w:t>
                  </w:r>
                  <w:proofErr w:type="spellEnd"/>
                  <w:r w:rsidRPr="0066269F">
                    <w:rPr>
                      <w:rFonts w:ascii="Times" w:eastAsia="Yu Gothic" w:hAnsi="Times" w:cs="Times"/>
                      <w:i/>
                      <w:iCs/>
                      <w:lang w:val="en-CA"/>
                    </w:rPr>
                    <w:t xml:space="preserve"> configuration to be used in the RACH procedure in the </w:t>
                  </w:r>
                  <w:proofErr w:type="spellStart"/>
                  <w:r w:rsidRPr="0066269F">
                    <w:rPr>
                      <w:rFonts w:ascii="Times" w:eastAsia="Yu Gothic" w:hAnsi="Times" w:cs="Times"/>
                      <w:i/>
                      <w:iCs/>
                      <w:lang w:val="en-CA"/>
                    </w:rPr>
                    <w:t>PDCCH</w:t>
                  </w:r>
                  <w:proofErr w:type="spellEnd"/>
                  <w:r w:rsidRPr="0066269F">
                    <w:rPr>
                      <w:rFonts w:ascii="Times" w:eastAsia="Yu Gothic" w:hAnsi="Times" w:cs="Times"/>
                      <w:i/>
                      <w:iCs/>
                      <w:lang w:val="en-CA"/>
                    </w:rPr>
                    <w:t xml:space="preserve">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Whether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 xml:space="preserve"> or a generic identifier is indicated in </w:t>
                  </w:r>
                  <w:proofErr w:type="spellStart"/>
                  <w:r w:rsidRPr="0066269F">
                    <w:rPr>
                      <w:rFonts w:ascii="Times New Roman" w:eastAsia="Yu Gothic" w:hAnsi="Times New Roman"/>
                      <w:i/>
                      <w:iCs/>
                      <w:lang w:val="en-CA"/>
                    </w:rPr>
                    <w:t>PDCCH</w:t>
                  </w:r>
                  <w:proofErr w:type="spellEnd"/>
                  <w:r w:rsidRPr="0066269F">
                    <w:rPr>
                      <w:rFonts w:ascii="Times New Roman" w:eastAsia="Yu Gothic" w:hAnsi="Times New Roman"/>
                      <w:i/>
                      <w:iCs/>
                      <w:lang w:val="en-CA"/>
                    </w:rPr>
                    <w:t xml:space="preserve">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The detail of the indication in </w:t>
                  </w:r>
                  <w:proofErr w:type="spellStart"/>
                  <w:r w:rsidRPr="0066269F">
                    <w:rPr>
                      <w:rFonts w:ascii="Times New Roman" w:eastAsia="Yu Gothic" w:hAnsi="Times New Roman"/>
                      <w:i/>
                      <w:iCs/>
                      <w:lang w:val="en-CA"/>
                    </w:rPr>
                    <w:t>PDCCH</w:t>
                  </w:r>
                  <w:proofErr w:type="spellEnd"/>
                  <w:r w:rsidRPr="0066269F">
                    <w:rPr>
                      <w:rFonts w:ascii="Times New Roman" w:eastAsia="Yu Gothic" w:hAnsi="Times New Roman"/>
                      <w:i/>
                      <w:iCs/>
                      <w:lang w:val="en-CA"/>
                    </w:rPr>
                    <w:t xml:space="preserve"> order in terms of whether to support </w:t>
                  </w:r>
                  <w:proofErr w:type="spellStart"/>
                  <w:r w:rsidRPr="0066269F">
                    <w:rPr>
                      <w:rFonts w:ascii="Times New Roman" w:eastAsia="Yu Gothic" w:hAnsi="Times New Roman"/>
                      <w:i/>
                      <w:iCs/>
                      <w:lang w:val="en-CA"/>
                    </w:rPr>
                    <w:t>PRACH</w:t>
                  </w:r>
                  <w:proofErr w:type="spellEnd"/>
                  <w:r w:rsidRPr="0066269F">
                    <w:rPr>
                      <w:rFonts w:ascii="Times New Roman" w:eastAsia="Yu Gothic" w:hAnsi="Times New Roman"/>
                      <w:i/>
                      <w:iCs/>
                      <w:lang w:val="en-CA"/>
                    </w:rPr>
                    <w:t xml:space="preserve"> triggered for inactive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w:t>
                  </w:r>
                </w:p>
              </w:tc>
            </w:tr>
          </w:tbl>
          <w:p w14:paraId="190401AC" w14:textId="636333C6" w:rsidR="0066269F" w:rsidRPr="0066269F" w:rsidRDefault="0066269F" w:rsidP="004B3474">
            <w:pPr>
              <w:jc w:val="left"/>
              <w:rPr>
                <w:rFonts w:eastAsia="Yu Mincho"/>
              </w:rPr>
            </w:pPr>
          </w:p>
        </w:tc>
      </w:tr>
      <w:tr w:rsidR="006737E5" w14:paraId="67A4DC8A" w14:textId="77777777" w:rsidTr="00FA69A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lastRenderedPageBreak/>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intra-cell,  no for inter cell</w:t>
            </w:r>
          </w:p>
        </w:tc>
        <w:tc>
          <w:tcPr>
            <w:tcW w:w="7080" w:type="dxa"/>
          </w:tcPr>
          <w:p w14:paraId="54517EBF" w14:textId="6EF43AD1"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proofErr w:type="spellStart"/>
            <w:r>
              <w:t>N</w:t>
            </w:r>
            <w:r>
              <w:rPr>
                <w:vertAlign w:val="subscript"/>
              </w:rPr>
              <w:t>TA</w:t>
            </w:r>
            <w:proofErr w:type="spellEnd"/>
            <w:r>
              <w:rPr>
                <w:vertAlign w:val="subscript"/>
              </w:rPr>
              <w:t>, 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 xml:space="preserve">configured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proofErr w:type="spellStart"/>
            <w:r>
              <w:t>N</w:t>
            </w:r>
            <w:r>
              <w:rPr>
                <w:vertAlign w:val="subscript"/>
              </w:rPr>
              <w:t>TA</w:t>
            </w:r>
            <w:proofErr w:type="spellEnd"/>
            <w:r>
              <w:rPr>
                <w:vertAlign w:val="subscript"/>
              </w:rPr>
              <w:t>, 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 xml:space="preserve">and RACH resource should be taken when initiating the RACH toward NW. Besides, since the addition PCI index is included in the </w:t>
            </w:r>
            <w:proofErr w:type="spellStart"/>
            <w:r>
              <w:rPr>
                <w:rFonts w:eastAsiaTheme="minorEastAsia" w:hint="eastAsia"/>
                <w:lang w:eastAsia="zh-CN"/>
              </w:rPr>
              <w:t>PDCCH</w:t>
            </w:r>
            <w:proofErr w:type="spellEnd"/>
            <w:r>
              <w:rPr>
                <w:rFonts w:eastAsiaTheme="minorEastAsia" w:hint="eastAsia"/>
                <w:lang w:eastAsia="zh-CN"/>
              </w:rPr>
              <w:t xml:space="preserve"> order, so it is also clear for UE to decide which </w:t>
            </w:r>
            <w:proofErr w:type="spellStart"/>
            <w:r>
              <w:t>N</w:t>
            </w:r>
            <w:r>
              <w:rPr>
                <w:vertAlign w:val="subscript"/>
              </w:rPr>
              <w:t>TA</w:t>
            </w:r>
            <w:proofErr w:type="spellEnd"/>
            <w:r>
              <w:rPr>
                <w:vertAlign w:val="subscript"/>
              </w:rPr>
              <w:t>, 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 xml:space="preserve">and RACH resource </w:t>
            </w:r>
            <w:r>
              <w:rPr>
                <w:rFonts w:eastAsiaTheme="minorEastAsia"/>
                <w:lang w:eastAsia="zh-CN"/>
              </w:rPr>
              <w:t>should</w:t>
            </w:r>
            <w:r>
              <w:rPr>
                <w:rFonts w:eastAsiaTheme="minorEastAsia" w:hint="eastAsia"/>
                <w:lang w:eastAsia="zh-CN"/>
              </w:rPr>
              <w:t xml:space="preserve"> be taken for </w:t>
            </w:r>
            <w:proofErr w:type="spellStart"/>
            <w:r>
              <w:rPr>
                <w:rFonts w:eastAsiaTheme="minorEastAsia" w:hint="eastAsia"/>
                <w:lang w:eastAsia="zh-CN"/>
              </w:rPr>
              <w:t>PDCCH</w:t>
            </w:r>
            <w:proofErr w:type="spellEnd"/>
            <w:r>
              <w:rPr>
                <w:rFonts w:eastAsiaTheme="minorEastAsia" w:hint="eastAsia"/>
                <w:lang w:eastAsia="zh-CN"/>
              </w:rPr>
              <w:t xml:space="preserve"> order </w:t>
            </w:r>
            <w:proofErr w:type="spellStart"/>
            <w:r>
              <w:rPr>
                <w:rFonts w:eastAsiaTheme="minorEastAsia" w:hint="eastAsia"/>
                <w:lang w:eastAsia="zh-CN"/>
              </w:rPr>
              <w:t>CFRA</w:t>
            </w:r>
            <w:proofErr w:type="spellEnd"/>
            <w:r>
              <w:rPr>
                <w:rFonts w:eastAsiaTheme="minorEastAsia" w:hint="eastAsia"/>
                <w:lang w:eastAsia="zh-CN"/>
              </w:rPr>
              <w:t>.</w:t>
            </w:r>
          </w:p>
          <w:p w14:paraId="6E895243" w14:textId="77777777" w:rsidR="00BF4201" w:rsidRDefault="00BF4201" w:rsidP="00BF4201">
            <w:pPr>
              <w:pStyle w:val="ab"/>
              <w:rPr>
                <w:ins w:id="13" w:author="Samsung" w:date="2023-06-29T11:33:00Z"/>
                <w:rFonts w:eastAsiaTheme="minorEastAsia" w:cs="Arial"/>
                <w:bCs/>
                <w:color w:val="0070C0"/>
                <w:lang w:eastAsia="zh-CN"/>
              </w:rPr>
            </w:pPr>
            <w:ins w:id="14" w:author="Samsung" w:date="2023-06-29T11:33:00Z">
              <w:r>
                <w:rPr>
                  <w:rFonts w:eastAsiaTheme="minorEastAsia"/>
                  <w:color w:val="0070C0"/>
                  <w:lang w:eastAsia="zh-CN"/>
                </w:rPr>
                <w:t xml:space="preserve">[Rapp] </w:t>
              </w:r>
              <w:r w:rsidRPr="0002492E">
                <w:rPr>
                  <w:color w:val="0070C0"/>
                </w:rPr>
                <w:t xml:space="preserve">Do you mean that for UE initiated RACH RACH in inter-cell case, UE apply RACH config and </w:t>
              </w:r>
              <w:proofErr w:type="spellStart"/>
              <w:r w:rsidRPr="0002492E">
                <w:rPr>
                  <w:color w:val="0070C0"/>
                </w:rPr>
                <w:t>N</w:t>
              </w:r>
              <w:r w:rsidRPr="0002492E">
                <w:rPr>
                  <w:color w:val="0070C0"/>
                  <w:vertAlign w:val="subscript"/>
                </w:rPr>
                <w:t>TA</w:t>
              </w:r>
              <w:proofErr w:type="spellEnd"/>
              <w:r w:rsidRPr="0002492E">
                <w:rPr>
                  <w:color w:val="0070C0"/>
                  <w:vertAlign w:val="subscript"/>
                </w:rPr>
                <w:t>, offset</w:t>
              </w:r>
              <w:r w:rsidRPr="0002492E">
                <w:rPr>
                  <w:rFonts w:cs="Arial"/>
                  <w:bCs/>
                  <w:color w:val="0070C0"/>
                </w:rPr>
                <w:t xml:space="preserve"> </w:t>
              </w:r>
              <w:r w:rsidRPr="0002492E">
                <w:rPr>
                  <w:rFonts w:eastAsiaTheme="minorEastAsia" w:cs="Arial" w:hint="eastAsia"/>
                  <w:bCs/>
                  <w:color w:val="0070C0"/>
                  <w:lang w:eastAsia="zh-CN"/>
                </w:rPr>
                <w:t xml:space="preserve"> </w:t>
              </w:r>
              <w:r w:rsidRPr="0002492E">
                <w:rPr>
                  <w:rFonts w:eastAsiaTheme="minorEastAsia" w:cs="Arial"/>
                  <w:bCs/>
                  <w:color w:val="0070C0"/>
                  <w:lang w:eastAsia="zh-CN"/>
                </w:rPr>
                <w:t xml:space="preserve">of </w:t>
              </w:r>
              <w:proofErr w:type="spellStart"/>
              <w:r w:rsidRPr="0002492E">
                <w:rPr>
                  <w:rFonts w:eastAsiaTheme="minorEastAsia" w:cs="Arial"/>
                  <w:bCs/>
                  <w:color w:val="0070C0"/>
                  <w:lang w:eastAsia="zh-CN"/>
                </w:rPr>
                <w:t>TRP</w:t>
              </w:r>
              <w:proofErr w:type="spellEnd"/>
              <w:r w:rsidRPr="0002492E">
                <w:rPr>
                  <w:rFonts w:eastAsiaTheme="minorEastAsia" w:cs="Arial"/>
                  <w:bCs/>
                  <w:color w:val="0070C0"/>
                  <w:lang w:eastAsia="zh-CN"/>
                </w:rPr>
                <w:t xml:space="preserve"> not associated with additional PCI?</w:t>
              </w:r>
            </w:ins>
          </w:p>
          <w:p w14:paraId="263B3AC5" w14:textId="77777777" w:rsidR="0002492E" w:rsidRPr="0002492E" w:rsidRDefault="0002492E" w:rsidP="0002492E">
            <w:pPr>
              <w:pStyle w:val="ab"/>
            </w:pPr>
          </w:p>
          <w:p w14:paraId="34D37034" w14:textId="290B747F" w:rsidR="006737E5" w:rsidRDefault="00EF30F1" w:rsidP="004B3474">
            <w:pPr>
              <w:jc w:val="left"/>
              <w:rPr>
                <w:rFonts w:eastAsiaTheme="minorEastAsia"/>
                <w:lang w:eastAsia="zh-CN"/>
              </w:rPr>
            </w:pPr>
            <w:r w:rsidRPr="00A71092">
              <w:rPr>
                <w:rFonts w:eastAsiaTheme="minorEastAsia"/>
                <w:b/>
                <w:lang w:eastAsia="zh-CN"/>
              </w:rPr>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 xml:space="preserve">this is indeed a issue only for the case when both </w:t>
            </w:r>
            <w:proofErr w:type="spellStart"/>
            <w:r w:rsidR="00000F7F">
              <w:rPr>
                <w:rFonts w:eastAsiaTheme="minorEastAsia" w:hint="eastAsia"/>
                <w:lang w:eastAsia="zh-CN"/>
              </w:rPr>
              <w:t>TATs</w:t>
            </w:r>
            <w:proofErr w:type="spellEnd"/>
            <w:r w:rsidR="00000F7F">
              <w:rPr>
                <w:rFonts w:eastAsiaTheme="minorEastAsia" w:hint="eastAsia"/>
                <w:lang w:eastAsia="zh-CN"/>
              </w:rPr>
              <w:t xml:space="preserve"> associated with the two </w:t>
            </w:r>
            <w:proofErr w:type="spellStart"/>
            <w:r w:rsidR="00000F7F">
              <w:rPr>
                <w:rFonts w:eastAsiaTheme="minorEastAsia" w:hint="eastAsia"/>
                <w:lang w:eastAsia="zh-CN"/>
              </w:rPr>
              <w:t>TRPs</w:t>
            </w:r>
            <w:proofErr w:type="spellEnd"/>
            <w:r w:rsidR="00000F7F">
              <w:rPr>
                <w:rFonts w:eastAsiaTheme="minorEastAsia" w:hint="eastAsia"/>
                <w:lang w:eastAsia="zh-CN"/>
              </w:rPr>
              <w:t xml:space="preserve">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proofErr w:type="spellStart"/>
            <w:r w:rsidR="00A71092">
              <w:rPr>
                <w:rFonts w:eastAsiaTheme="minorEastAsia" w:hint="eastAsia"/>
                <w:lang w:eastAsia="zh-CN"/>
              </w:rPr>
              <w:t>TRP</w:t>
            </w:r>
            <w:proofErr w:type="spellEnd"/>
            <w:r w:rsidR="00A71092">
              <w:rPr>
                <w:rFonts w:eastAsiaTheme="minorEastAsia" w:hint="eastAsia"/>
                <w:lang w:eastAsia="zh-CN"/>
              </w:rPr>
              <w:t xml:space="preserve">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15" w:name="OLE_LINK1"/>
            <w:bookmarkStart w:id="16" w:name="OLE_LINK2"/>
            <w:proofErr w:type="spellStart"/>
            <w:r w:rsidR="00C65E2D">
              <w:t>N</w:t>
            </w:r>
            <w:r w:rsidR="00C65E2D">
              <w:rPr>
                <w:vertAlign w:val="subscript"/>
              </w:rPr>
              <w:t>TA</w:t>
            </w:r>
            <w:proofErr w:type="spellEnd"/>
            <w:r w:rsidR="00C65E2D">
              <w:rPr>
                <w:vertAlign w:val="subscript"/>
              </w:rPr>
              <w:t>, offset</w:t>
            </w:r>
            <w:bookmarkEnd w:id="15"/>
            <w:bookmarkEnd w:id="16"/>
            <w:r w:rsidR="00C65E2D" w:rsidRPr="0099244C">
              <w:rPr>
                <w:rFonts w:cs="Arial"/>
                <w:b/>
                <w:bCs/>
              </w:rPr>
              <w:t xml:space="preserve"> </w:t>
            </w:r>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proofErr w:type="spellStart"/>
            <w:r w:rsidR="00A71092">
              <w:t>N</w:t>
            </w:r>
            <w:r w:rsidR="00A71092">
              <w:rPr>
                <w:vertAlign w:val="subscript"/>
              </w:rPr>
              <w:t>TA</w:t>
            </w:r>
            <w:proofErr w:type="spellEnd"/>
            <w:r w:rsidR="00A71092">
              <w:rPr>
                <w:vertAlign w:val="subscript"/>
              </w:rPr>
              <w:t>, offset</w:t>
            </w:r>
            <w:r w:rsidR="00A71092">
              <w:rPr>
                <w:rFonts w:eastAsiaTheme="minorEastAsia" w:hint="eastAsia"/>
                <w:lang w:eastAsia="zh-CN"/>
              </w:rPr>
              <w:t xml:space="preserve"> should be used for both UE initiated RACH or </w:t>
            </w:r>
            <w:proofErr w:type="spellStart"/>
            <w:r w:rsidR="00A71092">
              <w:rPr>
                <w:rFonts w:eastAsiaTheme="minorEastAsia" w:hint="eastAsia"/>
                <w:lang w:eastAsia="zh-CN"/>
              </w:rPr>
              <w:t>PDCCH</w:t>
            </w:r>
            <w:proofErr w:type="spellEnd"/>
            <w:r w:rsidR="00A71092">
              <w:rPr>
                <w:rFonts w:eastAsiaTheme="minorEastAsia" w:hint="eastAsia"/>
                <w:lang w:eastAsia="zh-CN"/>
              </w:rPr>
              <w:t xml:space="preserve"> ordered RACH in case </w:t>
            </w:r>
            <w:proofErr w:type="spellStart"/>
            <w:r w:rsidR="00A71092">
              <w:rPr>
                <w:rFonts w:eastAsiaTheme="minorEastAsia" w:hint="eastAsia"/>
                <w:lang w:eastAsia="zh-CN"/>
              </w:rPr>
              <w:t>TATs</w:t>
            </w:r>
            <w:proofErr w:type="spellEnd"/>
            <w:r w:rsidR="00A71092">
              <w:rPr>
                <w:rFonts w:eastAsiaTheme="minorEastAsia" w:hint="eastAsia"/>
                <w:lang w:eastAsia="zh-CN"/>
              </w:rPr>
              <w:t xml:space="preserve"> associated with two </w:t>
            </w:r>
            <w:proofErr w:type="spellStart"/>
            <w:r w:rsidR="00A71092">
              <w:rPr>
                <w:rFonts w:eastAsiaTheme="minorEastAsia" w:hint="eastAsia"/>
                <w:lang w:eastAsia="zh-CN"/>
              </w:rPr>
              <w:t>TRPs</w:t>
            </w:r>
            <w:proofErr w:type="spellEnd"/>
            <w:r w:rsidR="00A71092">
              <w:rPr>
                <w:rFonts w:eastAsiaTheme="minorEastAsia" w:hint="eastAsia"/>
                <w:lang w:eastAsia="zh-CN"/>
              </w:rPr>
              <w:t xml:space="preserve"> are expired. </w:t>
            </w:r>
          </w:p>
          <w:p w14:paraId="5B33A976" w14:textId="77777777" w:rsidR="00BF4201" w:rsidRPr="0002492E" w:rsidRDefault="00BF4201" w:rsidP="00BF4201">
            <w:pPr>
              <w:pStyle w:val="ab"/>
              <w:rPr>
                <w:ins w:id="17" w:author="Samsung" w:date="2023-06-29T11:33:00Z"/>
                <w:color w:val="0070C0"/>
              </w:rPr>
            </w:pPr>
            <w:ins w:id="18" w:author="Samsung" w:date="2023-06-29T11:33:00Z">
              <w:r w:rsidRPr="0002492E">
                <w:rPr>
                  <w:rFonts w:eastAsiaTheme="minorEastAsia"/>
                  <w:color w:val="0070C0"/>
                  <w:lang w:eastAsia="zh-CN"/>
                </w:rPr>
                <w:t xml:space="preserve">[Rapp] </w:t>
              </w:r>
              <w:r w:rsidRPr="0002492E">
                <w:rPr>
                  <w:color w:val="0070C0"/>
                </w:rPr>
                <w:t xml:space="preserve">Do you mean that for UE initiated RACH in intra cell case, if TAT of only one </w:t>
              </w:r>
              <w:proofErr w:type="spellStart"/>
              <w:r w:rsidRPr="0002492E">
                <w:rPr>
                  <w:color w:val="0070C0"/>
                </w:rPr>
                <w:t>TRP</w:t>
              </w:r>
              <w:proofErr w:type="spellEnd"/>
              <w:r w:rsidRPr="0002492E">
                <w:rPr>
                  <w:color w:val="0070C0"/>
                </w:rPr>
                <w:t xml:space="preserve"> is expired, </w:t>
              </w:r>
            </w:ins>
          </w:p>
          <w:p w14:paraId="67F907C7" w14:textId="77777777" w:rsidR="00BF4201" w:rsidRPr="0002492E" w:rsidRDefault="00BF4201" w:rsidP="00BF4201">
            <w:pPr>
              <w:pStyle w:val="ab"/>
              <w:numPr>
                <w:ilvl w:val="0"/>
                <w:numId w:val="26"/>
              </w:numPr>
              <w:rPr>
                <w:ins w:id="19" w:author="Samsung" w:date="2023-06-29T11:33:00Z"/>
                <w:rFonts w:eastAsiaTheme="minorEastAsia" w:cs="Arial"/>
                <w:bCs/>
                <w:color w:val="0070C0"/>
                <w:lang w:eastAsia="zh-CN"/>
              </w:rPr>
            </w:pPr>
            <w:ins w:id="20" w:author="Samsung" w:date="2023-06-29T11:33:00Z">
              <w:r w:rsidRPr="0002492E">
                <w:rPr>
                  <w:color w:val="0070C0"/>
                </w:rPr>
                <w:t xml:space="preserve"> RA is towards </w:t>
              </w:r>
              <w:proofErr w:type="spellStart"/>
              <w:r w:rsidRPr="0002492E">
                <w:rPr>
                  <w:color w:val="0070C0"/>
                </w:rPr>
                <w:t>TRP</w:t>
              </w:r>
              <w:proofErr w:type="spellEnd"/>
              <w:r w:rsidRPr="0002492E">
                <w:rPr>
                  <w:color w:val="0070C0"/>
                </w:rPr>
                <w:t xml:space="preserve"> for which TAT </w:t>
              </w:r>
              <w:r w:rsidRPr="0002492E">
                <w:rPr>
                  <w:rFonts w:eastAsiaTheme="minorEastAsia" w:cs="Arial"/>
                  <w:bCs/>
                  <w:color w:val="0070C0"/>
                  <w:lang w:eastAsia="zh-CN"/>
                </w:rPr>
                <w:t xml:space="preserve">has expired and TA received is for TAG of this </w:t>
              </w:r>
              <w:proofErr w:type="spellStart"/>
              <w:r w:rsidRPr="0002492E">
                <w:rPr>
                  <w:rFonts w:eastAsiaTheme="minorEastAsia" w:cs="Arial"/>
                  <w:bCs/>
                  <w:color w:val="0070C0"/>
                  <w:lang w:eastAsia="zh-CN"/>
                </w:rPr>
                <w:t>TRP</w:t>
              </w:r>
              <w:proofErr w:type="spellEnd"/>
              <w:r w:rsidRPr="0002492E">
                <w:rPr>
                  <w:rFonts w:eastAsiaTheme="minorEastAsia" w:cs="Arial"/>
                  <w:bCs/>
                  <w:color w:val="0070C0"/>
                  <w:lang w:eastAsia="zh-CN"/>
                </w:rPr>
                <w:t xml:space="preserve"> and UE applies</w:t>
              </w:r>
              <w:r w:rsidRPr="0002492E">
                <w:rPr>
                  <w:color w:val="0070C0"/>
                </w:rPr>
                <w:t xml:space="preserve"> </w:t>
              </w:r>
              <w:proofErr w:type="spellStart"/>
              <w:r w:rsidRPr="0002492E">
                <w:rPr>
                  <w:color w:val="0070C0"/>
                </w:rPr>
                <w:t>N</w:t>
              </w:r>
              <w:r w:rsidRPr="0002492E">
                <w:rPr>
                  <w:color w:val="0070C0"/>
                  <w:vertAlign w:val="subscript"/>
                </w:rPr>
                <w:t>TA</w:t>
              </w:r>
              <w:proofErr w:type="spellEnd"/>
              <w:r w:rsidRPr="0002492E">
                <w:rPr>
                  <w:color w:val="0070C0"/>
                  <w:vertAlign w:val="subscript"/>
                </w:rPr>
                <w:t xml:space="preserve">, offset </w:t>
              </w:r>
              <w:r w:rsidRPr="0002492E">
                <w:rPr>
                  <w:color w:val="0070C0"/>
                </w:rPr>
                <w:t xml:space="preserve">of this </w:t>
              </w:r>
              <w:proofErr w:type="spellStart"/>
              <w:r w:rsidRPr="0002492E">
                <w:rPr>
                  <w:color w:val="0070C0"/>
                </w:rPr>
                <w:t>TRP</w:t>
              </w:r>
              <w:proofErr w:type="spellEnd"/>
              <w:r w:rsidRPr="0002492E">
                <w:rPr>
                  <w:color w:val="0070C0"/>
                </w:rPr>
                <w:t>?</w:t>
              </w:r>
            </w:ins>
          </w:p>
          <w:p w14:paraId="37810201" w14:textId="351F03FD" w:rsidR="0002492E" w:rsidRDefault="0002492E" w:rsidP="004B3474">
            <w:pPr>
              <w:jc w:val="left"/>
              <w:rPr>
                <w:rFonts w:eastAsiaTheme="minorEastAsia"/>
                <w:lang w:eastAsia="zh-CN"/>
              </w:rPr>
            </w:pPr>
          </w:p>
          <w:p w14:paraId="2970CE3E" w14:textId="1ADBB154" w:rsidR="00EF30F1" w:rsidRDefault="00EF30F1" w:rsidP="004B3474">
            <w:pPr>
              <w:jc w:val="left"/>
              <w:rPr>
                <w:rFonts w:eastAsiaTheme="minorEastAsia"/>
                <w:lang w:eastAsia="zh-CN"/>
              </w:rPr>
            </w:pPr>
          </w:p>
        </w:tc>
      </w:tr>
      <w:tr w:rsidR="00D43961" w14:paraId="02D14AC4" w14:textId="77777777" w:rsidTr="00FA69A9">
        <w:tc>
          <w:tcPr>
            <w:tcW w:w="1317" w:type="dxa"/>
          </w:tcPr>
          <w:p w14:paraId="3AAD86EE" w14:textId="5D2F631A" w:rsidR="00D43961" w:rsidRDefault="00D43961" w:rsidP="00D43961">
            <w:pPr>
              <w:jc w:val="left"/>
              <w:rPr>
                <w:rFonts w:eastAsiaTheme="minorEastAsia"/>
              </w:rPr>
            </w:pPr>
            <w:proofErr w:type="spellStart"/>
            <w:r>
              <w:rPr>
                <w:rFonts w:eastAsia="Malgun Gothic" w:hint="eastAsia"/>
                <w:lang w:eastAsia="ko-KR"/>
              </w:rPr>
              <w:t>LGE</w:t>
            </w:r>
            <w:proofErr w:type="spellEnd"/>
          </w:p>
        </w:tc>
        <w:tc>
          <w:tcPr>
            <w:tcW w:w="1316" w:type="dxa"/>
          </w:tcPr>
          <w:p w14:paraId="2E1E2869" w14:textId="7DF9C6FD" w:rsidR="00D43961" w:rsidRDefault="00D43961" w:rsidP="00D43961">
            <w:pPr>
              <w:jc w:val="left"/>
              <w:rPr>
                <w:rFonts w:eastAsiaTheme="minorEastAsia"/>
                <w:lang w:eastAsia="zh-CN"/>
              </w:rPr>
            </w:pPr>
            <w:r>
              <w:rPr>
                <w:rFonts w:eastAsia="Malgun Gothic"/>
                <w:lang w:eastAsia="ko-KR"/>
              </w:rPr>
              <w:t>comment</w:t>
            </w:r>
          </w:p>
        </w:tc>
        <w:tc>
          <w:tcPr>
            <w:tcW w:w="7080" w:type="dxa"/>
          </w:tcPr>
          <w:p w14:paraId="7253E359" w14:textId="77777777" w:rsidR="00D43961" w:rsidRDefault="00D43961" w:rsidP="00D43961">
            <w:pPr>
              <w:jc w:val="left"/>
              <w:rPr>
                <w:rFonts w:eastAsia="Malgun Gothic" w:cs="Arial"/>
                <w:lang w:eastAsia="ko-KR"/>
              </w:rPr>
            </w:pPr>
            <w:r>
              <w:rPr>
                <w:rFonts w:eastAsia="Malgun Gothic" w:cs="Arial" w:hint="eastAsia"/>
                <w:lang w:eastAsia="ko-KR"/>
              </w:rPr>
              <w:t xml:space="preserve">Question is not clear. </w:t>
            </w:r>
          </w:p>
          <w:p w14:paraId="1745CEE3" w14:textId="77777777" w:rsidR="00D43961" w:rsidRDefault="00D43961" w:rsidP="00D43961">
            <w:pPr>
              <w:jc w:val="left"/>
              <w:rPr>
                <w:rFonts w:eastAsia="Malgun Gothic" w:cs="Arial"/>
                <w:lang w:eastAsia="ko-KR"/>
              </w:rPr>
            </w:pPr>
            <w:r>
              <w:rPr>
                <w:rFonts w:eastAsia="Malgun Gothic" w:cs="Arial"/>
                <w:lang w:eastAsia="ko-KR"/>
              </w:rPr>
              <w:t xml:space="preserve">If the intention is whether the UE should know which TAG is applied for </w:t>
            </w:r>
            <w:proofErr w:type="spellStart"/>
            <w:r>
              <w:rPr>
                <w:rFonts w:eastAsia="Malgun Gothic" w:cs="Arial"/>
                <w:lang w:eastAsia="ko-KR"/>
              </w:rPr>
              <w:t>PRACH</w:t>
            </w:r>
            <w:proofErr w:type="spellEnd"/>
            <w:r>
              <w:rPr>
                <w:rFonts w:eastAsia="Malgun Gothic" w:cs="Arial"/>
                <w:lang w:eastAsia="ko-KR"/>
              </w:rPr>
              <w:t xml:space="preserve"> transmission, the answer is "yes".</w:t>
            </w:r>
          </w:p>
          <w:p w14:paraId="560116B7" w14:textId="6C1E9030" w:rsidR="00D43961" w:rsidRDefault="00D43961" w:rsidP="00D43961">
            <w:pPr>
              <w:jc w:val="left"/>
              <w:rPr>
                <w:rFonts w:eastAsiaTheme="minorEastAsia"/>
                <w:lang w:eastAsia="zh-CN"/>
              </w:rPr>
            </w:pPr>
            <w:r>
              <w:rPr>
                <w:rFonts w:eastAsia="Malgun Gothic" w:cs="Arial" w:hint="eastAsia"/>
                <w:lang w:eastAsia="ko-KR"/>
              </w:rPr>
              <w:t xml:space="preserve">If the intention is </w:t>
            </w:r>
            <w:r>
              <w:rPr>
                <w:rFonts w:eastAsia="Malgun Gothic" w:cs="Arial"/>
                <w:lang w:eastAsia="ko-KR"/>
              </w:rPr>
              <w:t>whether</w:t>
            </w:r>
            <w:r>
              <w:rPr>
                <w:rFonts w:eastAsia="Malgun Gothic" w:cs="Arial" w:hint="eastAsia"/>
                <w:lang w:eastAsia="ko-KR"/>
              </w:rPr>
              <w:t xml:space="preserve"> the UE </w:t>
            </w:r>
            <w:r>
              <w:rPr>
                <w:rFonts w:eastAsia="Malgun Gothic" w:cs="Arial"/>
                <w:lang w:eastAsia="ko-KR"/>
              </w:rPr>
              <w:t>already knows</w:t>
            </w:r>
            <w:r>
              <w:rPr>
                <w:rFonts w:eastAsia="Malgun Gothic" w:cs="Arial" w:hint="eastAsia"/>
                <w:lang w:eastAsia="ko-KR"/>
              </w:rPr>
              <w:t xml:space="preserve"> which TAG </w:t>
            </w:r>
            <w:r>
              <w:rPr>
                <w:rFonts w:eastAsia="Malgun Gothic" w:cs="Arial"/>
                <w:lang w:eastAsia="ko-KR"/>
              </w:rPr>
              <w:t xml:space="preserve">is applied for </w:t>
            </w:r>
            <w:proofErr w:type="spellStart"/>
            <w:r>
              <w:rPr>
                <w:rFonts w:eastAsia="Malgun Gothic" w:cs="Arial"/>
                <w:lang w:eastAsia="ko-KR"/>
              </w:rPr>
              <w:t>PRACH</w:t>
            </w:r>
            <w:proofErr w:type="spellEnd"/>
            <w:r>
              <w:rPr>
                <w:rFonts w:eastAsia="Malgun Gothic" w:cs="Arial"/>
                <w:lang w:eastAsia="ko-KR"/>
              </w:rPr>
              <w:t xml:space="preserve"> transmission, the answer is "no" for </w:t>
            </w:r>
            <w:proofErr w:type="spellStart"/>
            <w:r>
              <w:rPr>
                <w:rFonts w:eastAsia="Malgun Gothic" w:cs="Arial"/>
                <w:lang w:eastAsia="ko-KR"/>
              </w:rPr>
              <w:t>PDCCH</w:t>
            </w:r>
            <w:proofErr w:type="spellEnd"/>
            <w:r>
              <w:rPr>
                <w:rFonts w:eastAsia="Malgun Gothic" w:cs="Arial"/>
                <w:lang w:eastAsia="ko-KR"/>
              </w:rPr>
              <w:t xml:space="preserve"> ordered RACH in intra-cell case.</w:t>
            </w:r>
          </w:p>
        </w:tc>
      </w:tr>
      <w:tr w:rsidR="00521298" w14:paraId="4064E5AD" w14:textId="77777777" w:rsidTr="00FA69A9">
        <w:tc>
          <w:tcPr>
            <w:tcW w:w="1317" w:type="dxa"/>
          </w:tcPr>
          <w:p w14:paraId="322E0457" w14:textId="30AF27C5" w:rsidR="00521298" w:rsidRDefault="00521298" w:rsidP="00521298">
            <w:pPr>
              <w:jc w:val="left"/>
              <w:rPr>
                <w:rFonts w:eastAsiaTheme="minorEastAsia"/>
                <w:lang w:eastAsia="zh-CN"/>
              </w:rPr>
            </w:pPr>
            <w:r>
              <w:rPr>
                <w:rFonts w:eastAsiaTheme="minorEastAsia"/>
              </w:rPr>
              <w:t>Samsung</w:t>
            </w:r>
          </w:p>
        </w:tc>
        <w:tc>
          <w:tcPr>
            <w:tcW w:w="1316" w:type="dxa"/>
          </w:tcPr>
          <w:p w14:paraId="2A694DDC" w14:textId="4A9579EC" w:rsidR="00521298" w:rsidRDefault="00521298" w:rsidP="00521298">
            <w:pPr>
              <w:jc w:val="left"/>
              <w:rPr>
                <w:rFonts w:eastAsiaTheme="minorEastAsia"/>
                <w:lang w:eastAsia="zh-CN"/>
              </w:rPr>
            </w:pPr>
            <w:r>
              <w:rPr>
                <w:rFonts w:eastAsiaTheme="minorEastAsia"/>
                <w:lang w:eastAsia="zh-CN"/>
              </w:rPr>
              <w:t xml:space="preserve">Yes </w:t>
            </w:r>
          </w:p>
        </w:tc>
        <w:tc>
          <w:tcPr>
            <w:tcW w:w="7080" w:type="dxa"/>
          </w:tcPr>
          <w:p w14:paraId="63A062AC" w14:textId="666EEE50" w:rsidR="00CA43DA" w:rsidRDefault="00CA43DA" w:rsidP="00521298">
            <w:pPr>
              <w:jc w:val="left"/>
              <w:rPr>
                <w:rFonts w:eastAsiaTheme="minorEastAsia"/>
                <w:lang w:eastAsia="zh-CN"/>
              </w:rPr>
            </w:pPr>
            <w:r>
              <w:rPr>
                <w:rFonts w:eastAsiaTheme="minorEastAsia"/>
                <w:lang w:eastAsia="zh-CN"/>
              </w:rPr>
              <w:t>F</w:t>
            </w:r>
            <w:r w:rsidR="00521298">
              <w:rPr>
                <w:rFonts w:eastAsiaTheme="minorEastAsia"/>
                <w:lang w:eastAsia="zh-CN"/>
              </w:rPr>
              <w:t xml:space="preserve">or inter-cell </w:t>
            </w:r>
            <w:proofErr w:type="spellStart"/>
            <w:r w:rsidR="00521298">
              <w:rPr>
                <w:rFonts w:eastAsiaTheme="minorEastAsia"/>
                <w:lang w:eastAsia="zh-CN"/>
              </w:rPr>
              <w:t>PDCCH</w:t>
            </w:r>
            <w:proofErr w:type="spellEnd"/>
            <w:r w:rsidR="00521298">
              <w:rPr>
                <w:rFonts w:eastAsiaTheme="minorEastAsia"/>
                <w:lang w:eastAsia="zh-CN"/>
              </w:rPr>
              <w:t xml:space="preserve"> order RACH, an indication in </w:t>
            </w:r>
            <w:proofErr w:type="spellStart"/>
            <w:r w:rsidR="00521298">
              <w:rPr>
                <w:rFonts w:eastAsiaTheme="minorEastAsia"/>
                <w:lang w:eastAsia="zh-CN"/>
              </w:rPr>
              <w:t>PDCCH</w:t>
            </w:r>
            <w:proofErr w:type="spellEnd"/>
            <w:r w:rsidR="00521298">
              <w:rPr>
                <w:rFonts w:eastAsiaTheme="minorEastAsia"/>
                <w:lang w:eastAsia="zh-CN"/>
              </w:rPr>
              <w:t xml:space="preserve"> is agreed by </w:t>
            </w:r>
            <w:proofErr w:type="spellStart"/>
            <w:r w:rsidR="00521298">
              <w:rPr>
                <w:rFonts w:eastAsiaTheme="minorEastAsia"/>
                <w:lang w:eastAsia="zh-CN"/>
              </w:rPr>
              <w:t>RAN1</w:t>
            </w:r>
            <w:proofErr w:type="spellEnd"/>
            <w:r w:rsidR="00521298">
              <w:rPr>
                <w:rFonts w:eastAsiaTheme="minorEastAsia"/>
                <w:lang w:eastAsia="zh-CN"/>
              </w:rPr>
              <w:t xml:space="preserve"> in </w:t>
            </w:r>
            <w:proofErr w:type="spellStart"/>
            <w:r w:rsidR="00521298">
              <w:rPr>
                <w:rFonts w:eastAsiaTheme="minorEastAsia"/>
                <w:lang w:eastAsia="zh-CN"/>
              </w:rPr>
              <w:t>112b</w:t>
            </w:r>
            <w:proofErr w:type="spellEnd"/>
            <w:r w:rsidR="00521298">
              <w:rPr>
                <w:rFonts w:eastAsiaTheme="minorEastAsia"/>
                <w:lang w:eastAsia="zh-CN"/>
              </w:rPr>
              <w:t xml:space="preserve"> as Docomo mentioned, so that UE knows </w:t>
            </w:r>
            <w:r>
              <w:rPr>
                <w:rFonts w:eastAsiaTheme="minorEastAsia"/>
                <w:lang w:eastAsia="zh-CN"/>
              </w:rPr>
              <w:t>the</w:t>
            </w:r>
            <w:r w:rsidR="00521298">
              <w:rPr>
                <w:rFonts w:eastAsiaTheme="minorEastAsia"/>
                <w:lang w:eastAsia="zh-CN"/>
              </w:rPr>
              <w:t xml:space="preserve"> RACH config </w:t>
            </w:r>
            <w:r>
              <w:rPr>
                <w:rFonts w:eastAsiaTheme="minorEastAsia"/>
                <w:lang w:eastAsia="zh-CN"/>
              </w:rPr>
              <w:t>for which additional PCI should be</w:t>
            </w:r>
            <w:r w:rsidR="00521298">
              <w:rPr>
                <w:rFonts w:eastAsiaTheme="minorEastAsia"/>
                <w:lang w:eastAsia="zh-CN"/>
              </w:rPr>
              <w:t xml:space="preserve"> used for </w:t>
            </w:r>
            <w:proofErr w:type="spellStart"/>
            <w:r w:rsidR="00521298">
              <w:rPr>
                <w:rFonts w:eastAsiaTheme="minorEastAsia"/>
                <w:lang w:eastAsia="zh-CN"/>
              </w:rPr>
              <w:t>PRACH</w:t>
            </w:r>
            <w:proofErr w:type="spellEnd"/>
            <w:r w:rsidR="00521298">
              <w:rPr>
                <w:rFonts w:eastAsiaTheme="minorEastAsia"/>
                <w:lang w:eastAsia="zh-CN"/>
              </w:rPr>
              <w:t xml:space="preserve"> transmission</w:t>
            </w:r>
            <w:r w:rsidR="005B0662">
              <w:rPr>
                <w:rFonts w:eastAsiaTheme="minorEastAsia"/>
                <w:lang w:eastAsia="zh-CN"/>
              </w:rPr>
              <w:t xml:space="preserve">. </w:t>
            </w:r>
            <w:r w:rsidR="00CE475E">
              <w:rPr>
                <w:rFonts w:eastAsiaTheme="minorEastAsia"/>
                <w:lang w:eastAsia="zh-CN"/>
              </w:rPr>
              <w:t>The</w:t>
            </w:r>
            <w:r w:rsidR="005B0662">
              <w:rPr>
                <w:rFonts w:eastAsiaTheme="minorEastAsia"/>
                <w:lang w:eastAsia="zh-CN"/>
              </w:rPr>
              <w:t xml:space="preserve"> additional PCI</w:t>
            </w:r>
            <w:r w:rsidR="0002492E">
              <w:rPr>
                <w:rFonts w:eastAsiaTheme="minorEastAsia"/>
                <w:lang w:eastAsia="zh-CN"/>
              </w:rPr>
              <w:t xml:space="preserve"> should be associated with one of the two </w:t>
            </w:r>
            <w:proofErr w:type="spellStart"/>
            <w:r w:rsidR="0002492E">
              <w:rPr>
                <w:rFonts w:eastAsiaTheme="minorEastAsia"/>
                <w:lang w:eastAsia="zh-CN"/>
              </w:rPr>
              <w:t>TAGs</w:t>
            </w:r>
            <w:proofErr w:type="spellEnd"/>
            <w:r w:rsidR="005B0662">
              <w:rPr>
                <w:rFonts w:eastAsiaTheme="minorEastAsia"/>
                <w:lang w:eastAsia="zh-CN"/>
              </w:rPr>
              <w:t xml:space="preserve">, </w:t>
            </w:r>
            <w:r w:rsidR="0002492E">
              <w:rPr>
                <w:rFonts w:eastAsiaTheme="minorEastAsia"/>
                <w:lang w:eastAsia="zh-CN"/>
              </w:rPr>
              <w:t>so that the</w:t>
            </w:r>
            <w:r w:rsidR="005B0662">
              <w:rPr>
                <w:rFonts w:eastAsiaTheme="minorEastAsia"/>
                <w:lang w:eastAsia="zh-CN"/>
              </w:rPr>
              <w:t xml:space="preserve"> corresponding TAG and </w:t>
            </w:r>
            <w:proofErr w:type="spellStart"/>
            <w:r w:rsidR="005B0662">
              <w:rPr>
                <w:rFonts w:eastAsiaTheme="minorEastAsia"/>
                <w:lang w:eastAsia="zh-CN"/>
              </w:rPr>
              <w:t>N_TAoffset</w:t>
            </w:r>
            <w:proofErr w:type="spellEnd"/>
            <w:r w:rsidR="005B0662">
              <w:rPr>
                <w:rFonts w:eastAsiaTheme="minorEastAsia"/>
                <w:lang w:eastAsia="zh-CN"/>
              </w:rPr>
              <w:t xml:space="preserve"> should be applied</w:t>
            </w:r>
            <w:r w:rsidR="0002492E">
              <w:rPr>
                <w:rFonts w:eastAsiaTheme="minorEastAsia"/>
                <w:lang w:eastAsia="zh-CN"/>
              </w:rPr>
              <w:t xml:space="preserve"> for RACH</w:t>
            </w:r>
            <w:r w:rsidR="005B0662">
              <w:rPr>
                <w:rFonts w:eastAsiaTheme="minorEastAsia"/>
                <w:lang w:eastAsia="zh-CN"/>
              </w:rPr>
              <w:t>.</w:t>
            </w:r>
          </w:p>
          <w:p w14:paraId="5446BD71" w14:textId="740D8F34" w:rsidR="005B0662" w:rsidRDefault="005B0662" w:rsidP="00521298">
            <w:pPr>
              <w:jc w:val="left"/>
              <w:rPr>
                <w:rFonts w:eastAsiaTheme="minorEastAsia"/>
                <w:lang w:eastAsia="zh-CN"/>
              </w:rPr>
            </w:pPr>
            <w:r>
              <w:rPr>
                <w:rFonts w:eastAsiaTheme="minorEastAsia"/>
                <w:lang w:eastAsia="zh-CN"/>
              </w:rPr>
              <w:t xml:space="preserve">For intra-cell </w:t>
            </w:r>
            <w:proofErr w:type="spellStart"/>
            <w:r>
              <w:rPr>
                <w:rFonts w:eastAsiaTheme="minorEastAsia"/>
                <w:lang w:eastAsia="zh-CN"/>
              </w:rPr>
              <w:t>PDCCH</w:t>
            </w:r>
            <w:proofErr w:type="spellEnd"/>
            <w:r>
              <w:rPr>
                <w:rFonts w:eastAsiaTheme="minorEastAsia"/>
                <w:lang w:eastAsia="zh-CN"/>
              </w:rPr>
              <w:t xml:space="preserve"> order RACH, the issue is there and we can wait for </w:t>
            </w:r>
            <w:proofErr w:type="spellStart"/>
            <w:r>
              <w:rPr>
                <w:rFonts w:eastAsiaTheme="minorEastAsia"/>
                <w:lang w:eastAsia="zh-CN"/>
              </w:rPr>
              <w:t>RAN1</w:t>
            </w:r>
            <w:proofErr w:type="spellEnd"/>
            <w:r>
              <w:rPr>
                <w:rFonts w:eastAsiaTheme="minorEastAsia"/>
                <w:lang w:eastAsia="zh-CN"/>
              </w:rPr>
              <w:t>.</w:t>
            </w:r>
          </w:p>
          <w:p w14:paraId="4B337277" w14:textId="56675EDF" w:rsidR="0002492E" w:rsidRDefault="0002492E" w:rsidP="0002492E">
            <w:pPr>
              <w:rPr>
                <w:rFonts w:ascii="Calibri" w:hAnsi="Calibri"/>
                <w:lang w:val="en-US" w:eastAsia="zh-CN"/>
              </w:rPr>
            </w:pPr>
            <w:r>
              <w:t xml:space="preserve">For inter-cell and intra-cell UE-initiated RACH, the issue exists, that is, when RACH is triggered towards a </w:t>
            </w:r>
            <w:proofErr w:type="spellStart"/>
            <w:r>
              <w:t>SpCell</w:t>
            </w:r>
            <w:proofErr w:type="spellEnd"/>
            <w:r>
              <w:t xml:space="preserve"> and the </w:t>
            </w:r>
            <w:proofErr w:type="spellStart"/>
            <w:r>
              <w:t>SpCell</w:t>
            </w:r>
            <w:proofErr w:type="spellEnd"/>
            <w:r>
              <w:t xml:space="preserve"> is configured with 2 TA, which TAG/RACH config/ </w:t>
            </w:r>
            <w:proofErr w:type="spellStart"/>
            <w:r>
              <w:t>N_TA_Offset</w:t>
            </w:r>
            <w:proofErr w:type="spellEnd"/>
            <w:r>
              <w:t xml:space="preserve"> to apply as the configuration has two </w:t>
            </w:r>
            <w:proofErr w:type="spellStart"/>
            <w:r>
              <w:lastRenderedPageBreak/>
              <w:t>TAGs</w:t>
            </w:r>
            <w:proofErr w:type="spellEnd"/>
            <w:r>
              <w:t xml:space="preserve">, two </w:t>
            </w:r>
            <w:proofErr w:type="spellStart"/>
            <w:r>
              <w:t>N_TA_Offsets</w:t>
            </w:r>
            <w:proofErr w:type="spellEnd"/>
            <w:r>
              <w:t xml:space="preserve"> and additional RACH configs (inter cell case). We can define a rule to resolve the issue, e.g., UE always use the </w:t>
            </w:r>
            <w:r w:rsidR="006D4BA4">
              <w:t xml:space="preserve">legacy </w:t>
            </w:r>
            <w:r>
              <w:t xml:space="preserve">RACH config, the legacy TAG and </w:t>
            </w:r>
            <w:proofErr w:type="spellStart"/>
            <w:r>
              <w:t>N_TAoffset</w:t>
            </w:r>
            <w:proofErr w:type="spellEnd"/>
            <w:r>
              <w:t xml:space="preserve"> </w:t>
            </w:r>
            <w:r w:rsidR="006D4BA4">
              <w:t xml:space="preserve">for the </w:t>
            </w:r>
            <w:proofErr w:type="spellStart"/>
            <w:r w:rsidR="006D4BA4">
              <w:t>SpCell</w:t>
            </w:r>
            <w:proofErr w:type="spellEnd"/>
            <w:r>
              <w:t>.</w:t>
            </w:r>
          </w:p>
          <w:p w14:paraId="24DCA9A5" w14:textId="4A982E42" w:rsidR="00521298" w:rsidRPr="0002492E" w:rsidRDefault="00521298" w:rsidP="00521298">
            <w:pPr>
              <w:jc w:val="left"/>
              <w:rPr>
                <w:rFonts w:eastAsiaTheme="minorEastAsia"/>
                <w:lang w:val="en-US" w:eastAsia="zh-CN"/>
              </w:rPr>
            </w:pPr>
          </w:p>
        </w:tc>
      </w:tr>
      <w:tr w:rsidR="00D43961" w14:paraId="75AB1AA0" w14:textId="77777777" w:rsidTr="00FA69A9">
        <w:tc>
          <w:tcPr>
            <w:tcW w:w="1317" w:type="dxa"/>
          </w:tcPr>
          <w:p w14:paraId="79CBE34E" w14:textId="77C0B1E9" w:rsidR="00D43961" w:rsidRDefault="00FD2B84" w:rsidP="00D43961">
            <w:pPr>
              <w:jc w:val="left"/>
              <w:rPr>
                <w:rFonts w:eastAsiaTheme="minorEastAsia"/>
              </w:rPr>
            </w:pPr>
            <w:r>
              <w:rPr>
                <w:rFonts w:eastAsiaTheme="minorEastAsia"/>
              </w:rPr>
              <w:lastRenderedPageBreak/>
              <w:t>Qualcomm</w:t>
            </w:r>
          </w:p>
        </w:tc>
        <w:tc>
          <w:tcPr>
            <w:tcW w:w="1316" w:type="dxa"/>
          </w:tcPr>
          <w:p w14:paraId="1DDC0FCA" w14:textId="3A5A256D" w:rsidR="00D43961" w:rsidRDefault="00FD2B84" w:rsidP="00D43961">
            <w:pPr>
              <w:jc w:val="left"/>
              <w:rPr>
                <w:rFonts w:eastAsiaTheme="minorEastAsia"/>
              </w:rPr>
            </w:pPr>
            <w:r w:rsidRPr="008575DD">
              <w:rPr>
                <w:rFonts w:eastAsiaTheme="minorEastAsia"/>
                <w:strike/>
                <w:color w:val="FF0000"/>
              </w:rPr>
              <w:t>Yes</w:t>
            </w:r>
            <w:r w:rsidR="003840B9" w:rsidRPr="003840B9">
              <w:rPr>
                <w:rFonts w:eastAsiaTheme="minorEastAsia"/>
                <w:strike/>
              </w:rPr>
              <w:t xml:space="preserve"> </w:t>
            </w:r>
            <w:r w:rsidR="003840B9">
              <w:rPr>
                <w:rFonts w:eastAsiaTheme="minorEastAsia"/>
              </w:rPr>
              <w:t>comment</w:t>
            </w:r>
          </w:p>
        </w:tc>
        <w:tc>
          <w:tcPr>
            <w:tcW w:w="7080" w:type="dxa"/>
          </w:tcPr>
          <w:p w14:paraId="69CBF253" w14:textId="77777777" w:rsidR="008575DD" w:rsidRDefault="008575DD" w:rsidP="008575DD">
            <w:pPr>
              <w:jc w:val="left"/>
              <w:rPr>
                <w:rFonts w:eastAsiaTheme="minorEastAsia"/>
                <w:lang w:val="en-US" w:eastAsia="zh-CN"/>
              </w:rPr>
            </w:pPr>
            <w:r>
              <w:rPr>
                <w:rFonts w:eastAsiaTheme="minorEastAsia" w:hint="eastAsia"/>
                <w:lang w:eastAsia="zh-CN"/>
              </w:rPr>
              <w:t>Th</w:t>
            </w:r>
            <w:r>
              <w:rPr>
                <w:rFonts w:eastAsiaTheme="minorEastAsia"/>
                <w:lang w:val="en-US" w:eastAsia="zh-CN"/>
              </w:rPr>
              <w:t xml:space="preserve">e </w:t>
            </w:r>
            <w:proofErr w:type="spellStart"/>
            <w:r>
              <w:rPr>
                <w:rFonts w:eastAsiaTheme="minorEastAsia"/>
                <w:lang w:val="en-US" w:eastAsia="zh-CN"/>
              </w:rPr>
              <w:t>questin</w:t>
            </w:r>
            <w:proofErr w:type="spellEnd"/>
            <w:r>
              <w:rPr>
                <w:rFonts w:eastAsiaTheme="minorEastAsia"/>
                <w:lang w:val="en-US" w:eastAsia="zh-CN"/>
              </w:rPr>
              <w:t xml:space="preserve"> is not clear. </w:t>
            </w:r>
          </w:p>
          <w:p w14:paraId="1E5673F4" w14:textId="501C3CAF" w:rsidR="00D43961" w:rsidRDefault="008575DD" w:rsidP="008575DD">
            <w:pPr>
              <w:jc w:val="left"/>
              <w:rPr>
                <w:rFonts w:eastAsiaTheme="minorEastAsia"/>
              </w:rPr>
            </w:pPr>
            <w:r>
              <w:rPr>
                <w:rFonts w:eastAsiaTheme="minorEastAsia"/>
                <w:lang w:val="en-US" w:eastAsia="zh-CN"/>
              </w:rPr>
              <w:t xml:space="preserve">If the question is to ask whether UE should know which TAG is applied to </w:t>
            </w:r>
            <w:proofErr w:type="spellStart"/>
            <w:r>
              <w:rPr>
                <w:rFonts w:eastAsiaTheme="minorEastAsia"/>
                <w:lang w:val="en-US" w:eastAsia="zh-CN"/>
              </w:rPr>
              <w:t>PRACH</w:t>
            </w:r>
            <w:proofErr w:type="spellEnd"/>
            <w:r>
              <w:rPr>
                <w:rFonts w:eastAsiaTheme="minorEastAsia"/>
                <w:lang w:val="en-US" w:eastAsia="zh-CN"/>
              </w:rPr>
              <w:t xml:space="preserve"> transmission, then answer is No. Actually whether/how to to use </w:t>
            </w:r>
            <w:proofErr w:type="spellStart"/>
            <w:r>
              <w:t>N</w:t>
            </w:r>
            <w:r>
              <w:rPr>
                <w:vertAlign w:val="subscript"/>
              </w:rPr>
              <w:t>TA</w:t>
            </w:r>
            <w:proofErr w:type="spellEnd"/>
            <w:r>
              <w:rPr>
                <w:vertAlign w:val="subscript"/>
              </w:rPr>
              <w:t>, offset</w:t>
            </w:r>
            <w:r>
              <w:t xml:space="preserve"> for RACH Tx for intra-cell is </w:t>
            </w:r>
            <w:proofErr w:type="spellStart"/>
            <w:r>
              <w:t>RAN1</w:t>
            </w:r>
            <w:proofErr w:type="spellEnd"/>
            <w:r>
              <w:t xml:space="preserve"> issue</w:t>
            </w:r>
            <w:r>
              <w:rPr>
                <w:rFonts w:eastAsiaTheme="minorEastAsia"/>
                <w:lang w:val="en-US" w:eastAsia="zh-CN"/>
              </w:rPr>
              <w:t>.</w:t>
            </w:r>
          </w:p>
        </w:tc>
      </w:tr>
      <w:tr w:rsidR="00984DE1" w14:paraId="0F860377" w14:textId="77777777" w:rsidTr="00FA69A9">
        <w:tc>
          <w:tcPr>
            <w:tcW w:w="1317" w:type="dxa"/>
          </w:tcPr>
          <w:p w14:paraId="402954CD" w14:textId="297F11E2" w:rsidR="00984DE1" w:rsidRDefault="00984DE1" w:rsidP="00984DE1">
            <w:pPr>
              <w:jc w:val="left"/>
              <w:rPr>
                <w:rFonts w:eastAsiaTheme="minorEastAsia"/>
              </w:rPr>
            </w:pPr>
            <w:proofErr w:type="spellStart"/>
            <w:r>
              <w:rPr>
                <w:rFonts w:eastAsiaTheme="minorEastAsia" w:hint="eastAsia"/>
                <w:lang w:eastAsia="zh-CN"/>
              </w:rPr>
              <w:t>O</w:t>
            </w:r>
            <w:r>
              <w:rPr>
                <w:rFonts w:eastAsiaTheme="minorEastAsia"/>
                <w:lang w:eastAsia="zh-CN"/>
              </w:rPr>
              <w:t>PPO</w:t>
            </w:r>
            <w:proofErr w:type="spellEnd"/>
          </w:p>
        </w:tc>
        <w:tc>
          <w:tcPr>
            <w:tcW w:w="1316" w:type="dxa"/>
          </w:tcPr>
          <w:p w14:paraId="0CA70CE0" w14:textId="0ADDC21A" w:rsidR="00984DE1" w:rsidRDefault="00984DE1" w:rsidP="00984DE1">
            <w:pPr>
              <w:jc w:val="left"/>
              <w:rPr>
                <w:rFonts w:eastAsiaTheme="minorEastAsia"/>
              </w:rPr>
            </w:pPr>
            <w:r>
              <w:rPr>
                <w:rFonts w:eastAsiaTheme="minorEastAsia"/>
                <w:lang w:eastAsia="zh-CN"/>
              </w:rPr>
              <w:t>Comment</w:t>
            </w:r>
          </w:p>
        </w:tc>
        <w:tc>
          <w:tcPr>
            <w:tcW w:w="7080" w:type="dxa"/>
          </w:tcPr>
          <w:p w14:paraId="786C1F5B" w14:textId="77777777" w:rsidR="00984DE1" w:rsidRDefault="00984DE1" w:rsidP="00984DE1">
            <w:pPr>
              <w:jc w:val="left"/>
              <w:rPr>
                <w:rFonts w:eastAsiaTheme="minorEastAsia"/>
                <w:lang w:eastAsia="zh-CN"/>
              </w:rPr>
            </w:pPr>
            <w:r>
              <w:rPr>
                <w:rFonts w:eastAsiaTheme="minorEastAsia"/>
                <w:lang w:eastAsia="zh-CN"/>
              </w:rPr>
              <w:t xml:space="preserve">Agree with </w:t>
            </w:r>
            <w:proofErr w:type="spellStart"/>
            <w:r>
              <w:rPr>
                <w:rFonts w:eastAsiaTheme="minorEastAsia"/>
                <w:lang w:eastAsia="zh-CN"/>
              </w:rPr>
              <w:t>LGE</w:t>
            </w:r>
            <w:proofErr w:type="spellEnd"/>
            <w:r>
              <w:rPr>
                <w:rFonts w:eastAsiaTheme="minorEastAsia"/>
                <w:lang w:eastAsia="zh-CN"/>
              </w:rPr>
              <w:t xml:space="preserve"> the question itself is not clear. </w:t>
            </w:r>
          </w:p>
          <w:p w14:paraId="66FBE3F0"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PDCCH</w:t>
            </w:r>
            <w:proofErr w:type="spellEnd"/>
            <w:r>
              <w:rPr>
                <w:rFonts w:eastAsiaTheme="minorEastAsia"/>
                <w:lang w:eastAsia="zh-CN"/>
              </w:rPr>
              <w:t xml:space="preserve"> order triggered </w:t>
            </w:r>
            <w:proofErr w:type="spellStart"/>
            <w:r>
              <w:rPr>
                <w:rFonts w:eastAsiaTheme="minorEastAsia"/>
                <w:lang w:eastAsia="zh-CN"/>
              </w:rPr>
              <w:t>CFRA</w:t>
            </w:r>
            <w:proofErr w:type="spellEnd"/>
            <w:r>
              <w:rPr>
                <w:rFonts w:eastAsiaTheme="minorEastAsia"/>
                <w:lang w:eastAsia="zh-CN"/>
              </w:rPr>
              <w:t>:</w:t>
            </w:r>
          </w:p>
          <w:p w14:paraId="68644E05" w14:textId="2430FCF9" w:rsidR="00984DE1" w:rsidRDefault="00984DE1" w:rsidP="00984DE1">
            <w:pPr>
              <w:jc w:val="left"/>
              <w:rPr>
                <w:ins w:id="21" w:author="Samsung" w:date="2023-06-29T10:56:00Z"/>
                <w:rFonts w:eastAsiaTheme="minorEastAsia"/>
                <w:lang w:eastAsia="zh-CN"/>
              </w:rPr>
            </w:pPr>
            <w:r>
              <w:rPr>
                <w:rFonts w:eastAsiaTheme="minorEastAsia"/>
                <w:lang w:eastAsia="zh-CN"/>
              </w:rPr>
              <w:t xml:space="preserve">A, for inter-cell case, UE can already know the intended TAG via </w:t>
            </w:r>
            <w:proofErr w:type="spellStart"/>
            <w:r>
              <w:rPr>
                <w:rFonts w:eastAsiaTheme="minorEastAsia"/>
                <w:lang w:eastAsia="zh-CN"/>
              </w:rPr>
              <w:t>PDCCH</w:t>
            </w:r>
            <w:proofErr w:type="spellEnd"/>
            <w:r>
              <w:rPr>
                <w:rFonts w:eastAsiaTheme="minorEastAsia"/>
                <w:lang w:eastAsia="zh-CN"/>
              </w:rPr>
              <w:t xml:space="preserve"> order signalling following </w:t>
            </w:r>
            <w:proofErr w:type="spellStart"/>
            <w:r>
              <w:rPr>
                <w:rFonts w:eastAsiaTheme="minorEastAsia"/>
                <w:lang w:eastAsia="zh-CN"/>
              </w:rPr>
              <w:t>RAN1</w:t>
            </w:r>
            <w:proofErr w:type="spellEnd"/>
            <w:r>
              <w:rPr>
                <w:rFonts w:eastAsiaTheme="minorEastAsia"/>
                <w:lang w:eastAsia="zh-CN"/>
              </w:rPr>
              <w:t xml:space="preserve"> agreement</w:t>
            </w:r>
          </w:p>
          <w:p w14:paraId="0665ABE3" w14:textId="52163E83" w:rsidR="00A039E1" w:rsidRPr="00A039E1" w:rsidRDefault="00A039E1" w:rsidP="00984DE1">
            <w:pPr>
              <w:jc w:val="left"/>
              <w:rPr>
                <w:rFonts w:eastAsiaTheme="minorEastAsia"/>
                <w:color w:val="0070C0"/>
                <w:lang w:eastAsia="zh-CN"/>
              </w:rPr>
            </w:pPr>
            <w:ins w:id="22" w:author="Samsung" w:date="2023-06-29T10:56:00Z">
              <w:r>
                <w:rPr>
                  <w:rFonts w:eastAsiaTheme="minorEastAsia"/>
                  <w:color w:val="0070C0"/>
                  <w:lang w:eastAsia="zh-CN"/>
                </w:rPr>
                <w:t xml:space="preserve">[Rapp] </w:t>
              </w:r>
            </w:ins>
            <w:ins w:id="23" w:author="Samsung" w:date="2023-06-29T10:57:00Z">
              <w:r>
                <w:rPr>
                  <w:rFonts w:eastAsiaTheme="minorEastAsia"/>
                  <w:color w:val="0070C0"/>
                  <w:lang w:eastAsia="zh-CN"/>
                </w:rPr>
                <w:t xml:space="preserve">Rapp understands the </w:t>
              </w:r>
            </w:ins>
            <w:proofErr w:type="spellStart"/>
            <w:ins w:id="24" w:author="Samsung" w:date="2023-06-29T11:02:00Z">
              <w:r w:rsidR="00D53699">
                <w:rPr>
                  <w:rFonts w:eastAsiaTheme="minorEastAsia"/>
                  <w:color w:val="0070C0"/>
                  <w:lang w:eastAsia="zh-CN"/>
                </w:rPr>
                <w:t>RAN1</w:t>
              </w:r>
              <w:proofErr w:type="spellEnd"/>
              <w:r w:rsidR="00D53699">
                <w:rPr>
                  <w:rFonts w:eastAsiaTheme="minorEastAsia"/>
                  <w:color w:val="0070C0"/>
                  <w:lang w:eastAsia="zh-CN"/>
                </w:rPr>
                <w:t xml:space="preserve"> agreements support </w:t>
              </w:r>
            </w:ins>
            <w:ins w:id="25" w:author="Samsung" w:date="2023-06-29T11:03:00Z">
              <w:r w:rsidR="00D53699">
                <w:rPr>
                  <w:rFonts w:eastAsiaTheme="minorEastAsia"/>
                  <w:color w:val="0070C0"/>
                  <w:lang w:eastAsia="zh-CN"/>
                </w:rPr>
                <w:t xml:space="preserve">each additional PCI has a </w:t>
              </w:r>
              <w:proofErr w:type="spellStart"/>
              <w:r w:rsidR="00D53699">
                <w:rPr>
                  <w:rFonts w:eastAsiaTheme="minorEastAsia"/>
                  <w:color w:val="0070C0"/>
                  <w:lang w:eastAsia="zh-CN"/>
                </w:rPr>
                <w:t>PRACH</w:t>
              </w:r>
              <w:proofErr w:type="spellEnd"/>
              <w:r w:rsidR="00D53699">
                <w:rPr>
                  <w:rFonts w:eastAsiaTheme="minorEastAsia"/>
                  <w:color w:val="0070C0"/>
                  <w:lang w:eastAsia="zh-CN"/>
                </w:rPr>
                <w:t xml:space="preserve"> configuration </w:t>
              </w:r>
            </w:ins>
            <w:ins w:id="26" w:author="Samsung" w:date="2023-06-29T11:04:00Z">
              <w:r w:rsidR="00D53699">
                <w:rPr>
                  <w:rFonts w:eastAsiaTheme="minorEastAsia"/>
                  <w:color w:val="0070C0"/>
                  <w:lang w:eastAsia="zh-CN"/>
                </w:rPr>
                <w:t xml:space="preserve">(there are up to 7 additional PCI), </w:t>
              </w:r>
            </w:ins>
            <w:ins w:id="27" w:author="Samsung" w:date="2023-06-29T11:03:00Z">
              <w:r w:rsidR="00D53699">
                <w:rPr>
                  <w:rFonts w:eastAsiaTheme="minorEastAsia"/>
                  <w:color w:val="0070C0"/>
                  <w:lang w:eastAsia="zh-CN"/>
                </w:rPr>
                <w:t>and</w:t>
              </w:r>
            </w:ins>
            <w:ins w:id="28" w:author="Samsung" w:date="2023-06-29T10:57:00Z">
              <w:r>
                <w:rPr>
                  <w:rFonts w:eastAsiaTheme="minorEastAsia"/>
                  <w:color w:val="0070C0"/>
                  <w:lang w:eastAsia="zh-CN"/>
                </w:rPr>
                <w:t xml:space="preserve"> </w:t>
              </w:r>
            </w:ins>
            <w:proofErr w:type="spellStart"/>
            <w:ins w:id="29" w:author="Samsung" w:date="2023-06-29T11:03:00Z">
              <w:r w:rsidR="00D53699">
                <w:rPr>
                  <w:rFonts w:eastAsiaTheme="minorEastAsia"/>
                  <w:color w:val="0070C0"/>
                  <w:lang w:eastAsia="zh-CN"/>
                </w:rPr>
                <w:t>PDCCH</w:t>
              </w:r>
              <w:proofErr w:type="spellEnd"/>
              <w:r w:rsidR="00D53699">
                <w:rPr>
                  <w:rFonts w:eastAsiaTheme="minorEastAsia"/>
                  <w:color w:val="0070C0"/>
                  <w:lang w:eastAsia="zh-CN"/>
                </w:rPr>
                <w:t xml:space="preserve"> order includes an</w:t>
              </w:r>
            </w:ins>
            <w:ins w:id="30" w:author="Samsung" w:date="2023-06-29T10:57:00Z">
              <w:r>
                <w:rPr>
                  <w:rFonts w:eastAsiaTheme="minorEastAsia"/>
                  <w:color w:val="0070C0"/>
                  <w:lang w:eastAsia="zh-CN"/>
                </w:rPr>
                <w:t xml:space="preserve"> indication of </w:t>
              </w:r>
            </w:ins>
            <w:ins w:id="31" w:author="Samsung" w:date="2023-06-29T11:03:00Z">
              <w:r w:rsidR="00D53699">
                <w:rPr>
                  <w:rFonts w:eastAsiaTheme="minorEastAsia"/>
                  <w:color w:val="0070C0"/>
                  <w:lang w:eastAsia="zh-CN"/>
                </w:rPr>
                <w:t xml:space="preserve">the </w:t>
              </w:r>
            </w:ins>
            <w:proofErr w:type="spellStart"/>
            <w:ins w:id="32" w:author="Samsung" w:date="2023-06-29T10:57:00Z">
              <w:r>
                <w:rPr>
                  <w:rFonts w:eastAsiaTheme="minorEastAsia"/>
                  <w:color w:val="0070C0"/>
                  <w:lang w:eastAsia="zh-CN"/>
                </w:rPr>
                <w:t>PRACH</w:t>
              </w:r>
              <w:proofErr w:type="spellEnd"/>
              <w:r>
                <w:rPr>
                  <w:rFonts w:eastAsiaTheme="minorEastAsia"/>
                  <w:color w:val="0070C0"/>
                  <w:lang w:eastAsia="zh-CN"/>
                </w:rPr>
                <w:t xml:space="preserve"> configuration to be used</w:t>
              </w:r>
            </w:ins>
            <w:ins w:id="33" w:author="Samsung" w:date="2023-06-29T10:58:00Z">
              <w:r>
                <w:rPr>
                  <w:rFonts w:eastAsiaTheme="minorEastAsia"/>
                  <w:color w:val="0070C0"/>
                  <w:lang w:eastAsia="zh-CN"/>
                </w:rPr>
                <w:t xml:space="preserve"> for the additional PCI. But </w:t>
              </w:r>
            </w:ins>
            <w:ins w:id="34" w:author="Samsung" w:date="2023-06-29T11:05:00Z">
              <w:r w:rsidR="00D53699">
                <w:rPr>
                  <w:rFonts w:eastAsiaTheme="minorEastAsia"/>
                  <w:color w:val="0070C0"/>
                  <w:lang w:eastAsia="zh-CN"/>
                </w:rPr>
                <w:t>2</w:t>
              </w:r>
            </w:ins>
            <w:ins w:id="35" w:author="Samsung" w:date="2023-06-29T11:04:00Z">
              <w:r w:rsidR="00D53699">
                <w:rPr>
                  <w:rFonts w:eastAsiaTheme="minorEastAsia"/>
                  <w:color w:val="0070C0"/>
                  <w:lang w:eastAsia="zh-CN"/>
                </w:rPr>
                <w:t xml:space="preserve"> </w:t>
              </w:r>
              <w:proofErr w:type="spellStart"/>
              <w:r w:rsidR="00D53699">
                <w:rPr>
                  <w:rFonts w:eastAsiaTheme="minorEastAsia"/>
                  <w:color w:val="0070C0"/>
                  <w:lang w:eastAsia="zh-CN"/>
                </w:rPr>
                <w:t>N_TAoffset</w:t>
              </w:r>
              <w:proofErr w:type="spellEnd"/>
              <w:r w:rsidR="00D53699">
                <w:rPr>
                  <w:rFonts w:eastAsiaTheme="minorEastAsia"/>
                  <w:color w:val="0070C0"/>
                  <w:lang w:eastAsia="zh-CN"/>
                </w:rPr>
                <w:t xml:space="preserve"> and 2 </w:t>
              </w:r>
              <w:proofErr w:type="spellStart"/>
              <w:r w:rsidR="00D53699">
                <w:rPr>
                  <w:rFonts w:eastAsiaTheme="minorEastAsia"/>
                  <w:color w:val="0070C0"/>
                  <w:lang w:eastAsia="zh-CN"/>
                </w:rPr>
                <w:t>TAGs</w:t>
              </w:r>
              <w:proofErr w:type="spellEnd"/>
              <w:r w:rsidR="00D53699">
                <w:rPr>
                  <w:rFonts w:eastAsiaTheme="minorEastAsia"/>
                  <w:color w:val="0070C0"/>
                  <w:lang w:eastAsia="zh-CN"/>
                </w:rPr>
                <w:t xml:space="preserve"> are configure</w:t>
              </w:r>
            </w:ins>
            <w:ins w:id="36" w:author="Samsung" w:date="2023-06-29T11:05:00Z">
              <w:r w:rsidR="00D53699">
                <w:rPr>
                  <w:rFonts w:eastAsiaTheme="minorEastAsia"/>
                  <w:color w:val="0070C0"/>
                  <w:lang w:eastAsia="zh-CN"/>
                </w:rPr>
                <w:t xml:space="preserve">d for </w:t>
              </w:r>
            </w:ins>
            <w:ins w:id="37" w:author="Samsung" w:date="2023-06-29T11:04:00Z">
              <w:r w:rsidR="00D53699">
                <w:rPr>
                  <w:rFonts w:eastAsiaTheme="minorEastAsia"/>
                  <w:color w:val="0070C0"/>
                  <w:lang w:eastAsia="zh-CN"/>
                </w:rPr>
                <w:t>a serving cell</w:t>
              </w:r>
            </w:ins>
            <w:ins w:id="38" w:author="Samsung" w:date="2023-06-29T11:05:00Z">
              <w:r w:rsidR="00D53699">
                <w:rPr>
                  <w:rFonts w:eastAsiaTheme="minorEastAsia"/>
                  <w:color w:val="0070C0"/>
                  <w:lang w:eastAsia="zh-CN"/>
                </w:rPr>
                <w:t xml:space="preserve">, when </w:t>
              </w:r>
              <w:proofErr w:type="spellStart"/>
              <w:r w:rsidR="00D53699">
                <w:rPr>
                  <w:rFonts w:eastAsiaTheme="minorEastAsia"/>
                  <w:color w:val="0070C0"/>
                  <w:lang w:eastAsia="zh-CN"/>
                </w:rPr>
                <w:t>PDCCH</w:t>
              </w:r>
              <w:proofErr w:type="spellEnd"/>
              <w:r w:rsidR="00D53699">
                <w:rPr>
                  <w:rFonts w:eastAsiaTheme="minorEastAsia"/>
                  <w:color w:val="0070C0"/>
                  <w:lang w:eastAsia="zh-CN"/>
                </w:rPr>
                <w:t xml:space="preserve"> orders RACH for an additional PCI</w:t>
              </w:r>
            </w:ins>
            <w:ins w:id="39" w:author="Samsung" w:date="2023-06-29T11:06:00Z">
              <w:r w:rsidR="00D53699">
                <w:rPr>
                  <w:rFonts w:eastAsiaTheme="minorEastAsia"/>
                  <w:color w:val="0070C0"/>
                  <w:lang w:eastAsia="zh-CN"/>
                </w:rPr>
                <w:t xml:space="preserve"> associated with this serving cell</w:t>
              </w:r>
            </w:ins>
            <w:ins w:id="40" w:author="Samsung" w:date="2023-06-29T11:05:00Z">
              <w:r w:rsidR="00D53699">
                <w:rPr>
                  <w:rFonts w:eastAsiaTheme="minorEastAsia"/>
                  <w:color w:val="0070C0"/>
                  <w:lang w:eastAsia="zh-CN"/>
                </w:rPr>
                <w:t xml:space="preserve">, </w:t>
              </w:r>
            </w:ins>
            <w:ins w:id="41" w:author="Samsung" w:date="2023-06-29T10:58:00Z">
              <w:r>
                <w:rPr>
                  <w:rFonts w:eastAsiaTheme="minorEastAsia"/>
                  <w:color w:val="0070C0"/>
                  <w:lang w:eastAsia="zh-CN"/>
                </w:rPr>
                <w:t xml:space="preserve">which </w:t>
              </w:r>
              <w:proofErr w:type="spellStart"/>
              <w:r>
                <w:rPr>
                  <w:rFonts w:eastAsiaTheme="minorEastAsia"/>
                  <w:color w:val="0070C0"/>
                  <w:lang w:eastAsia="zh-CN"/>
                </w:rPr>
                <w:t>N_TAoffset</w:t>
              </w:r>
              <w:proofErr w:type="spellEnd"/>
              <w:r>
                <w:rPr>
                  <w:rFonts w:eastAsiaTheme="minorEastAsia"/>
                  <w:color w:val="0070C0"/>
                  <w:lang w:eastAsia="zh-CN"/>
                </w:rPr>
                <w:t xml:space="preserve"> and TAG to be applied is not clear</w:t>
              </w:r>
            </w:ins>
            <w:ins w:id="42" w:author="Samsung" w:date="2023-06-29T10:59:00Z">
              <w:r>
                <w:rPr>
                  <w:rFonts w:eastAsiaTheme="minorEastAsia"/>
                  <w:color w:val="0070C0"/>
                  <w:lang w:eastAsia="zh-CN"/>
                </w:rPr>
                <w:t>.</w:t>
              </w:r>
            </w:ins>
            <w:ins w:id="43" w:author="Samsung" w:date="2023-06-29T11:04:00Z">
              <w:r w:rsidR="00D53699">
                <w:rPr>
                  <w:rFonts w:eastAsiaTheme="minorEastAsia"/>
                  <w:color w:val="0070C0"/>
                  <w:lang w:eastAsia="zh-CN"/>
                </w:rPr>
                <w:t xml:space="preserve"> </w:t>
              </w:r>
            </w:ins>
          </w:p>
          <w:p w14:paraId="6B11FBDE" w14:textId="77777777" w:rsidR="00984DE1" w:rsidRDefault="00984DE1" w:rsidP="00984DE1">
            <w:pPr>
              <w:jc w:val="left"/>
              <w:rPr>
                <w:rFonts w:eastAsiaTheme="minorEastAsia"/>
                <w:lang w:eastAsia="zh-CN"/>
              </w:rPr>
            </w:pPr>
            <w:r>
              <w:rPr>
                <w:rFonts w:eastAsiaTheme="minorEastAsia"/>
                <w:lang w:eastAsia="zh-CN"/>
              </w:rPr>
              <w:t xml:space="preserve">B, for intra-cell case, under discussion of </w:t>
            </w:r>
            <w:proofErr w:type="spellStart"/>
            <w:r>
              <w:rPr>
                <w:rFonts w:eastAsiaTheme="minorEastAsia"/>
                <w:lang w:eastAsia="zh-CN"/>
              </w:rPr>
              <w:t>RAN1</w:t>
            </w:r>
            <w:proofErr w:type="spellEnd"/>
            <w:r>
              <w:rPr>
                <w:rFonts w:eastAsiaTheme="minorEastAsia"/>
                <w:lang w:eastAsia="zh-CN"/>
              </w:rPr>
              <w:t>(</w:t>
            </w:r>
            <w:r w:rsidRPr="00DB26F8">
              <w:rPr>
                <w:rFonts w:eastAsiaTheme="minorEastAsia"/>
                <w:color w:val="FF0000"/>
                <w:lang w:eastAsia="zh-CN"/>
              </w:rPr>
              <w:t>FFS</w:t>
            </w:r>
            <w:r>
              <w:rPr>
                <w:rFonts w:eastAsiaTheme="minorEastAsia"/>
                <w:lang w:eastAsia="zh-CN"/>
              </w:rPr>
              <w:t>)</w:t>
            </w:r>
          </w:p>
          <w:p w14:paraId="2BF85CA0" w14:textId="77777777" w:rsidR="00984DE1" w:rsidRDefault="00984DE1" w:rsidP="00984DE1">
            <w:pPr>
              <w:jc w:val="left"/>
              <w:rPr>
                <w:rFonts w:eastAsiaTheme="minorEastAsia"/>
                <w:lang w:eastAsia="zh-CN"/>
              </w:rPr>
            </w:pPr>
            <w:r>
              <w:rPr>
                <w:rFonts w:eastAsiaTheme="minorEastAsia"/>
                <w:lang w:eastAsia="zh-CN"/>
              </w:rPr>
              <w:t xml:space="preserve">For UE initiated </w:t>
            </w:r>
            <w:proofErr w:type="spellStart"/>
            <w:r>
              <w:rPr>
                <w:rFonts w:eastAsiaTheme="minorEastAsia"/>
                <w:lang w:eastAsia="zh-CN"/>
              </w:rPr>
              <w:t>CBRA</w:t>
            </w:r>
            <w:proofErr w:type="spellEnd"/>
            <w:r>
              <w:rPr>
                <w:rFonts w:eastAsiaTheme="minorEastAsia"/>
                <w:lang w:eastAsia="zh-CN"/>
              </w:rPr>
              <w:t>:</w:t>
            </w:r>
          </w:p>
          <w:p w14:paraId="72062C08" w14:textId="77777777" w:rsidR="00984DE1" w:rsidRDefault="00984DE1" w:rsidP="00984DE1">
            <w:pPr>
              <w:jc w:val="left"/>
              <w:rPr>
                <w:rFonts w:eastAsiaTheme="minorEastAsia"/>
                <w:lang w:eastAsia="zh-CN"/>
              </w:rPr>
            </w:pPr>
            <w:r>
              <w:rPr>
                <w:rFonts w:eastAsiaTheme="minorEastAsia"/>
                <w:lang w:eastAsia="zh-CN"/>
              </w:rPr>
              <w:t xml:space="preserve">In general it doesn’t matter which TAG UE tries to recover. So to reduce spec impact it would be desirable that legacy UE’s behaviour/parameter is utilized i.e. by default existing TAG is recovered. </w:t>
            </w:r>
          </w:p>
          <w:p w14:paraId="71D41ACD" w14:textId="77777777" w:rsidR="00984DE1" w:rsidRDefault="00984DE1" w:rsidP="00984DE1">
            <w:pPr>
              <w:jc w:val="left"/>
              <w:rPr>
                <w:rFonts w:eastAsiaTheme="minorEastAsia"/>
                <w:lang w:eastAsia="zh-CN"/>
              </w:rPr>
            </w:pPr>
            <w:r>
              <w:rPr>
                <w:rFonts w:eastAsiaTheme="minorEastAsia"/>
                <w:lang w:eastAsia="zh-CN"/>
              </w:rPr>
              <w:t xml:space="preserve">For 4-step, legacy RACH resource in </w:t>
            </w:r>
            <w:r w:rsidRPr="00F564BC">
              <w:rPr>
                <w:rFonts w:eastAsiaTheme="minorEastAsia"/>
                <w:i/>
                <w:lang w:eastAsia="zh-CN"/>
              </w:rPr>
              <w:t>RACH-</w:t>
            </w:r>
            <w:proofErr w:type="spellStart"/>
            <w:r w:rsidRPr="00F564BC">
              <w:rPr>
                <w:rFonts w:eastAsiaTheme="minorEastAsia"/>
                <w:i/>
                <w:lang w:eastAsia="zh-CN"/>
              </w:rPr>
              <w:t>ConfigCommon</w:t>
            </w:r>
            <w:proofErr w:type="spellEnd"/>
            <w:r>
              <w:rPr>
                <w:rFonts w:eastAsiaTheme="minorEastAsia"/>
                <w:lang w:eastAsia="zh-CN"/>
              </w:rPr>
              <w:t xml:space="preserve"> can be used and hence existing TAG and legacy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Theme="minorEastAsia" w:hint="eastAsia"/>
                <w:lang w:eastAsia="zh-CN"/>
              </w:rPr>
              <w:t xml:space="preserve"> </w:t>
            </w:r>
            <w:r>
              <w:rPr>
                <w:rFonts w:eastAsiaTheme="minorEastAsia"/>
                <w:lang w:eastAsia="zh-CN"/>
              </w:rPr>
              <w:t>are applied.</w:t>
            </w:r>
          </w:p>
          <w:p w14:paraId="711519E3" w14:textId="77777777" w:rsidR="00984DE1" w:rsidRDefault="00984DE1" w:rsidP="00984DE1">
            <w:pPr>
              <w:jc w:val="left"/>
              <w:rPr>
                <w:rFonts w:eastAsiaTheme="minorEastAsia"/>
                <w:lang w:eastAsia="zh-CN"/>
              </w:rPr>
            </w:pPr>
            <w:r>
              <w:rPr>
                <w:rFonts w:eastAsiaTheme="minorEastAsia"/>
                <w:lang w:eastAsia="zh-CN"/>
              </w:rPr>
              <w:t xml:space="preserve">For 2-step RACH, because we are addressing RACH when UE in </w:t>
            </w:r>
            <w:proofErr w:type="spellStart"/>
            <w:r>
              <w:rPr>
                <w:rFonts w:eastAsiaTheme="minorEastAsia"/>
                <w:lang w:eastAsia="zh-CN"/>
              </w:rPr>
              <w:t>RRC_CONNECTED</w:t>
            </w:r>
            <w:proofErr w:type="spellEnd"/>
            <w:r>
              <w:rPr>
                <w:rFonts w:eastAsiaTheme="minorEastAsia"/>
                <w:lang w:eastAsia="zh-CN"/>
              </w:rPr>
              <w:t xml:space="preserve"> state, technically absolute TA command can be used to indicate TAG id. But even in this case explicit TAG id is not necessary by following the general rule above.</w:t>
            </w:r>
          </w:p>
          <w:p w14:paraId="7FA59D07" w14:textId="518F1D90" w:rsidR="00984DE1" w:rsidRDefault="00984DE1" w:rsidP="00984DE1">
            <w:pPr>
              <w:jc w:val="left"/>
              <w:rPr>
                <w:rFonts w:eastAsiaTheme="minorEastAsia"/>
              </w:rPr>
            </w:pPr>
            <w:r>
              <w:rPr>
                <w:rFonts w:eastAsiaTheme="minorEastAsia"/>
                <w:lang w:eastAsia="zh-CN"/>
              </w:rPr>
              <w:t xml:space="preserve">Actually by reusing legacy RACH resource and parameters, network can’t even differentiate whether the triggering UE is a </w:t>
            </w:r>
            <w:proofErr w:type="spellStart"/>
            <w:r>
              <w:rPr>
                <w:rFonts w:eastAsiaTheme="minorEastAsia"/>
                <w:lang w:eastAsia="zh-CN"/>
              </w:rPr>
              <w:t>Rel18</w:t>
            </w:r>
            <w:proofErr w:type="spellEnd"/>
            <w:r>
              <w:rPr>
                <w:rFonts w:eastAsiaTheme="minorEastAsia"/>
                <w:lang w:eastAsia="zh-CN"/>
              </w:rPr>
              <w:t xml:space="preserve"> UE configured with multiple </w:t>
            </w:r>
            <w:proofErr w:type="spellStart"/>
            <w:r>
              <w:rPr>
                <w:rFonts w:eastAsiaTheme="minorEastAsia"/>
                <w:lang w:eastAsia="zh-CN"/>
              </w:rPr>
              <w:t>TAGs</w:t>
            </w:r>
            <w:proofErr w:type="spellEnd"/>
            <w:r>
              <w:rPr>
                <w:rFonts w:eastAsiaTheme="minorEastAsia"/>
                <w:lang w:eastAsia="zh-CN"/>
              </w:rPr>
              <w:t xml:space="preserve"> or legacy UE. But for UE </w:t>
            </w:r>
            <w:proofErr w:type="spellStart"/>
            <w:r>
              <w:rPr>
                <w:rFonts w:eastAsiaTheme="minorEastAsia"/>
                <w:lang w:eastAsia="zh-CN"/>
              </w:rPr>
              <w:t>initited</w:t>
            </w:r>
            <w:proofErr w:type="spellEnd"/>
            <w:r>
              <w:rPr>
                <w:rFonts w:eastAsiaTheme="minorEastAsia"/>
                <w:lang w:eastAsia="zh-CN"/>
              </w:rPr>
              <w:t xml:space="preserve"> </w:t>
            </w:r>
            <w:proofErr w:type="spellStart"/>
            <w:r>
              <w:rPr>
                <w:rFonts w:eastAsiaTheme="minorEastAsia"/>
                <w:lang w:eastAsia="zh-CN"/>
              </w:rPr>
              <w:t>CBRA</w:t>
            </w:r>
            <w:proofErr w:type="spellEnd"/>
            <w:r>
              <w:rPr>
                <w:rFonts w:eastAsiaTheme="minorEastAsia"/>
                <w:lang w:eastAsia="zh-CN"/>
              </w:rPr>
              <w:t xml:space="preserve">, it doesn’t matter as long as uplink synchronization can be recovered. After that, new UE’s behaviour via </w:t>
            </w:r>
            <w:proofErr w:type="spellStart"/>
            <w:r>
              <w:rPr>
                <w:rFonts w:eastAsiaTheme="minorEastAsia"/>
                <w:lang w:eastAsia="zh-CN"/>
              </w:rPr>
              <w:t>PDCCH</w:t>
            </w:r>
            <w:proofErr w:type="spellEnd"/>
            <w:r>
              <w:rPr>
                <w:rFonts w:eastAsiaTheme="minorEastAsia"/>
                <w:lang w:eastAsia="zh-CN"/>
              </w:rPr>
              <w:t xml:space="preserve"> order </w:t>
            </w:r>
            <w:proofErr w:type="spellStart"/>
            <w:r>
              <w:rPr>
                <w:rFonts w:eastAsiaTheme="minorEastAsia"/>
                <w:lang w:eastAsia="zh-CN"/>
              </w:rPr>
              <w:t>CFRA</w:t>
            </w:r>
            <w:proofErr w:type="spellEnd"/>
            <w:r>
              <w:rPr>
                <w:rFonts w:eastAsiaTheme="minorEastAsia"/>
                <w:lang w:eastAsia="zh-CN"/>
              </w:rPr>
              <w:t xml:space="preserve"> can be applied.</w:t>
            </w:r>
          </w:p>
        </w:tc>
      </w:tr>
      <w:tr w:rsidR="00984DE1" w14:paraId="70EAF2CC" w14:textId="77777777" w:rsidTr="00FA69A9">
        <w:tc>
          <w:tcPr>
            <w:tcW w:w="1317" w:type="dxa"/>
          </w:tcPr>
          <w:p w14:paraId="233FB1B1" w14:textId="68335C12" w:rsidR="00984DE1" w:rsidRDefault="00E25860" w:rsidP="00984DE1">
            <w:pPr>
              <w:jc w:val="left"/>
              <w:rPr>
                <w:rFonts w:eastAsiaTheme="minorEastAsia"/>
                <w:lang w:eastAsia="zh-CN"/>
              </w:rPr>
            </w:pPr>
            <w:r>
              <w:rPr>
                <w:rFonts w:eastAsiaTheme="minorEastAsia"/>
                <w:lang w:eastAsia="zh-CN"/>
              </w:rPr>
              <w:t>Xiaomi</w:t>
            </w:r>
          </w:p>
        </w:tc>
        <w:tc>
          <w:tcPr>
            <w:tcW w:w="1316" w:type="dxa"/>
          </w:tcPr>
          <w:p w14:paraId="5D909563" w14:textId="25F44676" w:rsidR="00984DE1" w:rsidRDefault="00E25860" w:rsidP="00984DE1">
            <w:pPr>
              <w:jc w:val="left"/>
              <w:rPr>
                <w:lang w:eastAsia="sv-SE"/>
              </w:rPr>
            </w:pPr>
            <w:r>
              <w:rPr>
                <w:lang w:eastAsia="sv-SE"/>
              </w:rPr>
              <w:t>Yes</w:t>
            </w:r>
          </w:p>
        </w:tc>
        <w:tc>
          <w:tcPr>
            <w:tcW w:w="7080" w:type="dxa"/>
          </w:tcPr>
          <w:p w14:paraId="0EBFD8C0" w14:textId="77777777" w:rsidR="00984DE1" w:rsidRDefault="00984DE1" w:rsidP="00984DE1">
            <w:pPr>
              <w:jc w:val="left"/>
              <w:rPr>
                <w:rFonts w:eastAsiaTheme="minorEastAsia"/>
              </w:rPr>
            </w:pPr>
          </w:p>
        </w:tc>
      </w:tr>
      <w:tr w:rsidR="004727FF" w14:paraId="04E9B532" w14:textId="77777777" w:rsidTr="00FA69A9">
        <w:tc>
          <w:tcPr>
            <w:tcW w:w="1317" w:type="dxa"/>
          </w:tcPr>
          <w:p w14:paraId="00716D08" w14:textId="66288C64" w:rsidR="004727FF" w:rsidRDefault="004727FF" w:rsidP="004727FF">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16" w:type="dxa"/>
          </w:tcPr>
          <w:p w14:paraId="1A707532" w14:textId="3C9ED66F" w:rsidR="004727FF" w:rsidRDefault="004727FF" w:rsidP="004727FF">
            <w:pPr>
              <w:jc w:val="left"/>
              <w:rPr>
                <w:rFonts w:eastAsia="Yu Mincho"/>
                <w:lang w:val="en-US"/>
              </w:rPr>
            </w:pPr>
            <w:r>
              <w:rPr>
                <w:rFonts w:eastAsiaTheme="minorEastAsia"/>
                <w:lang w:val="en-US" w:eastAsia="zh-CN"/>
              </w:rPr>
              <w:t>Yes</w:t>
            </w:r>
          </w:p>
        </w:tc>
        <w:tc>
          <w:tcPr>
            <w:tcW w:w="7080" w:type="dxa"/>
          </w:tcPr>
          <w:p w14:paraId="674CB5DC" w14:textId="34952EB3" w:rsidR="004727FF" w:rsidRDefault="004727FF" w:rsidP="004727FF">
            <w:pPr>
              <w:jc w:val="left"/>
              <w:rPr>
                <w:rFonts w:eastAsiaTheme="minorEastAsia"/>
                <w:lang w:val="en-US"/>
              </w:rPr>
            </w:pPr>
            <w:r>
              <w:rPr>
                <w:rFonts w:eastAsiaTheme="minorEastAsia"/>
                <w:lang w:val="en-US" w:eastAsia="zh-CN"/>
              </w:rPr>
              <w:t xml:space="preserve">For the details on how UE can know the TAG for RA and </w:t>
            </w:r>
            <w:proofErr w:type="spellStart"/>
            <w:r>
              <w:rPr>
                <w:rFonts w:eastAsiaTheme="minorEastAsia"/>
                <w:lang w:val="en-US" w:eastAsia="zh-CN"/>
              </w:rPr>
              <w:t>Ran2</w:t>
            </w:r>
            <w:proofErr w:type="spellEnd"/>
            <w:r>
              <w:rPr>
                <w:rFonts w:eastAsiaTheme="minorEastAsia"/>
                <w:lang w:val="en-US" w:eastAsia="zh-CN"/>
              </w:rPr>
              <w:t xml:space="preserve"> should wait for </w:t>
            </w:r>
            <w:proofErr w:type="spellStart"/>
            <w:r>
              <w:rPr>
                <w:rFonts w:eastAsiaTheme="minorEastAsia"/>
                <w:lang w:val="en-US" w:eastAsia="zh-CN"/>
              </w:rPr>
              <w:t>RAN1</w:t>
            </w:r>
            <w:proofErr w:type="spellEnd"/>
            <w:r>
              <w:rPr>
                <w:rFonts w:eastAsiaTheme="minorEastAsia"/>
                <w:lang w:val="en-US" w:eastAsia="zh-CN"/>
              </w:rPr>
              <w:t xml:space="preserve"> since it is unclear whether RACH resource/configuration can be associated with TAG ID provided in </w:t>
            </w:r>
            <w:proofErr w:type="spellStart"/>
            <w:r>
              <w:rPr>
                <w:rFonts w:eastAsiaTheme="minorEastAsia"/>
                <w:lang w:val="en-US" w:eastAsia="zh-CN"/>
              </w:rPr>
              <w:t>RRC</w:t>
            </w:r>
            <w:proofErr w:type="spellEnd"/>
            <w:r>
              <w:rPr>
                <w:rFonts w:eastAsiaTheme="minorEastAsia"/>
                <w:lang w:val="en-US" w:eastAsia="zh-CN"/>
              </w:rPr>
              <w:t xml:space="preserve"> </w:t>
            </w:r>
            <w:proofErr w:type="spellStart"/>
            <w:r>
              <w:rPr>
                <w:rFonts w:eastAsiaTheme="minorEastAsia"/>
                <w:lang w:val="en-US" w:eastAsia="zh-CN"/>
              </w:rPr>
              <w:t>signalling</w:t>
            </w:r>
            <w:proofErr w:type="spellEnd"/>
            <w:r>
              <w:rPr>
                <w:rFonts w:eastAsiaTheme="minorEastAsia"/>
                <w:lang w:val="en-US" w:eastAsia="zh-CN"/>
              </w:rPr>
              <w:t xml:space="preserve">. If it is yes, </w:t>
            </w:r>
            <w:proofErr w:type="spellStart"/>
            <w:r>
              <w:rPr>
                <w:rFonts w:eastAsiaTheme="minorEastAsia"/>
                <w:lang w:val="en-US" w:eastAsia="zh-CN"/>
              </w:rPr>
              <w:t>L1</w:t>
            </w:r>
            <w:proofErr w:type="spellEnd"/>
            <w:r>
              <w:rPr>
                <w:rFonts w:eastAsiaTheme="minorEastAsia"/>
                <w:lang w:val="en-US" w:eastAsia="zh-CN"/>
              </w:rPr>
              <w:t xml:space="preserve"> can know it based on the </w:t>
            </w:r>
            <w:proofErr w:type="spellStart"/>
            <w:r>
              <w:rPr>
                <w:rFonts w:eastAsiaTheme="minorEastAsia"/>
                <w:lang w:val="en-US" w:eastAsia="zh-CN"/>
              </w:rPr>
              <w:t>RRC</w:t>
            </w:r>
            <w:proofErr w:type="spellEnd"/>
            <w:r>
              <w:rPr>
                <w:rFonts w:eastAsiaTheme="minorEastAsia"/>
                <w:lang w:val="en-US" w:eastAsia="zh-CN"/>
              </w:rPr>
              <w:t xml:space="preserve"> signaling. Then nothing more is needed from MAC layer.</w:t>
            </w:r>
          </w:p>
        </w:tc>
      </w:tr>
      <w:tr w:rsidR="00212761" w14:paraId="464A4F0D" w14:textId="77777777" w:rsidTr="00FA69A9">
        <w:tc>
          <w:tcPr>
            <w:tcW w:w="1317" w:type="dxa"/>
          </w:tcPr>
          <w:p w14:paraId="14D8E920" w14:textId="40D89C76" w:rsidR="00212761" w:rsidRDefault="00212761" w:rsidP="00212761">
            <w:pPr>
              <w:jc w:val="left"/>
              <w:rPr>
                <w:rFonts w:eastAsiaTheme="minorEastAsia"/>
              </w:rPr>
            </w:pPr>
            <w:proofErr w:type="spellStart"/>
            <w:r>
              <w:rPr>
                <w:rFonts w:eastAsiaTheme="minorEastAsia" w:hint="eastAsia"/>
                <w:lang w:val="en-US" w:eastAsia="zh-CN"/>
              </w:rPr>
              <w:t>Z</w:t>
            </w:r>
            <w:r>
              <w:rPr>
                <w:rFonts w:eastAsiaTheme="minorEastAsia"/>
                <w:lang w:val="en-US" w:eastAsia="zh-CN"/>
              </w:rPr>
              <w:t>TE</w:t>
            </w:r>
            <w:proofErr w:type="spellEnd"/>
          </w:p>
        </w:tc>
        <w:tc>
          <w:tcPr>
            <w:tcW w:w="1316" w:type="dxa"/>
          </w:tcPr>
          <w:p w14:paraId="60743FAC" w14:textId="50F73E5F" w:rsidR="00212761" w:rsidRDefault="00212761" w:rsidP="00212761">
            <w:pPr>
              <w:jc w:val="left"/>
              <w:rPr>
                <w:rFonts w:eastAsiaTheme="minorEastAsia"/>
              </w:rPr>
            </w:pPr>
            <w:r>
              <w:rPr>
                <w:rFonts w:eastAsiaTheme="minorEastAsia"/>
                <w:lang w:val="en-US" w:eastAsia="zh-CN"/>
              </w:rPr>
              <w:t>Yes</w:t>
            </w:r>
          </w:p>
        </w:tc>
        <w:tc>
          <w:tcPr>
            <w:tcW w:w="7080" w:type="dxa"/>
          </w:tcPr>
          <w:p w14:paraId="3820A4BE" w14:textId="77777777" w:rsidR="00212761" w:rsidRDefault="00212761" w:rsidP="0021276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one serving cell need to be configured with two independent </w:t>
            </w:r>
            <w:proofErr w:type="spellStart"/>
            <w:r>
              <w:rPr>
                <w:rFonts w:eastAsiaTheme="minorEastAsia"/>
                <w:lang w:val="en-US" w:eastAsia="zh-CN"/>
              </w:rPr>
              <w:t>N_TA_offset</w:t>
            </w:r>
            <w:proofErr w:type="spellEnd"/>
            <w:r>
              <w:rPr>
                <w:rFonts w:eastAsiaTheme="minorEastAsia"/>
                <w:lang w:val="en-US" w:eastAsia="zh-CN"/>
              </w:rPr>
              <w:t xml:space="preserve">  regardless of the intra-cell </w:t>
            </w:r>
            <w:proofErr w:type="spellStart"/>
            <w:r>
              <w:rPr>
                <w:rFonts w:eastAsiaTheme="minorEastAsia"/>
                <w:lang w:val="en-US" w:eastAsia="zh-CN"/>
              </w:rPr>
              <w:t>mTRP</w:t>
            </w:r>
            <w:proofErr w:type="spellEnd"/>
            <w:r>
              <w:rPr>
                <w:rFonts w:eastAsiaTheme="minorEastAsia"/>
                <w:lang w:val="en-US" w:eastAsia="zh-CN"/>
              </w:rPr>
              <w:t xml:space="preserve"> and inter-cell </w:t>
            </w:r>
            <w:proofErr w:type="spellStart"/>
            <w:r>
              <w:rPr>
                <w:rFonts w:eastAsiaTheme="minorEastAsia"/>
                <w:lang w:val="en-US" w:eastAsia="zh-CN"/>
              </w:rPr>
              <w:t>mTRP</w:t>
            </w:r>
            <w:proofErr w:type="spellEnd"/>
            <w:r>
              <w:rPr>
                <w:rFonts w:eastAsiaTheme="minorEastAsia"/>
                <w:lang w:val="en-US" w:eastAsia="zh-CN"/>
              </w:rPr>
              <w:t xml:space="preserve">, UE always need to know the respective </w:t>
            </w:r>
            <w:proofErr w:type="spellStart"/>
            <w:r>
              <w:rPr>
                <w:rFonts w:eastAsiaTheme="minorEastAsia"/>
                <w:lang w:val="en-US" w:eastAsia="zh-CN"/>
              </w:rPr>
              <w:t>N_TA_Offset</w:t>
            </w:r>
            <w:proofErr w:type="spellEnd"/>
            <w:r>
              <w:rPr>
                <w:rFonts w:eastAsiaTheme="minorEastAsia"/>
                <w:lang w:val="en-US" w:eastAsia="zh-CN"/>
              </w:rPr>
              <w:t xml:space="preserve"> value. </w:t>
            </w:r>
          </w:p>
          <w:p w14:paraId="575CEBE2" w14:textId="77777777" w:rsidR="00212761" w:rsidRDefault="00212761" w:rsidP="00212761">
            <w:pPr>
              <w:jc w:val="left"/>
              <w:rPr>
                <w:rFonts w:eastAsiaTheme="minorEastAsia" w:hint="eastAsia"/>
                <w:lang w:val="en-US" w:eastAsia="zh-CN"/>
              </w:rPr>
            </w:pPr>
          </w:p>
          <w:p w14:paraId="66BB9B86" w14:textId="77777777" w:rsidR="00212761" w:rsidRDefault="00212761" w:rsidP="00212761">
            <w:pPr>
              <w:jc w:val="left"/>
              <w:rPr>
                <w:lang w:eastAsia="sv-SE"/>
              </w:rPr>
            </w:pPr>
          </w:p>
        </w:tc>
      </w:tr>
      <w:tr w:rsidR="00212761" w14:paraId="5BD5E7A0" w14:textId="77777777" w:rsidTr="00FA69A9">
        <w:tc>
          <w:tcPr>
            <w:tcW w:w="1317" w:type="dxa"/>
          </w:tcPr>
          <w:p w14:paraId="2BC78ABA" w14:textId="77777777" w:rsidR="00212761" w:rsidRDefault="00212761" w:rsidP="00212761">
            <w:pPr>
              <w:jc w:val="left"/>
              <w:rPr>
                <w:rFonts w:eastAsia="等线"/>
              </w:rPr>
            </w:pPr>
          </w:p>
        </w:tc>
        <w:tc>
          <w:tcPr>
            <w:tcW w:w="1316" w:type="dxa"/>
          </w:tcPr>
          <w:p w14:paraId="2121D5B8" w14:textId="77777777" w:rsidR="00212761" w:rsidRDefault="00212761" w:rsidP="00212761">
            <w:pPr>
              <w:jc w:val="left"/>
              <w:rPr>
                <w:rFonts w:eastAsia="等线"/>
              </w:rPr>
            </w:pPr>
          </w:p>
        </w:tc>
        <w:tc>
          <w:tcPr>
            <w:tcW w:w="7080" w:type="dxa"/>
          </w:tcPr>
          <w:p w14:paraId="2A10A6A6" w14:textId="77777777" w:rsidR="00212761" w:rsidRDefault="00212761" w:rsidP="00212761">
            <w:pPr>
              <w:jc w:val="left"/>
              <w:rPr>
                <w:rFonts w:eastAsia="等线"/>
              </w:rPr>
            </w:pPr>
          </w:p>
        </w:tc>
      </w:tr>
    </w:tbl>
    <w:p w14:paraId="0E46929F" w14:textId="77777777" w:rsidR="00D16624" w:rsidRDefault="00D16624" w:rsidP="004B3474">
      <w:pPr>
        <w:jc w:val="left"/>
      </w:pPr>
    </w:p>
    <w:p w14:paraId="2714414D" w14:textId="6CB2A896" w:rsidR="00D16624" w:rsidRDefault="00C21630" w:rsidP="004B3474">
      <w:pPr>
        <w:jc w:val="left"/>
      </w:pPr>
      <w:r>
        <w:t xml:space="preserve">As </w:t>
      </w:r>
      <w:proofErr w:type="spellStart"/>
      <w:r>
        <w:t>RAN1</w:t>
      </w:r>
      <w:proofErr w:type="spellEnd"/>
      <w:r>
        <w:t xml:space="preserve"> is discussing the case for </w:t>
      </w:r>
      <w:proofErr w:type="spellStart"/>
      <w:r>
        <w:t>PDCCH</w:t>
      </w:r>
      <w:proofErr w:type="spellEnd"/>
      <w:r>
        <w:t xml:space="preserve"> ordered RACH. </w:t>
      </w:r>
      <w:proofErr w:type="spellStart"/>
      <w:r>
        <w:t>RAN2</w:t>
      </w:r>
      <w:proofErr w:type="spellEnd"/>
      <w:r>
        <w:t xml:space="preserve"> can start discussing UE</w:t>
      </w:r>
      <w:r w:rsidR="00F378BA">
        <w:t>-</w:t>
      </w:r>
      <w:proofErr w:type="spellStart"/>
      <w:r>
        <w:t>initated</w:t>
      </w:r>
      <w:proofErr w:type="spellEnd"/>
      <w:r>
        <w:t xml:space="preserve"> RACH. </w:t>
      </w:r>
      <w:r w:rsidR="00706647">
        <w:rPr>
          <w:bCs/>
        </w:rPr>
        <w:t xml:space="preserve">Considering the options for </w:t>
      </w:r>
      <w:proofErr w:type="spellStart"/>
      <w:r w:rsidR="00706647">
        <w:rPr>
          <w:bCs/>
        </w:rPr>
        <w:t>PDCCH</w:t>
      </w:r>
      <w:proofErr w:type="spellEnd"/>
      <w:r w:rsidR="00706647">
        <w:rPr>
          <w:bCs/>
        </w:rPr>
        <w:t xml:space="preserve"> ordered RACH discussed in </w:t>
      </w:r>
      <w:proofErr w:type="spellStart"/>
      <w:r w:rsidR="00706647">
        <w:rPr>
          <w:bCs/>
        </w:rPr>
        <w:t>RAN1</w:t>
      </w:r>
      <w:proofErr w:type="spellEnd"/>
      <w:r w:rsidR="00706647">
        <w:rPr>
          <w:bCs/>
        </w:rPr>
        <w:t xml:space="preserve">,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xml:space="preserve">: </w:t>
      </w:r>
      <w:proofErr w:type="spellStart"/>
      <w:r w:rsidR="00D16624" w:rsidRPr="00706647">
        <w:rPr>
          <w:rFonts w:cs="Arial"/>
        </w:rPr>
        <w:t>SSBs</w:t>
      </w:r>
      <w:proofErr w:type="spellEnd"/>
      <w:r w:rsidR="00D16624" w:rsidRPr="00706647">
        <w:rPr>
          <w:rFonts w:cs="Arial"/>
        </w:rPr>
        <w:t xml:space="preserve">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w:t>
      </w:r>
      <w:proofErr w:type="spellStart"/>
      <w:r w:rsidR="00D16624" w:rsidRPr="00706647">
        <w:rPr>
          <w:rFonts w:cs="Arial"/>
        </w:rPr>
        <w:t>SSBs</w:t>
      </w:r>
      <w:proofErr w:type="spellEnd"/>
      <w:r w:rsidR="00D16624" w:rsidRPr="00706647">
        <w:rPr>
          <w:rFonts w:cs="Arial"/>
        </w:rPr>
        <w:t xml:space="preserve"> for each </w:t>
      </w:r>
      <w:proofErr w:type="spellStart"/>
      <w:r w:rsidR="00D16624" w:rsidRPr="00706647">
        <w:rPr>
          <w:rFonts w:cs="Arial"/>
        </w:rPr>
        <w:t>TRP</w:t>
      </w:r>
      <w:proofErr w:type="spellEnd"/>
    </w:p>
    <w:p w14:paraId="6CFAE06F" w14:textId="76BDC865" w:rsidR="008A190D" w:rsidRPr="008A190D" w:rsidRDefault="00D16624" w:rsidP="00873901">
      <w:pPr>
        <w:pStyle w:val="aff8"/>
        <w:numPr>
          <w:ilvl w:val="0"/>
          <w:numId w:val="18"/>
        </w:numPr>
        <w:rPr>
          <w:rFonts w:cs="Arial"/>
        </w:rPr>
      </w:pPr>
      <w:r w:rsidRPr="00706647">
        <w:rPr>
          <w:rFonts w:cs="Arial"/>
        </w:rPr>
        <w:t>UE select</w:t>
      </w:r>
      <w:r w:rsidR="00706647" w:rsidRPr="00706647">
        <w:rPr>
          <w:rFonts w:cs="Arial"/>
        </w:rPr>
        <w:t>s</w:t>
      </w:r>
      <w:r w:rsidRPr="00706647">
        <w:rPr>
          <w:rFonts w:cs="Arial"/>
        </w:rPr>
        <w:t xml:space="preserve"> </w:t>
      </w:r>
      <w:proofErr w:type="spellStart"/>
      <w:r w:rsidRPr="00706647">
        <w:rPr>
          <w:rFonts w:cs="Arial"/>
        </w:rPr>
        <w:t>SSB</w:t>
      </w:r>
      <w:proofErr w:type="spellEnd"/>
      <w:r w:rsidRPr="00706647">
        <w:rPr>
          <w:rFonts w:cs="Arial"/>
        </w:rPr>
        <w:t xml:space="preserve"> before preamble transmission as in legacy. So based on selected </w:t>
      </w:r>
      <w:proofErr w:type="spellStart"/>
      <w:r w:rsidRPr="00706647">
        <w:rPr>
          <w:rFonts w:cs="Arial"/>
        </w:rPr>
        <w:t>SSB</w:t>
      </w:r>
      <w:proofErr w:type="spellEnd"/>
      <w:r w:rsidRPr="00706647">
        <w:rPr>
          <w:rFonts w:cs="Arial"/>
        </w:rPr>
        <w:t xml:space="preserve"> index, UE can</w:t>
      </w:r>
      <w:r w:rsidR="0076701F">
        <w:rPr>
          <w:rFonts w:cs="Arial"/>
        </w:rPr>
        <w:t xml:space="preserve"> </w:t>
      </w:r>
      <w:r w:rsidR="00706647" w:rsidRPr="00706647">
        <w:rPr>
          <w:rFonts w:cs="Arial"/>
        </w:rPr>
        <w:t xml:space="preserve">determine </w:t>
      </w:r>
      <w:r w:rsidR="004966C0">
        <w:rPr>
          <w:rFonts w:cs="Arial"/>
        </w:rPr>
        <w:t xml:space="preserve">whether </w:t>
      </w:r>
      <w:proofErr w:type="spellStart"/>
      <w:r w:rsidR="00706647" w:rsidRPr="00706647">
        <w:rPr>
          <w:rFonts w:cs="Arial"/>
        </w:rPr>
        <w:t>TAG1</w:t>
      </w:r>
      <w:proofErr w:type="spellEnd"/>
      <w:r w:rsidR="00706647" w:rsidRPr="00706647">
        <w:rPr>
          <w:rFonts w:cs="Arial"/>
        </w:rPr>
        <w:t xml:space="preserve"> or </w:t>
      </w:r>
      <w:proofErr w:type="spellStart"/>
      <w:r w:rsidR="00706647" w:rsidRPr="00706647">
        <w:rPr>
          <w:rFonts w:cs="Arial"/>
        </w:rPr>
        <w:t>TAG2</w:t>
      </w:r>
      <w:proofErr w:type="spellEnd"/>
      <w:r w:rsidR="00706647" w:rsidRPr="00706647">
        <w:rPr>
          <w:rFonts w:cs="Arial"/>
        </w:rPr>
        <w:t xml:space="preserve">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 xml:space="preserve">ndication in </w:t>
      </w:r>
      <w:proofErr w:type="spellStart"/>
      <w:r w:rsidR="00D16624" w:rsidRPr="00706647">
        <w:rPr>
          <w:rFonts w:cs="Arial"/>
        </w:rPr>
        <w:t>RAR</w:t>
      </w:r>
      <w:proofErr w:type="spellEnd"/>
      <w:r w:rsidR="004B3474">
        <w:rPr>
          <w:rFonts w:cs="Arial"/>
        </w:rPr>
        <w:t>/absolute TAC MAC CE</w:t>
      </w:r>
    </w:p>
    <w:p w14:paraId="682F8A1E" w14:textId="08C2AB73" w:rsidR="00706647" w:rsidRDefault="00706647" w:rsidP="00873901">
      <w:pPr>
        <w:pStyle w:val="aff8"/>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 xml:space="preserve">if </w:t>
      </w:r>
      <w:proofErr w:type="spellStart"/>
      <w:r w:rsidRPr="00706647">
        <w:rPr>
          <w:rFonts w:cs="Arial"/>
        </w:rPr>
        <w:t>Q6</w:t>
      </w:r>
      <w:proofErr w:type="spellEnd"/>
      <w:r w:rsidRPr="00706647">
        <w:rPr>
          <w:rFonts w:cs="Arial"/>
        </w:rPr>
        <w:t xml:space="preserve"> is agreed</w:t>
      </w:r>
      <w:r w:rsidR="00D16624" w:rsidRPr="00706647">
        <w:rPr>
          <w:rFonts w:cs="Arial"/>
        </w:rPr>
        <w:t>.</w:t>
      </w:r>
    </w:p>
    <w:p w14:paraId="2F381393" w14:textId="79F3E7CE" w:rsidR="001D28AC" w:rsidRPr="00706647" w:rsidRDefault="004B3474" w:rsidP="00873901">
      <w:pPr>
        <w:pStyle w:val="aff8"/>
        <w:numPr>
          <w:ilvl w:val="0"/>
          <w:numId w:val="18"/>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proofErr w:type="spellStart"/>
      <w:r w:rsidR="009E5662">
        <w:t>TAG</w:t>
      </w:r>
      <w:r w:rsidR="004966C0">
        <w:t>1</w:t>
      </w:r>
      <w:proofErr w:type="spellEnd"/>
      <w:r w:rsidR="004966C0">
        <w:t xml:space="preserve"> or </w:t>
      </w:r>
      <w:proofErr w:type="spellStart"/>
      <w:r w:rsidR="004966C0">
        <w:t>TAG2</w:t>
      </w:r>
      <w:proofErr w:type="spellEnd"/>
      <w:r w:rsidR="001D28AC" w:rsidRPr="001D28AC">
        <w:rPr>
          <w:rFonts w:cs="Arial"/>
        </w:rPr>
        <w:t xml:space="preserve"> </w:t>
      </w:r>
      <w:r w:rsidR="00D30D52">
        <w:rPr>
          <w:rFonts w:cs="Arial"/>
        </w:rPr>
        <w:t>is</w:t>
      </w:r>
      <w:r w:rsidR="001D28AC" w:rsidRPr="001D28AC">
        <w:rPr>
          <w:rFonts w:cs="Arial"/>
        </w:rPr>
        <w:t xml:space="preserve"> applied for </w:t>
      </w:r>
      <w:proofErr w:type="spellStart"/>
      <w:r w:rsidR="001D28AC" w:rsidRPr="001D28AC">
        <w:rPr>
          <w:rFonts w:cs="Arial"/>
        </w:rPr>
        <w:t>PRACH</w:t>
      </w:r>
      <w:proofErr w:type="spellEnd"/>
      <w:r w:rsidR="001D28AC" w:rsidRPr="001D28AC">
        <w:rPr>
          <w:rFonts w:cs="Arial"/>
        </w:rPr>
        <w:t xml:space="preserve"> transmission</w:t>
      </w:r>
    </w:p>
    <w:p w14:paraId="07BC9742" w14:textId="3C406B5C" w:rsidR="00D43D03" w:rsidRPr="00D43D03" w:rsidRDefault="00706647" w:rsidP="005E5BA1">
      <w:pPr>
        <w:spacing w:line="240" w:lineRule="auto"/>
        <w:jc w:val="left"/>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ins w:id="44" w:author="Samsung" w:date="2023-06-29T11:22:00Z">
        <w:r w:rsidR="002B0069">
          <w:rPr>
            <w:rFonts w:cs="Arial"/>
          </w:rPr>
          <w:t xml:space="preserve">follow legacy UE </w:t>
        </w:r>
        <w:proofErr w:type="spellStart"/>
        <w:r w:rsidR="002B0069">
          <w:rPr>
            <w:rFonts w:cs="Arial"/>
          </w:rPr>
          <w:t>inititated</w:t>
        </w:r>
        <w:proofErr w:type="spellEnd"/>
        <w:r w:rsidR="002B0069">
          <w:rPr>
            <w:rFonts w:cs="Arial"/>
          </w:rPr>
          <w:t xml:space="preserve"> RACH procedure, </w:t>
        </w:r>
      </w:ins>
      <w:ins w:id="45" w:author="Samsung" w:date="2023-06-29T11:23:00Z">
        <w:r w:rsidR="002B0069">
          <w:rPr>
            <w:rFonts w:cs="Arial"/>
          </w:rPr>
          <w:t xml:space="preserve">i.e., </w:t>
        </w:r>
      </w:ins>
      <w:ins w:id="46" w:author="Samsung" w:date="2023-06-29T11:19:00Z">
        <w:r w:rsidR="00D43D03" w:rsidRPr="001A021E">
          <w:rPr>
            <w:rFonts w:eastAsiaTheme="minorEastAsia"/>
            <w:lang w:eastAsia="zh-CN"/>
          </w:rPr>
          <w:t xml:space="preserve">use the </w:t>
        </w:r>
        <w:r w:rsidR="00D43D03">
          <w:rPr>
            <w:rFonts w:eastAsiaTheme="minorEastAsia"/>
            <w:lang w:eastAsia="zh-CN"/>
          </w:rPr>
          <w:t xml:space="preserve">legacy </w:t>
        </w:r>
        <w:r w:rsidR="00D43D03" w:rsidRPr="001A021E">
          <w:rPr>
            <w:rFonts w:eastAsiaTheme="minorEastAsia"/>
            <w:lang w:eastAsia="zh-CN"/>
          </w:rPr>
          <w:t xml:space="preserve">RACH config, the legacy TAG and </w:t>
        </w:r>
        <w:proofErr w:type="spellStart"/>
        <w:r w:rsidR="00D43D03" w:rsidRPr="001A021E">
          <w:rPr>
            <w:rFonts w:eastAsiaTheme="minorEastAsia"/>
            <w:lang w:eastAsia="zh-CN"/>
          </w:rPr>
          <w:t>N_TAoffset</w:t>
        </w:r>
        <w:proofErr w:type="spellEnd"/>
        <w:r w:rsidR="00D43D03" w:rsidRPr="001A021E">
          <w:rPr>
            <w:rFonts w:eastAsiaTheme="minorEastAsia"/>
            <w:lang w:eastAsia="zh-CN"/>
          </w:rPr>
          <w:t xml:space="preserve"> for the </w:t>
        </w:r>
        <w:proofErr w:type="spellStart"/>
        <w:r w:rsidR="00D43D03">
          <w:rPr>
            <w:rFonts w:eastAsiaTheme="minorEastAsia"/>
            <w:lang w:eastAsia="zh-CN"/>
          </w:rPr>
          <w:t>SpC</w:t>
        </w:r>
        <w:r w:rsidR="00D43D03" w:rsidRPr="001A021E">
          <w:rPr>
            <w:rFonts w:eastAsiaTheme="minorEastAsia"/>
            <w:lang w:eastAsia="zh-CN"/>
          </w:rPr>
          <w:t>ell</w:t>
        </w:r>
      </w:ins>
      <w:proofErr w:type="spellEnd"/>
      <w:del w:id="47" w:author="Samsung" w:date="2023-06-29T11:19:00Z">
        <w:r w:rsidR="00F06FAA" w:rsidDel="00D43D03">
          <w:delText>O</w:delText>
        </w:r>
        <w:r w:rsidR="005E5BA1" w:rsidDel="00D43D03">
          <w:delText>thers</w:delText>
        </w:r>
      </w:del>
    </w:p>
    <w:p w14:paraId="73E9F287" w14:textId="304C6F1B" w:rsidR="00FA69A9" w:rsidRPr="00DC1AFC" w:rsidRDefault="00FA69A9" w:rsidP="00FA69A9">
      <w:pPr>
        <w:overflowPunct/>
        <w:autoSpaceDE/>
        <w:autoSpaceDN/>
        <w:adjustRightInd/>
        <w:spacing w:after="0" w:line="240" w:lineRule="auto"/>
        <w:jc w:val="left"/>
        <w:rPr>
          <w:rFonts w:cs="Arial"/>
          <w:b/>
          <w:bCs/>
        </w:rPr>
      </w:pPr>
      <w:proofErr w:type="spellStart"/>
      <w:r>
        <w:rPr>
          <w:rFonts w:cs="Arial"/>
          <w:b/>
          <w:bCs/>
        </w:rPr>
        <w:t>Q</w:t>
      </w:r>
      <w:r>
        <w:rPr>
          <w:rFonts w:eastAsia="宋体" w:cs="Arial"/>
          <w:b/>
          <w:bCs/>
        </w:rPr>
        <w:t>7</w:t>
      </w:r>
      <w:proofErr w:type="spellEnd"/>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FA69A9" w14:paraId="01275C21" w14:textId="77777777" w:rsidTr="00FA69A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FA69A9">
        <w:tc>
          <w:tcPr>
            <w:tcW w:w="1317" w:type="dxa"/>
          </w:tcPr>
          <w:p w14:paraId="5E060E3E" w14:textId="25459BB5" w:rsidR="00FA69A9" w:rsidRPr="00DC015C" w:rsidRDefault="00DC015C" w:rsidP="00FA69A9">
            <w:pPr>
              <w:jc w:val="left"/>
              <w:rPr>
                <w:rFonts w:eastAsia="Yu Mincho"/>
              </w:rPr>
            </w:pPr>
            <w:r>
              <w:rPr>
                <w:rFonts w:eastAsia="Yu Mincho" w:hint="eastAsia"/>
              </w:rPr>
              <w:t>D</w:t>
            </w:r>
            <w:r>
              <w:rPr>
                <w:rFonts w:eastAsia="Yu Mincho"/>
              </w:rPr>
              <w:t>ocomo</w:t>
            </w:r>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 xml:space="preserve">t first we would like to note our understanding that we only need to discuss 4-step </w:t>
            </w:r>
            <w:proofErr w:type="spellStart"/>
            <w:r>
              <w:rPr>
                <w:rFonts w:eastAsia="Yu Mincho"/>
              </w:rPr>
              <w:t>CBRA</w:t>
            </w:r>
            <w:proofErr w:type="spellEnd"/>
            <w:r>
              <w:rPr>
                <w:rFonts w:eastAsia="Yu Mincho"/>
              </w:rPr>
              <w:t xml:space="preserve"> in intra-cell case (please see our comment in </w:t>
            </w:r>
            <w:proofErr w:type="spellStart"/>
            <w:r>
              <w:rPr>
                <w:rFonts w:eastAsia="Yu Mincho"/>
              </w:rPr>
              <w:t>Q6</w:t>
            </w:r>
            <w:proofErr w:type="spellEnd"/>
            <w:r>
              <w:rPr>
                <w:rFonts w:eastAsia="Yu Mincho"/>
              </w:rPr>
              <w:t>).</w:t>
            </w:r>
          </w:p>
          <w:p w14:paraId="78726078" w14:textId="17A25672" w:rsidR="00DC015C" w:rsidRPr="00DC015C" w:rsidRDefault="00DC015C" w:rsidP="00FA69A9">
            <w:pPr>
              <w:jc w:val="left"/>
              <w:rPr>
                <w:rFonts w:eastAsia="Yu Mincho"/>
              </w:rPr>
            </w:pPr>
            <w:r>
              <w:rPr>
                <w:rFonts w:eastAsia="Yu Mincho"/>
              </w:rPr>
              <w:t xml:space="preserve">Considering that 2-step </w:t>
            </w:r>
            <w:proofErr w:type="spellStart"/>
            <w:r>
              <w:rPr>
                <w:rFonts w:eastAsia="Yu Mincho"/>
              </w:rPr>
              <w:t>CBRA</w:t>
            </w:r>
            <w:proofErr w:type="spellEnd"/>
            <w:r>
              <w:rPr>
                <w:rFonts w:eastAsia="Yu Mincho"/>
              </w:rPr>
              <w:t xml:space="preserve"> is addressed by Absolute TAC MAC CE in </w:t>
            </w:r>
            <w:proofErr w:type="spellStart"/>
            <w:r>
              <w:rPr>
                <w:rFonts w:eastAsia="Yu Mincho"/>
              </w:rPr>
              <w:t>MsgB</w:t>
            </w:r>
            <w:proofErr w:type="spellEnd"/>
            <w:r>
              <w:rPr>
                <w:rFonts w:eastAsia="Yu Mincho"/>
              </w:rPr>
              <w:t xml:space="preserve">, an indication in </w:t>
            </w:r>
            <w:proofErr w:type="spellStart"/>
            <w:r>
              <w:rPr>
                <w:rFonts w:eastAsia="Yu Mincho"/>
              </w:rPr>
              <w:t>RAR</w:t>
            </w:r>
            <w:proofErr w:type="spellEnd"/>
            <w:r>
              <w:rPr>
                <w:rFonts w:eastAsia="Yu Mincho"/>
              </w:rPr>
              <w:t xml:space="preserve"> looks more consistent, but this is not a strong preference.</w:t>
            </w:r>
          </w:p>
        </w:tc>
      </w:tr>
      <w:tr w:rsidR="00FA69A9" w14:paraId="6A67E690" w14:textId="77777777" w:rsidTr="00FA69A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simple, and is a unified </w:t>
            </w:r>
            <w:r>
              <w:rPr>
                <w:rFonts w:eastAsiaTheme="minorEastAsia"/>
                <w:lang w:eastAsia="zh-CN"/>
              </w:rPr>
              <w:t>solution</w:t>
            </w:r>
            <w:r>
              <w:rPr>
                <w:rFonts w:eastAsiaTheme="minorEastAsia" w:hint="eastAsia"/>
                <w:lang w:eastAsia="zh-CN"/>
              </w:rPr>
              <w:t xml:space="preserve"> for both UE initiated RACH and </w:t>
            </w:r>
            <w:proofErr w:type="spellStart"/>
            <w:r>
              <w:rPr>
                <w:rFonts w:eastAsiaTheme="minorEastAsia" w:hint="eastAsia"/>
                <w:lang w:eastAsia="zh-CN"/>
              </w:rPr>
              <w:t>PDCCH</w:t>
            </w:r>
            <w:proofErr w:type="spellEnd"/>
            <w:r>
              <w:rPr>
                <w:rFonts w:eastAsiaTheme="minorEastAsia" w:hint="eastAsia"/>
                <w:lang w:eastAsia="zh-CN"/>
              </w:rPr>
              <w:t xml:space="preserve"> order triggered RACH. Further, if we go option 1, then the issue in </w:t>
            </w:r>
            <w:proofErr w:type="spellStart"/>
            <w:r>
              <w:rPr>
                <w:rFonts w:eastAsiaTheme="minorEastAsia" w:hint="eastAsia"/>
                <w:lang w:eastAsia="zh-CN"/>
              </w:rPr>
              <w:t>Q6</w:t>
            </w:r>
            <w:proofErr w:type="spellEnd"/>
            <w:r>
              <w:rPr>
                <w:rFonts w:eastAsiaTheme="minorEastAsia" w:hint="eastAsia"/>
                <w:lang w:eastAsia="zh-CN"/>
              </w:rPr>
              <w:t xml:space="preserve"> can be eliminated. </w:t>
            </w:r>
            <w:r>
              <w:rPr>
                <w:rFonts w:eastAsiaTheme="minorEastAsia"/>
                <w:lang w:eastAsia="zh-CN"/>
              </w:rPr>
              <w:t>O</w:t>
            </w:r>
            <w:r>
              <w:rPr>
                <w:rFonts w:eastAsiaTheme="minorEastAsia" w:hint="eastAsia"/>
                <w:lang w:eastAsia="zh-CN"/>
              </w:rPr>
              <w:t xml:space="preserve">therwise if go option 2, </w:t>
            </w:r>
            <w:r>
              <w:rPr>
                <w:rFonts w:eastAsiaTheme="minorEastAsia"/>
                <w:lang w:eastAsia="zh-CN"/>
              </w:rPr>
              <w:t>separate</w:t>
            </w:r>
            <w:r>
              <w:rPr>
                <w:rFonts w:eastAsiaTheme="minorEastAsia" w:hint="eastAsia"/>
                <w:lang w:eastAsia="zh-CN"/>
              </w:rPr>
              <w:t xml:space="preserve"> solution is still required to address the issue for </w:t>
            </w:r>
            <w:proofErr w:type="spellStart"/>
            <w:r>
              <w:rPr>
                <w:rFonts w:eastAsiaTheme="minorEastAsia" w:hint="eastAsia"/>
                <w:lang w:eastAsia="zh-CN"/>
              </w:rPr>
              <w:t>Q6</w:t>
            </w:r>
            <w:proofErr w:type="spellEnd"/>
            <w:r>
              <w:rPr>
                <w:rFonts w:eastAsiaTheme="minorEastAsia" w:hint="eastAsia"/>
                <w:lang w:eastAsia="zh-CN"/>
              </w:rPr>
              <w:t xml:space="preserve">. </w:t>
            </w:r>
          </w:p>
        </w:tc>
      </w:tr>
      <w:tr w:rsidR="00D43961" w14:paraId="2292E492" w14:textId="77777777" w:rsidTr="00FA69A9">
        <w:tc>
          <w:tcPr>
            <w:tcW w:w="1317" w:type="dxa"/>
          </w:tcPr>
          <w:p w14:paraId="2F051554" w14:textId="22F04690" w:rsidR="00D43961" w:rsidRDefault="00D43961" w:rsidP="00D43961">
            <w:pPr>
              <w:jc w:val="left"/>
              <w:rPr>
                <w:rFonts w:eastAsiaTheme="minorEastAsia"/>
              </w:rPr>
            </w:pPr>
            <w:proofErr w:type="spellStart"/>
            <w:r>
              <w:rPr>
                <w:rFonts w:eastAsia="Malgun Gothic" w:hint="eastAsia"/>
                <w:lang w:eastAsia="ko-KR"/>
              </w:rPr>
              <w:t>L</w:t>
            </w:r>
            <w:r>
              <w:rPr>
                <w:rFonts w:eastAsia="Malgun Gothic"/>
                <w:lang w:eastAsia="ko-KR"/>
              </w:rPr>
              <w:t>GE</w:t>
            </w:r>
            <w:proofErr w:type="spellEnd"/>
          </w:p>
        </w:tc>
        <w:tc>
          <w:tcPr>
            <w:tcW w:w="1316" w:type="dxa"/>
          </w:tcPr>
          <w:p w14:paraId="71100A62" w14:textId="76CFD627" w:rsidR="00D43961" w:rsidRDefault="00D43961" w:rsidP="00D43961">
            <w:pPr>
              <w:jc w:val="left"/>
              <w:rPr>
                <w:rFonts w:eastAsiaTheme="minorEastAsia"/>
                <w:lang w:eastAsia="zh-CN"/>
              </w:rPr>
            </w:pPr>
            <w:r>
              <w:rPr>
                <w:rFonts w:eastAsia="Malgun Gothic"/>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Malgun Gothic"/>
                <w:lang w:eastAsia="ko-KR"/>
              </w:rPr>
              <w:t xml:space="preserve">If the number of </w:t>
            </w:r>
            <w:proofErr w:type="spellStart"/>
            <w:r w:rsidRPr="00C411D0">
              <w:rPr>
                <w:rFonts w:eastAsia="Malgun Gothic"/>
                <w:lang w:eastAsia="ko-KR"/>
              </w:rPr>
              <w:t>PTAG</w:t>
            </w:r>
            <w:proofErr w:type="spellEnd"/>
            <w:r w:rsidRPr="00C411D0">
              <w:rPr>
                <w:rFonts w:eastAsia="Malgun Gothic"/>
                <w:lang w:eastAsia="ko-KR"/>
              </w:rPr>
              <w:t xml:space="preserve"> is one same as legacy</w:t>
            </w:r>
            <w:r>
              <w:rPr>
                <w:rFonts w:eastAsia="Malgun Gothic"/>
                <w:lang w:eastAsia="ko-KR"/>
              </w:rPr>
              <w:t xml:space="preserve">, </w:t>
            </w:r>
            <w:r>
              <w:rPr>
                <w:rFonts w:eastAsia="Malgun Gothic" w:hint="eastAsia"/>
                <w:lang w:eastAsia="ko-KR"/>
              </w:rPr>
              <w:t xml:space="preserve">UE initiated RACH is always initiated for </w:t>
            </w:r>
            <w:proofErr w:type="spellStart"/>
            <w:r>
              <w:rPr>
                <w:rFonts w:eastAsia="Malgun Gothic" w:hint="eastAsia"/>
                <w:lang w:eastAsia="ko-KR"/>
              </w:rPr>
              <w:t>PTAG</w:t>
            </w:r>
            <w:proofErr w:type="spellEnd"/>
            <w:r>
              <w:rPr>
                <w:rFonts w:eastAsia="Malgun Gothic" w:hint="eastAsia"/>
                <w:lang w:eastAsia="ko-KR"/>
              </w:rPr>
              <w:t>.</w:t>
            </w:r>
            <w:r>
              <w:rPr>
                <w:rFonts w:eastAsia="Malgun Gothic"/>
                <w:lang w:eastAsia="ko-KR"/>
              </w:rPr>
              <w:t xml:space="preserve"> Thus, there is no need to determine TAG to transmit </w:t>
            </w:r>
            <w:proofErr w:type="spellStart"/>
            <w:r>
              <w:rPr>
                <w:rFonts w:eastAsia="Malgun Gothic"/>
                <w:lang w:eastAsia="ko-KR"/>
              </w:rPr>
              <w:t>PRACH</w:t>
            </w:r>
            <w:proofErr w:type="spellEnd"/>
            <w:r>
              <w:rPr>
                <w:rFonts w:eastAsia="Malgun Gothic"/>
                <w:lang w:eastAsia="ko-KR"/>
              </w:rPr>
              <w:t xml:space="preserve"> preamble.</w:t>
            </w:r>
          </w:p>
        </w:tc>
      </w:tr>
      <w:tr w:rsidR="00D43961" w14:paraId="1CDF9303" w14:textId="77777777" w:rsidTr="00FA69A9">
        <w:tc>
          <w:tcPr>
            <w:tcW w:w="1317" w:type="dxa"/>
          </w:tcPr>
          <w:p w14:paraId="78576763" w14:textId="22D79C2E" w:rsidR="00D43961" w:rsidRDefault="001A021E" w:rsidP="00D43961">
            <w:pPr>
              <w:jc w:val="left"/>
              <w:rPr>
                <w:rFonts w:eastAsiaTheme="minorEastAsia"/>
                <w:lang w:eastAsia="zh-CN"/>
              </w:rPr>
            </w:pPr>
            <w:r>
              <w:rPr>
                <w:rFonts w:eastAsiaTheme="minorEastAsia"/>
                <w:lang w:eastAsia="zh-CN"/>
              </w:rPr>
              <w:t>Samsung</w:t>
            </w:r>
          </w:p>
        </w:tc>
        <w:tc>
          <w:tcPr>
            <w:tcW w:w="1316" w:type="dxa"/>
          </w:tcPr>
          <w:p w14:paraId="4C264390" w14:textId="7CAC22EC" w:rsidR="00D43961" w:rsidRDefault="001A021E" w:rsidP="00D43961">
            <w:pPr>
              <w:jc w:val="left"/>
              <w:rPr>
                <w:rFonts w:eastAsiaTheme="minorEastAsia"/>
                <w:lang w:eastAsia="zh-CN"/>
              </w:rPr>
            </w:pPr>
            <w:r>
              <w:rPr>
                <w:rFonts w:eastAsiaTheme="minorEastAsia"/>
                <w:lang w:eastAsia="zh-CN"/>
              </w:rPr>
              <w:t>Option 1 or 3</w:t>
            </w:r>
          </w:p>
        </w:tc>
        <w:tc>
          <w:tcPr>
            <w:tcW w:w="7080" w:type="dxa"/>
          </w:tcPr>
          <w:p w14:paraId="40B89AEC" w14:textId="0E7A8A8F" w:rsidR="00D43961" w:rsidRDefault="001A021E" w:rsidP="00D43961">
            <w:pPr>
              <w:jc w:val="left"/>
              <w:rPr>
                <w:rFonts w:eastAsiaTheme="minorEastAsia"/>
                <w:lang w:eastAsia="zh-CN"/>
              </w:rPr>
            </w:pPr>
            <w:r>
              <w:rPr>
                <w:rFonts w:eastAsiaTheme="minorEastAsia"/>
                <w:lang w:eastAsia="zh-CN"/>
              </w:rPr>
              <w:t xml:space="preserve">Option 1 allows a unified solution for </w:t>
            </w:r>
            <w:proofErr w:type="spellStart"/>
            <w:r>
              <w:rPr>
                <w:rFonts w:eastAsiaTheme="minorEastAsia"/>
                <w:lang w:eastAsia="zh-CN"/>
              </w:rPr>
              <w:t>PDCCH</w:t>
            </w:r>
            <w:proofErr w:type="spellEnd"/>
            <w:r>
              <w:rPr>
                <w:rFonts w:eastAsiaTheme="minorEastAsia"/>
                <w:lang w:eastAsia="zh-CN"/>
              </w:rPr>
              <w:t xml:space="preserve"> order RACH and UE initiated RACH. </w:t>
            </w:r>
          </w:p>
          <w:p w14:paraId="0E2250C4" w14:textId="2C010C20" w:rsidR="001A021E" w:rsidRDefault="001A021E" w:rsidP="00D43961">
            <w:pPr>
              <w:jc w:val="left"/>
              <w:rPr>
                <w:rFonts w:eastAsiaTheme="minorEastAsia"/>
                <w:lang w:eastAsia="zh-CN"/>
              </w:rPr>
            </w:pPr>
            <w:r>
              <w:rPr>
                <w:rFonts w:eastAsiaTheme="minorEastAsia"/>
                <w:lang w:eastAsia="zh-CN"/>
              </w:rPr>
              <w:t xml:space="preserve">Otherwise, </w:t>
            </w:r>
            <w:r w:rsidR="002D31F8">
              <w:rPr>
                <w:rFonts w:eastAsiaTheme="minorEastAsia"/>
                <w:lang w:eastAsia="zh-CN"/>
              </w:rPr>
              <w:t>some</w:t>
            </w:r>
            <w:r>
              <w:rPr>
                <w:rFonts w:eastAsiaTheme="minorEastAsia"/>
                <w:lang w:eastAsia="zh-CN"/>
              </w:rPr>
              <w:t xml:space="preserve"> rules </w:t>
            </w:r>
            <w:r w:rsidR="002D31F8">
              <w:rPr>
                <w:rFonts w:eastAsiaTheme="minorEastAsia"/>
                <w:lang w:eastAsia="zh-CN"/>
              </w:rPr>
              <w:t xml:space="preserve">are needed </w:t>
            </w:r>
            <w:r>
              <w:rPr>
                <w:rFonts w:eastAsiaTheme="minorEastAsia"/>
                <w:lang w:eastAsia="zh-CN"/>
              </w:rPr>
              <w:t>for UE</w:t>
            </w:r>
            <w:r w:rsidR="003D6F43">
              <w:rPr>
                <w:rFonts w:eastAsiaTheme="minorEastAsia"/>
                <w:lang w:eastAsia="zh-CN"/>
              </w:rPr>
              <w:t xml:space="preserve"> initiated RACH</w:t>
            </w:r>
            <w:r>
              <w:rPr>
                <w:rFonts w:eastAsiaTheme="minorEastAsia"/>
                <w:lang w:eastAsia="zh-CN"/>
              </w:rPr>
              <w:t>.</w:t>
            </w:r>
          </w:p>
          <w:p w14:paraId="740CA650" w14:textId="2D035AA8" w:rsidR="001A021E" w:rsidRPr="001A021E" w:rsidRDefault="001A021E" w:rsidP="001A021E">
            <w:pPr>
              <w:jc w:val="left"/>
              <w:rPr>
                <w:rFonts w:eastAsiaTheme="minorEastAsia"/>
                <w:lang w:eastAsia="zh-CN"/>
              </w:rPr>
            </w:pPr>
            <w:r>
              <w:rPr>
                <w:rFonts w:eastAsiaTheme="minorEastAsia"/>
                <w:lang w:eastAsia="zh-CN"/>
              </w:rPr>
              <w:t xml:space="preserve">Option 3: </w:t>
            </w:r>
            <w:r w:rsidRPr="001A021E">
              <w:rPr>
                <w:rFonts w:eastAsiaTheme="minorEastAsia"/>
                <w:lang w:eastAsia="zh-CN"/>
              </w:rPr>
              <w:t xml:space="preserve">always use the </w:t>
            </w:r>
            <w:r w:rsidR="00C74A9D">
              <w:rPr>
                <w:rFonts w:eastAsiaTheme="minorEastAsia"/>
                <w:lang w:eastAsia="zh-CN"/>
              </w:rPr>
              <w:t xml:space="preserve">legacy </w:t>
            </w:r>
            <w:r w:rsidRPr="001A021E">
              <w:rPr>
                <w:rFonts w:eastAsiaTheme="minorEastAsia"/>
                <w:lang w:eastAsia="zh-CN"/>
              </w:rPr>
              <w:t xml:space="preserve">RACH config, the legacy TAG and </w:t>
            </w:r>
            <w:proofErr w:type="spellStart"/>
            <w:r w:rsidRPr="001A021E">
              <w:rPr>
                <w:rFonts w:eastAsiaTheme="minorEastAsia"/>
                <w:lang w:eastAsia="zh-CN"/>
              </w:rPr>
              <w:t>N_TAoffset</w:t>
            </w:r>
            <w:proofErr w:type="spellEnd"/>
            <w:r w:rsidRPr="001A021E">
              <w:rPr>
                <w:rFonts w:eastAsiaTheme="minorEastAsia"/>
                <w:lang w:eastAsia="zh-CN"/>
              </w:rPr>
              <w:t xml:space="preserve"> </w:t>
            </w:r>
            <w:r w:rsidR="00C74A9D" w:rsidRPr="001A021E">
              <w:rPr>
                <w:rFonts w:eastAsiaTheme="minorEastAsia"/>
                <w:lang w:eastAsia="zh-CN"/>
              </w:rPr>
              <w:t xml:space="preserve">for the </w:t>
            </w:r>
            <w:proofErr w:type="spellStart"/>
            <w:r w:rsidR="00C74A9D">
              <w:rPr>
                <w:rFonts w:eastAsiaTheme="minorEastAsia"/>
                <w:lang w:eastAsia="zh-CN"/>
              </w:rPr>
              <w:t>SpC</w:t>
            </w:r>
            <w:r w:rsidR="00C74A9D" w:rsidRPr="001A021E">
              <w:rPr>
                <w:rFonts w:eastAsiaTheme="minorEastAsia"/>
                <w:lang w:eastAsia="zh-CN"/>
              </w:rPr>
              <w:t>ell</w:t>
            </w:r>
            <w:proofErr w:type="spellEnd"/>
            <w:r w:rsidRPr="001A021E">
              <w:rPr>
                <w:rFonts w:eastAsiaTheme="minorEastAsia"/>
                <w:lang w:eastAsia="zh-CN"/>
              </w:rPr>
              <w:t>.</w:t>
            </w:r>
          </w:p>
          <w:p w14:paraId="72FADC3A" w14:textId="0D247140" w:rsidR="001A021E" w:rsidRPr="001A021E" w:rsidRDefault="001A021E" w:rsidP="003D6F43">
            <w:pPr>
              <w:jc w:val="left"/>
              <w:rPr>
                <w:rFonts w:eastAsiaTheme="minorEastAsia"/>
                <w:lang w:eastAsia="zh-CN"/>
              </w:rPr>
            </w:pPr>
            <w:r>
              <w:rPr>
                <w:rFonts w:eastAsiaTheme="minorEastAsia"/>
                <w:lang w:eastAsia="zh-CN"/>
              </w:rPr>
              <w:t xml:space="preserve">Option 4: </w:t>
            </w:r>
            <w:r w:rsidR="003D6F43" w:rsidRPr="003D6F43">
              <w:rPr>
                <w:rFonts w:eastAsiaTheme="minorEastAsia"/>
                <w:lang w:eastAsia="zh-CN"/>
              </w:rPr>
              <w:t xml:space="preserve">If </w:t>
            </w:r>
            <w:proofErr w:type="spellStart"/>
            <w:r w:rsidR="003D6F43" w:rsidRPr="003D6F43">
              <w:rPr>
                <w:rFonts w:eastAsiaTheme="minorEastAsia"/>
                <w:lang w:eastAsia="zh-CN"/>
              </w:rPr>
              <w:t>TATs</w:t>
            </w:r>
            <w:proofErr w:type="spellEnd"/>
            <w:r w:rsidR="003D6F43" w:rsidRPr="003D6F43">
              <w:rPr>
                <w:rFonts w:eastAsiaTheme="minorEastAsia"/>
                <w:lang w:eastAsia="zh-CN"/>
              </w:rPr>
              <w:t xml:space="preserve"> of both </w:t>
            </w:r>
            <w:proofErr w:type="spellStart"/>
            <w:r w:rsidR="003D6F43" w:rsidRPr="003D6F43">
              <w:rPr>
                <w:rFonts w:eastAsiaTheme="minorEastAsia"/>
                <w:lang w:eastAsia="zh-CN"/>
              </w:rPr>
              <w:t>TRPs</w:t>
            </w:r>
            <w:proofErr w:type="spellEnd"/>
            <w:r w:rsidR="003D6F43" w:rsidRPr="003D6F43">
              <w:rPr>
                <w:rFonts w:eastAsiaTheme="minorEastAsia"/>
                <w:lang w:eastAsia="zh-CN"/>
              </w:rPr>
              <w:t xml:space="preserve"> have expired, apply option 3. Otherwise, apply the TAG, </w:t>
            </w:r>
            <w:proofErr w:type="spellStart"/>
            <w:r w:rsidR="003D6F43" w:rsidRPr="003D6F43">
              <w:rPr>
                <w:rFonts w:eastAsiaTheme="minorEastAsia"/>
                <w:lang w:eastAsia="zh-CN"/>
              </w:rPr>
              <w:t>N</w:t>
            </w:r>
            <w:r w:rsidR="003D6F43">
              <w:rPr>
                <w:rFonts w:eastAsiaTheme="minorEastAsia"/>
                <w:lang w:eastAsia="zh-CN"/>
              </w:rPr>
              <w:t>_</w:t>
            </w:r>
            <w:r w:rsidR="003D6F43" w:rsidRPr="003D6F43">
              <w:rPr>
                <w:rFonts w:eastAsiaTheme="minorEastAsia"/>
                <w:lang w:eastAsia="zh-CN"/>
              </w:rPr>
              <w:t>TAoffset</w:t>
            </w:r>
            <w:proofErr w:type="spellEnd"/>
            <w:r w:rsidR="003D6F43" w:rsidRPr="003D6F43">
              <w:rPr>
                <w:rFonts w:eastAsiaTheme="minorEastAsia"/>
                <w:lang w:eastAsia="zh-CN"/>
              </w:rPr>
              <w:t xml:space="preserve"> and RACH config (in case of inter cell) of </w:t>
            </w:r>
            <w:proofErr w:type="spellStart"/>
            <w:r w:rsidR="003D6F43" w:rsidRPr="003D6F43">
              <w:rPr>
                <w:rFonts w:eastAsiaTheme="minorEastAsia"/>
                <w:lang w:eastAsia="zh-CN"/>
              </w:rPr>
              <w:t>TRP</w:t>
            </w:r>
            <w:proofErr w:type="spellEnd"/>
            <w:r w:rsidR="003D6F43" w:rsidRPr="003D6F43">
              <w:rPr>
                <w:rFonts w:eastAsiaTheme="minorEastAsia"/>
                <w:lang w:eastAsia="zh-CN"/>
              </w:rPr>
              <w:t xml:space="preserve"> whose TAT is expired. Note that purpose of UE to initiate RACH is to obtain UL grant and with option 4 both TA (for expired TAT) and UL grant can be obtained within same RA procedure.</w:t>
            </w:r>
            <w:r w:rsidR="003D6F43">
              <w:rPr>
                <w:rFonts w:eastAsiaTheme="minorEastAsia"/>
                <w:lang w:eastAsia="zh-CN"/>
              </w:rPr>
              <w:t xml:space="preserve"> </w:t>
            </w:r>
          </w:p>
        </w:tc>
      </w:tr>
      <w:tr w:rsidR="006E3E99" w14:paraId="01703DB4" w14:textId="77777777" w:rsidTr="00FA69A9">
        <w:tc>
          <w:tcPr>
            <w:tcW w:w="1317" w:type="dxa"/>
          </w:tcPr>
          <w:p w14:paraId="481789F8" w14:textId="4608736C" w:rsidR="006E3E99" w:rsidRDefault="006E3E99" w:rsidP="006E3E99">
            <w:pPr>
              <w:jc w:val="left"/>
              <w:rPr>
                <w:rFonts w:eastAsiaTheme="minorEastAsia"/>
              </w:rPr>
            </w:pPr>
            <w:r>
              <w:rPr>
                <w:rFonts w:eastAsiaTheme="minorEastAsia"/>
              </w:rPr>
              <w:t>Qualcomm</w:t>
            </w:r>
          </w:p>
        </w:tc>
        <w:tc>
          <w:tcPr>
            <w:tcW w:w="1316" w:type="dxa"/>
          </w:tcPr>
          <w:p w14:paraId="4A14CB8E" w14:textId="11EC48CF" w:rsidR="006E3E99" w:rsidRDefault="006E3E99" w:rsidP="006E3E99">
            <w:pPr>
              <w:jc w:val="left"/>
              <w:rPr>
                <w:rFonts w:eastAsiaTheme="minorEastAsia"/>
              </w:rPr>
            </w:pPr>
            <w:r>
              <w:rPr>
                <w:rFonts w:eastAsiaTheme="minorEastAsia"/>
              </w:rPr>
              <w:t>Option 2</w:t>
            </w:r>
          </w:p>
        </w:tc>
        <w:tc>
          <w:tcPr>
            <w:tcW w:w="7080" w:type="dxa"/>
          </w:tcPr>
          <w:p w14:paraId="44DD889C" w14:textId="77777777" w:rsidR="006E3E99" w:rsidRDefault="006E3E99" w:rsidP="006E3E99">
            <w:pPr>
              <w:jc w:val="left"/>
              <w:rPr>
                <w:ins w:id="48" w:author="Samsung" w:date="2023-06-29T11:13:00Z"/>
                <w:rFonts w:eastAsiaTheme="minorEastAsia"/>
                <w:lang w:eastAsia="zh-CN"/>
              </w:rPr>
            </w:pPr>
            <w:r>
              <w:rPr>
                <w:rFonts w:eastAsiaTheme="minorEastAsia"/>
              </w:rPr>
              <w:t xml:space="preserve">Noted that </w:t>
            </w:r>
            <w:proofErr w:type="spellStart"/>
            <w:r>
              <w:rPr>
                <w:rFonts w:eastAsiaTheme="minorEastAsia"/>
              </w:rPr>
              <w:t>RAN1</w:t>
            </w:r>
            <w:proofErr w:type="spellEnd"/>
            <w:r>
              <w:rPr>
                <w:rFonts w:eastAsiaTheme="minorEastAsia"/>
              </w:rPr>
              <w:t xml:space="preserve"> already has agreement to have indication for absolute TAC MAC CE. </w:t>
            </w:r>
            <w:r>
              <w:rPr>
                <w:rFonts w:eastAsiaTheme="minorEastAsia" w:hint="eastAsia"/>
                <w:lang w:eastAsia="zh-CN"/>
              </w:rPr>
              <w:t>S</w:t>
            </w:r>
            <w:r>
              <w:rPr>
                <w:rFonts w:eastAsiaTheme="minorEastAsia"/>
                <w:lang w:eastAsia="zh-CN"/>
              </w:rPr>
              <w:t xml:space="preserve">o, for 4-step RACH, we would to prefer to have a consistent solution. i.e., indication in </w:t>
            </w:r>
            <w:proofErr w:type="spellStart"/>
            <w:r>
              <w:rPr>
                <w:rFonts w:eastAsiaTheme="minorEastAsia"/>
                <w:lang w:eastAsia="zh-CN"/>
              </w:rPr>
              <w:t>RAR</w:t>
            </w:r>
            <w:proofErr w:type="spellEnd"/>
            <w:r>
              <w:rPr>
                <w:rFonts w:eastAsiaTheme="minorEastAsia"/>
                <w:lang w:eastAsia="zh-CN"/>
              </w:rPr>
              <w:t>.</w:t>
            </w:r>
          </w:p>
          <w:p w14:paraId="30FED773" w14:textId="77777777" w:rsidR="00F8042F" w:rsidRDefault="00F8042F" w:rsidP="006E3E99">
            <w:pPr>
              <w:jc w:val="left"/>
              <w:rPr>
                <w:rFonts w:eastAsiaTheme="minorEastAsia"/>
                <w:color w:val="0070C0"/>
              </w:rPr>
            </w:pPr>
            <w:ins w:id="49" w:author="Samsung" w:date="2023-06-29T11:13:00Z">
              <w:r>
                <w:rPr>
                  <w:rFonts w:eastAsiaTheme="minorEastAsia"/>
                  <w:color w:val="0070C0"/>
                </w:rPr>
                <w:t>[Rapp] Rapp</w:t>
              </w:r>
            </w:ins>
            <w:ins w:id="50" w:author="Samsung" w:date="2023-06-29T11:14:00Z">
              <w:r>
                <w:rPr>
                  <w:rFonts w:eastAsiaTheme="minorEastAsia"/>
                  <w:color w:val="0070C0"/>
                </w:rPr>
                <w:t xml:space="preserve">orteur understands that </w:t>
              </w:r>
              <w:proofErr w:type="spellStart"/>
              <w:r>
                <w:rPr>
                  <w:rFonts w:eastAsiaTheme="minorEastAsia"/>
                  <w:color w:val="0070C0"/>
                </w:rPr>
                <w:t>RAN1</w:t>
              </w:r>
              <w:proofErr w:type="spellEnd"/>
              <w:r>
                <w:rPr>
                  <w:rFonts w:eastAsiaTheme="minorEastAsia"/>
                  <w:color w:val="0070C0"/>
                </w:rPr>
                <w:t xml:space="preserve"> </w:t>
              </w:r>
              <w:r w:rsidR="00D82FE1">
                <w:rPr>
                  <w:rFonts w:eastAsiaTheme="minorEastAsia"/>
                  <w:color w:val="0070C0"/>
                </w:rPr>
                <w:t xml:space="preserve">made the </w:t>
              </w:r>
              <w:r>
                <w:rPr>
                  <w:rFonts w:eastAsiaTheme="minorEastAsia"/>
                  <w:color w:val="0070C0"/>
                </w:rPr>
                <w:t>agreement</w:t>
              </w:r>
              <w:r w:rsidR="00D82FE1">
                <w:rPr>
                  <w:rFonts w:eastAsiaTheme="minorEastAsia"/>
                  <w:color w:val="0070C0"/>
                </w:rPr>
                <w:t xml:space="preserve"> “</w:t>
              </w:r>
              <w:r w:rsidR="00D82FE1">
                <w:rPr>
                  <w:rFonts w:eastAsiaTheme="minorEastAsia"/>
                </w:rPr>
                <w:t>have indication for absolute TAC MAC CE</w:t>
              </w:r>
              <w:r w:rsidR="00D82FE1">
                <w:rPr>
                  <w:rFonts w:eastAsiaTheme="minorEastAsia"/>
                  <w:color w:val="0070C0"/>
                </w:rPr>
                <w:t xml:space="preserve">” for </w:t>
              </w:r>
              <w:proofErr w:type="spellStart"/>
              <w:r w:rsidR="00D82FE1">
                <w:rPr>
                  <w:rFonts w:eastAsiaTheme="minorEastAsia"/>
                  <w:color w:val="0070C0"/>
                </w:rPr>
                <w:t>PDCCH</w:t>
              </w:r>
              <w:proofErr w:type="spellEnd"/>
              <w:r w:rsidR="00D82FE1">
                <w:rPr>
                  <w:rFonts w:eastAsiaTheme="minorEastAsia"/>
                  <w:color w:val="0070C0"/>
                </w:rPr>
                <w:t xml:space="preserve"> order RACH, but not for UE </w:t>
              </w:r>
              <w:proofErr w:type="spellStart"/>
              <w:r w:rsidR="00D82FE1">
                <w:rPr>
                  <w:rFonts w:eastAsiaTheme="minorEastAsia"/>
                  <w:color w:val="0070C0"/>
                </w:rPr>
                <w:t>intit</w:t>
              </w:r>
            </w:ins>
            <w:ins w:id="51" w:author="Samsung" w:date="2023-06-29T11:15:00Z">
              <w:r w:rsidR="00D82FE1">
                <w:rPr>
                  <w:rFonts w:eastAsiaTheme="minorEastAsia"/>
                  <w:color w:val="0070C0"/>
                </w:rPr>
                <w:t>iated</w:t>
              </w:r>
              <w:proofErr w:type="spellEnd"/>
              <w:r w:rsidR="00D82FE1">
                <w:rPr>
                  <w:rFonts w:eastAsiaTheme="minorEastAsia"/>
                  <w:color w:val="0070C0"/>
                </w:rPr>
                <w:t xml:space="preserve"> RACH. And actually the absolute TAC MAC CE is not </w:t>
              </w:r>
            </w:ins>
            <w:ins w:id="52" w:author="Samsung" w:date="2023-06-29T11:16:00Z">
              <w:r w:rsidR="00D82FE1">
                <w:rPr>
                  <w:rFonts w:eastAsiaTheme="minorEastAsia"/>
                  <w:color w:val="0070C0"/>
                </w:rPr>
                <w:t>supported</w:t>
              </w:r>
            </w:ins>
            <w:ins w:id="53" w:author="Samsung" w:date="2023-06-29T11:15:00Z">
              <w:r w:rsidR="00D82FE1">
                <w:rPr>
                  <w:rFonts w:eastAsiaTheme="minorEastAsia"/>
                  <w:color w:val="0070C0"/>
                </w:rPr>
                <w:t xml:space="preserve"> in </w:t>
              </w:r>
            </w:ins>
            <w:proofErr w:type="spellStart"/>
            <w:ins w:id="54" w:author="Samsung" w:date="2023-06-29T11:16:00Z">
              <w:r w:rsidR="00D82FE1">
                <w:rPr>
                  <w:rFonts w:eastAsiaTheme="minorEastAsia"/>
                  <w:color w:val="0070C0"/>
                </w:rPr>
                <w:lastRenderedPageBreak/>
                <w:t>PDCCH</w:t>
              </w:r>
              <w:proofErr w:type="spellEnd"/>
              <w:r w:rsidR="00D82FE1">
                <w:rPr>
                  <w:rFonts w:eastAsiaTheme="minorEastAsia"/>
                  <w:color w:val="0070C0"/>
                </w:rPr>
                <w:t xml:space="preserve"> </w:t>
              </w:r>
            </w:ins>
            <w:ins w:id="55" w:author="Samsung" w:date="2023-06-29T11:15:00Z">
              <w:r w:rsidR="00D82FE1">
                <w:rPr>
                  <w:rFonts w:eastAsiaTheme="minorEastAsia"/>
                  <w:color w:val="0070C0"/>
                </w:rPr>
                <w:t>order RACH</w:t>
              </w:r>
            </w:ins>
            <w:ins w:id="56" w:author="Samsung" w:date="2023-06-29T11:17:00Z">
              <w:r w:rsidR="00D82FE1">
                <w:rPr>
                  <w:rFonts w:eastAsiaTheme="minorEastAsia"/>
                  <w:color w:val="0070C0"/>
                </w:rPr>
                <w:t xml:space="preserve"> in the current spec.</w:t>
              </w:r>
            </w:ins>
            <w:ins w:id="57" w:author="Samsung" w:date="2023-06-29T11:15:00Z">
              <w:r w:rsidR="00D82FE1">
                <w:rPr>
                  <w:rFonts w:eastAsiaTheme="minorEastAsia"/>
                  <w:color w:val="0070C0"/>
                </w:rPr>
                <w:t xml:space="preserve">. So basically I don’t think that </w:t>
              </w:r>
              <w:proofErr w:type="spellStart"/>
              <w:r w:rsidR="00D82FE1">
                <w:rPr>
                  <w:rFonts w:eastAsiaTheme="minorEastAsia"/>
                  <w:color w:val="0070C0"/>
                </w:rPr>
                <w:t>RAN1</w:t>
              </w:r>
              <w:proofErr w:type="spellEnd"/>
              <w:r w:rsidR="00D82FE1">
                <w:rPr>
                  <w:rFonts w:eastAsiaTheme="minorEastAsia"/>
                  <w:color w:val="0070C0"/>
                </w:rPr>
                <w:t xml:space="preserve"> agreement </w:t>
              </w:r>
            </w:ins>
            <w:ins w:id="58" w:author="Samsung" w:date="2023-06-29T11:16:00Z">
              <w:r w:rsidR="00D82FE1">
                <w:rPr>
                  <w:rFonts w:eastAsiaTheme="minorEastAsia"/>
                  <w:color w:val="0070C0"/>
                </w:rPr>
                <w:t xml:space="preserve">can be considered in </w:t>
              </w:r>
              <w:proofErr w:type="spellStart"/>
              <w:r w:rsidR="00D82FE1">
                <w:rPr>
                  <w:rFonts w:eastAsiaTheme="minorEastAsia"/>
                  <w:color w:val="0070C0"/>
                </w:rPr>
                <w:t>RAN2</w:t>
              </w:r>
              <w:proofErr w:type="spellEnd"/>
              <w:r w:rsidR="00D82FE1">
                <w:rPr>
                  <w:rFonts w:eastAsiaTheme="minorEastAsia"/>
                  <w:color w:val="0070C0"/>
                </w:rPr>
                <w:t xml:space="preserve"> discussion.</w:t>
              </w:r>
            </w:ins>
          </w:p>
          <w:p w14:paraId="1AD1E5F9" w14:textId="3B9C2BE5" w:rsidR="008A2F71" w:rsidRPr="00F8042F" w:rsidRDefault="008A2F71" w:rsidP="006E3E99">
            <w:pPr>
              <w:jc w:val="left"/>
              <w:rPr>
                <w:rFonts w:eastAsiaTheme="minorEastAsia"/>
                <w:color w:val="0070C0"/>
              </w:rPr>
            </w:pPr>
            <w:r>
              <w:rPr>
                <w:rFonts w:eastAsiaTheme="minorEastAsia"/>
                <w:color w:val="0070C0"/>
              </w:rPr>
              <w:t xml:space="preserve">To Rapp: As you said, the absolute TAC MAC CE is not supported in </w:t>
            </w:r>
            <w:proofErr w:type="spellStart"/>
            <w:r>
              <w:rPr>
                <w:rFonts w:eastAsiaTheme="minorEastAsia"/>
                <w:color w:val="0070C0"/>
              </w:rPr>
              <w:t>PDCCH</w:t>
            </w:r>
            <w:proofErr w:type="spellEnd"/>
            <w:r>
              <w:rPr>
                <w:rFonts w:eastAsiaTheme="minorEastAsia"/>
                <w:color w:val="0070C0"/>
              </w:rPr>
              <w:t xml:space="preserve"> order RACH in current spec. So, the </w:t>
            </w:r>
            <w:proofErr w:type="spellStart"/>
            <w:r>
              <w:rPr>
                <w:rFonts w:eastAsiaTheme="minorEastAsia"/>
                <w:color w:val="0070C0"/>
              </w:rPr>
              <w:t>inention</w:t>
            </w:r>
            <w:proofErr w:type="spellEnd"/>
            <w:r>
              <w:rPr>
                <w:rFonts w:eastAsiaTheme="minorEastAsia"/>
                <w:color w:val="0070C0"/>
              </w:rPr>
              <w:t xml:space="preserve"> of this </w:t>
            </w:r>
            <w:proofErr w:type="spellStart"/>
            <w:r>
              <w:rPr>
                <w:rFonts w:eastAsiaTheme="minorEastAsia"/>
                <w:color w:val="0070C0"/>
              </w:rPr>
              <w:t>RAN1</w:t>
            </w:r>
            <w:proofErr w:type="spellEnd"/>
            <w:r>
              <w:rPr>
                <w:rFonts w:eastAsiaTheme="minorEastAsia"/>
                <w:color w:val="0070C0"/>
              </w:rPr>
              <w:t xml:space="preserve"> agreement is for UE initiated RACH</w:t>
            </w:r>
            <w:r>
              <w:rPr>
                <w:rFonts w:eastAsiaTheme="minorEastAsia" w:hint="eastAsia"/>
                <w:color w:val="0070C0"/>
                <w:lang w:eastAsia="zh-CN"/>
              </w:rPr>
              <w:t>。</w:t>
            </w:r>
          </w:p>
        </w:tc>
      </w:tr>
      <w:tr w:rsidR="003C09A1" w14:paraId="78D5E934" w14:textId="77777777" w:rsidTr="00FA69A9">
        <w:tc>
          <w:tcPr>
            <w:tcW w:w="1317" w:type="dxa"/>
          </w:tcPr>
          <w:p w14:paraId="49FBD75D" w14:textId="78C196CE" w:rsidR="003C09A1" w:rsidRDefault="003C09A1" w:rsidP="003C09A1">
            <w:pPr>
              <w:jc w:val="left"/>
              <w:rPr>
                <w:rFonts w:eastAsiaTheme="minorEastAsia"/>
              </w:rPr>
            </w:pPr>
            <w:proofErr w:type="spellStart"/>
            <w:r>
              <w:rPr>
                <w:rFonts w:eastAsiaTheme="minorEastAsia" w:hint="eastAsia"/>
                <w:lang w:eastAsia="zh-CN"/>
              </w:rPr>
              <w:lastRenderedPageBreak/>
              <w:t>O</w:t>
            </w:r>
            <w:r>
              <w:rPr>
                <w:rFonts w:eastAsiaTheme="minorEastAsia"/>
                <w:lang w:eastAsia="zh-CN"/>
              </w:rPr>
              <w:t>PPO</w:t>
            </w:r>
            <w:proofErr w:type="spellEnd"/>
          </w:p>
        </w:tc>
        <w:tc>
          <w:tcPr>
            <w:tcW w:w="1316" w:type="dxa"/>
          </w:tcPr>
          <w:p w14:paraId="5D81F4BC" w14:textId="35C35758" w:rsidR="003C09A1" w:rsidRDefault="003C09A1" w:rsidP="003C09A1">
            <w:pPr>
              <w:jc w:val="left"/>
              <w:rPr>
                <w:rFonts w:eastAsiaTheme="minorEastAsia"/>
              </w:rPr>
            </w:pPr>
            <w:r>
              <w:rPr>
                <w:rFonts w:eastAsiaTheme="minorEastAsia" w:hint="eastAsia"/>
                <w:lang w:eastAsia="zh-CN"/>
              </w:rPr>
              <w:t>N</w:t>
            </w:r>
            <w:r>
              <w:rPr>
                <w:rFonts w:eastAsiaTheme="minorEastAsia"/>
                <w:lang w:eastAsia="zh-CN"/>
              </w:rPr>
              <w:t>one</w:t>
            </w:r>
          </w:p>
        </w:tc>
        <w:tc>
          <w:tcPr>
            <w:tcW w:w="7080" w:type="dxa"/>
          </w:tcPr>
          <w:p w14:paraId="21FAA436" w14:textId="77777777" w:rsidR="003C09A1" w:rsidRDefault="003C09A1" w:rsidP="003C09A1">
            <w:pPr>
              <w:jc w:val="left"/>
              <w:rPr>
                <w:rFonts w:eastAsiaTheme="minorEastAsia"/>
                <w:lang w:eastAsia="zh-CN"/>
              </w:rPr>
            </w:pPr>
            <w:r>
              <w:rPr>
                <w:rFonts w:eastAsiaTheme="minorEastAsia"/>
                <w:lang w:eastAsia="zh-CN"/>
              </w:rPr>
              <w:t xml:space="preserve">Please refer to answer to </w:t>
            </w:r>
            <w:proofErr w:type="spellStart"/>
            <w:r>
              <w:rPr>
                <w:rFonts w:eastAsiaTheme="minorEastAsia"/>
                <w:lang w:eastAsia="zh-CN"/>
              </w:rPr>
              <w:t>Q6</w:t>
            </w:r>
            <w:proofErr w:type="spellEnd"/>
            <w:r>
              <w:rPr>
                <w:rFonts w:eastAsiaTheme="minorEastAsia"/>
                <w:lang w:eastAsia="zh-CN"/>
              </w:rPr>
              <w:t xml:space="preserve"> also.</w:t>
            </w:r>
          </w:p>
          <w:p w14:paraId="5F345138" w14:textId="77777777" w:rsidR="003C09A1" w:rsidRDefault="003C09A1" w:rsidP="003C09A1">
            <w:pPr>
              <w:jc w:val="left"/>
              <w:rPr>
                <w:ins w:id="59" w:author="Samsung" w:date="2023-06-29T11:21:00Z"/>
                <w:rFonts w:eastAsiaTheme="minorEastAsia"/>
                <w:lang w:eastAsia="zh-CN"/>
              </w:rPr>
            </w:pPr>
            <w:r>
              <w:rPr>
                <w:rFonts w:eastAsiaTheme="minorEastAsia"/>
                <w:lang w:eastAsia="zh-CN"/>
              </w:rPr>
              <w:t xml:space="preserve">UE initiated RACH is to address the case when both TAT timers of </w:t>
            </w:r>
            <w:proofErr w:type="spellStart"/>
            <w:r>
              <w:rPr>
                <w:rFonts w:eastAsiaTheme="minorEastAsia"/>
                <w:lang w:eastAsia="zh-CN"/>
              </w:rPr>
              <w:t>SpCell</w:t>
            </w:r>
            <w:proofErr w:type="spellEnd"/>
            <w:r>
              <w:rPr>
                <w:rFonts w:eastAsiaTheme="minorEastAsia"/>
                <w:lang w:eastAsia="zh-CN"/>
              </w:rPr>
              <w:t xml:space="preserve"> expires. In this case UE’s behaviour can fall back to the case as if no additional TAG is configured. So by just following legacy RACH resource and parameter like </w:t>
            </w:r>
            <w:proofErr w:type="spellStart"/>
            <w:r>
              <w:rPr>
                <w:rFonts w:eastAsiaTheme="minorEastAsia"/>
                <w:lang w:eastAsia="zh-CN"/>
              </w:rPr>
              <w:t>N</w:t>
            </w:r>
            <w:r w:rsidRPr="002B517D">
              <w:rPr>
                <w:rFonts w:eastAsiaTheme="minorEastAsia"/>
                <w:vertAlign w:val="subscript"/>
                <w:lang w:eastAsia="zh-CN"/>
              </w:rPr>
              <w:t>TA,offset</w:t>
            </w:r>
            <w:proofErr w:type="spellEnd"/>
            <w:r>
              <w:rPr>
                <w:rFonts w:eastAsiaTheme="minorEastAsia"/>
                <w:lang w:eastAsia="zh-CN"/>
              </w:rPr>
              <w:t xml:space="preserve"> it can already work. Note in this case from network point of view it even it doesn’t matter whether it is </w:t>
            </w:r>
            <w:proofErr w:type="spellStart"/>
            <w:r>
              <w:rPr>
                <w:rFonts w:eastAsiaTheme="minorEastAsia"/>
                <w:lang w:eastAsia="zh-CN"/>
              </w:rPr>
              <w:t>Rel18</w:t>
            </w:r>
            <w:proofErr w:type="spellEnd"/>
            <w:r>
              <w:rPr>
                <w:rFonts w:eastAsiaTheme="minorEastAsia"/>
                <w:lang w:eastAsia="zh-CN"/>
              </w:rPr>
              <w:t xml:space="preserve"> UE or legacy UE.</w:t>
            </w:r>
          </w:p>
          <w:p w14:paraId="281C12E8" w14:textId="77777777" w:rsidR="00CA7C25" w:rsidRDefault="00CA7C25" w:rsidP="003C09A1">
            <w:pPr>
              <w:jc w:val="left"/>
              <w:rPr>
                <w:ins w:id="60" w:author="Samsung" w:date="2023-06-29T11:26:00Z"/>
                <w:rFonts w:eastAsiaTheme="minorEastAsia"/>
                <w:color w:val="0070C0"/>
              </w:rPr>
            </w:pPr>
            <w:ins w:id="61" w:author="Samsung" w:date="2023-06-29T11:21:00Z">
              <w:r>
                <w:rPr>
                  <w:rFonts w:eastAsiaTheme="minorEastAsia"/>
                  <w:color w:val="0070C0"/>
                </w:rPr>
                <w:t xml:space="preserve">[Rapp] </w:t>
              </w:r>
            </w:ins>
            <w:ins w:id="62" w:author="Samsung" w:date="2023-06-29T11:24:00Z">
              <w:r w:rsidR="00A30A1C">
                <w:rPr>
                  <w:rFonts w:eastAsiaTheme="minorEastAsia"/>
                  <w:color w:val="0070C0"/>
                </w:rPr>
                <w:t xml:space="preserve">UE can initiate RACH </w:t>
              </w:r>
            </w:ins>
            <w:ins w:id="63" w:author="Samsung" w:date="2023-06-29T11:25:00Z">
              <w:r w:rsidR="006C4479">
                <w:rPr>
                  <w:rFonts w:eastAsiaTheme="minorEastAsia"/>
                  <w:color w:val="0070C0"/>
                </w:rPr>
                <w:t>if there</w:t>
              </w:r>
            </w:ins>
            <w:ins w:id="64" w:author="Samsung" w:date="2023-06-29T11:24:00Z">
              <w:r w:rsidR="00A30A1C">
                <w:rPr>
                  <w:rFonts w:eastAsiaTheme="minorEastAsia"/>
                  <w:color w:val="0070C0"/>
                </w:rPr>
                <w:t xml:space="preserve"> is </w:t>
              </w:r>
            </w:ins>
            <w:ins w:id="65" w:author="Samsung" w:date="2023-06-29T11:25:00Z">
              <w:r w:rsidR="00A30A1C">
                <w:rPr>
                  <w:rFonts w:eastAsiaTheme="minorEastAsia"/>
                  <w:color w:val="0070C0"/>
                </w:rPr>
                <w:t xml:space="preserve">no valid UL grant for SR even </w:t>
              </w:r>
              <w:r w:rsidR="006C4479">
                <w:rPr>
                  <w:rFonts w:eastAsiaTheme="minorEastAsia"/>
                  <w:color w:val="0070C0"/>
                </w:rPr>
                <w:t xml:space="preserve">when </w:t>
              </w:r>
              <w:r w:rsidR="00A30A1C">
                <w:rPr>
                  <w:rFonts w:eastAsiaTheme="minorEastAsia"/>
                  <w:color w:val="0070C0"/>
                </w:rPr>
                <w:t xml:space="preserve">TAT is still running. </w:t>
              </w:r>
            </w:ins>
          </w:p>
          <w:p w14:paraId="51E96D02" w14:textId="77777777" w:rsidR="00EB0CE4" w:rsidRDefault="00A11BFD" w:rsidP="003C09A1">
            <w:pPr>
              <w:jc w:val="left"/>
              <w:rPr>
                <w:ins w:id="66" w:author="Samsung" w:date="2023-06-29T11:29:00Z"/>
                <w:rFonts w:eastAsiaTheme="minorEastAsia"/>
                <w:color w:val="0070C0"/>
              </w:rPr>
            </w:pPr>
            <w:ins w:id="67" w:author="Samsung" w:date="2023-06-29T11:26:00Z">
              <w:r>
                <w:rPr>
                  <w:rFonts w:eastAsiaTheme="minorEastAsia"/>
                  <w:color w:val="0070C0"/>
                </w:rPr>
                <w:t xml:space="preserve">Option 3 is updated: follow legacy UE initiated RACH procedure, </w:t>
              </w:r>
              <w:r w:rsidRPr="00A11BFD">
                <w:rPr>
                  <w:rFonts w:eastAsiaTheme="minorEastAsia"/>
                  <w:color w:val="0070C0"/>
                </w:rPr>
                <w:t xml:space="preserve">i.e., use the legacy RACH config, the legacy TAG and </w:t>
              </w:r>
              <w:proofErr w:type="spellStart"/>
              <w:r w:rsidRPr="00A11BFD">
                <w:rPr>
                  <w:rFonts w:eastAsiaTheme="minorEastAsia"/>
                  <w:color w:val="0070C0"/>
                </w:rPr>
                <w:t>N_TAoffset</w:t>
              </w:r>
              <w:proofErr w:type="spellEnd"/>
              <w:r w:rsidRPr="00A11BFD">
                <w:rPr>
                  <w:rFonts w:eastAsiaTheme="minorEastAsia"/>
                  <w:color w:val="0070C0"/>
                </w:rPr>
                <w:t xml:space="preserve"> for the </w:t>
              </w:r>
              <w:proofErr w:type="spellStart"/>
              <w:r w:rsidRPr="00A11BFD">
                <w:rPr>
                  <w:rFonts w:eastAsiaTheme="minorEastAsia"/>
                  <w:color w:val="0070C0"/>
                </w:rPr>
                <w:t>SpCell</w:t>
              </w:r>
            </w:ins>
            <w:proofErr w:type="spellEnd"/>
            <w:ins w:id="68" w:author="Samsung" w:date="2023-06-29T11:27:00Z">
              <w:r>
                <w:rPr>
                  <w:rFonts w:eastAsiaTheme="minorEastAsia"/>
                  <w:color w:val="0070C0"/>
                </w:rPr>
                <w:t xml:space="preserve">. </w:t>
              </w:r>
            </w:ins>
          </w:p>
          <w:p w14:paraId="5D96AF74" w14:textId="0106E39C" w:rsidR="00A11BFD" w:rsidRPr="00CA7C25" w:rsidRDefault="00EB0CE4" w:rsidP="003C09A1">
            <w:pPr>
              <w:jc w:val="left"/>
              <w:rPr>
                <w:rFonts w:eastAsiaTheme="minorEastAsia"/>
                <w:color w:val="0070C0"/>
              </w:rPr>
            </w:pPr>
            <w:ins w:id="69" w:author="Samsung" w:date="2023-06-29T11:27:00Z">
              <w:r>
                <w:rPr>
                  <w:rFonts w:eastAsiaTheme="minorEastAsia"/>
                  <w:color w:val="0070C0"/>
                </w:rPr>
                <w:t xml:space="preserve">But one issue with this option is that </w:t>
              </w:r>
            </w:ins>
            <w:ins w:id="70" w:author="Samsung" w:date="2023-06-29T11:28:00Z">
              <w:r>
                <w:rPr>
                  <w:rFonts w:eastAsiaTheme="minorEastAsia"/>
                  <w:color w:val="0070C0"/>
                </w:rPr>
                <w:t>when UE select</w:t>
              </w:r>
            </w:ins>
            <w:ins w:id="71" w:author="Samsung" w:date="2023-06-29T11:29:00Z">
              <w:r>
                <w:rPr>
                  <w:rFonts w:eastAsiaTheme="minorEastAsia"/>
                  <w:color w:val="0070C0"/>
                </w:rPr>
                <w:t>s</w:t>
              </w:r>
            </w:ins>
            <w:ins w:id="72" w:author="Samsung" w:date="2023-06-29T11:28:00Z">
              <w:r>
                <w:rPr>
                  <w:rFonts w:eastAsiaTheme="minorEastAsia"/>
                  <w:color w:val="0070C0"/>
                </w:rPr>
                <w:t xml:space="preserve"> </w:t>
              </w:r>
              <w:proofErr w:type="spellStart"/>
              <w:r>
                <w:rPr>
                  <w:rFonts w:eastAsiaTheme="minorEastAsia"/>
                  <w:color w:val="0070C0"/>
                </w:rPr>
                <w:t>SSB</w:t>
              </w:r>
              <w:proofErr w:type="spellEnd"/>
              <w:r>
                <w:rPr>
                  <w:rFonts w:eastAsiaTheme="minorEastAsia"/>
                  <w:color w:val="0070C0"/>
                </w:rPr>
                <w:t xml:space="preserve"> for </w:t>
              </w:r>
              <w:proofErr w:type="spellStart"/>
              <w:r>
                <w:rPr>
                  <w:rFonts w:eastAsiaTheme="minorEastAsia"/>
                  <w:color w:val="0070C0"/>
                </w:rPr>
                <w:t>PRACH</w:t>
              </w:r>
              <w:proofErr w:type="spellEnd"/>
              <w:r>
                <w:rPr>
                  <w:rFonts w:eastAsiaTheme="minorEastAsia"/>
                  <w:color w:val="0070C0"/>
                </w:rPr>
                <w:t xml:space="preserve"> transmission, a </w:t>
              </w:r>
              <w:proofErr w:type="spellStart"/>
              <w:r>
                <w:rPr>
                  <w:rFonts w:eastAsiaTheme="minorEastAsia"/>
                  <w:color w:val="0070C0"/>
                </w:rPr>
                <w:t>SSB</w:t>
              </w:r>
              <w:proofErr w:type="spellEnd"/>
              <w:r>
                <w:rPr>
                  <w:rFonts w:eastAsiaTheme="minorEastAsia"/>
                  <w:color w:val="0070C0"/>
                </w:rPr>
                <w:t xml:space="preserve"> from the </w:t>
              </w:r>
              <w:proofErr w:type="spellStart"/>
              <w:r>
                <w:rPr>
                  <w:rFonts w:eastAsiaTheme="minorEastAsia"/>
                  <w:color w:val="0070C0"/>
                </w:rPr>
                <w:t>TRP</w:t>
              </w:r>
              <w:proofErr w:type="spellEnd"/>
              <w:r>
                <w:rPr>
                  <w:rFonts w:eastAsiaTheme="minorEastAsia"/>
                  <w:color w:val="0070C0"/>
                </w:rPr>
                <w:t xml:space="preserve"> associated with the </w:t>
              </w:r>
            </w:ins>
            <w:ins w:id="73" w:author="Samsung" w:date="2023-06-29T11:31:00Z">
              <w:r>
                <w:rPr>
                  <w:rFonts w:eastAsiaTheme="minorEastAsia"/>
                  <w:color w:val="0070C0"/>
                </w:rPr>
                <w:t>new</w:t>
              </w:r>
            </w:ins>
            <w:ins w:id="74" w:author="Samsung" w:date="2023-06-29T11:28:00Z">
              <w:r>
                <w:rPr>
                  <w:rFonts w:eastAsiaTheme="minorEastAsia"/>
                  <w:color w:val="0070C0"/>
                </w:rPr>
                <w:t xml:space="preserve"> TAG</w:t>
              </w:r>
            </w:ins>
            <w:ins w:id="75" w:author="Samsung" w:date="2023-06-29T11:30:00Z">
              <w:r>
                <w:rPr>
                  <w:rFonts w:eastAsiaTheme="minorEastAsia"/>
                  <w:color w:val="0070C0"/>
                </w:rPr>
                <w:t xml:space="preserve"> (not the legacy TAG)</w:t>
              </w:r>
            </w:ins>
            <w:ins w:id="76" w:author="Samsung" w:date="2023-06-29T11:31:00Z">
              <w:r>
                <w:rPr>
                  <w:rFonts w:eastAsiaTheme="minorEastAsia"/>
                  <w:color w:val="0070C0"/>
                </w:rPr>
                <w:t xml:space="preserve"> can be selected</w:t>
              </w:r>
            </w:ins>
            <w:ins w:id="77" w:author="Samsung" w:date="2023-06-29T11:30:00Z">
              <w:r>
                <w:rPr>
                  <w:rFonts w:eastAsiaTheme="minorEastAsia"/>
                  <w:color w:val="0070C0"/>
                </w:rPr>
                <w:t>,</w:t>
              </w:r>
            </w:ins>
            <w:ins w:id="78" w:author="Samsung" w:date="2023-06-29T11:31:00Z">
              <w:r>
                <w:rPr>
                  <w:rFonts w:eastAsiaTheme="minorEastAsia"/>
                  <w:color w:val="0070C0"/>
                </w:rPr>
                <w:t xml:space="preserve"> </w:t>
              </w:r>
            </w:ins>
            <w:ins w:id="79" w:author="Samsung" w:date="2023-06-29T13:01:00Z">
              <w:r w:rsidR="00AE3033">
                <w:rPr>
                  <w:rFonts w:eastAsiaTheme="minorEastAsia"/>
                  <w:color w:val="0070C0"/>
                </w:rPr>
                <w:t xml:space="preserve">and NW sends TA for this TAG, </w:t>
              </w:r>
            </w:ins>
            <w:ins w:id="80" w:author="Samsung" w:date="2023-06-29T11:31:00Z">
              <w:r>
                <w:rPr>
                  <w:rFonts w:eastAsiaTheme="minorEastAsia"/>
                  <w:color w:val="0070C0"/>
                </w:rPr>
                <w:t>in this case UE should apply the</w:t>
              </w:r>
            </w:ins>
            <w:ins w:id="81" w:author="Samsung" w:date="2023-06-29T11:30:00Z">
              <w:r>
                <w:rPr>
                  <w:rFonts w:eastAsiaTheme="minorEastAsia"/>
                  <w:color w:val="0070C0"/>
                </w:rPr>
                <w:t xml:space="preserve"> </w:t>
              </w:r>
            </w:ins>
            <w:ins w:id="82" w:author="Samsung" w:date="2023-06-29T11:32:00Z">
              <w:r>
                <w:rPr>
                  <w:rFonts w:eastAsiaTheme="minorEastAsia"/>
                  <w:color w:val="0070C0"/>
                </w:rPr>
                <w:t>new</w:t>
              </w:r>
            </w:ins>
            <w:ins w:id="83" w:author="Samsung" w:date="2023-06-29T11:31:00Z">
              <w:r>
                <w:rPr>
                  <w:rFonts w:eastAsiaTheme="minorEastAsia"/>
                  <w:color w:val="0070C0"/>
                </w:rPr>
                <w:t xml:space="preserve"> TAG and </w:t>
              </w:r>
            </w:ins>
            <w:ins w:id="84" w:author="Samsung" w:date="2023-06-29T11:32:00Z">
              <w:r>
                <w:rPr>
                  <w:rFonts w:eastAsiaTheme="minorEastAsia"/>
                  <w:color w:val="0070C0"/>
                </w:rPr>
                <w:t xml:space="preserve">new </w:t>
              </w:r>
            </w:ins>
            <w:proofErr w:type="spellStart"/>
            <w:ins w:id="85" w:author="Samsung" w:date="2023-06-29T11:31:00Z">
              <w:r>
                <w:rPr>
                  <w:rFonts w:eastAsiaTheme="minorEastAsia"/>
                  <w:color w:val="0070C0"/>
                </w:rPr>
                <w:t>N_TAoffset</w:t>
              </w:r>
            </w:ins>
            <w:proofErr w:type="spellEnd"/>
            <w:ins w:id="86" w:author="Samsung" w:date="2023-06-29T11:32:00Z">
              <w:r>
                <w:rPr>
                  <w:rFonts w:eastAsiaTheme="minorEastAsia"/>
                  <w:color w:val="0070C0"/>
                </w:rPr>
                <w:t>.</w:t>
              </w:r>
            </w:ins>
          </w:p>
        </w:tc>
      </w:tr>
      <w:tr w:rsidR="003C09A1" w14:paraId="41EFB9C4" w14:textId="77777777" w:rsidTr="00FA69A9">
        <w:tc>
          <w:tcPr>
            <w:tcW w:w="1317" w:type="dxa"/>
          </w:tcPr>
          <w:p w14:paraId="41605797" w14:textId="2A8EE7AD" w:rsidR="003C09A1" w:rsidRDefault="00532DD7" w:rsidP="003C09A1">
            <w:pPr>
              <w:jc w:val="left"/>
              <w:rPr>
                <w:rFonts w:eastAsiaTheme="minorEastAsia"/>
                <w:lang w:eastAsia="zh-CN"/>
              </w:rPr>
            </w:pPr>
            <w:r>
              <w:rPr>
                <w:rFonts w:eastAsiaTheme="minorEastAsia"/>
                <w:lang w:eastAsia="zh-CN"/>
              </w:rPr>
              <w:t>Xiaomi</w:t>
            </w:r>
          </w:p>
        </w:tc>
        <w:tc>
          <w:tcPr>
            <w:tcW w:w="1316" w:type="dxa"/>
          </w:tcPr>
          <w:p w14:paraId="280D24AF" w14:textId="5B35F79C" w:rsidR="003C09A1" w:rsidRDefault="00532DD7" w:rsidP="003C09A1">
            <w:pPr>
              <w:jc w:val="left"/>
              <w:rPr>
                <w:lang w:eastAsia="sv-SE"/>
              </w:rPr>
            </w:pPr>
            <w:r>
              <w:rPr>
                <w:lang w:eastAsia="sv-SE"/>
              </w:rPr>
              <w:t>Option 1</w:t>
            </w:r>
          </w:p>
        </w:tc>
        <w:tc>
          <w:tcPr>
            <w:tcW w:w="7080" w:type="dxa"/>
          </w:tcPr>
          <w:p w14:paraId="1B450579" w14:textId="6BDA6D9F" w:rsidR="003C09A1" w:rsidRDefault="001A0CA1" w:rsidP="003C09A1">
            <w:pPr>
              <w:jc w:val="left"/>
              <w:rPr>
                <w:rFonts w:eastAsiaTheme="minorEastAsia"/>
              </w:rPr>
            </w:pPr>
            <w:r>
              <w:rPr>
                <w:rFonts w:eastAsiaTheme="minorEastAsia"/>
              </w:rPr>
              <w:t xml:space="preserve">If companies agree on </w:t>
            </w:r>
            <w:proofErr w:type="spellStart"/>
            <w:r>
              <w:rPr>
                <w:rFonts w:eastAsiaTheme="minorEastAsia"/>
              </w:rPr>
              <w:t>Q6</w:t>
            </w:r>
            <w:proofErr w:type="spellEnd"/>
            <w:r>
              <w:rPr>
                <w:rFonts w:eastAsiaTheme="minorEastAsia"/>
              </w:rPr>
              <w:t>, it seems that Option 1 is the straightforward solution.</w:t>
            </w:r>
          </w:p>
        </w:tc>
      </w:tr>
      <w:tr w:rsidR="001E6D6D" w14:paraId="7C6AE584" w14:textId="77777777" w:rsidTr="00FA69A9">
        <w:tc>
          <w:tcPr>
            <w:tcW w:w="1317" w:type="dxa"/>
          </w:tcPr>
          <w:p w14:paraId="24B660A2" w14:textId="3CE4D165" w:rsidR="001E6D6D" w:rsidRDefault="001E6D6D" w:rsidP="001E6D6D">
            <w:pPr>
              <w:jc w:val="left"/>
              <w:rPr>
                <w:rFonts w:eastAsia="Yu Mincho"/>
                <w:lang w:val="en-US"/>
              </w:rPr>
            </w:pPr>
            <w:r>
              <w:rPr>
                <w:rFonts w:eastAsiaTheme="minorEastAsia" w:hint="eastAsia"/>
                <w:lang w:val="en-US" w:eastAsia="zh-CN"/>
              </w:rPr>
              <w:t>H</w:t>
            </w:r>
            <w:r w:rsidR="00B1609B">
              <w:rPr>
                <w:rFonts w:eastAsiaTheme="minorEastAsia"/>
                <w:lang w:val="en-US" w:eastAsia="zh-CN"/>
              </w:rPr>
              <w:t xml:space="preserve">uawei, </w:t>
            </w:r>
            <w:proofErr w:type="spellStart"/>
            <w:r w:rsidR="00B1609B">
              <w:rPr>
                <w:rFonts w:eastAsiaTheme="minorEastAsia"/>
                <w:lang w:val="en-US" w:eastAsia="zh-CN"/>
              </w:rPr>
              <w:t>HiS</w:t>
            </w:r>
            <w:r>
              <w:rPr>
                <w:rFonts w:eastAsiaTheme="minorEastAsia"/>
                <w:lang w:val="en-US" w:eastAsia="zh-CN"/>
              </w:rPr>
              <w:t>ilicon</w:t>
            </w:r>
            <w:proofErr w:type="spellEnd"/>
          </w:p>
        </w:tc>
        <w:tc>
          <w:tcPr>
            <w:tcW w:w="1316" w:type="dxa"/>
          </w:tcPr>
          <w:p w14:paraId="03A5E4D2" w14:textId="2A5A85D5" w:rsidR="001E6D6D" w:rsidRDefault="001E6D6D" w:rsidP="001E6D6D">
            <w:pPr>
              <w:jc w:val="left"/>
              <w:rPr>
                <w:rFonts w:eastAsia="Yu Mincho"/>
                <w:lang w:val="en-US"/>
              </w:rPr>
            </w:pPr>
            <w:r>
              <w:rPr>
                <w:rFonts w:eastAsiaTheme="minorEastAsia" w:hint="eastAsia"/>
                <w:lang w:val="en-US" w:eastAsia="zh-CN"/>
              </w:rPr>
              <w:t>O</w:t>
            </w:r>
            <w:r>
              <w:rPr>
                <w:rFonts w:eastAsiaTheme="minorEastAsia"/>
                <w:lang w:val="en-US" w:eastAsia="zh-CN"/>
              </w:rPr>
              <w:t>ption 1</w:t>
            </w:r>
          </w:p>
        </w:tc>
        <w:tc>
          <w:tcPr>
            <w:tcW w:w="7080" w:type="dxa"/>
          </w:tcPr>
          <w:p w14:paraId="6DCD16F7" w14:textId="77777777" w:rsidR="001E6D6D" w:rsidRDefault="001E6D6D" w:rsidP="001E6D6D">
            <w:pPr>
              <w:jc w:val="left"/>
              <w:rPr>
                <w:rFonts w:eastAsiaTheme="minorEastAsia"/>
                <w:lang w:val="en-US" w:eastAsia="zh-CN"/>
              </w:rPr>
            </w:pPr>
            <w:r>
              <w:rPr>
                <w:rFonts w:eastAsiaTheme="minorEastAsia"/>
                <w:lang w:val="en-US" w:eastAsia="zh-CN"/>
              </w:rPr>
              <w:t>Agree with CATT and Xiaomi.</w:t>
            </w:r>
          </w:p>
          <w:p w14:paraId="6FF6F2B8" w14:textId="77777777" w:rsidR="001E6D6D" w:rsidRDefault="001E6D6D" w:rsidP="001E6D6D">
            <w:pPr>
              <w:jc w:val="left"/>
              <w:rPr>
                <w:rFonts w:eastAsiaTheme="minorEastAsia"/>
                <w:lang w:val="en-US" w:eastAsia="zh-CN"/>
              </w:rPr>
            </w:pPr>
            <w:r>
              <w:rPr>
                <w:rFonts w:eastAsiaTheme="minorEastAsia"/>
                <w:lang w:val="en-US" w:eastAsia="zh-CN"/>
              </w:rPr>
              <w:t xml:space="preserve">Option 1 is unified solution for both inter-cell and intra-cell </w:t>
            </w:r>
            <w:proofErr w:type="spellStart"/>
            <w:r>
              <w:rPr>
                <w:rFonts w:eastAsiaTheme="minorEastAsia"/>
                <w:lang w:val="en-US" w:eastAsia="zh-CN"/>
              </w:rPr>
              <w:t>mTRP</w:t>
            </w:r>
            <w:proofErr w:type="spellEnd"/>
            <w:r>
              <w:rPr>
                <w:rFonts w:eastAsiaTheme="minorEastAsia"/>
                <w:lang w:val="en-US" w:eastAsia="zh-CN"/>
              </w:rPr>
              <w:t xml:space="preserve"> operation.</w:t>
            </w:r>
          </w:p>
          <w:p w14:paraId="0E480816" w14:textId="6FCA79BF" w:rsidR="001E6D6D" w:rsidRDefault="001E6D6D" w:rsidP="001E6D6D">
            <w:pPr>
              <w:jc w:val="left"/>
              <w:rPr>
                <w:rFonts w:eastAsiaTheme="minorEastAsia"/>
                <w:lang w:val="en-US"/>
              </w:rPr>
            </w:pPr>
            <w:r>
              <w:rPr>
                <w:rFonts w:eastAsiaTheme="minorEastAsia"/>
                <w:lang w:val="en-US" w:eastAsia="zh-CN"/>
              </w:rPr>
              <w:t xml:space="preserve">On the other hand, UE should first know the RA is initiated for which TAG for applying the accurate parameter (e.g. </w:t>
            </w:r>
            <w:proofErr w:type="spellStart"/>
            <w:r>
              <w:rPr>
                <w:rFonts w:eastAsiaTheme="minorEastAsia"/>
                <w:lang w:val="en-US" w:eastAsia="zh-CN"/>
              </w:rPr>
              <w:t>NTA_offset</w:t>
            </w:r>
            <w:proofErr w:type="spellEnd"/>
            <w:r>
              <w:rPr>
                <w:rFonts w:eastAsiaTheme="minorEastAsia"/>
                <w:lang w:val="en-US" w:eastAsia="zh-CN"/>
              </w:rPr>
              <w:t xml:space="preserve">) for preamble transmission. </w:t>
            </w:r>
            <w:proofErr w:type="spellStart"/>
            <w:r>
              <w:rPr>
                <w:rFonts w:eastAsiaTheme="minorEastAsia"/>
                <w:lang w:val="en-US" w:eastAsia="zh-CN"/>
              </w:rPr>
              <w:t>RAR</w:t>
            </w:r>
            <w:proofErr w:type="spellEnd"/>
            <w:r>
              <w:rPr>
                <w:rFonts w:eastAsiaTheme="minorEastAsia"/>
                <w:lang w:val="en-US" w:eastAsia="zh-CN"/>
              </w:rPr>
              <w:t xml:space="preserve"> with TAG id seems not needed.</w:t>
            </w:r>
          </w:p>
        </w:tc>
      </w:tr>
      <w:tr w:rsidR="00212761" w14:paraId="7566B012" w14:textId="77777777" w:rsidTr="00FA69A9">
        <w:tc>
          <w:tcPr>
            <w:tcW w:w="1317" w:type="dxa"/>
          </w:tcPr>
          <w:p w14:paraId="2BF3FBA1" w14:textId="5D67A2E8" w:rsidR="00212761" w:rsidRDefault="00212761" w:rsidP="00212761">
            <w:pPr>
              <w:jc w:val="left"/>
              <w:rPr>
                <w:rFonts w:eastAsiaTheme="minorEastAsia"/>
              </w:rPr>
            </w:pPr>
            <w:proofErr w:type="spellStart"/>
            <w:r>
              <w:rPr>
                <w:rFonts w:eastAsiaTheme="minorEastAsia" w:hint="eastAsia"/>
                <w:lang w:val="en-US" w:eastAsia="zh-CN"/>
              </w:rPr>
              <w:t>Z</w:t>
            </w:r>
            <w:r>
              <w:rPr>
                <w:rFonts w:eastAsiaTheme="minorEastAsia"/>
                <w:lang w:val="en-US" w:eastAsia="zh-CN"/>
              </w:rPr>
              <w:t>TE</w:t>
            </w:r>
            <w:proofErr w:type="spellEnd"/>
          </w:p>
        </w:tc>
        <w:tc>
          <w:tcPr>
            <w:tcW w:w="1316" w:type="dxa"/>
          </w:tcPr>
          <w:p w14:paraId="4A0920EF" w14:textId="6BE18036" w:rsidR="00212761" w:rsidRDefault="00212761" w:rsidP="00212761">
            <w:pPr>
              <w:jc w:val="left"/>
              <w:rPr>
                <w:rFonts w:eastAsiaTheme="minorEastAsia"/>
              </w:rPr>
            </w:pPr>
            <w:r>
              <w:rPr>
                <w:rFonts w:eastAsiaTheme="minorEastAsia" w:hint="eastAsia"/>
                <w:lang w:val="en-US" w:eastAsia="zh-CN"/>
              </w:rPr>
              <w:t>O</w:t>
            </w:r>
            <w:r>
              <w:rPr>
                <w:rFonts w:eastAsiaTheme="minorEastAsia"/>
                <w:lang w:val="en-US" w:eastAsia="zh-CN"/>
              </w:rPr>
              <w:t>ption 1</w:t>
            </w:r>
          </w:p>
        </w:tc>
        <w:tc>
          <w:tcPr>
            <w:tcW w:w="7080" w:type="dxa"/>
          </w:tcPr>
          <w:p w14:paraId="5B415BAC" w14:textId="450080F7" w:rsidR="00212761" w:rsidRDefault="00212761" w:rsidP="00212761">
            <w:pPr>
              <w:jc w:val="left"/>
              <w:rPr>
                <w:lang w:eastAsia="sv-SE"/>
              </w:rPr>
            </w:pPr>
            <w:r>
              <w:rPr>
                <w:rFonts w:eastAsiaTheme="minorEastAsia"/>
                <w:lang w:val="en-US" w:eastAsia="zh-CN"/>
              </w:rPr>
              <w:t xml:space="preserve">Agree with </w:t>
            </w:r>
            <w:proofErr w:type="spellStart"/>
            <w:r>
              <w:rPr>
                <w:rFonts w:eastAsiaTheme="minorEastAsia"/>
                <w:lang w:val="en-US" w:eastAsia="zh-CN"/>
              </w:rPr>
              <w:t>Q6,the</w:t>
            </w:r>
            <w:proofErr w:type="spellEnd"/>
            <w:r>
              <w:rPr>
                <w:rFonts w:eastAsiaTheme="minorEastAsia"/>
                <w:lang w:val="en-US" w:eastAsia="zh-CN"/>
              </w:rPr>
              <w:t xml:space="preserve"> other options may not work since UE cannot be aware of the TAG/</w:t>
            </w:r>
            <w:proofErr w:type="spellStart"/>
            <w:r>
              <w:rPr>
                <w:rFonts w:eastAsiaTheme="minorEastAsia"/>
                <w:lang w:val="en-US" w:eastAsia="zh-CN"/>
              </w:rPr>
              <w:t>TRP</w:t>
            </w:r>
            <w:proofErr w:type="spellEnd"/>
            <w:r>
              <w:rPr>
                <w:rFonts w:eastAsiaTheme="minorEastAsia"/>
                <w:lang w:val="en-US" w:eastAsia="zh-CN"/>
              </w:rPr>
              <w:t>/N-TA-OFFSET of the selected preamble</w:t>
            </w:r>
          </w:p>
        </w:tc>
      </w:tr>
      <w:tr w:rsidR="00212761" w14:paraId="67DF2005" w14:textId="77777777" w:rsidTr="00FA69A9">
        <w:tc>
          <w:tcPr>
            <w:tcW w:w="1317" w:type="dxa"/>
          </w:tcPr>
          <w:p w14:paraId="7F7D9387" w14:textId="77777777" w:rsidR="00212761" w:rsidRDefault="00212761" w:rsidP="00212761">
            <w:pPr>
              <w:jc w:val="left"/>
              <w:rPr>
                <w:rFonts w:eastAsia="等线"/>
              </w:rPr>
            </w:pPr>
          </w:p>
        </w:tc>
        <w:tc>
          <w:tcPr>
            <w:tcW w:w="1316" w:type="dxa"/>
          </w:tcPr>
          <w:p w14:paraId="0F919EF4" w14:textId="77777777" w:rsidR="00212761" w:rsidRDefault="00212761" w:rsidP="00212761">
            <w:pPr>
              <w:jc w:val="left"/>
              <w:rPr>
                <w:rFonts w:eastAsia="等线"/>
              </w:rPr>
            </w:pPr>
          </w:p>
        </w:tc>
        <w:tc>
          <w:tcPr>
            <w:tcW w:w="7080" w:type="dxa"/>
          </w:tcPr>
          <w:p w14:paraId="608BA252" w14:textId="77777777" w:rsidR="00212761" w:rsidRDefault="00212761" w:rsidP="00212761">
            <w:pPr>
              <w:jc w:val="left"/>
              <w:rPr>
                <w:rFonts w:eastAsia="等线"/>
              </w:rPr>
            </w:pP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2"/>
      </w:pPr>
      <w:r>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87" w:author="LGE (Hanul)" w:date="2023-06-28T14:12:00Z">
        <w:r w:rsidDel="00E9465F">
          <w:rPr>
            <w:rFonts w:cs="Arial"/>
            <w:b/>
            <w:bCs/>
          </w:rPr>
          <w:delText>Q</w:delText>
        </w:r>
        <w:r w:rsidR="008076D3" w:rsidDel="00E9465F">
          <w:rPr>
            <w:rFonts w:eastAsia="宋体" w:cs="Arial"/>
            <w:b/>
            <w:bCs/>
          </w:rPr>
          <w:delText>6</w:delText>
        </w:r>
      </w:del>
      <w:proofErr w:type="spellStart"/>
      <w:ins w:id="88" w:author="LGE (Hanul)" w:date="2023-06-28T14:12:00Z">
        <w:r w:rsidR="00E9465F">
          <w:rPr>
            <w:rFonts w:cs="Arial"/>
            <w:b/>
            <w:bCs/>
          </w:rPr>
          <w:t>Q</w:t>
        </w:r>
        <w:r w:rsidR="00E9465F">
          <w:rPr>
            <w:rFonts w:eastAsia="宋体" w:cs="Arial"/>
            <w:b/>
            <w:bCs/>
          </w:rPr>
          <w:t>8</w:t>
        </w:r>
      </w:ins>
      <w:proofErr w:type="spellEnd"/>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aff"/>
        <w:tblW w:w="5000" w:type="pct"/>
        <w:tblLook w:val="04A0" w:firstRow="1" w:lastRow="0" w:firstColumn="1" w:lastColumn="0" w:noHBand="0" w:noVBand="1"/>
      </w:tblPr>
      <w:tblGrid>
        <w:gridCol w:w="4137"/>
        <w:gridCol w:w="1059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r>
              <w:rPr>
                <w:rFonts w:eastAsia="Yu Mincho" w:hint="eastAsia"/>
              </w:rPr>
              <w:t>D</w:t>
            </w:r>
            <w:r>
              <w:rPr>
                <w:rFonts w:eastAsia="Yu Mincho"/>
              </w:rPr>
              <w:t>ocomo</w:t>
            </w:r>
          </w:p>
        </w:tc>
        <w:tc>
          <w:tcPr>
            <w:tcW w:w="3596" w:type="pct"/>
          </w:tcPr>
          <w:p w14:paraId="4B604A3B" w14:textId="77777777" w:rsidR="00127FC3"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p w14:paraId="0090FE2E" w14:textId="3BAB4EB3" w:rsidR="002173B5" w:rsidRPr="00BD79A4" w:rsidRDefault="00BF4201" w:rsidP="004B3474">
            <w:pPr>
              <w:jc w:val="left"/>
              <w:rPr>
                <w:rFonts w:eastAsia="Yu Mincho"/>
              </w:rPr>
            </w:pPr>
            <w:ins w:id="89" w:author="Samsung" w:date="2023-06-29T11:33:00Z">
              <w:r>
                <w:rPr>
                  <w:rFonts w:eastAsia="Yu Mincho"/>
                  <w:color w:val="0070C0"/>
                </w:rPr>
                <w:t xml:space="preserve">[Rapp] Rapp understands the absolute TAC MAC CE is only used in UE-initiated 2-step RACH. </w:t>
              </w:r>
              <w:proofErr w:type="spellStart"/>
              <w:r>
                <w:rPr>
                  <w:rFonts w:eastAsia="Yu Mincho"/>
                  <w:color w:val="0070C0"/>
                </w:rPr>
                <w:t>Q6</w:t>
              </w:r>
              <w:proofErr w:type="spellEnd"/>
              <w:r>
                <w:rPr>
                  <w:rFonts w:eastAsia="Yu Mincho"/>
                  <w:color w:val="0070C0"/>
                </w:rPr>
                <w:t xml:space="preserve">-7 are intended to discuss this. Besides the issue identified in </w:t>
              </w:r>
              <w:proofErr w:type="spellStart"/>
              <w:r>
                <w:rPr>
                  <w:rFonts w:eastAsia="Yu Mincho"/>
                  <w:color w:val="0070C0"/>
                </w:rPr>
                <w:t>Q6</w:t>
              </w:r>
              <w:proofErr w:type="spellEnd"/>
              <w:r>
                <w:rPr>
                  <w:rFonts w:eastAsia="Yu Mincho"/>
                  <w:color w:val="0070C0"/>
                </w:rPr>
                <w:t>, what’s the other motivation to included TAG indication in absolute TAC MAC CE?</w:t>
              </w:r>
            </w:ins>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proofErr w:type="spellStart"/>
            <w:r>
              <w:rPr>
                <w:rFonts w:eastAsia="Malgun Gothic" w:hint="eastAsia"/>
                <w:lang w:eastAsia="ko-KR"/>
              </w:rPr>
              <w:t>LGE</w:t>
            </w:r>
            <w:proofErr w:type="spellEnd"/>
          </w:p>
        </w:tc>
        <w:tc>
          <w:tcPr>
            <w:tcW w:w="3596" w:type="pct"/>
          </w:tcPr>
          <w:p w14:paraId="29F30A6F" w14:textId="4C95B894" w:rsidR="00E9465F" w:rsidRDefault="00E9465F" w:rsidP="00E9465F">
            <w:pPr>
              <w:jc w:val="left"/>
              <w:rPr>
                <w:rFonts w:eastAsiaTheme="minorEastAsia"/>
              </w:rPr>
            </w:pPr>
            <w:proofErr w:type="spellStart"/>
            <w:r>
              <w:rPr>
                <w:rFonts w:eastAsia="Malgun Gothic"/>
                <w:lang w:eastAsia="ko-KR"/>
              </w:rPr>
              <w:t>RAN2</w:t>
            </w:r>
            <w:proofErr w:type="spellEnd"/>
            <w:r>
              <w:rPr>
                <w:rFonts w:eastAsia="Malgun Gothic"/>
                <w:lang w:eastAsia="ko-KR"/>
              </w:rPr>
              <w:t xml:space="preserve"> should confirm that the number of </w:t>
            </w:r>
            <w:proofErr w:type="spellStart"/>
            <w:r>
              <w:rPr>
                <w:rFonts w:eastAsia="Malgun Gothic"/>
                <w:lang w:eastAsia="ko-KR"/>
              </w:rPr>
              <w:t>PTAG</w:t>
            </w:r>
            <w:proofErr w:type="spellEnd"/>
            <w:r>
              <w:rPr>
                <w:rFonts w:eastAsia="Malgun Gothic"/>
                <w:lang w:eastAsia="ko-KR"/>
              </w:rPr>
              <w:t xml:space="preserve"> is one same as legacy.</w:t>
            </w:r>
          </w:p>
        </w:tc>
      </w:tr>
      <w:tr w:rsidR="00E9465F" w14:paraId="00C7671E" w14:textId="77777777" w:rsidTr="00127FC3">
        <w:tc>
          <w:tcPr>
            <w:tcW w:w="1404" w:type="pct"/>
          </w:tcPr>
          <w:p w14:paraId="264F867F" w14:textId="4057CAAD" w:rsidR="00E9465F" w:rsidRDefault="006E3E99" w:rsidP="00E9465F">
            <w:pPr>
              <w:jc w:val="left"/>
              <w:rPr>
                <w:rFonts w:eastAsiaTheme="minorEastAsia"/>
              </w:rPr>
            </w:pPr>
            <w:r>
              <w:rPr>
                <w:rFonts w:eastAsiaTheme="minorEastAsia"/>
              </w:rPr>
              <w:t>Qualcomm</w:t>
            </w:r>
          </w:p>
        </w:tc>
        <w:tc>
          <w:tcPr>
            <w:tcW w:w="3596" w:type="pct"/>
          </w:tcPr>
          <w:p w14:paraId="2DB12AE5" w14:textId="6909F602" w:rsidR="00E9465F" w:rsidRDefault="006E3E99" w:rsidP="00E9465F">
            <w:pPr>
              <w:jc w:val="left"/>
              <w:rPr>
                <w:rFonts w:eastAsiaTheme="minorEastAsia"/>
                <w:lang w:eastAsia="zh-CN"/>
              </w:rPr>
            </w:pPr>
            <w:proofErr w:type="spellStart"/>
            <w:r>
              <w:rPr>
                <w:rFonts w:eastAsiaTheme="minorEastAsia"/>
                <w:lang w:eastAsia="zh-CN"/>
              </w:rPr>
              <w:t>RAN2</w:t>
            </w:r>
            <w:proofErr w:type="spellEnd"/>
            <w:r>
              <w:rPr>
                <w:rFonts w:eastAsiaTheme="minorEastAsia"/>
                <w:lang w:eastAsia="zh-CN"/>
              </w:rPr>
              <w:t xml:space="preserve"> should first </w:t>
            </w:r>
            <w:r w:rsidR="006A74CC">
              <w:t>discuss</w:t>
            </w:r>
            <w:r w:rsidR="006A74CC">
              <w:rPr>
                <w:rFonts w:eastAsiaTheme="minorEastAsia"/>
                <w:lang w:eastAsia="zh-CN"/>
              </w:rPr>
              <w:t xml:space="preserve"> </w:t>
            </w:r>
            <w:r w:rsidR="00A4717D">
              <w:t>definition</w:t>
            </w:r>
            <w:r w:rsidR="00A4717D">
              <w:rPr>
                <w:rFonts w:eastAsiaTheme="minorEastAsia"/>
                <w:lang w:eastAsia="zh-CN"/>
              </w:rPr>
              <w:t xml:space="preserve"> </w:t>
            </w:r>
            <w:r w:rsidR="00710F3C">
              <w:rPr>
                <w:rFonts w:eastAsiaTheme="minorEastAsia"/>
                <w:lang w:eastAsia="zh-CN"/>
              </w:rPr>
              <w:t xml:space="preserve">of </w:t>
            </w:r>
            <w:proofErr w:type="spellStart"/>
            <w:r w:rsidR="00710F3C">
              <w:rPr>
                <w:rFonts w:eastAsiaTheme="minorEastAsia"/>
                <w:lang w:eastAsia="zh-CN"/>
              </w:rPr>
              <w:t>PTAG</w:t>
            </w:r>
            <w:proofErr w:type="spellEnd"/>
            <w:r w:rsidR="00710F3C">
              <w:rPr>
                <w:rFonts w:eastAsiaTheme="minorEastAsia"/>
                <w:lang w:eastAsia="zh-CN"/>
              </w:rPr>
              <w:t>/STAG</w:t>
            </w:r>
            <w:r w:rsidR="003C7CEC">
              <w:rPr>
                <w:rFonts w:eastAsiaTheme="minorEastAsia"/>
                <w:lang w:eastAsia="zh-CN"/>
              </w:rPr>
              <w:t xml:space="preserve">. We think one </w:t>
            </w:r>
            <w:proofErr w:type="spellStart"/>
            <w:r w:rsidR="003C7CEC">
              <w:rPr>
                <w:rFonts w:eastAsiaTheme="minorEastAsia"/>
                <w:lang w:eastAsia="zh-CN"/>
              </w:rPr>
              <w:t>PTAG</w:t>
            </w:r>
            <w:proofErr w:type="spellEnd"/>
            <w:r w:rsidR="003C7CEC">
              <w:rPr>
                <w:rFonts w:eastAsiaTheme="minorEastAsia"/>
                <w:lang w:eastAsia="zh-CN"/>
              </w:rPr>
              <w:t xml:space="preserve"> is the simplest </w:t>
            </w:r>
            <w:r w:rsidR="00A4717D">
              <w:rPr>
                <w:rFonts w:eastAsiaTheme="minorEastAsia"/>
                <w:lang w:eastAsia="zh-CN"/>
              </w:rPr>
              <w:t xml:space="preserve">solution </w:t>
            </w:r>
            <w:r w:rsidR="003C7CEC">
              <w:rPr>
                <w:rFonts w:eastAsiaTheme="minorEastAsia"/>
                <w:lang w:eastAsia="zh-CN"/>
              </w:rPr>
              <w:t xml:space="preserve">from </w:t>
            </w:r>
            <w:proofErr w:type="spellStart"/>
            <w:r w:rsidR="003C7CEC">
              <w:rPr>
                <w:rFonts w:eastAsiaTheme="minorEastAsia"/>
                <w:lang w:eastAsia="zh-CN"/>
              </w:rPr>
              <w:t>RAN2</w:t>
            </w:r>
            <w:proofErr w:type="spellEnd"/>
            <w:r w:rsidR="003C7CEC">
              <w:rPr>
                <w:rFonts w:eastAsiaTheme="minorEastAsia"/>
                <w:lang w:eastAsia="zh-CN"/>
              </w:rPr>
              <w:t xml:space="preserve"> spec</w:t>
            </w:r>
            <w:r w:rsidR="00E6440D">
              <w:rPr>
                <w:rFonts w:eastAsiaTheme="minorEastAsia"/>
                <w:lang w:eastAsia="zh-CN"/>
              </w:rPr>
              <w:t xml:space="preserve">. perspective. </w:t>
            </w:r>
          </w:p>
        </w:tc>
      </w:tr>
      <w:tr w:rsidR="00212761" w14:paraId="4D8C210D" w14:textId="77777777" w:rsidTr="00127FC3">
        <w:tc>
          <w:tcPr>
            <w:tcW w:w="1404" w:type="pct"/>
          </w:tcPr>
          <w:p w14:paraId="7CCB87CB" w14:textId="0D9DE17B" w:rsidR="00212761" w:rsidRDefault="00212761" w:rsidP="00212761">
            <w:pPr>
              <w:jc w:val="left"/>
              <w:rPr>
                <w:rFonts w:eastAsiaTheme="minorEastAsia"/>
                <w:lang w:eastAsia="zh-CN"/>
              </w:rPr>
            </w:pPr>
            <w:proofErr w:type="spellStart"/>
            <w:r>
              <w:rPr>
                <w:rFonts w:eastAsiaTheme="minorEastAsia"/>
                <w:lang w:eastAsia="zh-CN"/>
              </w:rPr>
              <w:lastRenderedPageBreak/>
              <w:t>ZTE</w:t>
            </w:r>
            <w:proofErr w:type="spellEnd"/>
          </w:p>
        </w:tc>
        <w:tc>
          <w:tcPr>
            <w:tcW w:w="3596" w:type="pct"/>
          </w:tcPr>
          <w:p w14:paraId="2C4AD2F7" w14:textId="7CDFEE4B" w:rsidR="00212761" w:rsidRDefault="00212761" w:rsidP="00212761">
            <w:pPr>
              <w:jc w:val="left"/>
              <w:rPr>
                <w:rFonts w:eastAsiaTheme="minorEastAsia"/>
                <w:lang w:eastAsia="zh-CN"/>
              </w:rPr>
            </w:pPr>
            <w:r>
              <w:rPr>
                <w:rFonts w:eastAsiaTheme="minorEastAsia" w:hint="eastAsia"/>
                <w:lang w:eastAsia="zh-CN"/>
              </w:rPr>
              <w:t>A</w:t>
            </w:r>
            <w:r>
              <w:rPr>
                <w:rFonts w:eastAsiaTheme="minorEastAsia"/>
                <w:lang w:eastAsia="zh-CN"/>
              </w:rPr>
              <w:t xml:space="preserve">ccording to the question for subclause 2.2., we think it is good to FIRST discuss how we model the </w:t>
            </w:r>
            <w:proofErr w:type="spellStart"/>
            <w:r>
              <w:rPr>
                <w:rFonts w:eastAsiaTheme="minorEastAsia"/>
                <w:lang w:eastAsia="zh-CN"/>
              </w:rPr>
              <w:t>PTAG</w:t>
            </w:r>
            <w:proofErr w:type="spellEnd"/>
            <w:r>
              <w:rPr>
                <w:rFonts w:eastAsiaTheme="minorEastAsia"/>
                <w:lang w:eastAsia="zh-CN"/>
              </w:rPr>
              <w:t xml:space="preserve"> for </w:t>
            </w:r>
            <w:proofErr w:type="spellStart"/>
            <w:r>
              <w:rPr>
                <w:rFonts w:eastAsiaTheme="minorEastAsia"/>
                <w:lang w:eastAsia="zh-CN"/>
              </w:rPr>
              <w:t>mTRP</w:t>
            </w:r>
            <w:proofErr w:type="spellEnd"/>
            <w:r>
              <w:rPr>
                <w:rFonts w:eastAsiaTheme="minorEastAsia"/>
                <w:lang w:eastAsia="zh-CN"/>
              </w:rPr>
              <w:t xml:space="preserve"> level TA management, i.e. 2 </w:t>
            </w:r>
            <w:proofErr w:type="spellStart"/>
            <w:r>
              <w:rPr>
                <w:rFonts w:eastAsiaTheme="minorEastAsia"/>
                <w:lang w:eastAsia="zh-CN"/>
              </w:rPr>
              <w:t>PTAG</w:t>
            </w:r>
            <w:proofErr w:type="spellEnd"/>
            <w:r>
              <w:rPr>
                <w:rFonts w:eastAsiaTheme="minorEastAsia"/>
                <w:lang w:eastAsia="zh-CN"/>
              </w:rPr>
              <w:t xml:space="preserve"> </w:t>
            </w:r>
            <w:r>
              <w:rPr>
                <w:rFonts w:eastAsiaTheme="minorEastAsia" w:hint="eastAsia"/>
                <w:lang w:eastAsia="zh-CN"/>
              </w:rPr>
              <w:t>or</w:t>
            </w:r>
            <w:r>
              <w:rPr>
                <w:rFonts w:eastAsiaTheme="minorEastAsia"/>
                <w:lang w:eastAsia="zh-CN"/>
              </w:rPr>
              <w:t xml:space="preserve"> 1 </w:t>
            </w:r>
            <w:proofErr w:type="spellStart"/>
            <w:r>
              <w:rPr>
                <w:rFonts w:eastAsiaTheme="minorEastAsia"/>
                <w:lang w:eastAsia="zh-CN"/>
              </w:rPr>
              <w:t>PTAG</w:t>
            </w:r>
            <w:proofErr w:type="spellEnd"/>
          </w:p>
        </w:tc>
      </w:tr>
      <w:tr w:rsidR="00212761" w14:paraId="31763824" w14:textId="77777777" w:rsidTr="00127FC3">
        <w:tc>
          <w:tcPr>
            <w:tcW w:w="1404" w:type="pct"/>
          </w:tcPr>
          <w:p w14:paraId="13DCC8F7" w14:textId="77777777" w:rsidR="00212761" w:rsidRDefault="00212761" w:rsidP="00212761">
            <w:pPr>
              <w:jc w:val="left"/>
              <w:rPr>
                <w:rFonts w:eastAsiaTheme="minorEastAsia"/>
              </w:rPr>
            </w:pPr>
          </w:p>
        </w:tc>
        <w:tc>
          <w:tcPr>
            <w:tcW w:w="3596" w:type="pct"/>
          </w:tcPr>
          <w:p w14:paraId="71A7124E" w14:textId="77777777" w:rsidR="00212761" w:rsidRDefault="00212761" w:rsidP="00212761">
            <w:pPr>
              <w:jc w:val="left"/>
              <w:rPr>
                <w:rFonts w:eastAsiaTheme="minorEastAsia"/>
              </w:rPr>
            </w:pPr>
          </w:p>
        </w:tc>
      </w:tr>
      <w:tr w:rsidR="00212761" w14:paraId="576F1DAF" w14:textId="77777777" w:rsidTr="00127FC3">
        <w:tc>
          <w:tcPr>
            <w:tcW w:w="1404" w:type="pct"/>
          </w:tcPr>
          <w:p w14:paraId="1F549605" w14:textId="77777777" w:rsidR="00212761" w:rsidRDefault="00212761" w:rsidP="00212761">
            <w:pPr>
              <w:jc w:val="left"/>
              <w:rPr>
                <w:rFonts w:eastAsiaTheme="minorEastAsia"/>
              </w:rPr>
            </w:pPr>
          </w:p>
        </w:tc>
        <w:tc>
          <w:tcPr>
            <w:tcW w:w="3596" w:type="pct"/>
          </w:tcPr>
          <w:p w14:paraId="4871F920" w14:textId="77777777" w:rsidR="00212761" w:rsidRDefault="00212761" w:rsidP="00212761">
            <w:pPr>
              <w:jc w:val="left"/>
              <w:rPr>
                <w:rFonts w:eastAsiaTheme="minorEastAsia"/>
              </w:rPr>
            </w:pPr>
          </w:p>
        </w:tc>
      </w:tr>
      <w:tr w:rsidR="00212761" w14:paraId="3B7C9482" w14:textId="77777777" w:rsidTr="00127FC3">
        <w:tc>
          <w:tcPr>
            <w:tcW w:w="1404" w:type="pct"/>
          </w:tcPr>
          <w:p w14:paraId="5CD2B357" w14:textId="77777777" w:rsidR="00212761" w:rsidRDefault="00212761" w:rsidP="00212761">
            <w:pPr>
              <w:jc w:val="left"/>
              <w:rPr>
                <w:rFonts w:eastAsiaTheme="minorEastAsia"/>
                <w:lang w:eastAsia="zh-CN"/>
              </w:rPr>
            </w:pPr>
          </w:p>
        </w:tc>
        <w:tc>
          <w:tcPr>
            <w:tcW w:w="3596" w:type="pct"/>
          </w:tcPr>
          <w:p w14:paraId="43B61626" w14:textId="77777777" w:rsidR="00212761" w:rsidRDefault="00212761" w:rsidP="00212761">
            <w:pPr>
              <w:jc w:val="left"/>
              <w:rPr>
                <w:rFonts w:eastAsiaTheme="minorEastAsia"/>
              </w:rPr>
            </w:pPr>
          </w:p>
        </w:tc>
      </w:tr>
      <w:tr w:rsidR="00212761" w14:paraId="604C5FC1" w14:textId="77777777" w:rsidTr="00127FC3">
        <w:tc>
          <w:tcPr>
            <w:tcW w:w="1404" w:type="pct"/>
          </w:tcPr>
          <w:p w14:paraId="355A1DDD" w14:textId="77777777" w:rsidR="00212761" w:rsidRDefault="00212761" w:rsidP="00212761">
            <w:pPr>
              <w:jc w:val="left"/>
              <w:rPr>
                <w:rFonts w:eastAsia="Yu Mincho"/>
                <w:lang w:val="en-US"/>
              </w:rPr>
            </w:pPr>
          </w:p>
        </w:tc>
        <w:tc>
          <w:tcPr>
            <w:tcW w:w="3596" w:type="pct"/>
          </w:tcPr>
          <w:p w14:paraId="59CE7431" w14:textId="77777777" w:rsidR="00212761" w:rsidRDefault="00212761" w:rsidP="00212761">
            <w:pPr>
              <w:jc w:val="left"/>
              <w:rPr>
                <w:rFonts w:eastAsiaTheme="minorEastAsia"/>
                <w:lang w:val="en-US"/>
              </w:rPr>
            </w:pPr>
          </w:p>
        </w:tc>
      </w:tr>
      <w:tr w:rsidR="00212761" w14:paraId="2F01FA1D" w14:textId="77777777" w:rsidTr="00127FC3">
        <w:tc>
          <w:tcPr>
            <w:tcW w:w="1404" w:type="pct"/>
          </w:tcPr>
          <w:p w14:paraId="6D0254CA" w14:textId="77777777" w:rsidR="00212761" w:rsidRDefault="00212761" w:rsidP="00212761">
            <w:pPr>
              <w:jc w:val="left"/>
              <w:rPr>
                <w:rFonts w:eastAsiaTheme="minorEastAsia"/>
              </w:rPr>
            </w:pPr>
          </w:p>
        </w:tc>
        <w:tc>
          <w:tcPr>
            <w:tcW w:w="3596" w:type="pct"/>
          </w:tcPr>
          <w:p w14:paraId="1A50F634" w14:textId="77777777" w:rsidR="00212761" w:rsidRDefault="00212761" w:rsidP="00212761">
            <w:pPr>
              <w:jc w:val="left"/>
              <w:rPr>
                <w:lang w:eastAsia="sv-SE"/>
              </w:rPr>
            </w:pPr>
          </w:p>
        </w:tc>
      </w:tr>
      <w:tr w:rsidR="00212761" w14:paraId="10AA8B27" w14:textId="77777777" w:rsidTr="00127FC3">
        <w:tc>
          <w:tcPr>
            <w:tcW w:w="1404" w:type="pct"/>
          </w:tcPr>
          <w:p w14:paraId="79E5007A" w14:textId="77777777" w:rsidR="00212761" w:rsidRDefault="00212761" w:rsidP="00212761">
            <w:pPr>
              <w:jc w:val="left"/>
              <w:rPr>
                <w:rFonts w:eastAsia="等线"/>
              </w:rPr>
            </w:pPr>
          </w:p>
        </w:tc>
        <w:tc>
          <w:tcPr>
            <w:tcW w:w="3596" w:type="pct"/>
          </w:tcPr>
          <w:p w14:paraId="08F095AC" w14:textId="77777777" w:rsidR="00212761" w:rsidRDefault="00212761" w:rsidP="00212761">
            <w:pPr>
              <w:jc w:val="left"/>
              <w:rPr>
                <w:rFonts w:eastAsia="等线"/>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1"/>
      </w:pPr>
      <w:r>
        <w:t>Conclusions and Proposals</w:t>
      </w:r>
    </w:p>
    <w:p w14:paraId="7AB7DC95" w14:textId="13D2A10B" w:rsidR="00093DCF" w:rsidRDefault="00093DCF" w:rsidP="004B3474">
      <w:pPr>
        <w:jc w:val="left"/>
        <w:rPr>
          <w:rFonts w:eastAsia="宋体" w:cs="Arial"/>
          <w:b/>
          <w:bCs/>
          <w:highlight w:val="yellow"/>
          <w:lang w:val="en-US"/>
        </w:rPr>
      </w:pPr>
      <w:r w:rsidRPr="00E5132F">
        <w:rPr>
          <w:rFonts w:eastAsia="宋体" w:cs="Arial"/>
          <w:b/>
          <w:bCs/>
          <w:highlight w:val="yellow"/>
          <w:lang w:val="en-US"/>
        </w:rPr>
        <w:t>TBD</w:t>
      </w:r>
    </w:p>
    <w:p w14:paraId="1278E84F" w14:textId="4374D2D9" w:rsidR="006275C0" w:rsidRDefault="006275C0" w:rsidP="004B3474">
      <w:pPr>
        <w:jc w:val="left"/>
        <w:rPr>
          <w:rFonts w:eastAsia="宋体" w:cs="Arial"/>
          <w:b/>
          <w:bCs/>
          <w:highlight w:val="yellow"/>
          <w:lang w:val="en-US"/>
        </w:rPr>
      </w:pPr>
    </w:p>
    <w:p w14:paraId="73C9B8DA" w14:textId="1CC58439" w:rsidR="006275C0" w:rsidRDefault="006275C0" w:rsidP="004B3474">
      <w:pPr>
        <w:jc w:val="left"/>
        <w:rPr>
          <w:rFonts w:eastAsia="宋体" w:cs="Arial"/>
          <w:b/>
          <w:bCs/>
          <w:highlight w:val="yellow"/>
          <w:lang w:val="en-US"/>
        </w:rPr>
      </w:pPr>
    </w:p>
    <w:p w14:paraId="606E5074" w14:textId="03115281" w:rsidR="006275C0" w:rsidRDefault="006275C0" w:rsidP="004B3474">
      <w:pPr>
        <w:jc w:val="left"/>
        <w:rPr>
          <w:rFonts w:eastAsia="宋体" w:cs="Arial"/>
          <w:b/>
          <w:bCs/>
          <w:highlight w:val="yellow"/>
          <w:lang w:val="en-US"/>
        </w:rPr>
      </w:pPr>
    </w:p>
    <w:p w14:paraId="4A96C29B" w14:textId="78484BF8" w:rsidR="006275C0" w:rsidRDefault="006275C0" w:rsidP="004B3474">
      <w:pPr>
        <w:jc w:val="left"/>
        <w:rPr>
          <w:rFonts w:eastAsia="宋体" w:cs="Arial"/>
          <w:b/>
          <w:bCs/>
          <w:highlight w:val="yellow"/>
          <w:lang w:val="en-US"/>
        </w:rPr>
      </w:pPr>
    </w:p>
    <w:p w14:paraId="08976CF9" w14:textId="343C33F2" w:rsidR="00BE1530" w:rsidRDefault="00BE1530" w:rsidP="004B3474">
      <w:pPr>
        <w:jc w:val="left"/>
        <w:rPr>
          <w:rFonts w:eastAsia="宋体" w:cs="Arial"/>
          <w:b/>
          <w:bCs/>
          <w:highlight w:val="yellow"/>
          <w:lang w:val="en-US"/>
        </w:rPr>
      </w:pPr>
    </w:p>
    <w:p w14:paraId="04A19A31" w14:textId="46A50405" w:rsidR="00BE1530" w:rsidRDefault="00BE1530" w:rsidP="004B3474">
      <w:pPr>
        <w:jc w:val="left"/>
        <w:rPr>
          <w:rFonts w:eastAsia="宋体" w:cs="Arial"/>
          <w:b/>
          <w:bCs/>
          <w:highlight w:val="yellow"/>
          <w:lang w:val="en-US"/>
        </w:rPr>
      </w:pPr>
    </w:p>
    <w:p w14:paraId="439812D3" w14:textId="77777777" w:rsidR="00BE1530" w:rsidRDefault="00BE1530" w:rsidP="004B3474">
      <w:pPr>
        <w:jc w:val="left"/>
        <w:rPr>
          <w:rFonts w:eastAsia="宋体" w:cs="Arial"/>
          <w:b/>
          <w:bCs/>
          <w:highlight w:val="yellow"/>
          <w:lang w:val="en-US"/>
        </w:rPr>
      </w:pPr>
    </w:p>
    <w:p w14:paraId="6BB02825" w14:textId="77777777" w:rsidR="006275C0" w:rsidRDefault="006275C0" w:rsidP="004B3474">
      <w:pPr>
        <w:jc w:val="left"/>
        <w:rPr>
          <w:rFonts w:eastAsia="宋体" w:cs="Arial"/>
          <w:b/>
          <w:bCs/>
          <w:highlight w:val="yellow"/>
          <w:lang w:val="en-US"/>
        </w:rPr>
      </w:pPr>
    </w:p>
    <w:p w14:paraId="28F4EAB5" w14:textId="427CBD6F" w:rsidR="00CE5E43" w:rsidRDefault="00CE5E43" w:rsidP="00CE5E43">
      <w:pPr>
        <w:pStyle w:val="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90" w:name="_Toc106014740"/>
      <w:bookmarkStart w:id="91" w:name="_Toc51774049"/>
      <w:bookmarkStart w:id="92" w:name="_Toc45107380"/>
      <w:bookmarkStart w:id="93" w:name="_Toc36026541"/>
      <w:bookmarkStart w:id="94" w:name="_Toc29230282"/>
      <w:bookmarkStart w:id="95" w:name="_Toc26459634"/>
      <w:bookmarkStart w:id="96" w:name="_Toc19796408"/>
      <w:r w:rsidRPr="0017209F">
        <w:rPr>
          <w:lang w:eastAsia="en-US"/>
        </w:rPr>
        <w:t>5.3.2</w:t>
      </w:r>
      <w:r w:rsidRPr="0017209F">
        <w:rPr>
          <w:lang w:eastAsia="en-US"/>
        </w:rPr>
        <w:tab/>
        <w:t xml:space="preserve">OFDM baseband signal generation for </w:t>
      </w:r>
      <w:proofErr w:type="spellStart"/>
      <w:r w:rsidRPr="0017209F">
        <w:rPr>
          <w:lang w:eastAsia="en-US"/>
        </w:rPr>
        <w:t>PRACH</w:t>
      </w:r>
      <w:bookmarkEnd w:id="90"/>
      <w:bookmarkEnd w:id="91"/>
      <w:bookmarkEnd w:id="92"/>
      <w:bookmarkEnd w:id="93"/>
      <w:bookmarkEnd w:id="94"/>
      <w:bookmarkEnd w:id="95"/>
      <w:bookmarkEnd w:id="96"/>
      <w:proofErr w:type="spellEnd"/>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Pr="0017209F">
        <w:rPr>
          <w:rFonts w:ascii="Times New Roman" w:hAnsi="Times New Roman"/>
          <w:position w:val="-12"/>
          <w:lang w:eastAsia="en-US"/>
        </w:rPr>
        <w:object w:dxaOrig="780" w:dyaOrig="405" w14:anchorId="2FA4ACF5">
          <v:shape id="_x0000_i1027" type="#_x0000_t75" style="width:36pt;height:21.5pt" o:ole="">
            <v:imagedata r:id="rId20" o:title=""/>
          </v:shape>
          <o:OLEObject Type="Embed" ProgID="Equation.3" ShapeID="_x0000_i1027" DrawAspect="Content" ObjectID="_1749644636" r:id="rId21"/>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by</w:t>
      </w:r>
    </w:p>
    <w:p w14:paraId="303EAB78" w14:textId="77777777" w:rsidR="0017209F" w:rsidRPr="0017209F" w:rsidRDefault="002A60BB"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lastRenderedPageBreak/>
        <w:t xml:space="preserve">where </w:t>
      </w:r>
      <w:r w:rsidRPr="0017209F">
        <w:rPr>
          <w:rFonts w:ascii="Times New Roman" w:hAnsi="Times New Roman"/>
          <w:position w:val="-12"/>
          <w:lang w:eastAsia="en-US"/>
        </w:rPr>
        <w:object w:dxaOrig="2535" w:dyaOrig="375" w14:anchorId="5B8BFA7C">
          <v:shape id="_x0000_i1028" type="#_x0000_t75" style="width:130pt;height:22pt" o:ole="">
            <v:imagedata r:id="rId22" o:title=""/>
          </v:shape>
          <o:OLEObject Type="Embed" ProgID="Equation.3" ShapeID="_x0000_i1028" DrawAspect="Content" ObjectID="_1749644637" r:id="rId23"/>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6"/>
          <w:lang w:eastAsia="en-US"/>
        </w:rPr>
        <w:object w:dxaOrig="195" w:dyaOrig="300" w14:anchorId="24154BD4">
          <v:shape id="_x0000_i1029" type="#_x0000_t75" style="width:7.5pt;height:14.5pt" o:ole="">
            <v:imagedata r:id="rId24" o:title=""/>
          </v:shape>
          <o:OLEObject Type="Embed" ProgID="Equation.3" ShapeID="_x0000_i1029" DrawAspect="Content" ObjectID="_1749644638" r:id="rId25"/>
        </w:object>
      </w:r>
      <w:r w:rsidRPr="0017209F">
        <w:rPr>
          <w:rFonts w:ascii="Times New Roman" w:eastAsia="宋体" w:hAnsi="Times New Roman"/>
          <w:lang w:val="en-US" w:eastAsia="en-US"/>
        </w:rPr>
        <w:t xml:space="preserve"> is given by clause 6.3.3;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10"/>
          <w:lang w:eastAsia="en-US"/>
        </w:rPr>
        <w:object w:dxaOrig="300" w:dyaOrig="300" w14:anchorId="600AC341">
          <v:shape id="_x0000_i1030" type="#_x0000_t75" style="width:14.5pt;height:14.5pt" o:ole="">
            <v:imagedata r:id="rId26" o:title=""/>
          </v:shape>
          <o:OLEObject Type="Embed" ProgID="Equation.3" ShapeID="_x0000_i1030" DrawAspect="Content" ObjectID="_1749644639" r:id="rId27"/>
        </w:object>
      </w:r>
      <w:r w:rsidRPr="0017209F">
        <w:rPr>
          <w:rFonts w:ascii="Times New Roman" w:eastAsia="宋体" w:hAnsi="Times New Roman"/>
          <w:lang w:val="en-US" w:eastAsia="en-US"/>
        </w:rPr>
        <w:t xml:space="preserve"> is the subcarrier spacing of the initial uplink bandwidth part during initial access. Otherwise, </w:t>
      </w:r>
      <w:r w:rsidRPr="0017209F">
        <w:rPr>
          <w:rFonts w:ascii="Times New Roman" w:hAnsi="Times New Roman"/>
          <w:position w:val="-10"/>
          <w:lang w:eastAsia="en-US"/>
        </w:rPr>
        <w:object w:dxaOrig="300" w:dyaOrig="300" w14:anchorId="17F17A25">
          <v:shape id="_x0000_i1031" type="#_x0000_t75" style="width:14.5pt;height:14.5pt" o:ole="">
            <v:imagedata r:id="rId26" o:title=""/>
          </v:shape>
          <o:OLEObject Type="Embed" ProgID="Equation.3" ShapeID="_x0000_i1031" DrawAspect="Content" ObjectID="_1749644640" r:id="rId28"/>
        </w:object>
      </w:r>
      <w:r w:rsidRPr="0017209F">
        <w:rPr>
          <w:rFonts w:ascii="Times New Roman" w:eastAsia="宋体" w:hAnsi="Times New Roman"/>
          <w:lang w:val="en-US" w:eastAsia="en-US"/>
        </w:rPr>
        <w:t xml:space="preserve"> is the subcarrier spacing of the active uplink bandwidth part;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
          <m:sSubPr>
            <m:ctrlPr>
              <w:rPr>
                <w:rFonts w:ascii="Cambria Math" w:eastAsia="宋体" w:hAnsi="Cambria Math"/>
                <w:i/>
                <w:lang w:eastAsia="en-US"/>
              </w:rPr>
            </m:ctrlPr>
          </m:sSubPr>
          <m:e>
            <m:r>
              <w:rPr>
                <w:rFonts w:ascii="Cambria Math" w:eastAsia="宋体" w:hAnsi="Cambria Math"/>
                <w:lang w:val="en-US" w:eastAsia="en-US"/>
              </w:rPr>
              <m:t>μ</m:t>
            </m:r>
          </m:e>
          <m:sub>
            <m:r>
              <w:rPr>
                <w:rFonts w:ascii="Cambria Math" w:eastAsia="宋体" w:hAnsi="Cambria Math"/>
                <w:lang w:val="en-US" w:eastAsia="en-US"/>
              </w:rPr>
              <m:t>0</m:t>
            </m:r>
          </m:sub>
        </m:sSub>
      </m:oMath>
      <w:r w:rsidRPr="0017209F">
        <w:rPr>
          <w:rFonts w:ascii="Times New Roman" w:eastAsia="宋体" w:hAnsi="Times New Roman"/>
          <w:lang w:val="en-US" w:eastAsia="en-US"/>
        </w:rPr>
        <w:t xml:space="preserve"> is the largest </w:t>
      </w:r>
      <m:oMath>
        <m:r>
          <w:rPr>
            <w:rFonts w:ascii="Cambria Math" w:eastAsia="宋体" w:hAnsi="Cambria Math"/>
            <w:lang w:val="en-US" w:eastAsia="en-US"/>
          </w:rPr>
          <m:t>μ</m:t>
        </m:r>
      </m:oMath>
      <w:r w:rsidRPr="0017209F">
        <w:rPr>
          <w:rFonts w:ascii="Times New Roman" w:eastAsia="宋体" w:hAnsi="Times New Roman"/>
          <w:lang w:val="en-US" w:eastAsia="en-US"/>
        </w:rPr>
        <w:t xml:space="preserve"> value among the subcarrier spacing configurations by the higher-layer parameter </w:t>
      </w:r>
      <w:proofErr w:type="spellStart"/>
      <w:r w:rsidRPr="0017209F">
        <w:rPr>
          <w:rFonts w:ascii="Times New Roman" w:eastAsia="宋体" w:hAnsi="Times New Roman"/>
          <w:i/>
          <w:lang w:val="en-US" w:eastAsia="en-US"/>
        </w:rPr>
        <w:t>scs-SpecificCarrierList</w:t>
      </w:r>
      <w:proofErr w:type="spellEnd"/>
      <w:r w:rsidRPr="0017209F">
        <w:rPr>
          <w:rFonts w:ascii="Times New Roman" w:eastAsia="宋体"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2"/>
          <w:lang w:val="en-US" w:eastAsia="zh-CN"/>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lowest numbered resource block of the initial uplink bandwidth part and is derived by the higher-layer parameter </w:t>
      </w:r>
      <w:proofErr w:type="spellStart"/>
      <w:r w:rsidRPr="0017209F">
        <w:rPr>
          <w:rFonts w:ascii="Times New Roman" w:eastAsia="宋体" w:hAnsi="Times New Roman"/>
          <w:i/>
          <w:lang w:val="en-US" w:eastAsia="en-US"/>
        </w:rPr>
        <w:t>initialUplinkBWP</w:t>
      </w:r>
      <w:proofErr w:type="spellEnd"/>
      <w:r w:rsidRPr="0017209F">
        <w:rPr>
          <w:rFonts w:ascii="Times New Roman" w:eastAsia="宋体" w:hAnsi="Times New Roman"/>
          <w:i/>
          <w:lang w:val="en-US" w:eastAsia="en-US"/>
        </w:rPr>
        <w:t xml:space="preserve"> </w:t>
      </w:r>
      <w:r w:rsidRPr="0017209F">
        <w:rPr>
          <w:rFonts w:ascii="Times New Roman" w:eastAsia="宋体" w:hAnsi="Times New Roman"/>
          <w:lang w:val="en-US" w:eastAsia="en-US"/>
        </w:rPr>
        <w:t xml:space="preserve">during initial access. Otherwise, </w:t>
      </w:r>
      <w:r w:rsidRPr="0017209F">
        <w:rPr>
          <w:rFonts w:ascii="Times New Roman" w:eastAsia="宋体" w:hAnsi="Times New Roman"/>
          <w:noProof/>
          <w:position w:val="-12"/>
          <w:lang w:val="en-US" w:eastAsia="zh-CN"/>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lowest numbered resource block of the active uplink bandwidth part and is derived by the higher-layer parameter </w:t>
      </w:r>
      <w:r w:rsidRPr="0017209F">
        <w:rPr>
          <w:rFonts w:ascii="Times New Roman" w:eastAsia="宋体" w:hAnsi="Times New Roman"/>
          <w:i/>
          <w:lang w:val="en-US" w:eastAsia="en-US"/>
        </w:rPr>
        <w:t>BWP-Uplink</w:t>
      </w:r>
      <w:r w:rsidRPr="0017209F">
        <w:rPr>
          <w:rFonts w:ascii="Times New Roman" w:eastAsia="宋体"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RA</m:t>
            </m:r>
          </m:sub>
          <m:sup>
            <m:r>
              <m:rPr>
                <m:nor/>
              </m:rPr>
              <w:rPr>
                <w:rFonts w:ascii="Cambria Math" w:eastAsia="宋体" w:hAnsi="Cambria Math"/>
                <w:lang w:val="en-US" w:eastAsia="en-US"/>
              </w:rPr>
              <m:t>start</m:t>
            </m:r>
          </m:sup>
        </m:sSubSup>
      </m:oMath>
      <w:r w:rsidRPr="0017209F">
        <w:rPr>
          <w:rFonts w:ascii="Times New Roman" w:eastAsia="宋体" w:hAnsi="Times New Roman"/>
          <w:lang w:val="en-US" w:eastAsia="en-US"/>
        </w:rPr>
        <w:t xml:space="preserve"> is the frequency offset of the lowest </w:t>
      </w:r>
      <w:proofErr w:type="spellStart"/>
      <w:r w:rsidRPr="0017209F">
        <w:rPr>
          <w:rFonts w:ascii="Times New Roman" w:eastAsia="宋体" w:hAnsi="Times New Roman"/>
          <w:lang w:val="en-US" w:eastAsia="en-US"/>
        </w:rPr>
        <w:t>PRACH</w:t>
      </w:r>
      <w:proofErr w:type="spellEnd"/>
      <w:r w:rsidRPr="0017209F">
        <w:rPr>
          <w:rFonts w:ascii="Times New Roman" w:eastAsia="宋体" w:hAnsi="Times New Roman"/>
          <w:lang w:val="en-US" w:eastAsia="en-US"/>
        </w:rPr>
        <w:t xml:space="preserve"> transmission occasion in frequency domain with respect to physical resource block 0 of the active uplink bandwidth part. The quantity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RA</m:t>
            </m:r>
          </m:sub>
          <m:sup>
            <m:r>
              <m:rPr>
                <m:nor/>
              </m:rPr>
              <w:rPr>
                <w:rFonts w:ascii="Cambria Math" w:eastAsia="宋体" w:hAnsi="Cambria Math"/>
                <w:lang w:val="en-US" w:eastAsia="en-US"/>
              </w:rPr>
              <m:t>start</m:t>
            </m:r>
          </m:sup>
        </m:sSubSup>
      </m:oMath>
      <w:r w:rsidRPr="0017209F">
        <w:rPr>
          <w:rFonts w:ascii="Times New Roman" w:eastAsia="宋体" w:hAnsi="Times New Roman"/>
          <w:lang w:val="en-US" w:eastAsia="en-US"/>
        </w:rPr>
        <w:t xml:space="preserve"> is given by the higher-layer parameter </w:t>
      </w:r>
      <w:proofErr w:type="spellStart"/>
      <w:r w:rsidRPr="0017209F">
        <w:rPr>
          <w:rFonts w:ascii="Times New Roman" w:eastAsia="宋体" w:hAnsi="Times New Roman"/>
          <w:i/>
          <w:lang w:val="en-US" w:eastAsia="zh-CN"/>
        </w:rPr>
        <w:t>msgA</w:t>
      </w:r>
      <w:proofErr w:type="spellEnd"/>
      <w:r w:rsidRPr="0017209F">
        <w:rPr>
          <w:rFonts w:ascii="Times New Roman" w:eastAsia="宋体" w:hAnsi="Times New Roman"/>
          <w:i/>
          <w:lang w:val="en-US" w:eastAsia="zh-CN"/>
        </w:rPr>
        <w:t>-RO-</w:t>
      </w:r>
      <w:proofErr w:type="spellStart"/>
      <w:r w:rsidRPr="0017209F">
        <w:rPr>
          <w:rFonts w:ascii="Times New Roman" w:eastAsia="宋体" w:hAnsi="Times New Roman"/>
          <w:i/>
          <w:lang w:val="en-US" w:eastAsia="zh-CN"/>
        </w:rPr>
        <w:t>FrequencyStart</w:t>
      </w:r>
      <w:proofErr w:type="spellEnd"/>
      <w:r w:rsidRPr="0017209F">
        <w:rPr>
          <w:rFonts w:ascii="Times New Roman" w:eastAsia="宋体" w:hAnsi="Times New Roman"/>
          <w:lang w:val="en-US" w:eastAsia="en-US"/>
        </w:rPr>
        <w:t xml:space="preserve"> if configured and a type-2 random-access procedure is initiated as described in clause 8.1 of [5, TS 38.213], otherwise by </w:t>
      </w:r>
      <w:proofErr w:type="spellStart"/>
      <w:r w:rsidRPr="0017209F">
        <w:rPr>
          <w:rFonts w:ascii="Times New Roman" w:eastAsia="宋体" w:hAnsi="Times New Roman"/>
          <w:i/>
          <w:lang w:val="en-US" w:eastAsia="en-US"/>
        </w:rPr>
        <w:t>msg1-FrequencyStart</w:t>
      </w:r>
      <w:proofErr w:type="spellEnd"/>
      <w:r w:rsidRPr="0017209F">
        <w:rPr>
          <w:rFonts w:ascii="Times New Roman" w:eastAsia="宋体"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宋体" w:hAnsi="Times New Roman"/>
          <w:lang w:val="en-US" w:eastAsia="en-US"/>
        </w:rPr>
        <w:t xml:space="preserve"> is the </w:t>
      </w:r>
      <w:proofErr w:type="spellStart"/>
      <w:r w:rsidRPr="0017209F">
        <w:rPr>
          <w:rFonts w:ascii="Times New Roman" w:eastAsia="宋体" w:hAnsi="Times New Roman"/>
          <w:lang w:val="en-US" w:eastAsia="en-US"/>
        </w:rPr>
        <w:t>PRACH</w:t>
      </w:r>
      <w:proofErr w:type="spellEnd"/>
      <w:r w:rsidRPr="0017209F">
        <w:rPr>
          <w:rFonts w:ascii="Times New Roman" w:eastAsia="宋体" w:hAnsi="Times New Roman"/>
          <w:lang w:val="en-US" w:eastAsia="en-US"/>
        </w:rPr>
        <w:t xml:space="preserve"> transmission occasion index in frequency domain for a given </w:t>
      </w:r>
      <w:proofErr w:type="spellStart"/>
      <w:r w:rsidRPr="0017209F">
        <w:rPr>
          <w:rFonts w:ascii="Times New Roman" w:eastAsia="宋体" w:hAnsi="Times New Roman"/>
          <w:lang w:val="en-US" w:eastAsia="en-US"/>
        </w:rPr>
        <w:t>PRACH</w:t>
      </w:r>
      <w:proofErr w:type="spellEnd"/>
      <w:r w:rsidRPr="0017209F">
        <w:rPr>
          <w:rFonts w:ascii="Times New Roman" w:eastAsia="宋体" w:hAnsi="Times New Roman"/>
          <w:lang w:val="en-US" w:eastAsia="en-US"/>
        </w:rPr>
        <w:t xml:space="preserve"> transmission occasion in one time instance as given by clause 6.3.3.2;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b/>
          <w:bCs/>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number of resource blocks occupied and is given by the parameter allocation expressed in number of </w:t>
      </w:r>
      <w:proofErr w:type="spellStart"/>
      <w:r w:rsidRPr="0017209F">
        <w:rPr>
          <w:rFonts w:ascii="Times New Roman" w:eastAsia="宋体" w:hAnsi="Times New Roman"/>
          <w:lang w:val="en-US" w:eastAsia="en-US"/>
        </w:rPr>
        <w:t>RBs</w:t>
      </w:r>
      <w:proofErr w:type="spellEnd"/>
      <w:r w:rsidRPr="0017209F">
        <w:rPr>
          <w:rFonts w:ascii="Times New Roman" w:eastAsia="宋体" w:hAnsi="Times New Roman"/>
          <w:lang w:val="en-US" w:eastAsia="en-US"/>
        </w:rPr>
        <w:t xml:space="preserve"> for </w:t>
      </w:r>
      <w:proofErr w:type="spellStart"/>
      <w:r w:rsidRPr="0017209F">
        <w:rPr>
          <w:rFonts w:ascii="Times New Roman" w:eastAsia="宋体" w:hAnsi="Times New Roman"/>
          <w:lang w:val="en-US" w:eastAsia="en-US"/>
        </w:rPr>
        <w:t>PUSCH</w:t>
      </w:r>
      <w:proofErr w:type="spellEnd"/>
      <w:r w:rsidRPr="0017209F">
        <w:rPr>
          <w:rFonts w:ascii="Times New Roman" w:eastAsia="宋体" w:hAnsi="Times New Roman"/>
          <w:lang w:val="en-US" w:eastAsia="en-US"/>
        </w:rPr>
        <w:t xml:space="preserve">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宋体"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宋体" w:hAnsi="Cambria Math"/>
                <w:lang w:val="en-US" w:eastAsia="en-US"/>
              </w:rPr>
              <m:t>start</m:t>
            </m:r>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is the start CRB index of uplink RB set </w:t>
      </w:r>
      <m:oMath>
        <m:r>
          <w:rPr>
            <w:rFonts w:ascii="Cambria Math" w:eastAsia="宋体" w:hAnsi="Cambria Math"/>
            <w:lang w:val="en-US" w:eastAsia="en-US"/>
          </w:rPr>
          <m:t>n</m:t>
        </m:r>
      </m:oMath>
      <w:r w:rsidRPr="0017209F">
        <w:rPr>
          <w:rFonts w:ascii="Times New Roman" w:eastAsia="宋体" w:hAnsi="Times New Roman"/>
          <w:lang w:val="en-US" w:eastAsia="en-US"/>
        </w:rPr>
        <w:t xml:space="preserve"> corresponding to the quantity </w:t>
      </w:r>
      <m:oMath>
        <m:sSubSup>
          <m:sSubSupPr>
            <m:ctrlPr>
              <w:rPr>
                <w:rFonts w:ascii="Cambria Math" w:eastAsia="宋体" w:hAnsi="Cambria Math" w:cs="Arial"/>
                <w:i/>
                <w:sz w:val="24"/>
                <w:szCs w:val="24"/>
                <w:lang w:eastAsia="en-US"/>
              </w:rPr>
            </m:ctrlPr>
          </m:sSubSupPr>
          <m:e>
            <m:r>
              <w:rPr>
                <w:rFonts w:ascii="Cambria Math" w:eastAsia="宋体" w:hAnsi="Cambria Math" w:cs="Arial"/>
                <w:lang w:val="en-US" w:eastAsia="en-US"/>
              </w:rPr>
              <m:t>RB</m:t>
            </m:r>
          </m:e>
          <m:sub>
            <m:r>
              <w:rPr>
                <w:rFonts w:ascii="Cambria Math" w:eastAsia="宋体" w:hAnsi="Cambria Math" w:cs="Arial"/>
                <w:lang w:val="en-US" w:eastAsia="en-US"/>
              </w:rPr>
              <m:t>n</m:t>
            </m:r>
            <m:r>
              <m:rPr>
                <m:sty m:val="p"/>
              </m:rPr>
              <w:rPr>
                <w:rFonts w:ascii="Cambria Math" w:eastAsia="宋体" w:hAnsi="Cambria Math" w:cs="Arial"/>
                <w:lang w:val="en-US" w:eastAsia="en-US"/>
              </w:rPr>
              <m:t>,UL</m:t>
            </m:r>
          </m:sub>
          <m:sup>
            <m:r>
              <m:rPr>
                <m:sty m:val="p"/>
              </m:rPr>
              <w:rPr>
                <w:rFonts w:ascii="Cambria Math" w:eastAsia="宋体" w:hAnsi="Cambria Math" w:cs="Arial"/>
                <w:lang w:val="en-US" w:eastAsia="en-US"/>
              </w:rPr>
              <m:t>start,</m:t>
            </m:r>
            <m:r>
              <w:rPr>
                <w:rFonts w:ascii="Cambria Math" w:eastAsia="宋体" w:hAnsi="Cambria Math" w:cs="Arial"/>
                <w:lang w:val="en-US" w:eastAsia="en-US"/>
              </w:rPr>
              <m:t>μ</m:t>
            </m:r>
          </m:sup>
        </m:sSubSup>
      </m:oMath>
      <w:r w:rsidRPr="0017209F">
        <w:rPr>
          <w:rFonts w:ascii="Times New Roman" w:eastAsia="宋体"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proofErr w:type="spellStart"/>
      <w:r w:rsidRPr="0017209F">
        <w:rPr>
          <w:rFonts w:ascii="Times New Roman" w:eastAsia="Malgun Gothic" w:hAnsi="Times New Roman"/>
          <w:i/>
          <w:lang w:val="en-US" w:eastAsia="en-US"/>
        </w:rPr>
        <w:t>IntraCellGuardBandsPerSCS</w:t>
      </w:r>
      <w:proofErr w:type="spellEnd"/>
      <w:r w:rsidRPr="0017209F">
        <w:rPr>
          <w:rFonts w:ascii="Times New Roman" w:eastAsia="Malgun Gothic" w:hAnsi="Times New Roman"/>
          <w:i/>
          <w:lang w:val="en-US" w:eastAsia="en-US"/>
        </w:rPr>
        <w:t xml:space="preserve"> </w:t>
      </w:r>
      <w:r w:rsidRPr="0017209F">
        <w:rPr>
          <w:rFonts w:ascii="Times New Roman" w:eastAsia="Malgun Gothic" w:hAnsi="Times New Roman"/>
          <w:iCs/>
          <w:lang w:val="en-US" w:eastAsia="en-US"/>
        </w:rPr>
        <w:t xml:space="preserve">for an UL carrier </w:t>
      </w:r>
      <w:r w:rsidRPr="0017209F">
        <w:rPr>
          <w:rFonts w:ascii="Times New Roman" w:eastAsia="宋体"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
          <m:sSubPr>
            <m:ctrlPr>
              <w:rPr>
                <w:rFonts w:ascii="Cambria Math" w:eastAsia="宋体" w:hAnsi="Cambria Math"/>
                <w:i/>
                <w:lang w:eastAsia="en-US"/>
              </w:rPr>
            </m:ctrlPr>
          </m:sSubPr>
          <m:e>
            <m:r>
              <w:rPr>
                <w:rFonts w:ascii="Cambria Math" w:eastAsia="宋体" w:hAnsi="Cambria Math"/>
                <w:lang w:val="en-US" w:eastAsia="en-US"/>
              </w:rPr>
              <m:t>n</m:t>
            </m:r>
          </m:e>
          <m:sub>
            <m:r>
              <w:rPr>
                <w:rFonts w:ascii="Cambria Math" w:eastAsia="宋体" w:hAnsi="Cambria Math"/>
                <w:lang w:val="en-US" w:eastAsia="en-US"/>
              </w:rPr>
              <m:t>0</m:t>
            </m:r>
          </m:sub>
        </m:sSub>
      </m:oMath>
      <w:r w:rsidRPr="0017209F">
        <w:rPr>
          <w:rFonts w:ascii="Times New Roman" w:eastAsia="宋体"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宋体" w:hAnsi="Cambria Math"/>
                <w:lang w:val="en-US" w:eastAsia="en-US"/>
              </w:rPr>
              <m:t>n</m:t>
            </m:r>
          </m:e>
          <m:sub>
            <m:r>
              <m:rPr>
                <m:nor/>
              </m:rPr>
              <w:rPr>
                <w:rFonts w:ascii="Times New Roman" w:eastAsia="宋体" w:hAnsi="Times New Roman"/>
                <w:lang w:val="en-US" w:eastAsia="en-US"/>
              </w:rPr>
              <m:t>RA</m:t>
            </m:r>
          </m:sub>
          <m:sup>
            <m:r>
              <m:rPr>
                <m:nor/>
              </m:rPr>
              <w:rPr>
                <w:rFonts w:ascii="Times New Roman" w:eastAsia="宋体" w:hAnsi="Times New Roman"/>
                <w:lang w:val="en-US" w:eastAsia="en-US"/>
              </w:rPr>
              <m:t>start</m:t>
            </m:r>
          </m:sup>
        </m:sSubSup>
      </m:oMath>
      <w:r w:rsidRPr="0017209F">
        <w:rPr>
          <w:rFonts w:ascii="Times New Roman" w:eastAsia="宋体"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宋体" w:hAnsi="Cambria Math"/>
                <w:lang w:val="en-US" w:eastAsia="en-US"/>
              </w:rPr>
              <m:t>n</m:t>
            </m:r>
          </m:e>
          <m:sub>
            <m:r>
              <m:rPr>
                <m:nor/>
              </m:rPr>
              <w:rPr>
                <w:rFonts w:ascii="Times New Roman" w:eastAsia="宋体" w:hAnsi="Times New Roman"/>
                <w:lang w:val="en-US" w:eastAsia="en-US"/>
              </w:rPr>
              <m:t>RA</m:t>
            </m:r>
          </m:sub>
          <m:sup>
            <m:r>
              <m:rPr>
                <m:nor/>
              </m:rPr>
              <w:rPr>
                <w:rFonts w:ascii="Times New Roman" w:eastAsia="宋体" w:hAnsi="Times New Roman"/>
                <w:lang w:val="en-US" w:eastAsia="en-US"/>
              </w:rPr>
              <m:t>start</m:t>
            </m:r>
          </m:sup>
        </m:sSubSup>
      </m:oMath>
      <w:r w:rsidRPr="0017209F">
        <w:rPr>
          <w:rFonts w:ascii="Times New Roman" w:eastAsia="宋体" w:hAnsi="Times New Roman"/>
          <w:lang w:val="en-US" w:eastAsia="en-US"/>
        </w:rPr>
        <w:t xml:space="preserve"> is configured such that each </w:t>
      </w:r>
      <w:proofErr w:type="spellStart"/>
      <w:r w:rsidRPr="0017209F">
        <w:rPr>
          <w:rFonts w:ascii="Times New Roman" w:eastAsia="宋体" w:hAnsi="Times New Roman"/>
          <w:lang w:val="en-US" w:eastAsia="en-US"/>
        </w:rPr>
        <w:t>PRACH</w:t>
      </w:r>
      <w:proofErr w:type="spellEnd"/>
      <w:r w:rsidRPr="0017209F">
        <w:rPr>
          <w:rFonts w:ascii="Times New Roman" w:eastAsia="宋体" w:hAnsi="Times New Roman"/>
          <w:lang w:val="en-US" w:eastAsia="en-US"/>
        </w:rPr>
        <w:t xml:space="preserve">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10"/>
          <w:lang w:eastAsia="en-US"/>
        </w:rPr>
        <w:object w:dxaOrig="420" w:dyaOrig="285" w14:anchorId="25E795A4">
          <v:shape id="_x0000_i1032" type="#_x0000_t75" style="width:22pt;height:14.5pt" o:ole="">
            <v:imagedata r:id="rId32" o:title=""/>
          </v:shape>
          <o:OLEObject Type="Embed" ProgID="Equation.3" ShapeID="_x0000_i1032" DrawAspect="Content" ObjectID="_1749644641" r:id="rId33"/>
        </w:object>
      </w:r>
      <w:r w:rsidRPr="0017209F">
        <w:rPr>
          <w:rFonts w:ascii="Times New Roman" w:eastAsia="宋体" w:hAnsi="Times New Roman"/>
          <w:lang w:val="en-US" w:eastAsia="en-US"/>
        </w:rPr>
        <w:t xml:space="preserve"> and </w:t>
      </w:r>
      <w:r w:rsidRPr="0017209F">
        <w:rPr>
          <w:rFonts w:ascii="Times New Roman" w:hAnsi="Times New Roman"/>
          <w:position w:val="-10"/>
          <w:lang w:eastAsia="en-US"/>
        </w:rPr>
        <w:object w:dxaOrig="285" w:dyaOrig="285" w14:anchorId="406470E5">
          <v:shape id="_x0000_i1033" type="#_x0000_t75" style="width:14.5pt;height:14.5pt" o:ole="">
            <v:imagedata r:id="rId34" o:title=""/>
          </v:shape>
          <o:OLEObject Type="Embed" ProgID="Equation.3" ShapeID="_x0000_i1033" DrawAspect="Content" ObjectID="_1749644642" r:id="rId35"/>
        </w:object>
      </w:r>
      <w:r w:rsidRPr="0017209F">
        <w:rPr>
          <w:rFonts w:ascii="Times New Roman" w:eastAsia="宋体"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r>
              <w:rPr>
                <w:rFonts w:ascii="Cambria Math" w:eastAsia="宋体" w:hAnsi="Cambria Math"/>
                <w:lang w:val="en-US" w:eastAsia="en-US"/>
              </w:rPr>
              <m:t>,l</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sub>
          <m:sup>
            <m:r>
              <m:rPr>
                <m:nor/>
              </m:rPr>
              <w:rPr>
                <w:rFonts w:ascii="Cambria Math" w:eastAsia="宋体" w:hAnsi="Cambria Math"/>
                <w:lang w:val="en-US" w:eastAsia="en-US"/>
              </w:rPr>
              <m:t>RA</m:t>
            </m:r>
          </m:sup>
        </m:sSubSup>
        <m:r>
          <w:rPr>
            <w:rFonts w:ascii="Cambria Math" w:eastAsia="宋体" w:hAnsi="Cambria Math"/>
            <w:lang w:val="en-US" w:eastAsia="en-US"/>
          </w:rPr>
          <m:t>+n∙16κ</m:t>
        </m:r>
      </m:oMath>
      <w:r w:rsidRPr="0017209F">
        <w:rPr>
          <w:rFonts w:ascii="Times New Roman" w:eastAsia="宋体"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for </w:t>
      </w:r>
      <w:r w:rsidRPr="0017209F">
        <w:rPr>
          <w:rFonts w:ascii="Times New Roman" w:hAnsi="Times New Roman"/>
          <w:position w:val="-10"/>
          <w:lang w:eastAsia="en-US"/>
        </w:rPr>
        <w:object w:dxaOrig="1725" w:dyaOrig="285" w14:anchorId="684BE37F">
          <v:shape id="_x0000_i1034" type="#_x0000_t75" style="width:86.5pt;height:14.5pt" o:ole="">
            <v:imagedata r:id="rId36" o:title=""/>
          </v:shape>
          <o:OLEObject Type="Embed" ProgID="Equation.3" ShapeID="_x0000_i1034" DrawAspect="Content" ObjectID="_1749644643" r:id="rId37"/>
        </w:object>
      </w:r>
      <w:r w:rsidRPr="0017209F">
        <w:rPr>
          <w:rFonts w:ascii="Times New Roman" w:eastAsia="宋体" w:hAnsi="Times New Roman"/>
          <w:lang w:val="en-US" w:eastAsia="en-US"/>
        </w:rPr>
        <w:t xml:space="preserve">, </w:t>
      </w:r>
      <m:oMath>
        <m:r>
          <w:rPr>
            <w:rFonts w:ascii="Cambria Math" w:eastAsia="宋体" w:hAnsi="Cambria Math"/>
            <w:lang w:val="en-US" w:eastAsia="en-US"/>
          </w:rPr>
          <m:t>n=0</m:t>
        </m:r>
      </m:oMath>
      <w:r w:rsidRPr="0017209F">
        <w:rPr>
          <w:rFonts w:ascii="Times New Roman" w:eastAsia="宋体"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for </w:t>
      </w:r>
      <m:oMath>
        <m:r>
          <m:rPr>
            <m:sty m:val="p"/>
          </m:rPr>
          <w:rPr>
            <w:rFonts w:ascii="Cambria Math" w:eastAsia="宋体" w:hAnsi="Cambria Math"/>
            <w:lang w:val="en-US" w:eastAsia="en-US"/>
          </w:rPr>
          <m:t>Δ</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15,30,60,120,480,960</m:t>
            </m:r>
          </m:e>
        </m:d>
      </m:oMath>
      <w:r w:rsidRPr="0017209F">
        <w:rPr>
          <w:rFonts w:ascii="Times New Roman" w:eastAsia="宋体" w:hAnsi="Times New Roman"/>
          <w:lang w:val="en-US" w:eastAsia="en-US"/>
        </w:rPr>
        <w:t xml:space="preserve">kHz, </w:t>
      </w:r>
      <m:oMath>
        <m:r>
          <w:rPr>
            <w:rFonts w:ascii="Cambria Math" w:eastAsia="宋体" w:hAnsi="Cambria Math"/>
            <w:lang w:val="en-US" w:eastAsia="en-US"/>
          </w:rPr>
          <m:t>n</m:t>
        </m:r>
      </m:oMath>
      <w:r w:rsidRPr="0017209F">
        <w:rPr>
          <w:rFonts w:ascii="Times New Roman" w:eastAsia="宋体"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t</m:t>
                </m:r>
              </m:e>
              <m:sub>
                <m:r>
                  <m:rPr>
                    <m:nor/>
                  </m:rPr>
                  <w:rPr>
                    <w:rFonts w:ascii="Cambria Math" w:eastAsia="宋体" w:hAnsi="Cambria Math"/>
                    <w:lang w:val="en-US" w:eastAsia="en-US"/>
                  </w:rPr>
                  <m:t>start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t</m:t>
                    </m:r>
                  </m:e>
                  <m:sub>
                    <m:r>
                      <m:rPr>
                        <m:nor/>
                      </m:rPr>
                      <w:rPr>
                        <w:rFonts w:ascii="Cambria Math" w:eastAsia="宋体" w:hAnsi="Cambria Math"/>
                        <w:lang w:val="en-US" w:eastAsia="en-US"/>
                      </w:rPr>
                      <m:t>start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ctrlPr>
                      <w:rPr>
                        <w:rFonts w:ascii="Cambria Math" w:eastAsia="宋体" w:hAnsi="Cambria Math"/>
                        <w:i/>
                        <w:lang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u</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sub>
                      <m:sup>
                        <m:r>
                          <m:rPr>
                            <m:nor/>
                          </m:rPr>
                          <w:rPr>
                            <w:rFonts w:ascii="Cambria Math" w:eastAsia="宋体" w:hAnsi="Cambria Math"/>
                            <w:lang w:val="en-US" w:eastAsia="en-US"/>
                          </w:rPr>
                          <m:t>RA</m:t>
                        </m:r>
                      </m:sup>
                    </m:sSubSup>
                  </m:e>
                </m:d>
                <m:sSub>
                  <m:sSubPr>
                    <m:ctrlPr>
                      <w:rPr>
                        <w:rFonts w:ascii="Cambria Math" w:eastAsia="宋体" w:hAnsi="Cambria Math"/>
                        <w:i/>
                        <w:lang w:eastAsia="en-US"/>
                      </w:rPr>
                    </m:ctrlPr>
                  </m:sSubPr>
                  <m:e>
                    <m:r>
                      <w:rPr>
                        <w:rFonts w:ascii="Cambria Math" w:eastAsia="宋体" w:hAnsi="Cambria Math"/>
                        <w:lang w:val="en-US" w:eastAsia="en-US"/>
                      </w:rPr>
                      <m:t>T</m:t>
                    </m:r>
                  </m:e>
                  <m:sub>
                    <m:r>
                      <m:rPr>
                        <m:nor/>
                      </m:rPr>
                      <w:rPr>
                        <w:rFonts w:ascii="Cambria Math" w:eastAsia="宋体" w:hAnsi="Cambria Math"/>
                        <w:lang w:val="en-US" w:eastAsia="en-US"/>
                      </w:rPr>
                      <m:t>c</m:t>
                    </m:r>
                  </m:sub>
                </m:sSub>
              </m:e>
            </m:d>
          </m:e>
        </m:d>
      </m:oMath>
      <w:r w:rsidRPr="0017209F">
        <w:rPr>
          <w:rFonts w:ascii="Times New Roman" w:eastAsia="宋体" w:hAnsi="Times New Roman"/>
          <w:lang w:val="en-US" w:eastAsia="en-US"/>
        </w:rPr>
        <w:t xml:space="preserve"> overlaps with either time instance 0 or time instance </w:t>
      </w:r>
      <w:r w:rsidRPr="0017209F">
        <w:rPr>
          <w:rFonts w:ascii="Times New Roman" w:hAnsi="Times New Roman"/>
          <w:position w:val="-10"/>
          <w:lang w:eastAsia="en-US"/>
        </w:rPr>
        <w:object w:dxaOrig="2460" w:dyaOrig="285" w14:anchorId="426364F7">
          <v:shape id="_x0000_i1035" type="#_x0000_t75" style="width:122.5pt;height:14.5pt" o:ole="">
            <v:imagedata r:id="rId38" o:title=""/>
          </v:shape>
          <o:OLEObject Type="Embed" ProgID="Equation.3" ShapeID="_x0000_i1035" DrawAspect="Content" ObjectID="_1749644644" r:id="rId39"/>
        </w:object>
      </w:r>
      <w:r w:rsidRPr="0017209F">
        <w:rPr>
          <w:rFonts w:ascii="Times New Roman" w:eastAsia="宋体"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w:t>
      </w:r>
      <w:proofErr w:type="spellStart"/>
      <w:r w:rsidRPr="0017209F">
        <w:rPr>
          <w:rFonts w:ascii="Times New Roman" w:hAnsi="Times New Roman"/>
          <w:highlight w:val="yellow"/>
          <w:lang w:eastAsia="en-US"/>
        </w:rPr>
        <w:t>PRACH</w:t>
      </w:r>
      <w:proofErr w:type="spellEnd"/>
      <w:r w:rsidRPr="0017209F">
        <w:rPr>
          <w:rFonts w:ascii="Times New Roman" w:hAnsi="Times New Roman"/>
          <w:highlight w:val="yellow"/>
          <w:lang w:eastAsia="en-US"/>
        </w:rPr>
        <w:t xml:space="preserve"> preamble in a subframe</w:t>
      </w:r>
      <w:r w:rsidRPr="0017209F">
        <w:rPr>
          <w:rFonts w:ascii="Times New Roman" w:hAnsi="Times New Roman"/>
          <w:lang w:eastAsia="en-US"/>
        </w:rPr>
        <w:t xml:space="preserve"> (for </w:t>
      </w:r>
      <w:r w:rsidRPr="0017209F">
        <w:rPr>
          <w:rFonts w:ascii="Times New Roman" w:hAnsi="Times New Roman"/>
          <w:position w:val="-12"/>
          <w:lang w:eastAsia="en-US"/>
        </w:rPr>
        <w:object w:dxaOrig="2325" w:dyaOrig="345" w14:anchorId="7A252BCC">
          <v:shape id="_x0000_i1036" type="#_x0000_t75" style="width:115.5pt;height:14pt" o:ole="">
            <v:imagedata r:id="rId40" o:title=""/>
          </v:shape>
          <o:OLEObject Type="Embed" ProgID="Equation.DSMT4" ShapeID="_x0000_i1036" DrawAspect="Content" ObjectID="_1749644645" r:id="rId41"/>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kHz) is given by</w:t>
      </w:r>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Pr="0017209F">
        <w:rPr>
          <w:rFonts w:ascii="Times New Roman" w:hAnsi="Times New Roman"/>
          <w:noProof/>
          <w:lang w:eastAsia="en-US"/>
        </w:rPr>
        <w:object w:dxaOrig="3720" w:dyaOrig="1035" w14:anchorId="7F0E29AA">
          <v:shape id="_x0000_i1037" type="#_x0000_t75" style="width:186.5pt;height:50pt" o:ole="">
            <v:imagedata r:id="rId42" o:title=""/>
          </v:shape>
          <o:OLEObject Type="Embed" ProgID="Equation.DSMT4" ShapeID="_x0000_i1037" DrawAspect="Content" ObjectID="_1749644646" r:id="rId43"/>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subframe or 60 kHz slot is assumed to start at </w:t>
      </w:r>
      <m:oMath>
        <m:r>
          <w:rPr>
            <w:rFonts w:ascii="Cambria Math" w:eastAsia="宋体" w:hAnsi="Cambria Math"/>
            <w:lang w:val="en-US" w:eastAsia="en-US"/>
          </w:rPr>
          <m:t>t=0</m:t>
        </m:r>
      </m:oMath>
      <w:r w:rsidRPr="0017209F">
        <w:rPr>
          <w:rFonts w:ascii="Times New Roman" w:eastAsia="宋体"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highlight w:val="yellow"/>
          <w:lang w:val="en-US" w:eastAsia="en-US"/>
        </w:rPr>
        <w:t xml:space="preserve">a timing advance value </w:t>
      </w:r>
      <m:oMath>
        <m:sSub>
          <m:sSubPr>
            <m:ctrlPr>
              <w:rPr>
                <w:rFonts w:ascii="Cambria Math" w:eastAsia="宋体" w:hAnsi="Cambria Math"/>
                <w:i/>
                <w:highlight w:val="yellow"/>
                <w:lang w:eastAsia="en-US"/>
              </w:rPr>
            </m:ctrlPr>
          </m:sSubPr>
          <m:e>
            <m:r>
              <w:rPr>
                <w:rFonts w:ascii="Cambria Math" w:eastAsia="宋体" w:hAnsi="Cambria Math"/>
                <w:highlight w:val="yellow"/>
                <w:lang w:val="en-US" w:eastAsia="en-US"/>
              </w:rPr>
              <m:t>N</m:t>
            </m:r>
          </m:e>
          <m:sub>
            <m:r>
              <m:rPr>
                <m:nor/>
              </m:rPr>
              <w:rPr>
                <w:rFonts w:ascii="Cambria Math" w:eastAsia="宋体" w:hAnsi="Cambria Math"/>
                <w:highlight w:val="yellow"/>
                <w:lang w:val="en-US" w:eastAsia="en-US"/>
              </w:rPr>
              <m:t>TA</m:t>
            </m:r>
          </m:sub>
        </m:sSub>
        <m:r>
          <w:rPr>
            <w:rFonts w:ascii="Cambria Math" w:eastAsia="宋体" w:hAnsi="Cambria Math"/>
            <w:highlight w:val="yellow"/>
            <w:lang w:val="en-US" w:eastAsia="en-US"/>
          </w:rPr>
          <m:t>=0</m:t>
        </m:r>
      </m:oMath>
      <w:r w:rsidRPr="0017209F">
        <w:rPr>
          <w:rFonts w:ascii="Times New Roman" w:eastAsia="宋体" w:hAnsi="Times New Roman"/>
          <w:highlight w:val="yellow"/>
          <w:lang w:val="en-US" w:eastAsia="en-US"/>
        </w:rPr>
        <w:t xml:space="preserve"> shall be assumed;</w:t>
      </w:r>
      <w:r w:rsidRPr="0017209F">
        <w:rPr>
          <w:rFonts w:ascii="Times New Roman" w:eastAsia="宋体"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u</m:t>
            </m:r>
          </m:sub>
          <m:sup>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r>
              <w:rPr>
                <w:rFonts w:ascii="Cambria Math" w:eastAsia="宋体" w:hAnsi="Cambria Math"/>
                <w:lang w:val="en-US" w:eastAsia="en-US"/>
              </w:rPr>
              <m:t>l-1</m:t>
            </m:r>
          </m:sub>
          <m:sup>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宋体" w:hAnsi="Times New Roman"/>
          <w:lang w:val="en-US" w:eastAsia="en-US"/>
        </w:rPr>
        <w:t xml:space="preserve"> shall be assumed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1.25, 5</m:t>
            </m:r>
          </m:e>
        </m:d>
      </m:oMath>
      <w:r w:rsidRPr="0017209F">
        <w:rPr>
          <w:rFonts w:ascii="Times New Roman" w:eastAsia="宋体" w:hAnsi="Times New Roman"/>
          <w:lang w:val="en-US" w:eastAsia="en-US"/>
        </w:rPr>
        <w:t xml:space="preserve"> kHz, otherwise the value of </w:t>
      </w:r>
      <m:oMath>
        <m:r>
          <w:rPr>
            <w:rFonts w:ascii="Cambria Math" w:eastAsia="宋体" w:hAnsi="Cambria Math"/>
            <w:lang w:val="en-US" w:eastAsia="en-US"/>
          </w:rPr>
          <m:t>μ</m:t>
        </m:r>
      </m:oMath>
      <w:r w:rsidRPr="0017209F">
        <w:rPr>
          <w:rFonts w:ascii="Times New Roman" w:eastAsia="宋体" w:hAnsi="Times New Roman"/>
          <w:lang w:val="en-US" w:eastAsia="en-US"/>
        </w:rPr>
        <w:t xml:space="preserve"> corresponds to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15, 30, 60, 120, 480, 960</m:t>
            </m:r>
          </m:e>
        </m:d>
      </m:oMath>
      <w:r w:rsidRPr="0017209F">
        <w:rPr>
          <w:rFonts w:ascii="Times New Roman" w:eastAsia="宋体" w:hAnsi="Times New Roman"/>
          <w:lang w:val="en-US" w:eastAsia="en-US"/>
        </w:rPr>
        <w:t xml:space="preserve"> kHz and the symbol position </w:t>
      </w:r>
      <w:r w:rsidRPr="0017209F">
        <w:rPr>
          <w:rFonts w:ascii="Times New Roman" w:eastAsia="宋体" w:hAnsi="Times New Roman"/>
          <w:noProof/>
          <w:position w:val="-6"/>
          <w:lang w:val="en-US" w:eastAsia="zh-CN"/>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w:t>
      </w:r>
      <w:proofErr w:type="spellStart"/>
      <w:r w:rsidRPr="0017209F">
        <w:rPr>
          <w:rFonts w:ascii="Times New Roman" w:eastAsia="宋体" w:hAnsi="Times New Roman"/>
          <w:lang w:val="en-US" w:eastAsia="en-US"/>
        </w:rPr>
        <w:t>PRACH</w:t>
      </w:r>
      <w:proofErr w:type="spellEnd"/>
      <w:r w:rsidRPr="0017209F">
        <w:rPr>
          <w:rFonts w:ascii="Times New Roman" w:eastAsia="宋体" w:hAnsi="Times New Roman"/>
          <w:lang w:val="en-US" w:eastAsia="en-US"/>
        </w:rPr>
        <w:t xml:space="preserve"> transmission occasion within the </w:t>
      </w:r>
      <w:proofErr w:type="spellStart"/>
      <w:r w:rsidRPr="0017209F">
        <w:rPr>
          <w:rFonts w:ascii="Times New Roman" w:eastAsia="宋体" w:hAnsi="Times New Roman"/>
          <w:lang w:val="en-US" w:eastAsia="en-US"/>
        </w:rPr>
        <w:t>PRACH</w:t>
      </w:r>
      <w:proofErr w:type="spellEnd"/>
      <w:r w:rsidRPr="0017209F">
        <w:rPr>
          <w:rFonts w:ascii="Times New Roman" w:eastAsia="宋体" w:hAnsi="Times New Roman"/>
          <w:lang w:val="en-US" w:eastAsia="en-US"/>
        </w:rPr>
        <w:t xml:space="preserve"> slot, numbered in increasing order from 0 to </w:t>
      </w:r>
      <w:r w:rsidRPr="0017209F">
        <w:rPr>
          <w:rFonts w:ascii="Times New Roman" w:eastAsia="宋体" w:hAnsi="Times New Roman"/>
          <w:noProof/>
          <w:position w:val="-10"/>
          <w:lang w:val="en-US" w:eastAsia="zh-CN"/>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within a RACH slot where </w:t>
      </w:r>
      <w:r w:rsidRPr="0017209F">
        <w:rPr>
          <w:rFonts w:ascii="Times New Roman" w:eastAsia="宋体" w:hAnsi="Times New Roman"/>
          <w:noProof/>
          <w:position w:val="-10"/>
          <w:lang w:val="en-US" w:eastAsia="zh-CN"/>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Tables 6.3.3.2-2 to 6.3.3.2-4 for </w:t>
      </w:r>
      <m:oMath>
        <m:sSub>
          <m:sSubPr>
            <m:ctrlPr>
              <w:rPr>
                <w:rFonts w:ascii="Cambria Math" w:eastAsia="宋体" w:hAnsi="Cambria Math"/>
                <w:i/>
                <w:lang w:eastAsia="en-US"/>
              </w:rPr>
            </m:ctrlPr>
          </m:sSubPr>
          <m:e>
            <m:r>
              <w:rPr>
                <w:rFonts w:ascii="Cambria Math" w:eastAsia="宋体" w:hAnsi="Cambria Math"/>
                <w:lang w:val="en-US" w:eastAsia="en-US"/>
              </w:rPr>
              <m:t>L</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139,571,1151</m:t>
            </m:r>
          </m:e>
        </m:d>
      </m:oMath>
      <w:r w:rsidRPr="0017209F">
        <w:rPr>
          <w:rFonts w:ascii="Times New Roman" w:eastAsia="宋体" w:hAnsi="Times New Roman"/>
          <w:lang w:val="en-US" w:eastAsia="en-US"/>
        </w:rPr>
        <w:t xml:space="preserve"> and fixed to 1 for </w:t>
      </w:r>
      <w:r w:rsidRPr="0017209F">
        <w:rPr>
          <w:rFonts w:ascii="Times New Roman" w:hAnsi="Times New Roman"/>
          <w:position w:val="-10"/>
          <w:lang w:eastAsia="en-US"/>
        </w:rPr>
        <w:object w:dxaOrig="870" w:dyaOrig="285" w14:anchorId="5D616900">
          <v:shape id="_x0000_i1038" type="#_x0000_t75" style="width:43.5pt;height:14.5pt" o:ole="">
            <v:imagedata r:id="rId50" o:title=""/>
          </v:shape>
          <o:OLEObject Type="Embed" ProgID="Equation.DSMT4" ShapeID="_x0000_i1038" DrawAspect="Content" ObjectID="_1749644647" r:id="rId51"/>
        </w:object>
      </w:r>
      <w:r w:rsidRPr="0017209F">
        <w:rPr>
          <w:rFonts w:ascii="Times New Roman" w:eastAsia="宋体"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lastRenderedPageBreak/>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1.25, 5, 15, 60</m:t>
            </m:r>
          </m:e>
        </m:d>
      </m:oMath>
      <w:r w:rsidRPr="0017209F">
        <w:rPr>
          <w:rFonts w:ascii="Times New Roman" w:eastAsia="宋体" w:hAnsi="Times New Roman"/>
          <w:lang w:val="en-US" w:eastAsia="en-US"/>
        </w:rPr>
        <w:t xml:space="preserve"> kHz, then </w:t>
      </w:r>
      <w:r w:rsidRPr="0017209F">
        <w:rPr>
          <w:rFonts w:ascii="Times New Roman" w:eastAsia="宋体" w:hAnsi="Times New Roman"/>
          <w:noProof/>
          <w:position w:val="-10"/>
          <w:lang w:val="en-US" w:eastAsia="zh-CN"/>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30, 120</m:t>
            </m:r>
          </m:e>
        </m:d>
      </m:oMath>
      <w:r w:rsidRPr="0017209F">
        <w:rPr>
          <w:rFonts w:ascii="Times New Roman" w:eastAsia="宋体"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=1</m:t>
        </m:r>
      </m:oMath>
      <w:r w:rsidRPr="0017209F">
        <w:rPr>
          <w:rFonts w:ascii="Times New Roman" w:eastAsia="宋体" w:hAnsi="Times New Roman"/>
          <w:lang w:val="en-US" w:eastAsia="en-US"/>
        </w:rPr>
        <w:t xml:space="preserve">,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480, 960</m:t>
            </m:r>
          </m:e>
        </m:d>
      </m:oMath>
      <w:r w:rsidRPr="0017209F">
        <w:rPr>
          <w:rFonts w:ascii="Times New Roman" w:eastAsia="宋体"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"Number of </w:t>
      </w:r>
      <w:proofErr w:type="spellStart"/>
      <w:r w:rsidRPr="0017209F">
        <w:rPr>
          <w:rFonts w:ascii="Times New Roman" w:eastAsia="宋体" w:hAnsi="Times New Roman"/>
          <w:lang w:val="en-US" w:eastAsia="en-US"/>
        </w:rPr>
        <w:t>PRACH</w:t>
      </w:r>
      <w:proofErr w:type="spellEnd"/>
      <w:r w:rsidRPr="0017209F">
        <w:rPr>
          <w:rFonts w:ascii="Times New Roman" w:eastAsia="宋体" w:hAnsi="Times New Roman"/>
          <w:lang w:val="en-US" w:eastAsia="en-US"/>
        </w:rPr>
        <w:t xml:space="preserve"> slots within a 60 kHz slot" in Table 6.3.3.2-4 is equal to 1,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=7</m:t>
        </m:r>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=480</m:t>
        </m:r>
      </m:oMath>
      <w:r w:rsidRPr="0017209F">
        <w:rPr>
          <w:rFonts w:ascii="Times New Roman" w:eastAsia="宋体" w:hAnsi="Times New Roman"/>
          <w:lang w:val="en-US" w:eastAsia="en-US"/>
        </w:rPr>
        <w:t xml:space="preserve"> kHz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=15</m:t>
        </m:r>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=960 </m:t>
        </m:r>
      </m:oMath>
      <w:r w:rsidRPr="0017209F">
        <w:rPr>
          <w:rFonts w:ascii="Times New Roman" w:eastAsia="宋体"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"Number of </w:t>
      </w:r>
      <w:proofErr w:type="spellStart"/>
      <w:r w:rsidRPr="0017209F">
        <w:rPr>
          <w:rFonts w:ascii="Times New Roman" w:eastAsia="宋体" w:hAnsi="Times New Roman"/>
          <w:lang w:val="en-US" w:eastAsia="en-US"/>
        </w:rPr>
        <w:t>PRACH</w:t>
      </w:r>
      <w:proofErr w:type="spellEnd"/>
      <w:r w:rsidRPr="0017209F">
        <w:rPr>
          <w:rFonts w:ascii="Times New Roman" w:eastAsia="宋体" w:hAnsi="Times New Roman"/>
          <w:lang w:val="en-US" w:eastAsia="en-US"/>
        </w:rPr>
        <w:t xml:space="preserve"> slots within a 60 kHz slot" in Table 6.3.3.2-4 is equal to 2,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3,7</m:t>
            </m:r>
          </m:e>
        </m:d>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=480 </m:t>
        </m:r>
      </m:oMath>
      <w:r w:rsidRPr="0017209F">
        <w:rPr>
          <w:rFonts w:ascii="Times New Roman" w:eastAsia="宋体" w:hAnsi="Times New Roman"/>
          <w:lang w:val="en-US" w:eastAsia="en-US"/>
        </w:rPr>
        <w:t xml:space="preserve">kHz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7,15</m:t>
            </m:r>
          </m:e>
        </m:d>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=960 </m:t>
        </m:r>
      </m:oMath>
      <w:r w:rsidRPr="0017209F">
        <w:rPr>
          <w:rFonts w:ascii="Times New Roman" w:eastAsia="宋体"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w:t>
      </w:r>
      <w:proofErr w:type="spellStart"/>
      <w:r w:rsidRPr="0017209F">
        <w:rPr>
          <w:rFonts w:ascii="Times New Roman" w:hAnsi="Times New Roman"/>
          <w:lang w:eastAsia="en-US"/>
        </w:rPr>
        <w:t>B1</w:t>
      </w:r>
      <w:proofErr w:type="spellEnd"/>
      <w:r w:rsidRPr="0017209F">
        <w:rPr>
          <w:rFonts w:ascii="Times New Roman" w:hAnsi="Times New Roman"/>
          <w:lang w:eastAsia="en-US"/>
        </w:rPr>
        <w:t xml:space="preserve">, </w:t>
      </w:r>
      <w:proofErr w:type="spellStart"/>
      <w:r w:rsidRPr="0017209F">
        <w:rPr>
          <w:rFonts w:ascii="Times New Roman" w:hAnsi="Times New Roman"/>
          <w:lang w:eastAsia="en-US"/>
        </w:rPr>
        <w:t>A2</w:t>
      </w:r>
      <w:proofErr w:type="spellEnd"/>
      <w:r w:rsidRPr="0017209F">
        <w:rPr>
          <w:rFonts w:ascii="Times New Roman" w:hAnsi="Times New Roman"/>
          <w:lang w:eastAsia="en-US"/>
        </w:rPr>
        <w:t>/</w:t>
      </w:r>
      <w:proofErr w:type="spellStart"/>
      <w:r w:rsidRPr="0017209F">
        <w:rPr>
          <w:rFonts w:ascii="Times New Roman" w:hAnsi="Times New Roman"/>
          <w:lang w:eastAsia="en-US"/>
        </w:rPr>
        <w:t>B2</w:t>
      </w:r>
      <w:proofErr w:type="spellEnd"/>
      <w:r w:rsidRPr="0017209F">
        <w:rPr>
          <w:rFonts w:ascii="Times New Roman" w:hAnsi="Times New Roman"/>
          <w:lang w:eastAsia="en-US"/>
        </w:rPr>
        <w:t xml:space="preserve"> or </w:t>
      </w:r>
      <w:proofErr w:type="spellStart"/>
      <w:r w:rsidRPr="0017209F">
        <w:rPr>
          <w:rFonts w:ascii="Times New Roman" w:hAnsi="Times New Roman"/>
          <w:lang w:eastAsia="en-US"/>
        </w:rPr>
        <w:t>A3</w:t>
      </w:r>
      <w:proofErr w:type="spellEnd"/>
      <w:r w:rsidRPr="0017209F">
        <w:rPr>
          <w:rFonts w:ascii="Times New Roman" w:hAnsi="Times New Roman"/>
          <w:lang w:eastAsia="en-US"/>
        </w:rPr>
        <w:t>/</w:t>
      </w:r>
      <w:proofErr w:type="spellStart"/>
      <w:r w:rsidRPr="0017209F">
        <w:rPr>
          <w:rFonts w:ascii="Times New Roman" w:hAnsi="Times New Roman"/>
          <w:lang w:eastAsia="en-US"/>
        </w:rPr>
        <w:t>B3</w:t>
      </w:r>
      <w:proofErr w:type="spellEnd"/>
      <w:r w:rsidRPr="0017209F">
        <w:rPr>
          <w:rFonts w:ascii="Times New Roman" w:hAnsi="Times New Roman"/>
          <w:lang w:eastAsia="en-US"/>
        </w:rPr>
        <w:t>,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w:rPr>
                <w:rFonts w:ascii="Cambria Math" w:eastAsia="宋体" w:hAnsi="Cambria Math"/>
                <w:lang w:val="en-US" w:eastAsia="en-US"/>
              </w:rPr>
              <m:t>t</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w:rPr>
                <w:rFonts w:ascii="Cambria Math" w:eastAsia="宋体" w:hAnsi="Cambria Math"/>
                <w:lang w:val="en-US" w:eastAsia="en-US"/>
              </w:rPr>
              <m:t>t</m:t>
            </m:r>
          </m:sub>
          <m:sup>
            <m:r>
              <m:rPr>
                <m:nor/>
              </m:rPr>
              <w:rPr>
                <w:rFonts w:ascii="Cambria Math" w:eastAsia="宋体" w:hAnsi="Cambria Math"/>
                <w:lang w:val="en-US" w:eastAsia="en-US"/>
              </w:rPr>
              <m:t>RA,slot</m:t>
            </m:r>
          </m:sup>
        </m:sSubSup>
        <m:r>
          <w:rPr>
            <w:rFonts w:ascii="Cambria Math" w:eastAsia="宋体" w:hAnsi="Cambria Math"/>
            <w:lang w:val="en-US" w:eastAsia="en-US"/>
          </w:rPr>
          <m:t>-1</m:t>
        </m:r>
      </m:oMath>
      <w:r w:rsidRPr="0017209F">
        <w:rPr>
          <w:rFonts w:ascii="Times New Roman" w:eastAsia="宋体" w:hAnsi="Times New Roman"/>
          <w:lang w:val="en-US" w:eastAsia="en-US"/>
        </w:rPr>
        <w:t xml:space="preserve">, then the PRACH preamble with the corresponding PRACH preamble format from B1, B2 and B3 is transmitted in the </w:t>
      </w:r>
      <w:proofErr w:type="spellStart"/>
      <w:r w:rsidRPr="0017209F">
        <w:rPr>
          <w:rFonts w:ascii="Times New Roman" w:eastAsia="宋体" w:hAnsi="Times New Roman"/>
          <w:lang w:val="en-US" w:eastAsia="en-US"/>
        </w:rPr>
        <w:t>PRACH</w:t>
      </w:r>
      <w:proofErr w:type="spellEnd"/>
      <w:r w:rsidRPr="0017209F">
        <w:rPr>
          <w:rFonts w:ascii="Times New Roman" w:eastAsia="宋体" w:hAnsi="Times New Roman"/>
          <w:lang w:val="en-US" w:eastAsia="en-US"/>
        </w:rPr>
        <w:t xml:space="preserve">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otherwise the </w:t>
      </w:r>
      <w:proofErr w:type="spellStart"/>
      <w:r w:rsidRPr="0017209F">
        <w:rPr>
          <w:rFonts w:ascii="Times New Roman" w:eastAsia="宋体" w:hAnsi="Times New Roman"/>
          <w:lang w:val="en-US" w:eastAsia="en-US"/>
        </w:rPr>
        <w:t>PRACH</w:t>
      </w:r>
      <w:proofErr w:type="spellEnd"/>
      <w:r w:rsidRPr="0017209F">
        <w:rPr>
          <w:rFonts w:ascii="Times New Roman" w:eastAsia="宋体" w:hAnsi="Times New Roman"/>
          <w:lang w:val="en-US" w:eastAsia="en-US"/>
        </w:rPr>
        <w:t xml:space="preserve"> preamble with the corresponding </w:t>
      </w:r>
      <w:proofErr w:type="spellStart"/>
      <w:r w:rsidRPr="0017209F">
        <w:rPr>
          <w:rFonts w:ascii="Times New Roman" w:eastAsia="宋体" w:hAnsi="Times New Roman"/>
          <w:lang w:val="en-US" w:eastAsia="en-US"/>
        </w:rPr>
        <w:t>PRACH</w:t>
      </w:r>
      <w:proofErr w:type="spellEnd"/>
      <w:r w:rsidRPr="0017209F">
        <w:rPr>
          <w:rFonts w:ascii="Times New Roman" w:eastAsia="宋体" w:hAnsi="Times New Roman"/>
          <w:lang w:val="en-US" w:eastAsia="en-US"/>
        </w:rPr>
        <w:t xml:space="preserve"> preamble format from A1, </w:t>
      </w:r>
      <w:proofErr w:type="spellStart"/>
      <w:r w:rsidRPr="0017209F">
        <w:rPr>
          <w:rFonts w:ascii="Times New Roman" w:eastAsia="宋体" w:hAnsi="Times New Roman"/>
          <w:lang w:val="en-US" w:eastAsia="en-US"/>
        </w:rPr>
        <w:t>A2</w:t>
      </w:r>
      <w:proofErr w:type="spellEnd"/>
      <w:r w:rsidRPr="0017209F">
        <w:rPr>
          <w:rFonts w:ascii="Times New Roman" w:eastAsia="宋体" w:hAnsi="Times New Roman"/>
          <w:lang w:val="en-US" w:eastAsia="en-US"/>
        </w:rPr>
        <w:t xml:space="preserve"> and </w:t>
      </w:r>
      <w:proofErr w:type="spellStart"/>
      <w:r w:rsidRPr="0017209F">
        <w:rPr>
          <w:rFonts w:ascii="Times New Roman" w:eastAsia="宋体" w:hAnsi="Times New Roman"/>
          <w:lang w:val="en-US" w:eastAsia="en-US"/>
        </w:rPr>
        <w:t>A3</w:t>
      </w:r>
      <w:proofErr w:type="spellEnd"/>
      <w:r w:rsidRPr="0017209F">
        <w:rPr>
          <w:rFonts w:ascii="Times New Roman" w:eastAsia="宋体" w:hAnsi="Times New Roman"/>
          <w:lang w:val="en-US" w:eastAsia="en-US"/>
        </w:rPr>
        <w:t xml:space="preserve"> is transmitted in the </w:t>
      </w:r>
      <w:proofErr w:type="spellStart"/>
      <w:r w:rsidRPr="0017209F">
        <w:rPr>
          <w:rFonts w:ascii="Times New Roman" w:eastAsia="宋体" w:hAnsi="Times New Roman"/>
          <w:lang w:val="en-US" w:eastAsia="en-US"/>
        </w:rPr>
        <w:t>PRACH</w:t>
      </w:r>
      <w:proofErr w:type="spellEnd"/>
      <w:r w:rsidRPr="0017209F">
        <w:rPr>
          <w:rFonts w:ascii="Times New Roman" w:eastAsia="宋体" w:hAnsi="Times New Roman"/>
          <w:lang w:val="en-US" w:eastAsia="en-US"/>
        </w:rPr>
        <w:t xml:space="preserve"> transmission occasion</w:t>
      </w:r>
    </w:p>
    <w:p w14:paraId="17348D9E" w14:textId="77777777" w:rsidR="0007717B" w:rsidRDefault="00F22638" w:rsidP="004B3474">
      <w:pPr>
        <w:pStyle w:val="1"/>
      </w:pPr>
      <w:r>
        <w:t>References</w:t>
      </w:r>
    </w:p>
    <w:p w14:paraId="55F7295F" w14:textId="0FB7FC55" w:rsidR="00D17372" w:rsidRPr="00FE5D46" w:rsidRDefault="00D17372" w:rsidP="00873901">
      <w:pPr>
        <w:pStyle w:val="Reference"/>
        <w:numPr>
          <w:ilvl w:val="0"/>
          <w:numId w:val="10"/>
        </w:numPr>
        <w:jc w:val="left"/>
      </w:pPr>
      <w:proofErr w:type="spellStart"/>
      <w:r w:rsidRPr="00FE5D46">
        <w:t>R2</w:t>
      </w:r>
      <w:proofErr w:type="spellEnd"/>
      <w:r w:rsidRPr="00FE5D46">
        <w:t>-2306552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proofErr w:type="spellStart"/>
      <w:r w:rsidRPr="00FE5D46">
        <w:t>R2</w:t>
      </w:r>
      <w:proofErr w:type="spellEnd"/>
      <w:r w:rsidRPr="00FE5D46">
        <w:t xml:space="preserve">-2304342 LS on </w:t>
      </w:r>
      <w:proofErr w:type="spellStart"/>
      <w:r w:rsidRPr="00FE5D46">
        <w:t>2TA</w:t>
      </w:r>
      <w:proofErr w:type="spellEnd"/>
      <w:r w:rsidRPr="00FE5D46">
        <w:t xml:space="preserve"> for multi-DCI multi-</w:t>
      </w:r>
      <w:proofErr w:type="spellStart"/>
      <w:r w:rsidRPr="00FE5D46">
        <w:t>TRP</w:t>
      </w:r>
      <w:proofErr w:type="spellEnd"/>
    </w:p>
    <w:p w14:paraId="02FC40B9" w14:textId="54F1CA96" w:rsidR="00502B91" w:rsidRPr="00FE5D46" w:rsidRDefault="00502B91" w:rsidP="004B3474">
      <w:pPr>
        <w:pStyle w:val="Reference"/>
        <w:jc w:val="left"/>
      </w:pPr>
      <w:proofErr w:type="spellStart"/>
      <w:r w:rsidRPr="00FE5D46">
        <w:t>R1</w:t>
      </w:r>
      <w:proofErr w:type="spellEnd"/>
      <w:r w:rsidRPr="00FE5D46">
        <w:t xml:space="preserve">-2306249 </w:t>
      </w:r>
      <w:r w:rsidR="008D03BF" w:rsidRPr="00FE5D46">
        <w:t xml:space="preserve">Reply on LS </w:t>
      </w:r>
      <w:proofErr w:type="spellStart"/>
      <w:r w:rsidR="008D03BF" w:rsidRPr="00FE5D46">
        <w:t>2TA</w:t>
      </w:r>
      <w:proofErr w:type="spellEnd"/>
      <w:r w:rsidR="008D03BF" w:rsidRPr="00FE5D46">
        <w:t xml:space="preserve"> for multi-DCI multi-</w:t>
      </w:r>
      <w:proofErr w:type="spellStart"/>
      <w:r w:rsidR="008D03BF" w:rsidRPr="00FE5D46">
        <w:t>TRP</w:t>
      </w:r>
      <w:proofErr w:type="spellEnd"/>
    </w:p>
    <w:p w14:paraId="78E65D24" w14:textId="64BB870E" w:rsidR="00502B91" w:rsidRPr="00FE5D46" w:rsidRDefault="00502B91" w:rsidP="004B3474">
      <w:pPr>
        <w:pStyle w:val="Reference"/>
        <w:jc w:val="left"/>
      </w:pPr>
      <w:proofErr w:type="spellStart"/>
      <w:r w:rsidRPr="00FE5D46">
        <w:t>R2</w:t>
      </w:r>
      <w:proofErr w:type="spellEnd"/>
      <w:r w:rsidRPr="00FE5D46">
        <w:t xml:space="preserve">-2302455 LS to </w:t>
      </w:r>
      <w:proofErr w:type="spellStart"/>
      <w:r w:rsidRPr="00FE5D46">
        <w:t>RAN2</w:t>
      </w:r>
      <w:proofErr w:type="spellEnd"/>
      <w:r w:rsidRPr="00FE5D46">
        <w:t xml:space="preserve">/4 on Agreements for </w:t>
      </w:r>
      <w:proofErr w:type="spellStart"/>
      <w:r w:rsidRPr="00FE5D46">
        <w:t>Rel</w:t>
      </w:r>
      <w:proofErr w:type="spellEnd"/>
      <w:r w:rsidRPr="00FE5D46">
        <w:t>-18 MIMO</w:t>
      </w:r>
    </w:p>
    <w:p w14:paraId="0939159B" w14:textId="3AC8DE66" w:rsidR="00A342AB" w:rsidRDefault="00AB5E25" w:rsidP="004B3474">
      <w:pPr>
        <w:pStyle w:val="Reference"/>
        <w:jc w:val="left"/>
      </w:pPr>
      <w:r w:rsidRPr="00FE5D46">
        <w:t xml:space="preserve">Draft Report of </w:t>
      </w:r>
      <w:proofErr w:type="spellStart"/>
      <w:r w:rsidRPr="00FE5D46">
        <w:t>3GPP</w:t>
      </w:r>
      <w:proofErr w:type="spellEnd"/>
      <w:r w:rsidRPr="00FE5D46">
        <w:t xml:space="preserve"> TSG RAN </w:t>
      </w:r>
      <w:proofErr w:type="spellStart"/>
      <w:r w:rsidRPr="00FE5D46">
        <w:t>WG1</w:t>
      </w:r>
      <w:proofErr w:type="spellEnd"/>
      <w:r w:rsidRPr="00FE5D46">
        <w:t xml:space="preserve"> #113 </w:t>
      </w:r>
      <w:proofErr w:type="spellStart"/>
      <w:r w:rsidRPr="00FE5D46">
        <w:t>v0.1.0</w:t>
      </w:r>
      <w:proofErr w:type="spellEnd"/>
    </w:p>
    <w:p w14:paraId="4708B0EB" w14:textId="2AA4C7C0" w:rsidR="00683EB9" w:rsidRDefault="003B7327" w:rsidP="004B3474">
      <w:pPr>
        <w:pStyle w:val="Reference"/>
        <w:jc w:val="left"/>
      </w:pPr>
      <w:proofErr w:type="spellStart"/>
      <w:r w:rsidRPr="003B7327">
        <w:t>R1</w:t>
      </w:r>
      <w:proofErr w:type="spellEnd"/>
      <w:r w:rsidRPr="003B7327">
        <w:t xml:space="preserve">-2306271 Consolidated higher layers parameter list for </w:t>
      </w:r>
      <w:proofErr w:type="spellStart"/>
      <w:r w:rsidRPr="003B7327">
        <w:t>Rel</w:t>
      </w:r>
      <w:proofErr w:type="spellEnd"/>
      <w:r w:rsidRPr="003B7327">
        <w:t>-18</w:t>
      </w:r>
    </w:p>
    <w:p w14:paraId="5C7D5002" w14:textId="77CFBD68" w:rsidR="00B5524A" w:rsidRPr="00A86C4C" w:rsidRDefault="00694574" w:rsidP="004B3474">
      <w:pPr>
        <w:pStyle w:val="Reference"/>
        <w:jc w:val="left"/>
      </w:pPr>
      <w:proofErr w:type="spellStart"/>
      <w:r w:rsidRPr="00694574">
        <w:t>R1</w:t>
      </w:r>
      <w:proofErr w:type="spellEnd"/>
      <w:r w:rsidRPr="00694574">
        <w:t>-2306292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proofErr w:type="spellStart"/>
      <w:r>
        <w:rPr>
          <w:lang w:eastAsia="zh-CN"/>
        </w:rPr>
        <w:t>R2</w:t>
      </w:r>
      <w:proofErr w:type="spellEnd"/>
      <w:r>
        <w:rPr>
          <w:lang w:eastAsia="zh-CN"/>
        </w:rPr>
        <w:t>-2304766</w:t>
      </w:r>
      <w:r>
        <w:rPr>
          <w:lang w:eastAsia="zh-CN"/>
        </w:rPr>
        <w:tab/>
        <w:t>Discussion on multiple TAG</w:t>
      </w:r>
      <w:r>
        <w:rPr>
          <w:lang w:eastAsia="zh-CN"/>
        </w:rPr>
        <w:tab/>
      </w:r>
      <w:proofErr w:type="spellStart"/>
      <w:r>
        <w:rPr>
          <w:lang w:eastAsia="zh-CN"/>
        </w:rPr>
        <w:t>OPPO</w:t>
      </w:r>
      <w:proofErr w:type="spellEnd"/>
      <w:r>
        <w:rPr>
          <w:lang w:eastAsia="zh-CN"/>
        </w:rPr>
        <w:tab/>
        <w:t>discussion</w:t>
      </w:r>
      <w:r>
        <w:rPr>
          <w:lang w:eastAsia="zh-CN"/>
        </w:rPr>
        <w:tab/>
      </w:r>
      <w:proofErr w:type="spellStart"/>
      <w:r>
        <w:rPr>
          <w:lang w:eastAsia="zh-CN"/>
        </w:rPr>
        <w:t>Rel</w:t>
      </w:r>
      <w:proofErr w:type="spellEnd"/>
      <w:r>
        <w:rPr>
          <w:lang w:eastAsia="zh-CN"/>
        </w:rPr>
        <w:t>-18</w:t>
      </w:r>
      <w:r>
        <w:rPr>
          <w:lang w:eastAsia="zh-CN"/>
        </w:rPr>
        <w:tab/>
      </w:r>
      <w:proofErr w:type="spellStart"/>
      <w:r>
        <w:rPr>
          <w:lang w:eastAsia="zh-CN"/>
        </w:rPr>
        <w:t>NR_MIMO_evo_DL_UL</w:t>
      </w:r>
      <w:proofErr w:type="spellEnd"/>
      <w:r>
        <w:rPr>
          <w:lang w:eastAsia="zh-CN"/>
        </w:rPr>
        <w:t>-Core</w:t>
      </w:r>
    </w:p>
    <w:p w14:paraId="0D609C5C" w14:textId="77777777" w:rsidR="00A86C4C" w:rsidRDefault="00A86C4C" w:rsidP="00A86C4C">
      <w:pPr>
        <w:pStyle w:val="Reference"/>
        <w:rPr>
          <w:lang w:eastAsia="zh-CN"/>
        </w:rPr>
      </w:pPr>
      <w:proofErr w:type="spellStart"/>
      <w:r>
        <w:rPr>
          <w:lang w:eastAsia="zh-CN"/>
        </w:rPr>
        <w:t>R2</w:t>
      </w:r>
      <w:proofErr w:type="spellEnd"/>
      <w:r>
        <w:rPr>
          <w:lang w:eastAsia="zh-CN"/>
        </w:rPr>
        <w:t>-2304938</w:t>
      </w:r>
      <w:r>
        <w:rPr>
          <w:lang w:eastAsia="zh-CN"/>
        </w:rPr>
        <w:tab/>
        <w:t>Further issues for Multi-</w:t>
      </w:r>
      <w:proofErr w:type="spellStart"/>
      <w:r>
        <w:rPr>
          <w:lang w:eastAsia="zh-CN"/>
        </w:rPr>
        <w:t>TRP</w:t>
      </w:r>
      <w:proofErr w:type="spellEnd"/>
      <w:r>
        <w:rPr>
          <w:lang w:eastAsia="zh-CN"/>
        </w:rPr>
        <w:t xml:space="preserve"> with two TAs support</w:t>
      </w:r>
      <w:r>
        <w:rPr>
          <w:lang w:eastAsia="zh-CN"/>
        </w:rPr>
        <w:tab/>
        <w:t>SHARP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4E5B3A35" w14:textId="77777777" w:rsidR="00A86C4C" w:rsidRDefault="00A86C4C" w:rsidP="00A86C4C">
      <w:pPr>
        <w:pStyle w:val="Reference"/>
        <w:rPr>
          <w:lang w:eastAsia="zh-CN"/>
        </w:rPr>
      </w:pPr>
      <w:proofErr w:type="spellStart"/>
      <w:r>
        <w:rPr>
          <w:lang w:eastAsia="zh-CN"/>
        </w:rPr>
        <w:t>R2</w:t>
      </w:r>
      <w:proofErr w:type="spellEnd"/>
      <w:r>
        <w:rPr>
          <w:lang w:eastAsia="zh-CN"/>
        </w:rPr>
        <w:t>-2305318</w:t>
      </w:r>
      <w:r>
        <w:rPr>
          <w:lang w:eastAsia="zh-CN"/>
        </w:rPr>
        <w:tab/>
        <w:t>Discussions on Two TAs for Multi-DCI Multi-</w:t>
      </w:r>
      <w:proofErr w:type="spellStart"/>
      <w:r>
        <w:rPr>
          <w:lang w:eastAsia="zh-CN"/>
        </w:rPr>
        <w:t>TRP</w:t>
      </w:r>
      <w:proofErr w:type="spellEnd"/>
      <w:r>
        <w:rPr>
          <w:lang w:eastAsia="zh-CN"/>
        </w:rPr>
        <w:tab/>
        <w:t>CATT</w:t>
      </w:r>
      <w:r>
        <w:rPr>
          <w:lang w:eastAsia="zh-CN"/>
        </w:rPr>
        <w:tab/>
        <w:t>discussion</w:t>
      </w:r>
      <w:r>
        <w:rPr>
          <w:lang w:eastAsia="zh-CN"/>
        </w:rPr>
        <w:tab/>
      </w:r>
      <w:proofErr w:type="spellStart"/>
      <w:r>
        <w:rPr>
          <w:lang w:eastAsia="zh-CN"/>
        </w:rPr>
        <w:t>Rel</w:t>
      </w:r>
      <w:proofErr w:type="spellEnd"/>
      <w:r>
        <w:rPr>
          <w:lang w:eastAsia="zh-CN"/>
        </w:rPr>
        <w:t>-18</w:t>
      </w:r>
      <w:r>
        <w:rPr>
          <w:lang w:eastAsia="zh-CN"/>
        </w:rPr>
        <w:tab/>
      </w:r>
      <w:proofErr w:type="spellStart"/>
      <w:r>
        <w:rPr>
          <w:lang w:eastAsia="zh-CN"/>
        </w:rPr>
        <w:t>NR_MIMO_evo_DL_UL</w:t>
      </w:r>
      <w:proofErr w:type="spellEnd"/>
      <w:r>
        <w:rPr>
          <w:lang w:eastAsia="zh-CN"/>
        </w:rPr>
        <w:t>-Core</w:t>
      </w:r>
    </w:p>
    <w:p w14:paraId="1CD4D35B" w14:textId="77777777" w:rsidR="00A86C4C" w:rsidRDefault="00A86C4C" w:rsidP="00A86C4C">
      <w:pPr>
        <w:pStyle w:val="Reference"/>
        <w:rPr>
          <w:lang w:eastAsia="zh-CN"/>
        </w:rPr>
      </w:pPr>
      <w:proofErr w:type="spellStart"/>
      <w:r>
        <w:rPr>
          <w:lang w:eastAsia="zh-CN"/>
        </w:rPr>
        <w:t>R2</w:t>
      </w:r>
      <w:proofErr w:type="spellEnd"/>
      <w:r>
        <w:rPr>
          <w:lang w:eastAsia="zh-CN"/>
        </w:rPr>
        <w:t>-2305588</w:t>
      </w:r>
      <w:r>
        <w:rPr>
          <w:lang w:eastAsia="zh-CN"/>
        </w:rPr>
        <w:tab/>
        <w:t>Discussion on Two TAs for Multi-</w:t>
      </w:r>
      <w:proofErr w:type="spellStart"/>
      <w:r>
        <w:rPr>
          <w:lang w:eastAsia="zh-CN"/>
        </w:rPr>
        <w:t>TRP</w:t>
      </w:r>
      <w:proofErr w:type="spellEnd"/>
      <w:r>
        <w:rPr>
          <w:lang w:eastAsia="zh-CN"/>
        </w:rPr>
        <w:tab/>
        <w:t>NEC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2BBD0434" w14:textId="77777777" w:rsidR="00A86C4C" w:rsidRDefault="00A86C4C" w:rsidP="00A86C4C">
      <w:pPr>
        <w:pStyle w:val="Reference"/>
        <w:rPr>
          <w:lang w:eastAsia="zh-CN"/>
        </w:rPr>
      </w:pPr>
      <w:proofErr w:type="spellStart"/>
      <w:r>
        <w:rPr>
          <w:lang w:eastAsia="zh-CN"/>
        </w:rPr>
        <w:t>R2</w:t>
      </w:r>
      <w:proofErr w:type="spellEnd"/>
      <w:r>
        <w:rPr>
          <w:lang w:eastAsia="zh-CN"/>
        </w:rPr>
        <w:t>-2305719</w:t>
      </w:r>
      <w:r>
        <w:rPr>
          <w:lang w:eastAsia="zh-CN"/>
        </w:rPr>
        <w:tab/>
        <w:t>Discussion on the impacts of Two TAs for multi-DCI multi-</w:t>
      </w:r>
      <w:proofErr w:type="spellStart"/>
      <w:r>
        <w:rPr>
          <w:lang w:eastAsia="zh-CN"/>
        </w:rPr>
        <w:t>TRP</w:t>
      </w:r>
      <w:proofErr w:type="spellEnd"/>
      <w:r>
        <w:rPr>
          <w:lang w:eastAsia="zh-CN"/>
        </w:rPr>
        <w:t xml:space="preserve"> operation</w:t>
      </w:r>
      <w:r>
        <w:rPr>
          <w:lang w:eastAsia="zh-CN"/>
        </w:rPr>
        <w:tab/>
        <w:t>Lenovo</w:t>
      </w:r>
      <w:r>
        <w:rPr>
          <w:lang w:eastAsia="zh-CN"/>
        </w:rPr>
        <w:tab/>
        <w:t>discussion</w:t>
      </w:r>
      <w:r>
        <w:rPr>
          <w:lang w:eastAsia="zh-CN"/>
        </w:rPr>
        <w:tab/>
      </w:r>
      <w:proofErr w:type="spellStart"/>
      <w:r>
        <w:rPr>
          <w:lang w:eastAsia="zh-CN"/>
        </w:rPr>
        <w:t>Rel</w:t>
      </w:r>
      <w:proofErr w:type="spellEnd"/>
      <w:r>
        <w:rPr>
          <w:lang w:eastAsia="zh-CN"/>
        </w:rPr>
        <w:t>-18</w:t>
      </w:r>
    </w:p>
    <w:p w14:paraId="0D5716EF" w14:textId="77777777" w:rsidR="00A86C4C" w:rsidRDefault="00A86C4C" w:rsidP="00A86C4C">
      <w:pPr>
        <w:pStyle w:val="Reference"/>
        <w:rPr>
          <w:lang w:eastAsia="zh-CN"/>
        </w:rPr>
      </w:pPr>
      <w:proofErr w:type="spellStart"/>
      <w:r>
        <w:rPr>
          <w:lang w:eastAsia="zh-CN"/>
        </w:rPr>
        <w:t>R2</w:t>
      </w:r>
      <w:proofErr w:type="spellEnd"/>
      <w:r>
        <w:rPr>
          <w:lang w:eastAsia="zh-CN"/>
        </w:rPr>
        <w:t>-2305720</w:t>
      </w:r>
      <w:r>
        <w:rPr>
          <w:lang w:eastAsia="zh-CN"/>
        </w:rPr>
        <w:tab/>
        <w:t>Discussion on the UE-initiated RACH procedure in multi-</w:t>
      </w:r>
      <w:proofErr w:type="spellStart"/>
      <w:r>
        <w:rPr>
          <w:lang w:eastAsia="zh-CN"/>
        </w:rPr>
        <w:t>TRP</w:t>
      </w:r>
      <w:proofErr w:type="spellEnd"/>
      <w:r>
        <w:rPr>
          <w:lang w:eastAsia="zh-CN"/>
        </w:rPr>
        <w:t xml:space="preserve"> operation</w:t>
      </w:r>
      <w:r>
        <w:rPr>
          <w:lang w:eastAsia="zh-CN"/>
        </w:rPr>
        <w:tab/>
        <w:t>Lenovo</w:t>
      </w:r>
      <w:r>
        <w:rPr>
          <w:lang w:eastAsia="zh-CN"/>
        </w:rPr>
        <w:tab/>
        <w:t>discussion</w:t>
      </w:r>
      <w:r>
        <w:rPr>
          <w:lang w:eastAsia="zh-CN"/>
        </w:rPr>
        <w:tab/>
      </w:r>
      <w:proofErr w:type="spellStart"/>
      <w:r>
        <w:rPr>
          <w:lang w:eastAsia="zh-CN"/>
        </w:rPr>
        <w:t>Rel</w:t>
      </w:r>
      <w:proofErr w:type="spellEnd"/>
      <w:r>
        <w:rPr>
          <w:lang w:eastAsia="zh-CN"/>
        </w:rPr>
        <w:t>-18</w:t>
      </w:r>
    </w:p>
    <w:p w14:paraId="611792B5" w14:textId="77777777" w:rsidR="00A86C4C" w:rsidRDefault="00A86C4C" w:rsidP="00A86C4C">
      <w:pPr>
        <w:pStyle w:val="Reference"/>
        <w:rPr>
          <w:lang w:eastAsia="zh-CN"/>
        </w:rPr>
      </w:pPr>
      <w:proofErr w:type="spellStart"/>
      <w:r>
        <w:rPr>
          <w:lang w:eastAsia="zh-CN"/>
        </w:rPr>
        <w:t>R2</w:t>
      </w:r>
      <w:proofErr w:type="spellEnd"/>
      <w:r>
        <w:rPr>
          <w:lang w:eastAsia="zh-CN"/>
        </w:rPr>
        <w:t>-2305752</w:t>
      </w:r>
      <w:r>
        <w:rPr>
          <w:lang w:eastAsia="zh-CN"/>
        </w:rPr>
        <w:tab/>
        <w:t xml:space="preserve">RA procedure while </w:t>
      </w:r>
      <w:proofErr w:type="spellStart"/>
      <w:r>
        <w:rPr>
          <w:lang w:eastAsia="zh-CN"/>
        </w:rPr>
        <w:t>SpCell</w:t>
      </w:r>
      <w:proofErr w:type="spellEnd"/>
      <w:r>
        <w:rPr>
          <w:lang w:eastAsia="zh-CN"/>
        </w:rPr>
        <w:t xml:space="preserve"> is configured with 2 </w:t>
      </w:r>
      <w:proofErr w:type="spellStart"/>
      <w:r>
        <w:rPr>
          <w:lang w:eastAsia="zh-CN"/>
        </w:rPr>
        <w:t>TAGs</w:t>
      </w:r>
      <w:proofErr w:type="spellEnd"/>
      <w:r>
        <w:rPr>
          <w:lang w:eastAsia="zh-CN"/>
        </w:rPr>
        <w:tab/>
        <w:t>Nokia, Nokia Shanghai Bell</w:t>
      </w:r>
      <w:r>
        <w:rPr>
          <w:lang w:eastAsia="zh-CN"/>
        </w:rPr>
        <w:tab/>
        <w:t>discussion</w:t>
      </w:r>
      <w:r>
        <w:rPr>
          <w:lang w:eastAsia="zh-CN"/>
        </w:rPr>
        <w:tab/>
      </w:r>
      <w:proofErr w:type="spellStart"/>
      <w:r>
        <w:rPr>
          <w:lang w:eastAsia="zh-CN"/>
        </w:rPr>
        <w:t>Rel</w:t>
      </w:r>
      <w:proofErr w:type="spellEnd"/>
      <w:r>
        <w:rPr>
          <w:lang w:eastAsia="zh-CN"/>
        </w:rPr>
        <w:t>-18</w:t>
      </w:r>
      <w:r>
        <w:rPr>
          <w:lang w:eastAsia="zh-CN"/>
        </w:rPr>
        <w:tab/>
      </w:r>
      <w:proofErr w:type="spellStart"/>
      <w:r>
        <w:rPr>
          <w:lang w:eastAsia="zh-CN"/>
        </w:rPr>
        <w:t>NR_MIMO_evo_DL_UL</w:t>
      </w:r>
      <w:proofErr w:type="spellEnd"/>
      <w:r>
        <w:rPr>
          <w:lang w:eastAsia="zh-CN"/>
        </w:rPr>
        <w:t>-Core</w:t>
      </w:r>
    </w:p>
    <w:p w14:paraId="60641952" w14:textId="77777777" w:rsidR="00A86C4C" w:rsidRDefault="00A86C4C" w:rsidP="00A86C4C">
      <w:pPr>
        <w:pStyle w:val="Reference"/>
        <w:rPr>
          <w:lang w:eastAsia="zh-CN"/>
        </w:rPr>
      </w:pPr>
      <w:proofErr w:type="spellStart"/>
      <w:r>
        <w:rPr>
          <w:lang w:eastAsia="zh-CN"/>
        </w:rPr>
        <w:t>R2</w:t>
      </w:r>
      <w:proofErr w:type="spellEnd"/>
      <w:r>
        <w:rPr>
          <w:lang w:eastAsia="zh-CN"/>
        </w:rPr>
        <w:t>-2305799</w:t>
      </w:r>
      <w:r>
        <w:rPr>
          <w:lang w:eastAsia="zh-CN"/>
        </w:rPr>
        <w:tab/>
        <w:t>Discussion on multi-DCI multi-</w:t>
      </w:r>
      <w:proofErr w:type="spellStart"/>
      <w:r>
        <w:rPr>
          <w:lang w:eastAsia="zh-CN"/>
        </w:rPr>
        <w:t>TRP</w:t>
      </w:r>
      <w:proofErr w:type="spellEnd"/>
      <w:r>
        <w:rPr>
          <w:lang w:eastAsia="zh-CN"/>
        </w:rPr>
        <w:t xml:space="preserve">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14:paraId="7B2C4A62" w14:textId="77777777" w:rsidR="00A86C4C" w:rsidRDefault="00A86C4C" w:rsidP="00A86C4C">
      <w:pPr>
        <w:pStyle w:val="Reference"/>
        <w:rPr>
          <w:lang w:eastAsia="zh-CN"/>
        </w:rPr>
      </w:pPr>
      <w:proofErr w:type="spellStart"/>
      <w:r>
        <w:rPr>
          <w:lang w:eastAsia="zh-CN"/>
        </w:rPr>
        <w:t>R2</w:t>
      </w:r>
      <w:proofErr w:type="spellEnd"/>
      <w:r>
        <w:rPr>
          <w:lang w:eastAsia="zh-CN"/>
        </w:rPr>
        <w:t>-2305848</w:t>
      </w:r>
      <w:r>
        <w:rPr>
          <w:lang w:eastAsia="zh-CN"/>
        </w:rPr>
        <w:tab/>
        <w:t xml:space="preserve">On </w:t>
      </w:r>
      <w:proofErr w:type="spellStart"/>
      <w:r>
        <w:rPr>
          <w:lang w:eastAsia="zh-CN"/>
        </w:rPr>
        <w:t>2TA</w:t>
      </w:r>
      <w:proofErr w:type="spellEnd"/>
      <w:r>
        <w:rPr>
          <w:lang w:eastAsia="zh-CN"/>
        </w:rPr>
        <w:t xml:space="preserve"> operation</w:t>
      </w:r>
      <w:r>
        <w:rPr>
          <w:lang w:eastAsia="zh-CN"/>
        </w:rPr>
        <w:tab/>
        <w:t>Ericsson</w:t>
      </w:r>
      <w:r>
        <w:rPr>
          <w:lang w:eastAsia="zh-CN"/>
        </w:rPr>
        <w:tab/>
        <w:t>discussion</w:t>
      </w:r>
      <w:r>
        <w:rPr>
          <w:lang w:eastAsia="zh-CN"/>
        </w:rPr>
        <w:tab/>
      </w:r>
      <w:proofErr w:type="spellStart"/>
      <w:r>
        <w:rPr>
          <w:lang w:eastAsia="zh-CN"/>
        </w:rPr>
        <w:t>Rel</w:t>
      </w:r>
      <w:proofErr w:type="spellEnd"/>
      <w:r>
        <w:rPr>
          <w:lang w:eastAsia="zh-CN"/>
        </w:rPr>
        <w:t>-18</w:t>
      </w:r>
      <w:r>
        <w:rPr>
          <w:lang w:eastAsia="zh-CN"/>
        </w:rPr>
        <w:tab/>
      </w:r>
      <w:proofErr w:type="spellStart"/>
      <w:r>
        <w:rPr>
          <w:lang w:eastAsia="zh-CN"/>
        </w:rPr>
        <w:t>NR_MIMO_evo_DL_UL</w:t>
      </w:r>
      <w:proofErr w:type="spellEnd"/>
      <w:r>
        <w:rPr>
          <w:lang w:eastAsia="zh-CN"/>
        </w:rPr>
        <w:t>-Core</w:t>
      </w:r>
      <w:r>
        <w:rPr>
          <w:lang w:eastAsia="zh-CN"/>
        </w:rPr>
        <w:tab/>
        <w:t>Withdrawn</w:t>
      </w:r>
    </w:p>
    <w:p w14:paraId="6D2E8B82" w14:textId="77777777" w:rsidR="00A86C4C" w:rsidRDefault="00A86C4C" w:rsidP="00A86C4C">
      <w:pPr>
        <w:pStyle w:val="Reference"/>
        <w:rPr>
          <w:lang w:eastAsia="zh-CN"/>
        </w:rPr>
      </w:pPr>
      <w:proofErr w:type="spellStart"/>
      <w:r>
        <w:rPr>
          <w:lang w:eastAsia="zh-CN"/>
        </w:rPr>
        <w:t>R2</w:t>
      </w:r>
      <w:proofErr w:type="spellEnd"/>
      <w:r>
        <w:rPr>
          <w:lang w:eastAsia="zh-CN"/>
        </w:rPr>
        <w:t>-2305921</w:t>
      </w:r>
      <w:r>
        <w:rPr>
          <w:lang w:eastAsia="zh-CN"/>
        </w:rPr>
        <w:tab/>
        <w:t>Two TAs for multi-DCI multi-</w:t>
      </w:r>
      <w:proofErr w:type="spellStart"/>
      <w:r>
        <w:rPr>
          <w:lang w:eastAsia="zh-CN"/>
        </w:rPr>
        <w:t>TRP</w:t>
      </w:r>
      <w:proofErr w:type="spellEnd"/>
      <w:r>
        <w:rPr>
          <w:lang w:eastAsia="zh-CN"/>
        </w:rPr>
        <w:tab/>
        <w:t xml:space="preserve">Huawei, </w:t>
      </w:r>
      <w:proofErr w:type="spellStart"/>
      <w:r>
        <w:rPr>
          <w:lang w:eastAsia="zh-CN"/>
        </w:rPr>
        <w:t>HiSilicon</w:t>
      </w:r>
      <w:proofErr w:type="spellEnd"/>
      <w:r>
        <w:rPr>
          <w:lang w:eastAsia="zh-CN"/>
        </w:rPr>
        <w:tab/>
        <w:t>discussion</w:t>
      </w:r>
      <w:r>
        <w:rPr>
          <w:lang w:eastAsia="zh-CN"/>
        </w:rPr>
        <w:tab/>
      </w:r>
      <w:proofErr w:type="spellStart"/>
      <w:r>
        <w:rPr>
          <w:lang w:eastAsia="zh-CN"/>
        </w:rPr>
        <w:t>Rel</w:t>
      </w:r>
      <w:proofErr w:type="spellEnd"/>
      <w:r>
        <w:rPr>
          <w:lang w:eastAsia="zh-CN"/>
        </w:rPr>
        <w:t>-18</w:t>
      </w:r>
      <w:r>
        <w:rPr>
          <w:lang w:eastAsia="zh-CN"/>
        </w:rPr>
        <w:tab/>
      </w:r>
      <w:proofErr w:type="spellStart"/>
      <w:r>
        <w:rPr>
          <w:lang w:eastAsia="zh-CN"/>
        </w:rPr>
        <w:t>NR_MIMO_evo_DL_UL</w:t>
      </w:r>
      <w:proofErr w:type="spellEnd"/>
      <w:r>
        <w:rPr>
          <w:lang w:eastAsia="zh-CN"/>
        </w:rPr>
        <w:t>-Core</w:t>
      </w:r>
    </w:p>
    <w:p w14:paraId="2DAAE873" w14:textId="77777777" w:rsidR="00A86C4C" w:rsidRDefault="00A86C4C" w:rsidP="00A86C4C">
      <w:pPr>
        <w:pStyle w:val="Reference"/>
        <w:rPr>
          <w:lang w:eastAsia="zh-CN"/>
        </w:rPr>
      </w:pPr>
      <w:proofErr w:type="spellStart"/>
      <w:r>
        <w:rPr>
          <w:lang w:eastAsia="zh-CN"/>
        </w:rPr>
        <w:t>R2</w:t>
      </w:r>
      <w:proofErr w:type="spellEnd"/>
      <w:r>
        <w:rPr>
          <w:lang w:eastAsia="zh-CN"/>
        </w:rPr>
        <w:t>-2306036</w:t>
      </w:r>
      <w:r>
        <w:rPr>
          <w:lang w:eastAsia="zh-CN"/>
        </w:rPr>
        <w:tab/>
        <w:t xml:space="preserve">On </w:t>
      </w:r>
      <w:proofErr w:type="spellStart"/>
      <w:r>
        <w:rPr>
          <w:lang w:eastAsia="zh-CN"/>
        </w:rPr>
        <w:t>2TA</w:t>
      </w:r>
      <w:proofErr w:type="spellEnd"/>
      <w:r>
        <w:rPr>
          <w:lang w:eastAsia="zh-CN"/>
        </w:rPr>
        <w:t xml:space="preserve"> operation</w:t>
      </w:r>
      <w:r>
        <w:rPr>
          <w:lang w:eastAsia="zh-CN"/>
        </w:rPr>
        <w:tab/>
        <w:t>Ericsson</w:t>
      </w:r>
      <w:r>
        <w:rPr>
          <w:lang w:eastAsia="zh-CN"/>
        </w:rPr>
        <w:tab/>
        <w:t>discussion</w:t>
      </w:r>
      <w:r>
        <w:rPr>
          <w:lang w:eastAsia="zh-CN"/>
        </w:rPr>
        <w:tab/>
      </w:r>
      <w:proofErr w:type="spellStart"/>
      <w:r>
        <w:rPr>
          <w:lang w:eastAsia="zh-CN"/>
        </w:rPr>
        <w:t>Rel</w:t>
      </w:r>
      <w:proofErr w:type="spellEnd"/>
      <w:r>
        <w:rPr>
          <w:lang w:eastAsia="zh-CN"/>
        </w:rPr>
        <w:t>-18</w:t>
      </w:r>
    </w:p>
    <w:p w14:paraId="10A43EC0" w14:textId="77777777" w:rsidR="00A86C4C" w:rsidRDefault="00A86C4C" w:rsidP="00A86C4C">
      <w:pPr>
        <w:pStyle w:val="Reference"/>
        <w:rPr>
          <w:lang w:eastAsia="zh-CN"/>
        </w:rPr>
      </w:pPr>
      <w:proofErr w:type="spellStart"/>
      <w:r>
        <w:rPr>
          <w:lang w:eastAsia="zh-CN"/>
        </w:rPr>
        <w:t>R2</w:t>
      </w:r>
      <w:proofErr w:type="spellEnd"/>
      <w:r>
        <w:rPr>
          <w:lang w:eastAsia="zh-CN"/>
        </w:rPr>
        <w:t>-2306140</w:t>
      </w:r>
      <w:r>
        <w:rPr>
          <w:lang w:eastAsia="zh-CN"/>
        </w:rPr>
        <w:tab/>
        <w:t>Discussion on TA maintenance in two TAs for multi-</w:t>
      </w:r>
      <w:proofErr w:type="spellStart"/>
      <w:r>
        <w:rPr>
          <w:lang w:eastAsia="zh-CN"/>
        </w:rPr>
        <w:t>TRP</w:t>
      </w:r>
      <w:proofErr w:type="spellEnd"/>
      <w:r>
        <w:rPr>
          <w:lang w:eastAsia="zh-CN"/>
        </w:rPr>
        <w:tab/>
        <w:t>LG Electronics Inc.</w:t>
      </w:r>
      <w:r>
        <w:rPr>
          <w:lang w:eastAsia="zh-CN"/>
        </w:rPr>
        <w:tab/>
        <w:t>discussion</w:t>
      </w:r>
      <w:r>
        <w:rPr>
          <w:lang w:eastAsia="zh-CN"/>
        </w:rPr>
        <w:tab/>
      </w:r>
      <w:proofErr w:type="spellStart"/>
      <w:r>
        <w:rPr>
          <w:lang w:eastAsia="zh-CN"/>
        </w:rPr>
        <w:t>Rel</w:t>
      </w:r>
      <w:proofErr w:type="spellEnd"/>
      <w:r>
        <w:rPr>
          <w:lang w:eastAsia="zh-CN"/>
        </w:rPr>
        <w:t>-18</w:t>
      </w:r>
      <w:r>
        <w:rPr>
          <w:lang w:eastAsia="zh-CN"/>
        </w:rPr>
        <w:tab/>
      </w:r>
      <w:proofErr w:type="spellStart"/>
      <w:r>
        <w:rPr>
          <w:lang w:eastAsia="zh-CN"/>
        </w:rPr>
        <w:t>NR_MIMO_evo_DL_UL</w:t>
      </w:r>
      <w:proofErr w:type="spellEnd"/>
      <w:r>
        <w:rPr>
          <w:lang w:eastAsia="zh-CN"/>
        </w:rPr>
        <w:t>-Core</w:t>
      </w:r>
    </w:p>
    <w:p w14:paraId="0807FD5B" w14:textId="77777777" w:rsidR="00A86C4C" w:rsidRDefault="00A86C4C" w:rsidP="00A86C4C">
      <w:pPr>
        <w:pStyle w:val="Reference"/>
        <w:rPr>
          <w:lang w:eastAsia="zh-CN"/>
        </w:rPr>
      </w:pPr>
      <w:proofErr w:type="spellStart"/>
      <w:r>
        <w:rPr>
          <w:lang w:eastAsia="zh-CN"/>
        </w:rPr>
        <w:t>R2</w:t>
      </w:r>
      <w:proofErr w:type="spellEnd"/>
      <w:r>
        <w:rPr>
          <w:lang w:eastAsia="zh-CN"/>
        </w:rPr>
        <w:t>-2306161</w:t>
      </w:r>
      <w:r>
        <w:rPr>
          <w:lang w:eastAsia="zh-CN"/>
        </w:rPr>
        <w:tab/>
        <w:t>Support of Two TAs for multi-DCI multi-</w:t>
      </w:r>
      <w:proofErr w:type="spellStart"/>
      <w:r>
        <w:rPr>
          <w:lang w:eastAsia="zh-CN"/>
        </w:rPr>
        <w:t>TRP</w:t>
      </w:r>
      <w:proofErr w:type="spellEnd"/>
      <w:r>
        <w:rPr>
          <w:lang w:eastAsia="zh-CN"/>
        </w:rPr>
        <w:tab/>
        <w:t>Apple</w:t>
      </w:r>
      <w:r>
        <w:rPr>
          <w:lang w:eastAsia="zh-CN"/>
        </w:rPr>
        <w:tab/>
        <w:t>discussion</w:t>
      </w:r>
      <w:r>
        <w:rPr>
          <w:lang w:eastAsia="zh-CN"/>
        </w:rPr>
        <w:tab/>
      </w:r>
      <w:proofErr w:type="spellStart"/>
      <w:r>
        <w:rPr>
          <w:lang w:eastAsia="zh-CN"/>
        </w:rPr>
        <w:t>Rel</w:t>
      </w:r>
      <w:proofErr w:type="spellEnd"/>
      <w:r>
        <w:rPr>
          <w:lang w:eastAsia="zh-CN"/>
        </w:rPr>
        <w:t>-18</w:t>
      </w:r>
      <w:r>
        <w:rPr>
          <w:lang w:eastAsia="zh-CN"/>
        </w:rPr>
        <w:tab/>
      </w:r>
      <w:proofErr w:type="spellStart"/>
      <w:r>
        <w:rPr>
          <w:lang w:eastAsia="zh-CN"/>
        </w:rPr>
        <w:t>NR_MIMO_evo_DL_UL</w:t>
      </w:r>
      <w:proofErr w:type="spellEnd"/>
      <w:r>
        <w:rPr>
          <w:lang w:eastAsia="zh-CN"/>
        </w:rPr>
        <w:t>-Core</w:t>
      </w:r>
    </w:p>
    <w:p w14:paraId="358F48FA" w14:textId="77777777" w:rsidR="00A86C4C" w:rsidRDefault="00A86C4C" w:rsidP="00A86C4C">
      <w:pPr>
        <w:pStyle w:val="Reference"/>
        <w:rPr>
          <w:lang w:eastAsia="zh-CN"/>
        </w:rPr>
      </w:pPr>
      <w:proofErr w:type="spellStart"/>
      <w:r>
        <w:rPr>
          <w:lang w:eastAsia="zh-CN"/>
        </w:rPr>
        <w:lastRenderedPageBreak/>
        <w:t>R2</w:t>
      </w:r>
      <w:proofErr w:type="spellEnd"/>
      <w:r>
        <w:rPr>
          <w:lang w:eastAsia="zh-CN"/>
        </w:rPr>
        <w:t>-2306327</w:t>
      </w:r>
      <w:r>
        <w:rPr>
          <w:lang w:eastAsia="zh-CN"/>
        </w:rPr>
        <w:tab/>
        <w:t>Discussion on two TAs for multi-DCI multi-</w:t>
      </w:r>
      <w:proofErr w:type="spellStart"/>
      <w:r>
        <w:rPr>
          <w:lang w:eastAsia="zh-CN"/>
        </w:rPr>
        <w:t>TRP</w:t>
      </w:r>
      <w:proofErr w:type="spellEnd"/>
      <w:r>
        <w:rPr>
          <w:lang w:eastAsia="zh-CN"/>
        </w:rPr>
        <w:tab/>
        <w:t>Samsung Research America</w:t>
      </w:r>
      <w:r>
        <w:rPr>
          <w:lang w:eastAsia="zh-CN"/>
        </w:rPr>
        <w:tab/>
        <w:t>discussion</w:t>
      </w:r>
      <w:r>
        <w:rPr>
          <w:lang w:eastAsia="zh-CN"/>
        </w:rPr>
        <w:tab/>
      </w:r>
      <w:proofErr w:type="spellStart"/>
      <w:r>
        <w:rPr>
          <w:lang w:eastAsia="zh-CN"/>
        </w:rPr>
        <w:t>Rel</w:t>
      </w:r>
      <w:proofErr w:type="spellEnd"/>
      <w:r>
        <w:rPr>
          <w:lang w:eastAsia="zh-CN"/>
        </w:rPr>
        <w:t>-18</w:t>
      </w:r>
      <w:r>
        <w:rPr>
          <w:lang w:eastAsia="zh-CN"/>
        </w:rPr>
        <w:tab/>
      </w:r>
      <w:proofErr w:type="spellStart"/>
      <w:r>
        <w:rPr>
          <w:lang w:eastAsia="zh-CN"/>
        </w:rPr>
        <w:t>NR_MIMO_evo_DL_UL</w:t>
      </w:r>
      <w:proofErr w:type="spellEnd"/>
      <w:r>
        <w:rPr>
          <w:lang w:eastAsia="zh-CN"/>
        </w:rPr>
        <w:t>-Core</w:t>
      </w:r>
    </w:p>
    <w:p w14:paraId="54EF6C25" w14:textId="77777777" w:rsidR="00A86C4C" w:rsidRDefault="00A86C4C" w:rsidP="00A86C4C">
      <w:pPr>
        <w:pStyle w:val="Reference"/>
        <w:rPr>
          <w:lang w:eastAsia="zh-CN"/>
        </w:rPr>
      </w:pPr>
      <w:proofErr w:type="spellStart"/>
      <w:r>
        <w:rPr>
          <w:lang w:eastAsia="zh-CN"/>
        </w:rPr>
        <w:t>R2</w:t>
      </w:r>
      <w:proofErr w:type="spellEnd"/>
      <w:r>
        <w:rPr>
          <w:lang w:eastAsia="zh-CN"/>
        </w:rPr>
        <w:t>-2306421</w:t>
      </w:r>
      <w:r>
        <w:rPr>
          <w:lang w:eastAsia="zh-CN"/>
        </w:rPr>
        <w:tab/>
        <w:t>Further Considerations On UE initiated RACH for acquiring TA</w:t>
      </w:r>
      <w:r>
        <w:rPr>
          <w:lang w:eastAsia="zh-CN"/>
        </w:rPr>
        <w:tab/>
      </w:r>
      <w:proofErr w:type="spellStart"/>
      <w:r>
        <w:rPr>
          <w:lang w:eastAsia="zh-CN"/>
        </w:rPr>
        <w:t>ZTE</w:t>
      </w:r>
      <w:proofErr w:type="spellEnd"/>
      <w:r>
        <w:rPr>
          <w:lang w:eastAsia="zh-CN"/>
        </w:rPr>
        <w:t xml:space="preserve"> </w:t>
      </w:r>
      <w:proofErr w:type="spellStart"/>
      <w:r>
        <w:rPr>
          <w:lang w:eastAsia="zh-CN"/>
        </w:rPr>
        <w:t>Corporation,Sanechips</w:t>
      </w:r>
      <w:proofErr w:type="spellEnd"/>
      <w:r>
        <w:rPr>
          <w:lang w:eastAsia="zh-CN"/>
        </w:rPr>
        <w:tab/>
        <w:t>discussion</w:t>
      </w:r>
      <w:r>
        <w:rPr>
          <w:lang w:eastAsia="zh-CN"/>
        </w:rPr>
        <w:tab/>
      </w:r>
      <w:proofErr w:type="spellStart"/>
      <w:r>
        <w:rPr>
          <w:lang w:eastAsia="zh-CN"/>
        </w:rPr>
        <w:t>Rel</w:t>
      </w:r>
      <w:proofErr w:type="spellEnd"/>
      <w:r>
        <w:rPr>
          <w:lang w:eastAsia="zh-CN"/>
        </w:rPr>
        <w:t>-18</w:t>
      </w:r>
      <w:r>
        <w:rPr>
          <w:lang w:eastAsia="zh-CN"/>
        </w:rPr>
        <w:tab/>
      </w:r>
      <w:proofErr w:type="spellStart"/>
      <w:r>
        <w:rPr>
          <w:lang w:eastAsia="zh-CN"/>
        </w:rPr>
        <w:t>NR_MIMO_evo_DL_UL</w:t>
      </w:r>
      <w:proofErr w:type="spellEnd"/>
      <w:r>
        <w:rPr>
          <w:lang w:eastAsia="zh-CN"/>
        </w:rPr>
        <w:t>-Core</w:t>
      </w:r>
    </w:p>
    <w:p w14:paraId="77A23B16" w14:textId="43847028" w:rsidR="00A86C4C" w:rsidRPr="00FE5D46" w:rsidRDefault="00A86C4C" w:rsidP="00A86C4C">
      <w:pPr>
        <w:pStyle w:val="Reference"/>
        <w:rPr>
          <w:lang w:eastAsia="zh-CN"/>
        </w:rPr>
      </w:pPr>
      <w:proofErr w:type="spellStart"/>
      <w:r>
        <w:rPr>
          <w:lang w:eastAsia="zh-CN"/>
        </w:rPr>
        <w:t>R2</w:t>
      </w:r>
      <w:proofErr w:type="spellEnd"/>
      <w:r>
        <w:rPr>
          <w:lang w:eastAsia="zh-CN"/>
        </w:rPr>
        <w:t>-2306433</w:t>
      </w:r>
      <w:r>
        <w:rPr>
          <w:lang w:eastAsia="zh-CN"/>
        </w:rPr>
        <w:tab/>
        <w:t xml:space="preserve">Status of open issues on Two TAs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ab/>
        <w:t>NTT DOCOMO INC.</w:t>
      </w:r>
      <w:r>
        <w:rPr>
          <w:lang w:eastAsia="zh-CN"/>
        </w:rPr>
        <w:tab/>
        <w:t>discussion</w:t>
      </w:r>
      <w:r>
        <w:rPr>
          <w:lang w:eastAsia="zh-CN"/>
        </w:rPr>
        <w:tab/>
      </w:r>
      <w:proofErr w:type="spellStart"/>
      <w:r>
        <w:rPr>
          <w:lang w:eastAsia="zh-CN"/>
        </w:rPr>
        <w:t>Rel</w:t>
      </w:r>
      <w:proofErr w:type="spellEnd"/>
      <w:r>
        <w:rPr>
          <w:lang w:eastAsia="zh-CN"/>
        </w:rPr>
        <w:t>-19</w:t>
      </w:r>
    </w:p>
    <w:sectPr w:rsidR="00A86C4C" w:rsidRPr="00FE5D46" w:rsidSect="00FD30EA">
      <w:footerReference w:type="default" r:id="rId55"/>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Riki Okawa (大川 立樹)" w:date="2023-06-26T16:22:00Z" w:initials="RO(立">
    <w:p w14:paraId="4A68CC96" w14:textId="5194E403" w:rsidR="004911B8" w:rsidRPr="00FD30EA" w:rsidRDefault="004911B8">
      <w:pPr>
        <w:pStyle w:val="ab"/>
        <w:rPr>
          <w:rFonts w:eastAsia="Yu Mincho"/>
        </w:rPr>
      </w:pPr>
      <w:r>
        <w:rPr>
          <w:rStyle w:val="aff4"/>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8CC96" w16cid:durableId="28443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DB3A7" w14:textId="77777777" w:rsidR="002A60BB" w:rsidRDefault="002A60BB">
      <w:pPr>
        <w:spacing w:line="240" w:lineRule="auto"/>
      </w:pPr>
      <w:r>
        <w:separator/>
      </w:r>
    </w:p>
  </w:endnote>
  <w:endnote w:type="continuationSeparator" w:id="0">
    <w:p w14:paraId="743C0B4B" w14:textId="77777777" w:rsidR="002A60BB" w:rsidRDefault="002A6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ＭＳ ゴシック"/>
    <w:charset w:val="80"/>
    <w:family w:val="roman"/>
    <w:pitch w:val="default"/>
    <w:sig w:usb0="00000000" w:usb1="00000000" w:usb2="00000010" w:usb3="00000000" w:csb0="00020000" w:csb1="00000000"/>
  </w:font>
  <w:font w:name="Yu Mincho">
    <w:altName w:val="Yu Gothic UI"/>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1663" w14:textId="039F2739" w:rsidR="004911B8" w:rsidRDefault="004911B8">
    <w:pPr>
      <w:pStyle w:val="af5"/>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B1609B">
      <w:rPr>
        <w:rStyle w:val="aff1"/>
        <w:noProof/>
      </w:rPr>
      <w:t>18</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B1609B">
      <w:rPr>
        <w:rStyle w:val="aff1"/>
        <w:noProof/>
      </w:rPr>
      <w:t>20</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B40C1" w14:textId="77777777" w:rsidR="002A60BB" w:rsidRDefault="002A60BB">
      <w:pPr>
        <w:spacing w:after="0"/>
      </w:pPr>
      <w:r>
        <w:separator/>
      </w:r>
    </w:p>
  </w:footnote>
  <w:footnote w:type="continuationSeparator" w:id="0">
    <w:p w14:paraId="23CA8B5E" w14:textId="77777777" w:rsidR="002A60BB" w:rsidRDefault="002A60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EB1"/>
    <w:multiLevelType w:val="hybridMultilevel"/>
    <w:tmpl w:val="E54C5BFC"/>
    <w:lvl w:ilvl="0" w:tplc="0646157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宋体" w:hAnsi="宋体" w:cs="宋体"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宋体" w:hAnsi="宋体" w:cs="宋体"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宋体" w:hAnsi="宋体" w:cs="宋体" w:hint="default"/>
      </w:rPr>
    </w:lvl>
    <w:lvl w:ilvl="8">
      <w:start w:val="1"/>
      <w:numFmt w:val="bullet"/>
      <w:lvlText w:val=""/>
      <w:lvlJc w:val="left"/>
      <w:pPr>
        <w:tabs>
          <w:tab w:val="left" w:pos="6480"/>
        </w:tabs>
        <w:ind w:left="6480" w:hanging="360"/>
      </w:pPr>
      <w:rPr>
        <w:rFonts w:ascii="MS Mincho" w:hAnsi="MS Mincho" w:hint="default"/>
      </w:rPr>
    </w:lvl>
  </w:abstractNum>
  <w:abstractNum w:abstractNumId="24"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7"/>
  </w:num>
  <w:num w:numId="4">
    <w:abstractNumId w:val="16"/>
  </w:num>
  <w:num w:numId="5">
    <w:abstractNumId w:val="9"/>
  </w:num>
  <w:num w:numId="6">
    <w:abstractNumId w:val="11"/>
  </w:num>
  <w:num w:numId="7">
    <w:abstractNumId w:val="23"/>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6"/>
  </w:num>
  <w:num w:numId="13">
    <w:abstractNumId w:val="5"/>
  </w:num>
  <w:num w:numId="14">
    <w:abstractNumId w:val="19"/>
  </w:num>
  <w:num w:numId="15">
    <w:abstractNumId w:val="13"/>
  </w:num>
  <w:num w:numId="16">
    <w:abstractNumId w:val="8"/>
  </w:num>
  <w:num w:numId="17">
    <w:abstractNumId w:val="3"/>
  </w:num>
  <w:num w:numId="18">
    <w:abstractNumId w:val="14"/>
  </w:num>
  <w:num w:numId="19">
    <w:abstractNumId w:val="24"/>
  </w:num>
  <w:num w:numId="20">
    <w:abstractNumId w:val="22"/>
  </w:num>
  <w:num w:numId="21">
    <w:abstractNumId w:val="20"/>
  </w:num>
  <w:num w:numId="22">
    <w:abstractNumId w:val="12"/>
  </w:num>
  <w:num w:numId="23">
    <w:abstractNumId w:val="0"/>
  </w:num>
  <w:num w:numId="24">
    <w:abstractNumId w:val="4"/>
  </w:num>
  <w:num w:numId="25">
    <w:abstractNumId w:val="7"/>
  </w:num>
  <w:num w:numId="26">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Riki Okawa (大川 立樹)">
    <w15:presenceInfo w15:providerId="AD" w15:userId="S::riki.ookawa.rp@nttdocomo.com::709f8791-4b5f-4df4-a410-79c11a86443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492E"/>
    <w:rsid w:val="000255B2"/>
    <w:rsid w:val="000256BF"/>
    <w:rsid w:val="00027066"/>
    <w:rsid w:val="0003045E"/>
    <w:rsid w:val="000307C9"/>
    <w:rsid w:val="00032FB8"/>
    <w:rsid w:val="00033388"/>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A021E"/>
    <w:rsid w:val="001A0CA1"/>
    <w:rsid w:val="001A113C"/>
    <w:rsid w:val="001A2E24"/>
    <w:rsid w:val="001A39AC"/>
    <w:rsid w:val="001A3D34"/>
    <w:rsid w:val="001A40F0"/>
    <w:rsid w:val="001A4793"/>
    <w:rsid w:val="001A59C3"/>
    <w:rsid w:val="001A6BF5"/>
    <w:rsid w:val="001A6E4F"/>
    <w:rsid w:val="001A7445"/>
    <w:rsid w:val="001A7DBD"/>
    <w:rsid w:val="001B027D"/>
    <w:rsid w:val="001B07DD"/>
    <w:rsid w:val="001B143F"/>
    <w:rsid w:val="001B17B1"/>
    <w:rsid w:val="001B20F4"/>
    <w:rsid w:val="001B2A99"/>
    <w:rsid w:val="001B2C90"/>
    <w:rsid w:val="001B3633"/>
    <w:rsid w:val="001B36F8"/>
    <w:rsid w:val="001B381D"/>
    <w:rsid w:val="001B3A0D"/>
    <w:rsid w:val="001B3EF3"/>
    <w:rsid w:val="001B463A"/>
    <w:rsid w:val="001B4AFC"/>
    <w:rsid w:val="001B4F08"/>
    <w:rsid w:val="001B54C4"/>
    <w:rsid w:val="001B5AE6"/>
    <w:rsid w:val="001B5DD0"/>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4D3"/>
    <w:rsid w:val="00266559"/>
    <w:rsid w:val="00267AC4"/>
    <w:rsid w:val="00267CF0"/>
    <w:rsid w:val="00267D77"/>
    <w:rsid w:val="00271DF1"/>
    <w:rsid w:val="00275D83"/>
    <w:rsid w:val="00280218"/>
    <w:rsid w:val="002804AE"/>
    <w:rsid w:val="002834D7"/>
    <w:rsid w:val="00283988"/>
    <w:rsid w:val="00283B04"/>
    <w:rsid w:val="00283CCC"/>
    <w:rsid w:val="00284B5C"/>
    <w:rsid w:val="00286356"/>
    <w:rsid w:val="0028647C"/>
    <w:rsid w:val="00286A8F"/>
    <w:rsid w:val="002877FB"/>
    <w:rsid w:val="00290287"/>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32C8"/>
    <w:rsid w:val="002C4C84"/>
    <w:rsid w:val="002C5D03"/>
    <w:rsid w:val="002C5EA4"/>
    <w:rsid w:val="002C5F62"/>
    <w:rsid w:val="002C6B1F"/>
    <w:rsid w:val="002C73A3"/>
    <w:rsid w:val="002C7497"/>
    <w:rsid w:val="002C79F0"/>
    <w:rsid w:val="002D09CB"/>
    <w:rsid w:val="002D18F6"/>
    <w:rsid w:val="002D19F9"/>
    <w:rsid w:val="002D1A9C"/>
    <w:rsid w:val="002D2A1D"/>
    <w:rsid w:val="002D31F8"/>
    <w:rsid w:val="002D34E0"/>
    <w:rsid w:val="002D3C8A"/>
    <w:rsid w:val="002D3D25"/>
    <w:rsid w:val="002D3DE4"/>
    <w:rsid w:val="002D4071"/>
    <w:rsid w:val="002D4952"/>
    <w:rsid w:val="002D4E18"/>
    <w:rsid w:val="002D5542"/>
    <w:rsid w:val="002D6BAE"/>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5954"/>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67A"/>
    <w:rsid w:val="00413938"/>
    <w:rsid w:val="0041475E"/>
    <w:rsid w:val="00415484"/>
    <w:rsid w:val="004155CE"/>
    <w:rsid w:val="00415B2B"/>
    <w:rsid w:val="00415CC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8D1"/>
    <w:rsid w:val="0048757F"/>
    <w:rsid w:val="00490EEE"/>
    <w:rsid w:val="004911B8"/>
    <w:rsid w:val="00491DCF"/>
    <w:rsid w:val="00491E83"/>
    <w:rsid w:val="00491EF7"/>
    <w:rsid w:val="004924E0"/>
    <w:rsid w:val="00492722"/>
    <w:rsid w:val="004935F2"/>
    <w:rsid w:val="00493707"/>
    <w:rsid w:val="00493FE4"/>
    <w:rsid w:val="004942BF"/>
    <w:rsid w:val="00494821"/>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2C0B"/>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26D"/>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772C4"/>
    <w:rsid w:val="00580126"/>
    <w:rsid w:val="00580F8E"/>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37AE"/>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D85"/>
    <w:rsid w:val="00714DD1"/>
    <w:rsid w:val="007151EF"/>
    <w:rsid w:val="00715A13"/>
    <w:rsid w:val="00715DCA"/>
    <w:rsid w:val="0071632B"/>
    <w:rsid w:val="007164A6"/>
    <w:rsid w:val="007176CE"/>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43A"/>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0122"/>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1DF0"/>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DDB"/>
    <w:rsid w:val="00914334"/>
    <w:rsid w:val="00914E11"/>
    <w:rsid w:val="00915152"/>
    <w:rsid w:val="0091532D"/>
    <w:rsid w:val="00915A8D"/>
    <w:rsid w:val="00915C17"/>
    <w:rsid w:val="00916731"/>
    <w:rsid w:val="00916EF4"/>
    <w:rsid w:val="00917912"/>
    <w:rsid w:val="00917D1D"/>
    <w:rsid w:val="00920D0B"/>
    <w:rsid w:val="00920D8A"/>
    <w:rsid w:val="00921CCA"/>
    <w:rsid w:val="00922074"/>
    <w:rsid w:val="009228C4"/>
    <w:rsid w:val="00922930"/>
    <w:rsid w:val="00923261"/>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656B"/>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DB2"/>
    <w:rsid w:val="00A71092"/>
    <w:rsid w:val="00A7178F"/>
    <w:rsid w:val="00A71BD2"/>
    <w:rsid w:val="00A71EC6"/>
    <w:rsid w:val="00A72AFD"/>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9DB"/>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BF"/>
    <w:rsid w:val="00AF38C3"/>
    <w:rsid w:val="00AF3BB8"/>
    <w:rsid w:val="00AF41F4"/>
    <w:rsid w:val="00AF45F6"/>
    <w:rsid w:val="00AF4CEA"/>
    <w:rsid w:val="00AF552C"/>
    <w:rsid w:val="00AF590A"/>
    <w:rsid w:val="00AF5BD4"/>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D8"/>
    <w:rsid w:val="00B3036C"/>
    <w:rsid w:val="00B30AE9"/>
    <w:rsid w:val="00B3125B"/>
    <w:rsid w:val="00B328BC"/>
    <w:rsid w:val="00B32AB8"/>
    <w:rsid w:val="00B3346A"/>
    <w:rsid w:val="00B348F9"/>
    <w:rsid w:val="00B34F86"/>
    <w:rsid w:val="00B3523E"/>
    <w:rsid w:val="00B352E9"/>
    <w:rsid w:val="00B3561C"/>
    <w:rsid w:val="00B35D11"/>
    <w:rsid w:val="00B36F72"/>
    <w:rsid w:val="00B40852"/>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5F29"/>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43DA"/>
    <w:rsid w:val="00CA60B6"/>
    <w:rsid w:val="00CA6364"/>
    <w:rsid w:val="00CA651A"/>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3699"/>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32F"/>
    <w:rsid w:val="00E51692"/>
    <w:rsid w:val="00E51702"/>
    <w:rsid w:val="00E51E0B"/>
    <w:rsid w:val="00E520AF"/>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B47"/>
    <w:rsid w:val="00E66C75"/>
    <w:rsid w:val="00E66D10"/>
    <w:rsid w:val="00E6726D"/>
    <w:rsid w:val="00E6742C"/>
    <w:rsid w:val="00E678B0"/>
    <w:rsid w:val="00E712CD"/>
    <w:rsid w:val="00E7265E"/>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2987"/>
    <w:rsid w:val="00EE30CD"/>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A1B39"/>
  <w15:docId w15:val="{F3F921F4-B769-453E-A7A9-6A6BEC0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7176CE"/>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1"/>
    <w:link w:val="20"/>
    <w:qFormat/>
    <w:pPr>
      <w:numPr>
        <w:ilvl w:val="1"/>
      </w:numPr>
      <w:pBdr>
        <w:top w:val="none" w:sz="0" w:space="0" w:color="auto"/>
      </w:pBdr>
      <w:spacing w:before="180"/>
      <w:outlineLvl w:val="1"/>
    </w:pPr>
    <w:rPr>
      <w:sz w:val="32"/>
      <w:szCs w:val="32"/>
    </w:rPr>
  </w:style>
  <w:style w:type="paragraph" w:styleId="3">
    <w:name w:val="heading 3"/>
    <w:basedOn w:val="2"/>
    <w:next w:val="a1"/>
    <w:link w:val="30"/>
    <w:qFormat/>
    <w:pPr>
      <w:numPr>
        <w:ilvl w:val="2"/>
      </w:numPr>
      <w:spacing w:before="120"/>
      <w:outlineLvl w:val="2"/>
    </w:pPr>
    <w:rPr>
      <w:sz w:val="28"/>
      <w:szCs w:val="28"/>
    </w:rPr>
  </w:style>
  <w:style w:type="paragraph" w:styleId="4">
    <w:name w:val="heading 4"/>
    <w:basedOn w:val="3"/>
    <w:next w:val="a1"/>
    <w:link w:val="41"/>
    <w:qFormat/>
    <w:pPr>
      <w:numPr>
        <w:ilvl w:val="3"/>
      </w:numPr>
      <w:outlineLvl w:val="3"/>
    </w:pPr>
    <w:rPr>
      <w:sz w:val="24"/>
      <w:szCs w:val="24"/>
    </w:rPr>
  </w:style>
  <w:style w:type="paragraph" w:styleId="5">
    <w:name w:val="heading 5"/>
    <w:basedOn w:val="4"/>
    <w:next w:val="a1"/>
    <w:link w:val="50"/>
    <w:qFormat/>
    <w:pPr>
      <w:numPr>
        <w:ilvl w:val="4"/>
      </w:numPr>
      <w:outlineLvl w:val="4"/>
    </w:pPr>
    <w:rPr>
      <w:sz w:val="22"/>
      <w:szCs w:val="22"/>
    </w:rPr>
  </w:style>
  <w:style w:type="paragraph" w:styleId="6">
    <w:name w:val="heading 6"/>
    <w:basedOn w:val="a1"/>
    <w:next w:val="a1"/>
    <w:link w:val="60"/>
    <w:qFormat/>
    <w:pPr>
      <w:keepNext/>
      <w:keepLines/>
      <w:numPr>
        <w:ilvl w:val="5"/>
        <w:numId w:val="1"/>
      </w:numPr>
      <w:spacing w:before="120"/>
      <w:outlineLvl w:val="5"/>
    </w:pPr>
    <w:rPr>
      <w:rFonts w:cs="Arial"/>
    </w:rPr>
  </w:style>
  <w:style w:type="paragraph" w:styleId="7">
    <w:name w:val="heading 7"/>
    <w:basedOn w:val="a1"/>
    <w:next w:val="a1"/>
    <w:link w:val="70"/>
    <w:qFormat/>
    <w:pPr>
      <w:keepNext/>
      <w:keepLines/>
      <w:numPr>
        <w:ilvl w:val="6"/>
        <w:numId w:val="1"/>
      </w:numPr>
      <w:spacing w:before="120"/>
      <w:outlineLvl w:val="6"/>
    </w:pPr>
    <w:rPr>
      <w:rFonts w:cs="Arial"/>
    </w:rPr>
  </w:style>
  <w:style w:type="paragraph" w:styleId="8">
    <w:name w:val="heading 8"/>
    <w:basedOn w:val="7"/>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semiHidden/>
    <w:unhideWhenUsed/>
    <w:qFormat/>
    <w:pPr>
      <w:ind w:left="1080" w:hanging="360"/>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spacing w:before="0"/>
      <w:ind w:left="851" w:hanging="851"/>
    </w:pPr>
    <w:rPr>
      <w:sz w:val="20"/>
    </w:rPr>
  </w:style>
  <w:style w:type="paragraph" w:styleId="TOC1">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aa"/>
    <w:semiHidden/>
    <w:qFormat/>
    <w:pPr>
      <w:shd w:val="clear" w:color="auto" w:fill="000080"/>
      <w:jc w:val="left"/>
    </w:pPr>
    <w:rPr>
      <w:rFonts w:ascii="Malgun Gothic" w:eastAsia="@Osaka" w:hAnsi="Malgun Gothic" w:cs="@Osaka"/>
      <w:lang w:eastAsia="en-US"/>
    </w:rPr>
  </w:style>
  <w:style w:type="paragraph" w:styleId="ab">
    <w:name w:val="annotation text"/>
    <w:basedOn w:val="a1"/>
    <w:link w:val="ac"/>
    <w:uiPriority w:val="99"/>
    <w:unhideWhenUsed/>
    <w:qFormat/>
  </w:style>
  <w:style w:type="paragraph" w:styleId="33">
    <w:name w:val="Body Text 3"/>
    <w:basedOn w:val="a1"/>
    <w:link w:val="34"/>
    <w:semiHidden/>
    <w:qFormat/>
    <w:pPr>
      <w:keepNext/>
      <w:keepLines/>
      <w:jc w:val="left"/>
    </w:pPr>
    <w:rPr>
      <w:rFonts w:ascii="@Osaka" w:eastAsia="Batang" w:hAnsi="@Osaka" w:cs="@Osaka"/>
      <w:color w:val="000000"/>
      <w:lang w:eastAsia="en-US"/>
    </w:rPr>
  </w:style>
  <w:style w:type="paragraph" w:styleId="ad">
    <w:name w:val="Body Text"/>
    <w:basedOn w:val="a1"/>
    <w:link w:val="ae"/>
    <w:qFormat/>
    <w:pPr>
      <w:overflowPunct/>
      <w:autoSpaceDE/>
      <w:autoSpaceDN/>
      <w:adjustRightInd/>
      <w:jc w:val="left"/>
    </w:pPr>
    <w:rPr>
      <w:rFonts w:eastAsiaTheme="minorHAnsi" w:cstheme="minorBidi"/>
      <w:sz w:val="22"/>
      <w:szCs w:val="22"/>
      <w:lang w:val="en-US" w:eastAsia="en-US"/>
    </w:rPr>
  </w:style>
  <w:style w:type="paragraph" w:styleId="af">
    <w:name w:val="Body Text Indent"/>
    <w:basedOn w:val="a1"/>
    <w:link w:val="af0"/>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f1">
    <w:name w:val="Plain Text"/>
    <w:basedOn w:val="a1"/>
    <w:link w:val="af2"/>
    <w:semiHidden/>
    <w:qFormat/>
    <w:pPr>
      <w:jc w:val="left"/>
    </w:pPr>
    <w:rPr>
      <w:rFonts w:ascii="宋体" w:eastAsia="@Osaka" w:hAnsi="宋体" w:cs="@Osaka"/>
      <w:lang w:val="nb-NO" w:eastAsia="en-US"/>
    </w:rPr>
  </w:style>
  <w:style w:type="paragraph" w:styleId="51">
    <w:name w:val="List Bullet 5"/>
    <w:basedOn w:val="42"/>
    <w:semiHidden/>
    <w:qFormat/>
    <w:pPr>
      <w:ind w:left="1702"/>
    </w:pPr>
  </w:style>
  <w:style w:type="paragraph" w:styleId="TOC8">
    <w:name w:val="toc 8"/>
    <w:basedOn w:val="TOC1"/>
    <w:next w:val="a1"/>
    <w:semiHidden/>
    <w:qFormat/>
    <w:pPr>
      <w:spacing w:before="180"/>
      <w:ind w:left="2693" w:hanging="2693"/>
    </w:pPr>
    <w:rPr>
      <w:b/>
    </w:rPr>
  </w:style>
  <w:style w:type="paragraph" w:styleId="af3">
    <w:name w:val="Balloon Text"/>
    <w:basedOn w:val="a1"/>
    <w:link w:val="af4"/>
    <w:semiHidden/>
    <w:unhideWhenUsed/>
    <w:qFormat/>
    <w:pPr>
      <w:spacing w:after="0"/>
    </w:pPr>
    <w:rPr>
      <w:rFonts w:ascii="Segoe UI" w:hAnsi="Segoe UI" w:cs="Segoe UI"/>
      <w:sz w:val="18"/>
      <w:szCs w:val="18"/>
    </w:rPr>
  </w:style>
  <w:style w:type="paragraph" w:styleId="af5">
    <w:name w:val="footer"/>
    <w:basedOn w:val="af6"/>
    <w:link w:val="af7"/>
    <w:qFormat/>
    <w:pPr>
      <w:widowControl w:val="0"/>
      <w:jc w:val="center"/>
    </w:pPr>
    <w:rPr>
      <w:rFonts w:cs="Arial"/>
      <w:b/>
      <w:bCs/>
      <w:i/>
      <w:iCs/>
      <w:sz w:val="18"/>
      <w:szCs w:val="18"/>
      <w:lang w:val="en-US"/>
    </w:rPr>
  </w:style>
  <w:style w:type="paragraph" w:styleId="af6">
    <w:name w:val="header"/>
    <w:basedOn w:val="a1"/>
    <w:link w:val="11"/>
    <w:uiPriority w:val="99"/>
    <w:unhideWhenUsed/>
    <w:qFormat/>
    <w:pPr>
      <w:tabs>
        <w:tab w:val="center" w:pos="4680"/>
        <w:tab w:val="right" w:pos="9360"/>
      </w:tabs>
      <w:spacing w:after="0"/>
    </w:pPr>
  </w:style>
  <w:style w:type="paragraph" w:styleId="af8">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9">
    <w:name w:val="footnote text"/>
    <w:basedOn w:val="a1"/>
    <w:link w:val="afa"/>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5">
    <w:name w:val="Body Text Indent 3"/>
    <w:basedOn w:val="a1"/>
    <w:link w:val="36"/>
    <w:semiHidden/>
    <w:qFormat/>
    <w:pPr>
      <w:ind w:left="1080"/>
      <w:jc w:val="left"/>
    </w:pPr>
    <w:rPr>
      <w:rFonts w:ascii="@Osaka" w:eastAsia="@Osaka" w:hAnsi="@Osaka" w:cs="@Osaka"/>
      <w:lang w:eastAsia="en-US"/>
    </w:rPr>
  </w:style>
  <w:style w:type="paragraph" w:styleId="afb">
    <w:name w:val="table of figures"/>
    <w:basedOn w:val="a1"/>
    <w:next w:val="a1"/>
    <w:semiHidden/>
    <w:qFormat/>
    <w:pPr>
      <w:ind w:left="400" w:hanging="400"/>
      <w:jc w:val="center"/>
    </w:pPr>
    <w:rPr>
      <w:rFonts w:ascii="@Osaka" w:eastAsia="@Osaka" w:hAnsi="@Osaka" w:cs="@Osaka"/>
      <w:b/>
      <w:lang w:eastAsia="en-US"/>
    </w:rPr>
  </w:style>
  <w:style w:type="paragraph" w:styleId="TOC9">
    <w:name w:val="toc 9"/>
    <w:basedOn w:val="TOC8"/>
    <w:next w:val="a1"/>
    <w:semiHidden/>
    <w:qFormat/>
    <w:pPr>
      <w:ind w:left="1418" w:hanging="1418"/>
    </w:pPr>
  </w:style>
  <w:style w:type="paragraph" w:styleId="24">
    <w:name w:val="Body Text 2"/>
    <w:basedOn w:val="a1"/>
    <w:link w:val="25"/>
    <w:semiHidden/>
    <w:qFormat/>
    <w:pPr>
      <w:jc w:val="left"/>
    </w:pPr>
    <w:rPr>
      <w:rFonts w:ascii="@Osaka" w:eastAsia="@Osaka" w:hAnsi="@Osaka" w:cs="@Osaka"/>
      <w:i/>
      <w:lang w:eastAsia="en-US"/>
    </w:rPr>
  </w:style>
  <w:style w:type="paragraph" w:styleId="afc">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2">
    <w:name w:val="index 1"/>
    <w:basedOn w:val="a1"/>
    <w:next w:val="a1"/>
    <w:semiHidden/>
    <w:qFormat/>
    <w:pPr>
      <w:keepLines/>
      <w:jc w:val="left"/>
    </w:pPr>
    <w:rPr>
      <w:rFonts w:ascii="@Osaka" w:eastAsia="@Osaka" w:hAnsi="@Osaka" w:cs="@Osaka"/>
      <w:lang w:eastAsia="en-US"/>
    </w:rPr>
  </w:style>
  <w:style w:type="paragraph" w:styleId="26">
    <w:name w:val="index 2"/>
    <w:basedOn w:val="12"/>
    <w:next w:val="a1"/>
    <w:semiHidden/>
    <w:qFormat/>
    <w:pPr>
      <w:ind w:left="284"/>
    </w:pPr>
  </w:style>
  <w:style w:type="paragraph" w:styleId="afd">
    <w:name w:val="annotation subject"/>
    <w:basedOn w:val="ab"/>
    <w:next w:val="ab"/>
    <w:link w:val="afe"/>
    <w:semiHidden/>
    <w:unhideWhenUsed/>
    <w:qFormat/>
    <w:rPr>
      <w:b/>
      <w:bCs/>
    </w:rPr>
  </w:style>
  <w:style w:type="table" w:styleId="aff">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semiHidden/>
    <w:qFormat/>
  </w:style>
  <w:style w:type="character" w:styleId="aff2">
    <w:name w:val="FollowedHyperlink"/>
    <w:basedOn w:val="a2"/>
    <w:semiHidden/>
    <w:unhideWhenUsed/>
    <w:qFormat/>
    <w:rPr>
      <w:color w:val="954F72" w:themeColor="followedHyperlink"/>
      <w:u w:val="single"/>
    </w:rPr>
  </w:style>
  <w:style w:type="character" w:styleId="aff3">
    <w:name w:val="Hyperlink"/>
    <w:basedOn w:val="a2"/>
    <w:unhideWhenUsed/>
    <w:qFormat/>
    <w:rPr>
      <w:color w:val="0563C1" w:themeColor="hyperlink"/>
      <w:u w:val="single"/>
    </w:rPr>
  </w:style>
  <w:style w:type="character" w:styleId="aff4">
    <w:name w:val="annotation reference"/>
    <w:basedOn w:val="a2"/>
    <w:unhideWhenUsed/>
    <w:qFormat/>
    <w:rPr>
      <w:sz w:val="16"/>
      <w:szCs w:val="16"/>
    </w:rPr>
  </w:style>
  <w:style w:type="character" w:styleId="aff5">
    <w:name w:val="footnote reference"/>
    <w:semiHidden/>
    <w:qFormat/>
    <w:rPr>
      <w:b/>
      <w:position w:val="6"/>
      <w:sz w:val="16"/>
    </w:rPr>
  </w:style>
  <w:style w:type="character" w:customStyle="1" w:styleId="af4">
    <w:name w:val="批注框文本 字符"/>
    <w:basedOn w:val="a2"/>
    <w:link w:val="af3"/>
    <w:uiPriority w:val="99"/>
    <w:semiHidden/>
    <w:qFormat/>
    <w:rPr>
      <w:rFonts w:ascii="Segoe UI" w:eastAsia="Times New Roman" w:hAnsi="Segoe UI" w:cs="Segoe UI"/>
      <w:sz w:val="18"/>
      <w:szCs w:val="18"/>
      <w:lang w:val="en-GB" w:eastAsia="zh-CN"/>
    </w:rPr>
  </w:style>
  <w:style w:type="character" w:customStyle="1" w:styleId="10">
    <w:name w:val="标题 1 字符"/>
    <w:basedOn w:val="a2"/>
    <w:link w:val="1"/>
    <w:qFormat/>
    <w:rPr>
      <w:rFonts w:ascii="Arial" w:eastAsia="Times New Roman" w:hAnsi="Arial" w:cs="Arial"/>
      <w:sz w:val="36"/>
      <w:szCs w:val="36"/>
      <w:lang w:val="en-GB" w:eastAsia="zh-CN"/>
    </w:rPr>
  </w:style>
  <w:style w:type="character" w:customStyle="1" w:styleId="20">
    <w:name w:val="标题 2 字符"/>
    <w:basedOn w:val="a2"/>
    <w:link w:val="2"/>
    <w:qFormat/>
    <w:rPr>
      <w:rFonts w:ascii="Arial" w:eastAsia="Times New Roman" w:hAnsi="Arial" w:cs="Arial"/>
      <w:sz w:val="32"/>
      <w:szCs w:val="32"/>
      <w:lang w:val="en-GB" w:eastAsia="zh-CN"/>
    </w:rPr>
  </w:style>
  <w:style w:type="character" w:customStyle="1" w:styleId="30">
    <w:name w:val="标题 3 字符"/>
    <w:basedOn w:val="a2"/>
    <w:link w:val="3"/>
    <w:qFormat/>
    <w:rPr>
      <w:rFonts w:ascii="Arial" w:eastAsia="Times New Roman" w:hAnsi="Arial" w:cs="Arial"/>
      <w:sz w:val="28"/>
      <w:szCs w:val="28"/>
      <w:lang w:val="en-GB" w:eastAsia="zh-CN"/>
    </w:rPr>
  </w:style>
  <w:style w:type="character" w:customStyle="1" w:styleId="41">
    <w:name w:val="标题 4 字符"/>
    <w:basedOn w:val="a2"/>
    <w:link w:val="4"/>
    <w:qFormat/>
    <w:rPr>
      <w:rFonts w:ascii="Arial" w:eastAsia="Times New Roman" w:hAnsi="Arial" w:cs="Arial"/>
      <w:sz w:val="24"/>
      <w:szCs w:val="24"/>
      <w:lang w:val="en-GB" w:eastAsia="zh-CN"/>
    </w:rPr>
  </w:style>
  <w:style w:type="character" w:customStyle="1" w:styleId="50">
    <w:name w:val="标题 5 字符"/>
    <w:basedOn w:val="a2"/>
    <w:link w:val="5"/>
    <w:qFormat/>
    <w:rPr>
      <w:rFonts w:ascii="Arial" w:eastAsia="Times New Roman" w:hAnsi="Arial" w:cs="Arial"/>
      <w:sz w:val="22"/>
      <w:szCs w:val="22"/>
      <w:lang w:val="en-GB" w:eastAsia="zh-CN"/>
    </w:rPr>
  </w:style>
  <w:style w:type="character" w:customStyle="1" w:styleId="60">
    <w:name w:val="标题 6 字符"/>
    <w:basedOn w:val="a2"/>
    <w:link w:val="6"/>
    <w:qFormat/>
    <w:rPr>
      <w:rFonts w:ascii="Arial" w:eastAsia="Times New Roman" w:hAnsi="Arial" w:cs="Arial"/>
      <w:lang w:val="en-GB" w:eastAsia="ja-JP"/>
    </w:rPr>
  </w:style>
  <w:style w:type="character" w:customStyle="1" w:styleId="70">
    <w:name w:val="标题 7 字符"/>
    <w:basedOn w:val="a2"/>
    <w:link w:val="7"/>
    <w:qFormat/>
    <w:rPr>
      <w:rFonts w:ascii="Arial" w:eastAsia="Times New Roman" w:hAnsi="Arial" w:cs="Arial"/>
      <w:lang w:val="en-GB" w:eastAsia="ja-JP"/>
    </w:rPr>
  </w:style>
  <w:style w:type="character" w:customStyle="1" w:styleId="80">
    <w:name w:val="标题 8 字符"/>
    <w:basedOn w:val="a2"/>
    <w:link w:val="8"/>
    <w:qFormat/>
    <w:rPr>
      <w:rFonts w:ascii="Arial" w:eastAsia="Times New Roman" w:hAnsi="Arial" w:cs="Arial"/>
      <w:lang w:val="en-GB" w:eastAsia="ja-JP"/>
    </w:rPr>
  </w:style>
  <w:style w:type="character" w:customStyle="1" w:styleId="90">
    <w:name w:val="标题 9 字符"/>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af7">
    <w:name w:val="页脚 字符"/>
    <w:basedOn w:val="a2"/>
    <w:link w:val="af5"/>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f6">
    <w:name w:val="No Spacing"/>
    <w:link w:val="aff7"/>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11">
    <w:name w:val="页眉 字符1"/>
    <w:basedOn w:val="a2"/>
    <w:link w:val="af6"/>
    <w:uiPriority w:val="99"/>
    <w:qFormat/>
    <w:rPr>
      <w:rFonts w:ascii="Arial" w:eastAsia="Times New Roman" w:hAnsi="Arial" w:cs="Times New Roman"/>
      <w:sz w:val="20"/>
      <w:szCs w:val="20"/>
      <w:lang w:val="en-GB" w:eastAsia="zh-CN"/>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1"/>
    <w:link w:val="aff9"/>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af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ac">
    <w:name w:val="批注文字 字符"/>
    <w:basedOn w:val="a2"/>
    <w:link w:val="ab"/>
    <w:uiPriority w:val="99"/>
    <w:qFormat/>
    <w:rPr>
      <w:rFonts w:ascii="Arial" w:eastAsia="Times New Roman" w:hAnsi="Arial" w:cs="Times New Roman"/>
      <w:sz w:val="20"/>
      <w:szCs w:val="20"/>
      <w:lang w:val="en-GB" w:eastAsia="zh-CN"/>
    </w:rPr>
  </w:style>
  <w:style w:type="character" w:customStyle="1" w:styleId="afe">
    <w:name w:val="批注主题 字符"/>
    <w:basedOn w:val="ac"/>
    <w:link w:val="afd"/>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ae">
    <w:name w:val="正文文本 字符"/>
    <w:basedOn w:val="a2"/>
    <w:link w:val="ad"/>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aff7">
    <w:name w:val="无间隔 字符"/>
    <w:basedOn w:val="a2"/>
    <w:link w:val="aff6"/>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afa">
    <w:name w:val="脚注文本 字符"/>
    <w:basedOn w:val="a2"/>
    <w:link w:val="af9"/>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aa">
    <w:name w:val="文档结构图 字符"/>
    <w:basedOn w:val="a2"/>
    <w:link w:val="a9"/>
    <w:semiHidden/>
    <w:qFormat/>
    <w:rPr>
      <w:rFonts w:ascii="Malgun Gothic" w:eastAsia="@Osaka" w:hAnsi="Malgun Gothic" w:cs="@Osaka"/>
      <w:shd w:val="clear" w:color="auto" w:fill="000080"/>
      <w:lang w:val="en-GB" w:eastAsia="en-US"/>
    </w:rPr>
  </w:style>
  <w:style w:type="character" w:customStyle="1" w:styleId="af2">
    <w:name w:val="纯文本 字符"/>
    <w:basedOn w:val="a2"/>
    <w:link w:val="af1"/>
    <w:semiHidden/>
    <w:qFormat/>
    <w:rPr>
      <w:rFonts w:ascii="宋体" w:eastAsia="@Osaka" w:hAnsi="宋体" w:cs="@Osaka"/>
      <w:lang w:val="nb-NO" w:eastAsia="en-US"/>
    </w:rPr>
  </w:style>
  <w:style w:type="character" w:customStyle="1" w:styleId="af0">
    <w:name w:val="正文文本缩进 字符"/>
    <w:basedOn w:val="a2"/>
    <w:link w:val="af"/>
    <w:semiHidden/>
    <w:qFormat/>
    <w:rPr>
      <w:rFonts w:ascii="@Osaka" w:eastAsia="@Osaka" w:hAnsi="@Osaka" w:cs="@Osaka"/>
      <w:snapToGrid w:val="0"/>
      <w:kern w:val="2"/>
      <w:sz w:val="21"/>
      <w:lang w:val="en-GB" w:eastAsia="en-US"/>
    </w:rPr>
  </w:style>
  <w:style w:type="character" w:customStyle="1" w:styleId="25">
    <w:name w:val="正文文本 2 字符"/>
    <w:basedOn w:val="a2"/>
    <w:link w:val="24"/>
    <w:semiHidden/>
    <w:qFormat/>
    <w:rPr>
      <w:rFonts w:ascii="@Osaka" w:eastAsia="@Osaka" w:hAnsi="@Osaka" w:cs="@Osaka"/>
      <w:i/>
      <w:lang w:val="en-GB" w:eastAsia="en-US"/>
    </w:rPr>
  </w:style>
  <w:style w:type="character" w:customStyle="1" w:styleId="36">
    <w:name w:val="正文文本缩进 3 字符"/>
    <w:basedOn w:val="a2"/>
    <w:link w:val="35"/>
    <w:semiHidden/>
    <w:qFormat/>
    <w:rPr>
      <w:rFonts w:ascii="@Osaka" w:eastAsia="@Osaka" w:hAnsi="@Osaka" w:cs="@Osaka"/>
      <w:lang w:val="en-GB" w:eastAsia="en-US"/>
    </w:rPr>
  </w:style>
  <w:style w:type="character" w:customStyle="1" w:styleId="34">
    <w:name w:val="正文文本 3 字符"/>
    <w:basedOn w:val="a2"/>
    <w:link w:val="3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a">
    <w:name w:val="样式 页眉"/>
    <w:basedOn w:val="af6"/>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ffa"/>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b">
    <w:name w:val="页眉 字符"/>
    <w:qFormat/>
    <w:rPr>
      <w:rFonts w:ascii="Arial" w:hAnsi="Arial"/>
      <w:b/>
      <w:sz w:val="18"/>
      <w:lang w:val="en-GB" w:eastAsia="en-US"/>
    </w:rPr>
  </w:style>
  <w:style w:type="table" w:customStyle="1" w:styleId="13">
    <w:name w:val="网格型1"/>
    <w:basedOn w:val="a3"/>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d"/>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a2"/>
    <w:uiPriority w:val="99"/>
    <w:semiHidden/>
    <w:unhideWhenUsed/>
    <w:rsid w:val="005D5B60"/>
    <w:rPr>
      <w:color w:val="605E5C"/>
      <w:shd w:val="clear" w:color="auto" w:fill="E1DFDD"/>
    </w:rPr>
  </w:style>
  <w:style w:type="paragraph" w:customStyle="1" w:styleId="DECISION">
    <w:name w:val="DECISION"/>
    <w:basedOn w:val="a1"/>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affc">
    <w:name w:val="Emphasis"/>
    <w:basedOn w:val="a2"/>
    <w:qFormat/>
    <w:rsid w:val="000A53D5"/>
    <w:rPr>
      <w:i/>
      <w:iCs/>
    </w:rPr>
  </w:style>
  <w:style w:type="paragraph" w:customStyle="1" w:styleId="bodytext">
    <w:name w:val="bodytext"/>
    <w:basedOn w:val="a1"/>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locked/>
    <w:rsid w:val="00D270B9"/>
  </w:style>
  <w:style w:type="paragraph" w:styleId="affd">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Microsoft_Visio_2003-2010_Drawing.vsd"/><Relationship Id="rId26" Type="http://schemas.openxmlformats.org/officeDocument/2006/relationships/image" Target="media/image8.wmf"/><Relationship Id="rId39" Type="http://schemas.openxmlformats.org/officeDocument/2006/relationships/oleObject" Target="embeddings/oleObject10.bin"/><Relationship Id="rId21" Type="http://schemas.openxmlformats.org/officeDocument/2006/relationships/oleObject" Target="embeddings/oleObject2.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1.wmf"/><Relationship Id="rId50" Type="http://schemas.openxmlformats.org/officeDocument/2006/relationships/image" Target="media/image24.wmf"/><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wmf"/><Relationship Id="rId11" Type="http://schemas.openxmlformats.org/officeDocument/2006/relationships/image" Target="media/image1.png"/><Relationship Id="rId24" Type="http://schemas.openxmlformats.org/officeDocument/2006/relationships/image" Target="media/image7.wmf"/><Relationship Id="rId32" Type="http://schemas.openxmlformats.org/officeDocument/2006/relationships/image" Target="media/image12.wmf"/><Relationship Id="rId37"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image" Target="media/image19.wmf"/><Relationship Id="rId53" Type="http://schemas.openxmlformats.org/officeDocument/2006/relationships/image" Target="media/image26.wmf"/><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5.wmf"/><Relationship Id="rId46" Type="http://schemas.openxmlformats.org/officeDocument/2006/relationships/image" Target="media/image20.wmf"/><Relationship Id="rId59" Type="http://schemas.microsoft.com/office/2018/08/relationships/commentsExtensible" Target="commentsExtensible.xml"/><Relationship Id="rId20" Type="http://schemas.openxmlformats.org/officeDocument/2006/relationships/image" Target="media/image5.wmf"/><Relationship Id="rId41" Type="http://schemas.openxmlformats.org/officeDocument/2006/relationships/oleObject" Target="embeddings/oleObject11.bin"/><Relationship Id="rId54"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4.wmf"/><Relationship Id="rId49" Type="http://schemas.openxmlformats.org/officeDocument/2006/relationships/image" Target="media/image23.wmf"/><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B06BC9-0149-4AD1-B1AE-2C12F322D6FD}">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7779</Words>
  <Characters>44344</Characters>
  <Application>Microsoft Office Word</Application>
  <DocSecurity>0</DocSecurity>
  <Lines>369</Lines>
  <Paragraphs>104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ZTE-Fei Dong</cp:lastModifiedBy>
  <cp:revision>3</cp:revision>
  <dcterms:created xsi:type="dcterms:W3CDTF">2023-06-30T07:27:00Z</dcterms:created>
  <dcterms:modified xsi:type="dcterms:W3CDTF">2023-06-30T07:27:00Z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