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D9D71" w14:textId="0CE67125" w:rsidR="0007717B" w:rsidRDefault="00F22638" w:rsidP="004B3474">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w:t>
      </w:r>
      <w:proofErr w:type="gramStart"/>
      <w:r w:rsidR="00652BEE" w:rsidRPr="00652BEE">
        <w:rPr>
          <w:rFonts w:eastAsia="MS Mincho" w:cs="Arial"/>
          <w:b/>
          <w:bCs/>
          <w:lang w:eastAsia="en-GB"/>
        </w:rPr>
        <w:t>122][</w:t>
      </w:r>
      <w:proofErr w:type="gramEnd"/>
      <w:r w:rsidR="00652BEE" w:rsidRPr="00652BEE">
        <w:rPr>
          <w:rFonts w:eastAsia="MS Mincho" w:cs="Arial"/>
          <w:b/>
          <w:bCs/>
          <w:lang w:eastAsia="en-GB"/>
        </w:rPr>
        <w:t>852][</w:t>
      </w:r>
      <w:proofErr w:type="spellStart"/>
      <w:r w:rsidR="00652BEE" w:rsidRPr="00652BEE">
        <w:rPr>
          <w:rFonts w:eastAsia="MS Mincho" w:cs="Arial"/>
          <w:b/>
          <w:bCs/>
          <w:lang w:eastAsia="en-GB"/>
        </w:rPr>
        <w:t>MIMOevo</w:t>
      </w:r>
      <w:proofErr w:type="spellEnd"/>
      <w:r w:rsidR="00652BEE" w:rsidRPr="00652BEE">
        <w:rPr>
          <w:rFonts w:eastAsia="MS Mincho" w:cs="Arial"/>
          <w:b/>
          <w:bCs/>
          <w:lang w:eastAsia="en-GB"/>
        </w:rPr>
        <w:t>]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Heading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SimSun"/>
          <w:lang w:eastAsia="zh-CN"/>
        </w:rPr>
      </w:pPr>
      <w:r>
        <w:t>[</w:t>
      </w:r>
      <w:r w:rsidRPr="00263E0F">
        <w:rPr>
          <w:rFonts w:eastAsia="SimSun" w:hint="eastAsia"/>
          <w:lang w:eastAsia="zh-CN"/>
        </w:rPr>
        <w:t>Post</w:t>
      </w:r>
      <w:proofErr w:type="gramStart"/>
      <w:r>
        <w:t>12</w:t>
      </w:r>
      <w:r w:rsidRPr="00263E0F">
        <w:rPr>
          <w:rFonts w:eastAsia="SimSun" w:hint="eastAsia"/>
          <w:lang w:eastAsia="zh-CN"/>
        </w:rPr>
        <w:t>2</w:t>
      </w:r>
      <w:r>
        <w:t>][</w:t>
      </w:r>
      <w:proofErr w:type="gramEnd"/>
      <w:r>
        <w:t>85</w:t>
      </w:r>
      <w:r w:rsidRPr="00263E0F">
        <w:rPr>
          <w:rFonts w:eastAsia="SimSun" w:hint="eastAsia"/>
          <w:lang w:eastAsia="zh-CN"/>
        </w:rPr>
        <w:t>2</w:t>
      </w:r>
      <w:r>
        <w:t>][</w:t>
      </w:r>
      <w:proofErr w:type="spellStart"/>
      <w:r>
        <w:t>MIMOevo</w:t>
      </w:r>
      <w:proofErr w:type="spellEnd"/>
      <w:r>
        <w:t>]</w:t>
      </w:r>
      <w:r w:rsidRPr="00263E0F">
        <w:rPr>
          <w:rFonts w:eastAsia="SimSun" w:hint="eastAsia"/>
          <w:lang w:eastAsia="zh-CN"/>
        </w:rPr>
        <w:t xml:space="preserve"> RAN2 impacts of 2TAs for multi-DCI multi-TRP</w:t>
      </w:r>
      <w:r>
        <w:t xml:space="preserve"> (</w:t>
      </w:r>
      <w:r w:rsidRPr="00263E0F">
        <w:rPr>
          <w:rFonts w:eastAsia="SimSun" w:hint="eastAsia"/>
          <w:lang w:eastAsia="zh-CN"/>
        </w:rPr>
        <w:t>Samsun</w:t>
      </w:r>
      <w:r>
        <w:rPr>
          <w:rFonts w:eastAsia="SimSun"/>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w:t>
      </w:r>
      <w:proofErr w:type="gramStart"/>
      <w:r w:rsidRPr="00263E0F">
        <w:rPr>
          <w:rFonts w:hint="eastAsia"/>
          <w:lang w:eastAsia="zh-CN"/>
        </w:rPr>
        <w:t xml:space="preserve">taking into </w:t>
      </w:r>
      <w:r w:rsidRPr="00263E0F">
        <w:rPr>
          <w:lang w:eastAsia="zh-CN"/>
        </w:rPr>
        <w:t>account</w:t>
      </w:r>
      <w:proofErr w:type="gramEnd"/>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proofErr w:type="spellStart"/>
            <w:r>
              <w:rPr>
                <w:rFonts w:eastAsia="Yu Mincho" w:hint="eastAsia"/>
                <w:sz w:val="20"/>
                <w:lang w:val="en-US"/>
              </w:rPr>
              <w:t>R</w:t>
            </w:r>
            <w:r>
              <w:rPr>
                <w:rFonts w:eastAsia="Yu Mincho"/>
                <w:sz w:val="20"/>
                <w:lang w:val="en-US"/>
              </w:rPr>
              <w:t>iki</w:t>
            </w:r>
            <w:proofErr w:type="spellEnd"/>
            <w:r>
              <w:rPr>
                <w:rFonts w:eastAsia="Yu Mincho"/>
                <w:sz w:val="20"/>
                <w:lang w:val="en-US"/>
              </w:rPr>
              <w:t xml:space="preserve"> Okawa (</w:t>
            </w:r>
            <w:proofErr w:type="spellStart"/>
            <w:r>
              <w:rPr>
                <w:rFonts w:eastAsia="Yu Mincho"/>
                <w:sz w:val="20"/>
                <w:lang w:val="en-US"/>
              </w:rPr>
              <w:t>riki.ookawa.rp</w:t>
            </w:r>
            <w:proofErr w:type="spellEnd"/>
            <w:r>
              <w:rPr>
                <w:rFonts w:eastAsia="Yu Mincho"/>
                <w:sz w:val="20"/>
                <w:lang w:val="en-US"/>
              </w:rPr>
              <w:t xml:space="preserve">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Bufang</w:t>
            </w:r>
            <w:proofErr w:type="spellEnd"/>
            <w:r>
              <w:rPr>
                <w:rFonts w:eastAsiaTheme="minorEastAsia" w:hint="eastAsia"/>
                <w:sz w:val="20"/>
                <w:lang w:val="en-US" w:eastAsia="zh-CN"/>
              </w:rPr>
              <w:t xml:space="preserve">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proofErr w:type="spellStart"/>
            <w:r>
              <w:rPr>
                <w:rFonts w:eastAsia="Malgun Gothic" w:hint="eastAsia"/>
                <w:sz w:val="20"/>
                <w:lang w:val="en-US" w:eastAsia="ko-KR"/>
              </w:rPr>
              <w:t>Hanul</w:t>
            </w:r>
            <w:proofErr w:type="spellEnd"/>
            <w:r>
              <w:rPr>
                <w:rFonts w:eastAsia="Malgun Gothic" w:hint="eastAsia"/>
                <w:sz w:val="20"/>
                <w:lang w:val="en-US" w:eastAsia="ko-KR"/>
              </w:rPr>
              <w:t xml:space="preserve"> Lee</w:t>
            </w:r>
            <w:r>
              <w:rPr>
                <w:rFonts w:eastAsia="Malgun Gothic"/>
                <w:sz w:val="20"/>
                <w:lang w:val="en-US" w:eastAsia="ko-KR"/>
              </w:rPr>
              <w:t xml:space="preserve"> </w:t>
            </w:r>
            <w:r>
              <w:rPr>
                <w:rFonts w:eastAsia="Malgun Gothic"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08D1EC26" w:rsidR="00C03557" w:rsidRDefault="00C03557" w:rsidP="004B3474">
            <w:pPr>
              <w:pStyle w:val="TAC"/>
              <w:spacing w:before="20" w:after="20"/>
              <w:ind w:left="57" w:right="57"/>
              <w:jc w:val="left"/>
              <w:rPr>
                <w:rFonts w:eastAsia="SimSu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C525C1F" w14:textId="3A707F56" w:rsidR="00C03557" w:rsidRDefault="00C03557" w:rsidP="004B3474">
            <w:pPr>
              <w:pStyle w:val="TAC"/>
              <w:spacing w:before="20" w:after="20"/>
              <w:ind w:left="57" w:right="57"/>
              <w:jc w:val="left"/>
              <w:rPr>
                <w:rFonts w:eastAsia="SimSun"/>
                <w:sz w:val="20"/>
                <w:lang w:val="en-US"/>
              </w:rPr>
            </w:pP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39A474CE" w:rsidR="00C03557" w:rsidRDefault="00C03557" w:rsidP="004B3474">
            <w:pPr>
              <w:pStyle w:val="TAC"/>
              <w:spacing w:before="20" w:after="20"/>
              <w:ind w:left="57" w:right="57"/>
              <w:jc w:val="left"/>
              <w:rPr>
                <w:rFonts w:eastAsia="SimSu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0BF61C9F" w14:textId="280096C3" w:rsidR="00C03557" w:rsidRDefault="00C03557" w:rsidP="004B3474">
            <w:pPr>
              <w:pStyle w:val="TAC"/>
              <w:spacing w:before="20" w:after="20"/>
              <w:ind w:left="57" w:right="57"/>
              <w:jc w:val="left"/>
              <w:rPr>
                <w:rFonts w:eastAsia="SimSun"/>
                <w:sz w:val="20"/>
                <w:lang w:val="en-US"/>
              </w:rPr>
            </w:pPr>
          </w:p>
        </w:tc>
      </w:tr>
      <w:tr w:rsidR="00C03557"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23F173A5" w:rsidR="00C03557" w:rsidRDefault="00C03557" w:rsidP="004B3474">
            <w:pPr>
              <w:pStyle w:val="TAC"/>
              <w:spacing w:before="20" w:after="20"/>
              <w:ind w:left="57" w:right="57"/>
              <w:jc w:val="left"/>
              <w:rPr>
                <w:rFonts w:eastAsiaTheme="minorEastAsia"/>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7149EBE" w14:textId="305ABC2A" w:rsidR="00C03557" w:rsidRDefault="00C03557" w:rsidP="004B3474">
            <w:pPr>
              <w:pStyle w:val="TAC"/>
              <w:spacing w:before="20" w:after="20"/>
              <w:ind w:left="57" w:right="57"/>
              <w:jc w:val="left"/>
              <w:rPr>
                <w:sz w:val="20"/>
                <w:lang w:val="en-US"/>
              </w:rPr>
            </w:pPr>
          </w:p>
        </w:tc>
      </w:tr>
      <w:tr w:rsidR="00C03557"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DFD9FFB" w:rsidR="00C03557" w:rsidRDefault="00C03557" w:rsidP="004B3474">
            <w:pPr>
              <w:pStyle w:val="TAC"/>
              <w:spacing w:before="20" w:after="20"/>
              <w:ind w:left="57" w:right="57"/>
              <w:jc w:val="left"/>
              <w:rPr>
                <w:rFonts w:eastAsia="Yu Mincho" w:cs="Arial"/>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554077C5" w14:textId="52E6DEC9" w:rsidR="00C03557" w:rsidRDefault="00C03557" w:rsidP="004B3474">
            <w:pPr>
              <w:pStyle w:val="TAC"/>
              <w:spacing w:before="20" w:after="20"/>
              <w:ind w:left="57" w:right="57"/>
              <w:jc w:val="left"/>
              <w:rPr>
                <w:rFonts w:eastAsia="Yu Mincho" w:cs="Arial"/>
                <w:sz w:val="20"/>
                <w:lang w:val="en-US"/>
              </w:rPr>
            </w:pPr>
          </w:p>
        </w:tc>
      </w:tr>
      <w:tr w:rsidR="00C03557"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4924F1F3" w:rsidR="00C03557" w:rsidRDefault="00C03557" w:rsidP="004B3474">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11FA03" w14:textId="4A3AB455" w:rsidR="00C03557" w:rsidRDefault="00C03557" w:rsidP="004B3474">
            <w:pPr>
              <w:pStyle w:val="TAC"/>
              <w:spacing w:before="20" w:after="20"/>
              <w:ind w:left="57" w:right="57"/>
              <w:jc w:val="left"/>
              <w:rPr>
                <w:sz w:val="20"/>
                <w:lang w:val="en-US"/>
              </w:rPr>
            </w:pPr>
          </w:p>
        </w:tc>
      </w:tr>
      <w:tr w:rsidR="00C03557"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6B8D3978" w:rsidR="00C03557" w:rsidRDefault="00C03557" w:rsidP="004B3474">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2C9A1CDE" w14:textId="5210DA22" w:rsidR="00C03557" w:rsidRDefault="00C03557" w:rsidP="004B3474">
            <w:pPr>
              <w:pStyle w:val="TAC"/>
              <w:spacing w:before="20" w:after="20"/>
              <w:ind w:left="57" w:right="57"/>
              <w:jc w:val="left"/>
              <w:rPr>
                <w:rFonts w:eastAsia="DengXian"/>
                <w:sz w:val="20"/>
                <w:lang w:val="en-US"/>
              </w:rPr>
            </w:pPr>
          </w:p>
        </w:tc>
      </w:tr>
      <w:tr w:rsidR="00C03557"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7D46F1E1"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3DAEFFB1" w14:textId="470A9D72" w:rsidR="00C03557" w:rsidRDefault="00C03557" w:rsidP="004B3474">
            <w:pPr>
              <w:pStyle w:val="TAC"/>
              <w:spacing w:before="20" w:after="20"/>
              <w:ind w:left="57" w:right="57"/>
              <w:jc w:val="left"/>
              <w:rPr>
                <w:rFonts w:eastAsia="DengXian"/>
                <w:sz w:val="20"/>
                <w:lang w:val="en-US" w:eastAsia="zh-CN"/>
              </w:rPr>
            </w:pPr>
          </w:p>
        </w:tc>
      </w:tr>
      <w:tr w:rsidR="00C03557"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4BC21B81"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2212E3" w14:textId="77F34C46" w:rsidR="00C03557" w:rsidRDefault="00C03557" w:rsidP="004B3474">
            <w:pPr>
              <w:pStyle w:val="TAC"/>
              <w:spacing w:before="20" w:after="20"/>
              <w:ind w:left="57" w:right="57"/>
              <w:jc w:val="left"/>
              <w:rPr>
                <w:rFonts w:eastAsia="DengXian"/>
                <w:sz w:val="20"/>
                <w:lang w:val="en-US" w:eastAsia="zh-CN"/>
              </w:rPr>
            </w:pPr>
          </w:p>
        </w:tc>
      </w:tr>
      <w:tr w:rsidR="00C03557"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7FF820FB" w:rsidR="00C03557" w:rsidRDefault="00C03557" w:rsidP="004B3474">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2CE59E56" w:rsidR="00C03557" w:rsidRDefault="00C03557" w:rsidP="004B3474">
            <w:pPr>
              <w:pStyle w:val="TAC"/>
              <w:spacing w:before="20" w:after="20"/>
              <w:ind w:left="57" w:right="57"/>
              <w:jc w:val="left"/>
              <w:rPr>
                <w:rFonts w:eastAsia="DengXian"/>
                <w:sz w:val="20"/>
                <w:lang w:val="en-US" w:eastAsia="zh-CN"/>
              </w:rPr>
            </w:pPr>
          </w:p>
        </w:tc>
      </w:tr>
      <w:tr w:rsidR="00C03557"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C03557" w:rsidRDefault="00C03557" w:rsidP="004B3474">
            <w:pPr>
              <w:pStyle w:val="TAC"/>
              <w:spacing w:before="20" w:after="20"/>
              <w:ind w:left="57" w:right="57"/>
              <w:jc w:val="left"/>
              <w:rPr>
                <w:rFonts w:eastAsia="DengXian"/>
                <w:sz w:val="20"/>
                <w:lang w:val="en-US" w:eastAsia="zh-CN"/>
              </w:rPr>
            </w:pPr>
          </w:p>
        </w:tc>
      </w:tr>
    </w:tbl>
    <w:p w14:paraId="179827B3" w14:textId="7AA6CA41" w:rsidR="0007717B" w:rsidRDefault="00AE3E76" w:rsidP="004B3474">
      <w:pPr>
        <w:pStyle w:val="Heading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TableGrid"/>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Heading2"/>
      </w:pPr>
      <w:r>
        <w:lastRenderedPageBreak/>
        <w:t>TAG configuration</w:t>
      </w:r>
    </w:p>
    <w:p w14:paraId="18B58B06" w14:textId="6F3F5A7F" w:rsidR="00FB56C6" w:rsidRDefault="00FB56C6" w:rsidP="004B3474">
      <w:pPr>
        <w:pStyle w:val="Heading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w:t>
      </w:r>
      <w:proofErr w:type="gramStart"/>
      <w:r w:rsidR="003E4E24">
        <w:rPr>
          <w:lang w:eastAsia="zh-CN"/>
        </w:rPr>
        <w:t>an</w:t>
      </w:r>
      <w:proofErr w:type="gramEnd"/>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TableGrid"/>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TableGrid"/>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CA29AE">
              <w:rPr>
                <w:rStyle w:val="Emphasis"/>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7364F3">
              <w:rPr>
                <w:rStyle w:val="Emphasis"/>
                <w:rFonts w:ascii="Times" w:hAnsi="Times" w:cs="Times"/>
              </w:rPr>
              <w:t xml:space="preserve">Working Assumption: A UE may report that it supports that the [activated] UL/joint TCI states [of UL signals/channels] associated to one </w:t>
            </w:r>
            <w:proofErr w:type="spellStart"/>
            <w:r w:rsidRPr="007364F3">
              <w:rPr>
                <w:rStyle w:val="Emphasis"/>
                <w:rFonts w:ascii="Times" w:hAnsi="Times" w:cs="Times"/>
              </w:rPr>
              <w:t>CORESETPoolIndex</w:t>
            </w:r>
            <w:proofErr w:type="spellEnd"/>
            <w:r w:rsidRPr="007364F3">
              <w:rPr>
                <w:rStyle w:val="Emphasis"/>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DengXian"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 xml:space="preserve">UE expects that the </w:t>
            </w:r>
            <w:r w:rsidRPr="00E53CC0">
              <w:rPr>
                <w:rFonts w:ascii="Times" w:eastAsia="DengXian" w:hAnsi="Times" w:cs="Times"/>
                <w:strike/>
                <w:color w:val="FF0000"/>
                <w:lang w:eastAsia="zh-CN"/>
              </w:rPr>
              <w:t>[activated]</w:t>
            </w:r>
            <w:r w:rsidRPr="00E53CC0">
              <w:rPr>
                <w:rFonts w:ascii="Times" w:eastAsia="DengXian" w:hAnsi="Times" w:cs="Times"/>
                <w:lang w:eastAsia="zh-CN"/>
              </w:rPr>
              <w:t xml:space="preserve"> UL/joint TCI states </w:t>
            </w:r>
            <w:r w:rsidRPr="00E53CC0">
              <w:rPr>
                <w:rFonts w:ascii="Times" w:eastAsia="DengXian" w:hAnsi="Times" w:cs="Times"/>
                <w:strike/>
                <w:color w:val="FF0000"/>
                <w:lang w:eastAsia="zh-CN"/>
              </w:rPr>
              <w:t>[</w:t>
            </w:r>
            <w:r w:rsidRPr="00E53CC0">
              <w:rPr>
                <w:rFonts w:ascii="Times" w:eastAsia="DengXian" w:hAnsi="Times" w:cs="Times"/>
                <w:lang w:eastAsia="zh-CN"/>
              </w:rPr>
              <w:t>of UL signals/channels</w:t>
            </w:r>
            <w:r w:rsidRPr="00E53CC0">
              <w:rPr>
                <w:rFonts w:ascii="Times" w:eastAsia="DengXian" w:hAnsi="Times" w:cs="Times"/>
                <w:strike/>
                <w:color w:val="FF0000"/>
                <w:lang w:eastAsia="zh-CN"/>
              </w:rPr>
              <w:t>]</w:t>
            </w:r>
            <w:r w:rsidRPr="00E53CC0">
              <w:rPr>
                <w:rFonts w:ascii="Times" w:eastAsia="DengXian"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DengXian"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DengXian" w:hAnsi="Times" w:cs="Times"/>
                <w:lang w:eastAsia="zh-CN"/>
              </w:rPr>
              <w:t>coresetPoolIndex</w:t>
            </w:r>
            <w:proofErr w:type="spellEnd"/>
            <w:r w:rsidRPr="00E53CC0">
              <w:rPr>
                <w:rFonts w:ascii="Times" w:eastAsia="DengXian"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Emphasis"/>
                <w:rFonts w:ascii="Times New Roman" w:hAnsi="Times New Roman"/>
                <w:i w:val="0"/>
                <w:iCs w:val="0"/>
                <w:lang w:val="en-US" w:eastAsia="zh-CN"/>
              </w:rPr>
            </w:pPr>
            <w:r w:rsidRPr="006E79F0">
              <w:rPr>
                <w:rStyle w:val="Emphasis"/>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Emphasis"/>
                <w:rFonts w:ascii="Times New Roman" w:hAnsi="Times New Roman"/>
              </w:rPr>
              <w:t xml:space="preserve">A UE may report that it supports that the [activated] UL/joint TCI states [of UL signals/channels] associated to one </w:t>
            </w:r>
            <w:proofErr w:type="spellStart"/>
            <w:r w:rsidRPr="006E79F0">
              <w:rPr>
                <w:rStyle w:val="Emphasis"/>
                <w:rFonts w:ascii="Times New Roman" w:hAnsi="Times New Roman"/>
              </w:rPr>
              <w:t>CORESETPoolIndex</w:t>
            </w:r>
            <w:proofErr w:type="spellEnd"/>
            <w:r w:rsidRPr="006E79F0">
              <w:rPr>
                <w:rStyle w:val="Emphasis"/>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ko-KR"/>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6E8A83B2"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73431346"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r w:rsidR="0037331C" w:rsidRPr="0037331C">
        <w:rPr>
          <w:rFonts w:cs="Arial"/>
          <w:b/>
          <w:bCs/>
        </w:rPr>
        <w:t xml:space="preserve">no specification impacts on </w:t>
      </w:r>
      <w:r w:rsidR="00E50F34">
        <w:rPr>
          <w:rFonts w:cs="Arial"/>
          <w:b/>
          <w:bCs/>
        </w:rPr>
        <w:t>how to group</w:t>
      </w:r>
      <w:r w:rsidR="0037331C" w:rsidRPr="0037331C">
        <w:rPr>
          <w:rFonts w:cs="Arial"/>
          <w:b/>
          <w:bCs/>
        </w:rPr>
        <w:t xml:space="preserve"> serving cell</w:t>
      </w:r>
      <w:r w:rsidR="00BA2EB1">
        <w:rPr>
          <w:rFonts w:cs="Arial"/>
          <w:b/>
          <w:bCs/>
        </w:rPr>
        <w:t>s</w:t>
      </w:r>
      <w:r w:rsidR="0037331C" w:rsidRPr="0037331C">
        <w:rPr>
          <w:rFonts w:cs="Arial"/>
          <w:b/>
          <w:bCs/>
        </w:rPr>
        <w:t>/TRPs to TAGs</w:t>
      </w:r>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C2471C" w14:paraId="63E00F94" w14:textId="77777777" w:rsidTr="00E5132F">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E5132F">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proofErr w:type="spellStart"/>
            <w:r w:rsidR="00E16225" w:rsidRPr="00E16225">
              <w:rPr>
                <w:rFonts w:eastAsia="Yu Mincho"/>
                <w:i/>
                <w:iCs/>
              </w:rPr>
              <w:t>ServingCellConfig</w:t>
            </w:r>
            <w:proofErr w:type="spellEnd"/>
            <w:r w:rsidR="00E16225">
              <w:rPr>
                <w:rFonts w:eastAsia="Yu Mincho"/>
              </w:rPr>
              <w:t xml:space="preserve"> and </w:t>
            </w:r>
            <w:r w:rsidR="00E16225" w:rsidRPr="00E16225">
              <w:rPr>
                <w:rFonts w:eastAsia="Yu Mincho"/>
                <w:i/>
                <w:iCs/>
              </w:rPr>
              <w:t>tag-id-</w:t>
            </w:r>
            <w:proofErr w:type="spellStart"/>
            <w:r w:rsidR="00E16225" w:rsidRPr="00E16225">
              <w:rPr>
                <w:rFonts w:eastAsia="Yu Mincho"/>
                <w:i/>
                <w:iCs/>
              </w:rPr>
              <w:t>ptr</w:t>
            </w:r>
            <w:proofErr w:type="spellEnd"/>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w:t>
            </w:r>
            <w:proofErr w:type="spellStart"/>
            <w:r>
              <w:rPr>
                <w:rFonts w:eastAsia="Yu Mincho"/>
              </w:rPr>
              <w:t>mDCI</w:t>
            </w:r>
            <w:proofErr w:type="spellEnd"/>
            <w:r>
              <w:rPr>
                <w:rFonts w:eastAsia="Yu Mincho"/>
              </w:rPr>
              <w:t xml:space="preserve"> based </w:t>
            </w:r>
            <w:proofErr w:type="spellStart"/>
            <w:r>
              <w:rPr>
                <w:rFonts w:eastAsia="Yu Mincho"/>
              </w:rPr>
              <w:t>mTRP</w:t>
            </w:r>
            <w:proofErr w:type="spellEnd"/>
            <w:r>
              <w:rPr>
                <w:rFonts w:eastAsia="Yu Mincho"/>
              </w:rPr>
              <w:t xml:space="preserve"> operation and a new MAC CE</w:t>
            </w:r>
            <w:r w:rsidR="00496E52">
              <w:rPr>
                <w:rFonts w:eastAsia="Yu Mincho"/>
              </w:rPr>
              <w:t xml:space="preserve"> for </w:t>
            </w:r>
            <w:proofErr w:type="spellStart"/>
            <w:r w:rsidR="00496E52">
              <w:rPr>
                <w:rFonts w:eastAsia="Yu Mincho"/>
              </w:rPr>
              <w:t>sDCI</w:t>
            </w:r>
            <w:proofErr w:type="spellEnd"/>
            <w:r w:rsidR="00496E52">
              <w:rPr>
                <w:rFonts w:eastAsia="Yu Mincho"/>
              </w:rPr>
              <w:t xml:space="preserve"> based </w:t>
            </w:r>
            <w:proofErr w:type="spellStart"/>
            <w:r w:rsidR="00496E52">
              <w:rPr>
                <w:rFonts w:eastAsia="Yu Mincho"/>
              </w:rPr>
              <w:t>mTRP</w:t>
            </w:r>
            <w:proofErr w:type="spellEnd"/>
            <w:r w:rsidR="00496E52">
              <w:rPr>
                <w:rFonts w:eastAsia="Yu Mincho"/>
              </w:rPr>
              <w:t xml:space="preserve">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E5132F">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E5132F">
        <w:tc>
          <w:tcPr>
            <w:tcW w:w="1317" w:type="dxa"/>
          </w:tcPr>
          <w:p w14:paraId="7DE4C582" w14:textId="25017D6D" w:rsidR="00E8725A" w:rsidRDefault="00E8725A" w:rsidP="00E8725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a and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ListParagraph"/>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and if RAN1 agrees, can correspond to both TAGs</w:t>
            </w:r>
            <w:r w:rsidRPr="004170E5">
              <w:rPr>
                <w:rFonts w:ascii="Arial" w:eastAsia="Malgun Gothic" w:hAnsi="Arial" w:cs="Arial"/>
                <w:iCs/>
                <w:sz w:val="20"/>
                <w:szCs w:val="20"/>
                <w:lang w:eastAsia="ko-KR"/>
              </w:rPr>
              <w:t>;</w:t>
            </w:r>
          </w:p>
          <w:p w14:paraId="0196F111" w14:textId="77777777" w:rsidR="00E8725A" w:rsidRDefault="00E8725A" w:rsidP="00E8725A">
            <w:pPr>
              <w:jc w:val="left"/>
              <w:rPr>
                <w:rFonts w:eastAsia="Malgun Gothic"/>
                <w:iCs/>
                <w:lang w:eastAsia="ko-KR"/>
              </w:rPr>
            </w:pPr>
            <w:r>
              <w:rPr>
                <w:rFonts w:eastAsia="Malgun Gothic"/>
                <w:iCs/>
                <w:lang w:eastAsia="ko-KR"/>
              </w:rPr>
              <w:lastRenderedPageBreak/>
              <w:t xml:space="preserve">In our understanding, one TRP belongs to one TAG. This is similar to legacy behaviour that one </w:t>
            </w:r>
            <w:proofErr w:type="spellStart"/>
            <w:r>
              <w:rPr>
                <w:rFonts w:eastAsia="Malgun Gothic"/>
                <w:iCs/>
                <w:lang w:eastAsia="ko-KR"/>
              </w:rPr>
              <w:t>servivng</w:t>
            </w:r>
            <w:proofErr w:type="spellEnd"/>
            <w:r>
              <w:rPr>
                <w:rFonts w:eastAsia="Malgun Gothic"/>
                <w:iCs/>
                <w:lang w:eastAsia="ko-KR"/>
              </w:rPr>
              <w:t xml:space="preserve"> cell belongs to one TAG. Moreover, one CORESET Pool Index represents one TRP,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w:t>
            </w:r>
            <w:proofErr w:type="spellStart"/>
            <w:r>
              <w:rPr>
                <w:rFonts w:eastAsia="Malgun Gothic"/>
                <w:iCs/>
                <w:lang w:eastAsia="ko-KR"/>
              </w:rPr>
              <w:t>assosications</w:t>
            </w:r>
            <w:proofErr w:type="spellEnd"/>
            <w:r>
              <w:rPr>
                <w:rFonts w:eastAsia="Malgun Gothic"/>
                <w:iCs/>
                <w:lang w:eastAsia="ko-KR"/>
              </w:rPr>
              <w:t xml:space="preserve"> with two TAG. For example, if TCI state#1 is activated by MAC CE indicated with CORESETPoolIndex#1 and TCI state#1 </w:t>
            </w:r>
            <w:proofErr w:type="spellStart"/>
            <w:r>
              <w:rPr>
                <w:rFonts w:eastAsia="Malgun Gothic"/>
                <w:iCs/>
                <w:lang w:eastAsia="ko-KR"/>
              </w:rPr>
              <w:t>corrensponds</w:t>
            </w:r>
            <w:proofErr w:type="spellEnd"/>
            <w:r>
              <w:rPr>
                <w:rFonts w:eastAsia="Malgun Gothic"/>
                <w:iCs/>
                <w:lang w:eastAsia="ko-KR"/>
              </w:rPr>
              <w:t xml:space="preserve"> to STAG#1 and STAG#2, CORESETPoolIndex#1 is associated with both STAG#1 and STAG#2. In this case, </w:t>
            </w:r>
            <w:r w:rsidRPr="00AE09A3">
              <w:rPr>
                <w:rFonts w:eastAsia="Malgun Gothic"/>
                <w:iCs/>
                <w:lang w:eastAsia="ko-KR"/>
              </w:rPr>
              <w:t>RAN2 needs to discuss many things additionally</w:t>
            </w:r>
            <w:r>
              <w:rPr>
                <w:rFonts w:eastAsia="Malgun Gothic"/>
                <w:iCs/>
                <w:lang w:eastAsia="ko-KR"/>
              </w:rPr>
              <w:t xml:space="preserve">, </w:t>
            </w:r>
            <w:proofErr w:type="spellStart"/>
            <w:r>
              <w:rPr>
                <w:rFonts w:eastAsia="Malgun Gothic"/>
                <w:iCs/>
                <w:lang w:eastAsia="ko-KR"/>
              </w:rPr>
              <w:t>e.g.how</w:t>
            </w:r>
            <w:proofErr w:type="spellEnd"/>
            <w:r>
              <w:rPr>
                <w:rFonts w:eastAsia="Malgun Gothic"/>
                <w:iCs/>
                <w:lang w:eastAsia="ko-KR"/>
              </w:rPr>
              <w:t xml:space="preserve"> to handle CORESETPoolIndex#1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Therefore, in RAN2 point of view, joint/UL TCI states indicated with a CORESET Pool Index should not correspond to both TAG.</w:t>
            </w:r>
          </w:p>
          <w:p w14:paraId="02106024" w14:textId="6F37D54F" w:rsidR="00FB1EB3" w:rsidRPr="00FB1EB3" w:rsidRDefault="00FB1EB3" w:rsidP="00E8725A">
            <w:pPr>
              <w:jc w:val="left"/>
              <w:rPr>
                <w:rFonts w:eastAsia="Malgun Gothic"/>
                <w:iCs/>
                <w:color w:val="0070C0"/>
                <w:lang w:eastAsia="ko-KR"/>
              </w:rPr>
            </w:pPr>
            <w:r>
              <w:rPr>
                <w:rFonts w:eastAsia="Malgun Gothic"/>
                <w:iCs/>
                <w:color w:val="0070C0"/>
                <w:lang w:eastAsia="ko-KR"/>
              </w:rPr>
              <w:t>[Rapp] “</w:t>
            </w:r>
            <w:proofErr w:type="spellStart"/>
            <w:r>
              <w:rPr>
                <w:rFonts w:eastAsia="Malgun Gothic"/>
                <w:iCs/>
                <w:color w:val="0070C0"/>
                <w:lang w:eastAsia="ko-KR"/>
              </w:rPr>
              <w:t>correspoinding</w:t>
            </w:r>
            <w:proofErr w:type="spellEnd"/>
            <w:r>
              <w:rPr>
                <w:rFonts w:eastAsia="Malgun Gothic"/>
                <w:iCs/>
                <w:color w:val="0070C0"/>
                <w:lang w:eastAsia="ko-KR"/>
              </w:rPr>
              <w:t xml:space="preserve"> to both TAGs” </w:t>
            </w:r>
            <w:proofErr w:type="spellStart"/>
            <w:r>
              <w:rPr>
                <w:rFonts w:eastAsia="Malgun Gothic"/>
                <w:iCs/>
                <w:color w:val="0070C0"/>
                <w:lang w:eastAsia="ko-KR"/>
              </w:rPr>
              <w:t>referes</w:t>
            </w:r>
            <w:proofErr w:type="spellEnd"/>
            <w:r>
              <w:rPr>
                <w:rFonts w:eastAsia="Malgun Gothic"/>
                <w:iCs/>
                <w:color w:val="0070C0"/>
                <w:lang w:eastAsia="ko-KR"/>
              </w:rPr>
              <w:t xml:space="preserve">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w:t>
            </w:r>
            <w:r>
              <w:rPr>
                <w:rFonts w:eastAsia="Malgun Gothic"/>
                <w:iCs/>
                <w:color w:val="0070C0"/>
                <w:lang w:eastAsia="ko-KR"/>
              </w:rPr>
              <w:t xml:space="preserve"> (e.g., </w:t>
            </w:r>
            <w:r w:rsidRPr="00FB1EB3">
              <w:rPr>
                <w:rFonts w:eastAsia="Malgun Gothic"/>
                <w:iCs/>
                <w:color w:val="0070C0"/>
                <w:lang w:eastAsia="ko-KR"/>
              </w:rPr>
              <w:t>TCI state#1</w:t>
            </w:r>
            <w:r w:rsidRPr="00FB1EB3">
              <w:rPr>
                <w:rFonts w:eastAsia="Malgun Gothic"/>
                <w:iCs/>
                <w:color w:val="0070C0"/>
                <w:lang w:eastAsia="ko-KR"/>
              </w:rPr>
              <w:t>)</w:t>
            </w:r>
            <w:r w:rsidRPr="00FB1EB3">
              <w:rPr>
                <w:rFonts w:eastAsia="Malgun Gothic"/>
                <w:iCs/>
                <w:color w:val="0070C0"/>
                <w:lang w:eastAsia="ko-KR"/>
              </w:rPr>
              <w:t xml:space="preserve"> </w:t>
            </w:r>
            <w:r>
              <w:rPr>
                <w:rFonts w:eastAsia="Malgun Gothic"/>
                <w:iCs/>
                <w:color w:val="0070C0"/>
                <w:lang w:eastAsia="ko-KR"/>
              </w:rPr>
              <w:t>are associated with TAG1 and some other activated TCI states (</w:t>
            </w:r>
            <w:r>
              <w:rPr>
                <w:rFonts w:eastAsia="Malgun Gothic"/>
                <w:iCs/>
                <w:color w:val="0070C0"/>
                <w:lang w:eastAsia="ko-KR"/>
              </w:rPr>
              <w:t xml:space="preserve">e.g., </w:t>
            </w:r>
            <w:r w:rsidRPr="00FB1EB3">
              <w:rPr>
                <w:rFonts w:eastAsia="Malgun Gothic"/>
                <w:iCs/>
                <w:color w:val="0070C0"/>
                <w:lang w:eastAsia="ko-KR"/>
              </w:rPr>
              <w:t>TCI state#</w:t>
            </w:r>
            <w:r>
              <w:rPr>
                <w:rFonts w:eastAsia="Malgun Gothic"/>
                <w:iCs/>
                <w:color w:val="0070C0"/>
                <w:lang w:eastAsia="ko-KR"/>
              </w:rPr>
              <w:t>2</w:t>
            </w:r>
            <w:r w:rsidRPr="00FB1EB3">
              <w:rPr>
                <w:rFonts w:eastAsia="Malgun Gothic"/>
                <w:iCs/>
                <w:color w:val="0070C0"/>
                <w:lang w:eastAsia="ko-KR"/>
              </w:rPr>
              <w:t xml:space="preserve">) </w:t>
            </w:r>
            <w:r>
              <w:rPr>
                <w:rFonts w:eastAsia="Malgun Gothic"/>
                <w:iCs/>
                <w:color w:val="0070C0"/>
                <w:lang w:eastAsia="ko-KR"/>
              </w:rPr>
              <w:t>are associated with TAG2.</w:t>
            </w:r>
          </w:p>
        </w:tc>
      </w:tr>
      <w:tr w:rsidR="008D7035" w14:paraId="05D749A2" w14:textId="77777777" w:rsidTr="00E5132F">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proofErr w:type="spellStart"/>
            <w:proofErr w:type="gramStart"/>
            <w:r>
              <w:rPr>
                <w:rFonts w:eastAsiaTheme="minorEastAsia"/>
                <w:lang w:eastAsia="zh-CN"/>
              </w:rPr>
              <w:t>a,b</w:t>
            </w:r>
            <w:proofErr w:type="gramEnd"/>
            <w:r>
              <w:rPr>
                <w:rFonts w:eastAsiaTheme="minorEastAsia"/>
                <w:lang w:eastAsia="zh-CN"/>
              </w:rPr>
              <w:t>,c</w:t>
            </w:r>
            <w:proofErr w:type="spellEnd"/>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For c, fine with the wording by Docomo</w:t>
            </w:r>
          </w:p>
        </w:tc>
      </w:tr>
      <w:tr w:rsidR="008D7035" w14:paraId="72CB0748" w14:textId="77777777" w:rsidTr="00E5132F">
        <w:tc>
          <w:tcPr>
            <w:tcW w:w="1317" w:type="dxa"/>
          </w:tcPr>
          <w:p w14:paraId="2F307909" w14:textId="54B8AB16" w:rsidR="008D7035" w:rsidRDefault="008D7035" w:rsidP="008D7035">
            <w:pPr>
              <w:jc w:val="left"/>
              <w:rPr>
                <w:rFonts w:eastAsiaTheme="minorEastAsia"/>
              </w:rPr>
            </w:pPr>
          </w:p>
        </w:tc>
        <w:tc>
          <w:tcPr>
            <w:tcW w:w="1316" w:type="dxa"/>
          </w:tcPr>
          <w:p w14:paraId="71A0160C" w14:textId="1AB60A5F" w:rsidR="008D7035" w:rsidRDefault="008D7035" w:rsidP="008D7035">
            <w:pPr>
              <w:jc w:val="left"/>
              <w:rPr>
                <w:rFonts w:eastAsiaTheme="minorEastAsia"/>
              </w:rPr>
            </w:pPr>
          </w:p>
        </w:tc>
        <w:tc>
          <w:tcPr>
            <w:tcW w:w="7080" w:type="dxa"/>
          </w:tcPr>
          <w:p w14:paraId="257ACB03" w14:textId="77777777" w:rsidR="008D7035" w:rsidRDefault="008D7035" w:rsidP="008D7035">
            <w:pPr>
              <w:jc w:val="left"/>
              <w:rPr>
                <w:rFonts w:eastAsiaTheme="minorEastAsia"/>
              </w:rPr>
            </w:pPr>
          </w:p>
        </w:tc>
      </w:tr>
      <w:tr w:rsidR="008D7035" w14:paraId="33B484FF" w14:textId="77777777" w:rsidTr="00E5132F">
        <w:tc>
          <w:tcPr>
            <w:tcW w:w="1317" w:type="dxa"/>
          </w:tcPr>
          <w:p w14:paraId="71E34326" w14:textId="496E86E4" w:rsidR="008D7035" w:rsidRDefault="008D7035" w:rsidP="008D7035">
            <w:pPr>
              <w:jc w:val="left"/>
              <w:rPr>
                <w:rFonts w:eastAsiaTheme="minorEastAsia"/>
              </w:rPr>
            </w:pPr>
          </w:p>
        </w:tc>
        <w:tc>
          <w:tcPr>
            <w:tcW w:w="1316" w:type="dxa"/>
          </w:tcPr>
          <w:p w14:paraId="3693FB85" w14:textId="4B885D42" w:rsidR="008D7035" w:rsidRDefault="008D7035" w:rsidP="008D7035">
            <w:pPr>
              <w:jc w:val="left"/>
              <w:rPr>
                <w:rFonts w:eastAsiaTheme="minorEastAsia"/>
              </w:rPr>
            </w:pPr>
          </w:p>
        </w:tc>
        <w:tc>
          <w:tcPr>
            <w:tcW w:w="7080" w:type="dxa"/>
          </w:tcPr>
          <w:p w14:paraId="6624FAC0" w14:textId="77777777" w:rsidR="008D7035" w:rsidRDefault="008D7035" w:rsidP="008D7035">
            <w:pPr>
              <w:jc w:val="left"/>
              <w:rPr>
                <w:rFonts w:eastAsiaTheme="minorEastAsia"/>
              </w:rPr>
            </w:pPr>
          </w:p>
        </w:tc>
      </w:tr>
      <w:tr w:rsidR="008D7035" w14:paraId="4B72B08B" w14:textId="77777777" w:rsidTr="00E5132F">
        <w:tc>
          <w:tcPr>
            <w:tcW w:w="1317" w:type="dxa"/>
          </w:tcPr>
          <w:p w14:paraId="2F5EFE09" w14:textId="0C3875E3" w:rsidR="008D7035" w:rsidRDefault="008D7035" w:rsidP="008D7035">
            <w:pPr>
              <w:jc w:val="left"/>
              <w:rPr>
                <w:rFonts w:eastAsiaTheme="minorEastAsia"/>
                <w:lang w:eastAsia="zh-CN"/>
              </w:rPr>
            </w:pPr>
          </w:p>
        </w:tc>
        <w:tc>
          <w:tcPr>
            <w:tcW w:w="1316" w:type="dxa"/>
          </w:tcPr>
          <w:p w14:paraId="6A44591D" w14:textId="305A1DDD" w:rsidR="008D7035" w:rsidRDefault="008D7035" w:rsidP="008D7035">
            <w:pPr>
              <w:jc w:val="left"/>
              <w:rPr>
                <w:lang w:eastAsia="sv-SE"/>
              </w:rPr>
            </w:pPr>
          </w:p>
        </w:tc>
        <w:tc>
          <w:tcPr>
            <w:tcW w:w="7080" w:type="dxa"/>
          </w:tcPr>
          <w:p w14:paraId="5B1B9011" w14:textId="3039B178" w:rsidR="008D7035" w:rsidRDefault="008D7035" w:rsidP="008D7035">
            <w:pPr>
              <w:jc w:val="left"/>
              <w:rPr>
                <w:rFonts w:eastAsiaTheme="minorEastAsia"/>
              </w:rPr>
            </w:pPr>
          </w:p>
        </w:tc>
      </w:tr>
      <w:tr w:rsidR="008D7035" w14:paraId="1ED91A07" w14:textId="77777777" w:rsidTr="00E5132F">
        <w:tc>
          <w:tcPr>
            <w:tcW w:w="1317" w:type="dxa"/>
          </w:tcPr>
          <w:p w14:paraId="09EBB292" w14:textId="7F248365" w:rsidR="008D7035" w:rsidRDefault="008D7035" w:rsidP="008D7035">
            <w:pPr>
              <w:jc w:val="left"/>
              <w:rPr>
                <w:rFonts w:eastAsia="Yu Mincho"/>
                <w:lang w:val="en-US"/>
              </w:rPr>
            </w:pPr>
          </w:p>
        </w:tc>
        <w:tc>
          <w:tcPr>
            <w:tcW w:w="1316" w:type="dxa"/>
          </w:tcPr>
          <w:p w14:paraId="322E37FF" w14:textId="6D0F4DB1" w:rsidR="008D7035" w:rsidRDefault="008D7035" w:rsidP="008D7035">
            <w:pPr>
              <w:jc w:val="left"/>
              <w:rPr>
                <w:rFonts w:eastAsia="Yu Mincho"/>
                <w:lang w:val="en-US"/>
              </w:rPr>
            </w:pPr>
          </w:p>
        </w:tc>
        <w:tc>
          <w:tcPr>
            <w:tcW w:w="7080" w:type="dxa"/>
          </w:tcPr>
          <w:p w14:paraId="32270AE1" w14:textId="77777777" w:rsidR="008D7035" w:rsidRDefault="008D7035" w:rsidP="008D7035">
            <w:pPr>
              <w:jc w:val="left"/>
              <w:rPr>
                <w:rFonts w:eastAsiaTheme="minorEastAsia"/>
                <w:lang w:val="en-US"/>
              </w:rPr>
            </w:pPr>
          </w:p>
        </w:tc>
      </w:tr>
      <w:tr w:rsidR="008D7035" w14:paraId="7BA915B2" w14:textId="77777777" w:rsidTr="00E5132F">
        <w:tc>
          <w:tcPr>
            <w:tcW w:w="1317" w:type="dxa"/>
          </w:tcPr>
          <w:p w14:paraId="09C8528B" w14:textId="129D156E" w:rsidR="008D7035" w:rsidRDefault="008D7035" w:rsidP="008D7035">
            <w:pPr>
              <w:jc w:val="left"/>
              <w:rPr>
                <w:rFonts w:eastAsiaTheme="minorEastAsia"/>
              </w:rPr>
            </w:pPr>
          </w:p>
        </w:tc>
        <w:tc>
          <w:tcPr>
            <w:tcW w:w="1316" w:type="dxa"/>
          </w:tcPr>
          <w:p w14:paraId="6513435C" w14:textId="282E486C" w:rsidR="008D7035" w:rsidRDefault="008D7035" w:rsidP="008D7035">
            <w:pPr>
              <w:jc w:val="left"/>
              <w:rPr>
                <w:rFonts w:eastAsiaTheme="minorEastAsia"/>
              </w:rPr>
            </w:pPr>
          </w:p>
        </w:tc>
        <w:tc>
          <w:tcPr>
            <w:tcW w:w="7080" w:type="dxa"/>
          </w:tcPr>
          <w:p w14:paraId="2F0C0859" w14:textId="36D1C2E3" w:rsidR="008D7035" w:rsidRDefault="008D7035" w:rsidP="008D7035">
            <w:pPr>
              <w:jc w:val="left"/>
              <w:rPr>
                <w:lang w:eastAsia="sv-SE"/>
              </w:rPr>
            </w:pPr>
          </w:p>
        </w:tc>
      </w:tr>
      <w:tr w:rsidR="008D7035" w14:paraId="6D256555" w14:textId="77777777" w:rsidTr="00E5132F">
        <w:tc>
          <w:tcPr>
            <w:tcW w:w="1317" w:type="dxa"/>
          </w:tcPr>
          <w:p w14:paraId="20B245ED" w14:textId="09297A24" w:rsidR="008D7035" w:rsidRDefault="008D7035" w:rsidP="008D7035">
            <w:pPr>
              <w:jc w:val="left"/>
              <w:rPr>
                <w:rFonts w:eastAsia="DengXian"/>
              </w:rPr>
            </w:pPr>
          </w:p>
        </w:tc>
        <w:tc>
          <w:tcPr>
            <w:tcW w:w="1316" w:type="dxa"/>
          </w:tcPr>
          <w:p w14:paraId="72315D1A" w14:textId="2F4BC74C" w:rsidR="008D7035" w:rsidRDefault="008D7035" w:rsidP="008D7035">
            <w:pPr>
              <w:jc w:val="left"/>
              <w:rPr>
                <w:rFonts w:eastAsia="DengXian"/>
              </w:rPr>
            </w:pPr>
          </w:p>
        </w:tc>
        <w:tc>
          <w:tcPr>
            <w:tcW w:w="7080" w:type="dxa"/>
          </w:tcPr>
          <w:p w14:paraId="6ACD9DA3" w14:textId="77777777" w:rsidR="008D7035" w:rsidRDefault="008D7035" w:rsidP="008D7035">
            <w:pPr>
              <w:jc w:val="left"/>
              <w:rPr>
                <w:rFonts w:eastAsia="DengXian"/>
              </w:rPr>
            </w:pPr>
          </w:p>
        </w:tc>
      </w:tr>
    </w:tbl>
    <w:p w14:paraId="5583A2AC" w14:textId="77777777" w:rsidR="00EE7606" w:rsidRDefault="00EE7606" w:rsidP="004B3474">
      <w:pPr>
        <w:jc w:val="left"/>
      </w:pPr>
    </w:p>
    <w:p w14:paraId="2998919C" w14:textId="7669D7AB" w:rsidR="000A53D5" w:rsidRDefault="00E0179E" w:rsidP="004B3474">
      <w:pPr>
        <w:pStyle w:val="Heading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TableGrid"/>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proofErr w:type="gramStart"/>
      <w:r w:rsidR="00956248">
        <w:rPr>
          <w:rFonts w:cs="Arial"/>
          <w:bCs/>
        </w:rPr>
        <w:t>seems</w:t>
      </w:r>
      <w:proofErr w:type="gramEnd"/>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SimSun"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9B608A" w14:paraId="7BA91847" w14:textId="77777777" w:rsidTr="00E5132F">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E5132F">
        <w:tc>
          <w:tcPr>
            <w:tcW w:w="1317" w:type="dxa"/>
          </w:tcPr>
          <w:p w14:paraId="21155A93" w14:textId="25B5D3FC" w:rsidR="009B608A" w:rsidRPr="00BE10FD" w:rsidRDefault="00BE10FD" w:rsidP="004B3474">
            <w:pPr>
              <w:jc w:val="left"/>
              <w:rPr>
                <w:rFonts w:eastAsia="Yu Mincho"/>
              </w:rPr>
            </w:pPr>
            <w:r>
              <w:rPr>
                <w:rFonts w:eastAsia="Yu Mincho" w:hint="eastAsia"/>
              </w:rPr>
              <w:lastRenderedPageBreak/>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E5132F">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E5132F">
        <w:tc>
          <w:tcPr>
            <w:tcW w:w="1317" w:type="dxa"/>
          </w:tcPr>
          <w:p w14:paraId="4FDAB9A3" w14:textId="22AF16F8"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TAGs </w:t>
            </w:r>
            <w:r>
              <w:rPr>
                <w:rFonts w:eastAsia="Malgun Gothic"/>
                <w:lang w:eastAsia="ko-KR"/>
              </w:rPr>
              <w:t>is the RAN1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here is no conclusion in RAN1,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RAN2</w:t>
            </w:r>
            <w:r w:rsidRPr="000642B6">
              <w:rPr>
                <w:rFonts w:eastAsia="Malgun Gothic"/>
                <w:lang w:eastAsia="ko-KR"/>
              </w:rPr>
              <w:t>.</w:t>
            </w:r>
          </w:p>
        </w:tc>
      </w:tr>
      <w:tr w:rsidR="00107A01" w14:paraId="758783E8" w14:textId="77777777" w:rsidTr="00E5132F">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E5132F">
        <w:tc>
          <w:tcPr>
            <w:tcW w:w="1317" w:type="dxa"/>
          </w:tcPr>
          <w:p w14:paraId="6ADC514B" w14:textId="77777777" w:rsidR="00107A01" w:rsidRDefault="00107A01" w:rsidP="00107A01">
            <w:pPr>
              <w:jc w:val="left"/>
              <w:rPr>
                <w:rFonts w:eastAsiaTheme="minorEastAsia"/>
              </w:rPr>
            </w:pPr>
          </w:p>
        </w:tc>
        <w:tc>
          <w:tcPr>
            <w:tcW w:w="1316" w:type="dxa"/>
          </w:tcPr>
          <w:p w14:paraId="21278762" w14:textId="77777777" w:rsidR="00107A01" w:rsidRDefault="00107A01" w:rsidP="00107A01">
            <w:pPr>
              <w:jc w:val="left"/>
              <w:rPr>
                <w:rFonts w:eastAsiaTheme="minorEastAsia"/>
              </w:rPr>
            </w:pPr>
          </w:p>
        </w:tc>
        <w:tc>
          <w:tcPr>
            <w:tcW w:w="7080" w:type="dxa"/>
          </w:tcPr>
          <w:p w14:paraId="04818C0D" w14:textId="77777777" w:rsidR="00107A01" w:rsidRDefault="00107A01" w:rsidP="00107A01">
            <w:pPr>
              <w:jc w:val="left"/>
              <w:rPr>
                <w:rFonts w:eastAsiaTheme="minorEastAsia"/>
              </w:rPr>
            </w:pPr>
          </w:p>
        </w:tc>
      </w:tr>
      <w:tr w:rsidR="00107A01" w14:paraId="09AC81FE" w14:textId="77777777" w:rsidTr="00E5132F">
        <w:tc>
          <w:tcPr>
            <w:tcW w:w="1317" w:type="dxa"/>
          </w:tcPr>
          <w:p w14:paraId="40AA32D8" w14:textId="77777777" w:rsidR="00107A01" w:rsidRDefault="00107A01" w:rsidP="00107A01">
            <w:pPr>
              <w:jc w:val="left"/>
              <w:rPr>
                <w:rFonts w:eastAsiaTheme="minorEastAsia"/>
              </w:rPr>
            </w:pPr>
          </w:p>
        </w:tc>
        <w:tc>
          <w:tcPr>
            <w:tcW w:w="1316" w:type="dxa"/>
          </w:tcPr>
          <w:p w14:paraId="5C6D532C" w14:textId="77777777" w:rsidR="00107A01" w:rsidRDefault="00107A01" w:rsidP="00107A01">
            <w:pPr>
              <w:jc w:val="left"/>
              <w:rPr>
                <w:rFonts w:eastAsiaTheme="minorEastAsia"/>
              </w:rPr>
            </w:pPr>
          </w:p>
        </w:tc>
        <w:tc>
          <w:tcPr>
            <w:tcW w:w="7080" w:type="dxa"/>
          </w:tcPr>
          <w:p w14:paraId="691C9C7E" w14:textId="77777777" w:rsidR="00107A01" w:rsidRDefault="00107A01" w:rsidP="00107A01">
            <w:pPr>
              <w:jc w:val="left"/>
              <w:rPr>
                <w:rFonts w:eastAsiaTheme="minorEastAsia"/>
              </w:rPr>
            </w:pPr>
          </w:p>
        </w:tc>
      </w:tr>
      <w:tr w:rsidR="00107A01" w14:paraId="7B0D32C2" w14:textId="77777777" w:rsidTr="00E5132F">
        <w:tc>
          <w:tcPr>
            <w:tcW w:w="1317" w:type="dxa"/>
          </w:tcPr>
          <w:p w14:paraId="3A03962F" w14:textId="77777777" w:rsidR="00107A01" w:rsidRDefault="00107A01" w:rsidP="00107A01">
            <w:pPr>
              <w:jc w:val="left"/>
              <w:rPr>
                <w:rFonts w:eastAsiaTheme="minorEastAsia"/>
                <w:lang w:eastAsia="zh-CN"/>
              </w:rPr>
            </w:pPr>
          </w:p>
        </w:tc>
        <w:tc>
          <w:tcPr>
            <w:tcW w:w="1316" w:type="dxa"/>
          </w:tcPr>
          <w:p w14:paraId="36A569A8" w14:textId="77777777" w:rsidR="00107A01" w:rsidRDefault="00107A01" w:rsidP="00107A01">
            <w:pPr>
              <w:jc w:val="left"/>
              <w:rPr>
                <w:lang w:eastAsia="sv-SE"/>
              </w:rPr>
            </w:pPr>
          </w:p>
        </w:tc>
        <w:tc>
          <w:tcPr>
            <w:tcW w:w="7080" w:type="dxa"/>
          </w:tcPr>
          <w:p w14:paraId="02D3310B" w14:textId="77777777" w:rsidR="00107A01" w:rsidRDefault="00107A01" w:rsidP="00107A01">
            <w:pPr>
              <w:jc w:val="left"/>
              <w:rPr>
                <w:rFonts w:eastAsiaTheme="minorEastAsia"/>
              </w:rPr>
            </w:pPr>
          </w:p>
        </w:tc>
      </w:tr>
      <w:tr w:rsidR="00107A01" w14:paraId="2FECC553" w14:textId="77777777" w:rsidTr="00E5132F">
        <w:tc>
          <w:tcPr>
            <w:tcW w:w="1317" w:type="dxa"/>
          </w:tcPr>
          <w:p w14:paraId="44612C6C" w14:textId="77777777" w:rsidR="00107A01" w:rsidRDefault="00107A01" w:rsidP="00107A01">
            <w:pPr>
              <w:jc w:val="left"/>
              <w:rPr>
                <w:rFonts w:eastAsia="Yu Mincho"/>
                <w:lang w:val="en-US"/>
              </w:rPr>
            </w:pPr>
          </w:p>
        </w:tc>
        <w:tc>
          <w:tcPr>
            <w:tcW w:w="1316" w:type="dxa"/>
          </w:tcPr>
          <w:p w14:paraId="5EF20406" w14:textId="77777777" w:rsidR="00107A01" w:rsidRDefault="00107A01" w:rsidP="00107A01">
            <w:pPr>
              <w:jc w:val="left"/>
              <w:rPr>
                <w:rFonts w:eastAsia="Yu Mincho"/>
                <w:lang w:val="en-US"/>
              </w:rPr>
            </w:pPr>
          </w:p>
        </w:tc>
        <w:tc>
          <w:tcPr>
            <w:tcW w:w="7080" w:type="dxa"/>
          </w:tcPr>
          <w:p w14:paraId="05913D63" w14:textId="77777777" w:rsidR="00107A01" w:rsidRDefault="00107A01" w:rsidP="00107A01">
            <w:pPr>
              <w:jc w:val="left"/>
              <w:rPr>
                <w:rFonts w:eastAsiaTheme="minorEastAsia"/>
                <w:lang w:val="en-US"/>
              </w:rPr>
            </w:pPr>
          </w:p>
        </w:tc>
      </w:tr>
      <w:tr w:rsidR="00107A01" w14:paraId="215174F1" w14:textId="77777777" w:rsidTr="00E5132F">
        <w:tc>
          <w:tcPr>
            <w:tcW w:w="1317" w:type="dxa"/>
          </w:tcPr>
          <w:p w14:paraId="295ACA22" w14:textId="77777777" w:rsidR="00107A01" w:rsidRDefault="00107A01" w:rsidP="00107A01">
            <w:pPr>
              <w:jc w:val="left"/>
              <w:rPr>
                <w:rFonts w:eastAsiaTheme="minorEastAsia"/>
              </w:rPr>
            </w:pPr>
          </w:p>
        </w:tc>
        <w:tc>
          <w:tcPr>
            <w:tcW w:w="1316" w:type="dxa"/>
          </w:tcPr>
          <w:p w14:paraId="1B09510C" w14:textId="77777777" w:rsidR="00107A01" w:rsidRDefault="00107A01" w:rsidP="00107A01">
            <w:pPr>
              <w:jc w:val="left"/>
              <w:rPr>
                <w:rFonts w:eastAsiaTheme="minorEastAsia"/>
              </w:rPr>
            </w:pPr>
          </w:p>
        </w:tc>
        <w:tc>
          <w:tcPr>
            <w:tcW w:w="7080" w:type="dxa"/>
          </w:tcPr>
          <w:p w14:paraId="4F76F2E7" w14:textId="77777777" w:rsidR="00107A01" w:rsidRDefault="00107A01" w:rsidP="00107A01">
            <w:pPr>
              <w:jc w:val="left"/>
              <w:rPr>
                <w:lang w:eastAsia="sv-SE"/>
              </w:rPr>
            </w:pPr>
          </w:p>
        </w:tc>
      </w:tr>
      <w:tr w:rsidR="00107A01" w14:paraId="7C318A8A" w14:textId="77777777" w:rsidTr="00E5132F">
        <w:tc>
          <w:tcPr>
            <w:tcW w:w="1317" w:type="dxa"/>
          </w:tcPr>
          <w:p w14:paraId="4D00000A" w14:textId="77777777" w:rsidR="00107A01" w:rsidRDefault="00107A01" w:rsidP="00107A01">
            <w:pPr>
              <w:jc w:val="left"/>
              <w:rPr>
                <w:rFonts w:eastAsia="DengXian"/>
              </w:rPr>
            </w:pPr>
          </w:p>
        </w:tc>
        <w:tc>
          <w:tcPr>
            <w:tcW w:w="1316" w:type="dxa"/>
          </w:tcPr>
          <w:p w14:paraId="140E6C35" w14:textId="77777777" w:rsidR="00107A01" w:rsidRDefault="00107A01" w:rsidP="00107A01">
            <w:pPr>
              <w:jc w:val="left"/>
              <w:rPr>
                <w:rFonts w:eastAsia="DengXian"/>
              </w:rPr>
            </w:pPr>
          </w:p>
        </w:tc>
        <w:tc>
          <w:tcPr>
            <w:tcW w:w="7080" w:type="dxa"/>
          </w:tcPr>
          <w:p w14:paraId="0859E84D" w14:textId="77777777" w:rsidR="00107A01" w:rsidRDefault="00107A01" w:rsidP="00107A01">
            <w:pPr>
              <w:jc w:val="left"/>
              <w:rPr>
                <w:rFonts w:eastAsia="DengXian"/>
              </w:rPr>
            </w:pPr>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77777777" w:rsidR="00D228A6" w:rsidRDefault="00D228A6" w:rsidP="004B3474">
            <w:pPr>
              <w:jc w:val="left"/>
              <w:rPr>
                <w:rFonts w:eastAsiaTheme="minorEastAsia"/>
              </w:rPr>
            </w:pPr>
          </w:p>
        </w:tc>
        <w:tc>
          <w:tcPr>
            <w:tcW w:w="1316" w:type="dxa"/>
          </w:tcPr>
          <w:p w14:paraId="30009FE8" w14:textId="77777777" w:rsidR="00D228A6" w:rsidRDefault="00D228A6" w:rsidP="004B3474">
            <w:pPr>
              <w:jc w:val="left"/>
              <w:rPr>
                <w:rFonts w:eastAsiaTheme="minorEastAsia"/>
                <w:lang w:eastAsia="zh-CN"/>
              </w:rPr>
            </w:pPr>
          </w:p>
        </w:tc>
        <w:tc>
          <w:tcPr>
            <w:tcW w:w="7080" w:type="dxa"/>
          </w:tcPr>
          <w:p w14:paraId="23034D7E" w14:textId="77777777" w:rsidR="00D228A6" w:rsidRDefault="00D228A6" w:rsidP="004B3474">
            <w:pPr>
              <w:jc w:val="left"/>
              <w:rPr>
                <w:rFonts w:eastAsiaTheme="minorEastAsia"/>
                <w:lang w:eastAsia="zh-CN"/>
              </w:rPr>
            </w:pPr>
          </w:p>
        </w:tc>
      </w:tr>
      <w:tr w:rsidR="00D228A6" w14:paraId="0C392938" w14:textId="77777777" w:rsidTr="00E5132F">
        <w:tc>
          <w:tcPr>
            <w:tcW w:w="1317" w:type="dxa"/>
          </w:tcPr>
          <w:p w14:paraId="074051DD" w14:textId="77777777" w:rsidR="00D228A6" w:rsidRDefault="00D228A6" w:rsidP="004B3474">
            <w:pPr>
              <w:jc w:val="left"/>
              <w:rPr>
                <w:rFonts w:eastAsiaTheme="minorEastAsia"/>
                <w:lang w:eastAsia="zh-CN"/>
              </w:rPr>
            </w:pPr>
          </w:p>
        </w:tc>
        <w:tc>
          <w:tcPr>
            <w:tcW w:w="1316" w:type="dxa"/>
          </w:tcPr>
          <w:p w14:paraId="49914415" w14:textId="77777777" w:rsidR="00D228A6" w:rsidRDefault="00D228A6" w:rsidP="004B3474">
            <w:pPr>
              <w:jc w:val="left"/>
              <w:rPr>
                <w:rFonts w:eastAsiaTheme="minorEastAsia"/>
                <w:lang w:eastAsia="zh-CN"/>
              </w:rPr>
            </w:pPr>
          </w:p>
        </w:tc>
        <w:tc>
          <w:tcPr>
            <w:tcW w:w="7080" w:type="dxa"/>
          </w:tcPr>
          <w:p w14:paraId="64EDA754" w14:textId="77777777" w:rsidR="00D228A6" w:rsidRDefault="00D228A6" w:rsidP="004B3474">
            <w:pPr>
              <w:jc w:val="left"/>
              <w:rPr>
                <w:rFonts w:eastAsiaTheme="minorEastAsia"/>
                <w:lang w:eastAsia="zh-CN"/>
              </w:rPr>
            </w:pPr>
          </w:p>
        </w:tc>
      </w:tr>
      <w:tr w:rsidR="00D228A6" w14:paraId="0010E456" w14:textId="77777777" w:rsidTr="00E5132F">
        <w:tc>
          <w:tcPr>
            <w:tcW w:w="1317" w:type="dxa"/>
          </w:tcPr>
          <w:p w14:paraId="07EF0BCF" w14:textId="77777777" w:rsidR="00D228A6" w:rsidRDefault="00D228A6" w:rsidP="004B3474">
            <w:pPr>
              <w:jc w:val="left"/>
              <w:rPr>
                <w:rFonts w:eastAsiaTheme="minorEastAsia"/>
              </w:rPr>
            </w:pPr>
          </w:p>
        </w:tc>
        <w:tc>
          <w:tcPr>
            <w:tcW w:w="1316" w:type="dxa"/>
          </w:tcPr>
          <w:p w14:paraId="78A4BC18" w14:textId="77777777" w:rsidR="00D228A6" w:rsidRDefault="00D228A6" w:rsidP="004B3474">
            <w:pPr>
              <w:jc w:val="left"/>
              <w:rPr>
                <w:rFonts w:eastAsiaTheme="minorEastAsia"/>
              </w:rPr>
            </w:pPr>
          </w:p>
        </w:tc>
        <w:tc>
          <w:tcPr>
            <w:tcW w:w="7080" w:type="dxa"/>
          </w:tcPr>
          <w:p w14:paraId="62D0D1E3" w14:textId="77777777" w:rsidR="00D228A6" w:rsidRDefault="00D228A6" w:rsidP="004B3474">
            <w:pPr>
              <w:jc w:val="left"/>
              <w:rPr>
                <w:rFonts w:eastAsiaTheme="minorEastAsia"/>
              </w:rPr>
            </w:pPr>
          </w:p>
        </w:tc>
      </w:tr>
      <w:tr w:rsidR="00D228A6" w14:paraId="787AD115" w14:textId="77777777" w:rsidTr="00E5132F">
        <w:tc>
          <w:tcPr>
            <w:tcW w:w="1317" w:type="dxa"/>
          </w:tcPr>
          <w:p w14:paraId="231455D1" w14:textId="77777777" w:rsidR="00D228A6" w:rsidRDefault="00D228A6" w:rsidP="004B3474">
            <w:pPr>
              <w:jc w:val="left"/>
              <w:rPr>
                <w:rFonts w:eastAsiaTheme="minorEastAsia"/>
              </w:rPr>
            </w:pPr>
          </w:p>
        </w:tc>
        <w:tc>
          <w:tcPr>
            <w:tcW w:w="1316" w:type="dxa"/>
          </w:tcPr>
          <w:p w14:paraId="5E2CEA99" w14:textId="77777777" w:rsidR="00D228A6" w:rsidRDefault="00D228A6" w:rsidP="004B3474">
            <w:pPr>
              <w:jc w:val="left"/>
              <w:rPr>
                <w:rFonts w:eastAsiaTheme="minorEastAsia"/>
              </w:rPr>
            </w:pPr>
          </w:p>
        </w:tc>
        <w:tc>
          <w:tcPr>
            <w:tcW w:w="7080" w:type="dxa"/>
          </w:tcPr>
          <w:p w14:paraId="7C30D57B" w14:textId="77777777" w:rsidR="00D228A6" w:rsidRDefault="00D228A6" w:rsidP="004B3474">
            <w:pPr>
              <w:jc w:val="left"/>
              <w:rPr>
                <w:rFonts w:eastAsiaTheme="minorEastAsia"/>
              </w:rPr>
            </w:pPr>
          </w:p>
        </w:tc>
      </w:tr>
      <w:tr w:rsidR="00D228A6" w14:paraId="77BC8C04" w14:textId="77777777" w:rsidTr="00E5132F">
        <w:tc>
          <w:tcPr>
            <w:tcW w:w="1317" w:type="dxa"/>
          </w:tcPr>
          <w:p w14:paraId="1AB40725" w14:textId="77777777" w:rsidR="00D228A6" w:rsidRDefault="00D228A6" w:rsidP="004B3474">
            <w:pPr>
              <w:jc w:val="left"/>
              <w:rPr>
                <w:rFonts w:eastAsiaTheme="minorEastAsia"/>
                <w:lang w:eastAsia="zh-CN"/>
              </w:rPr>
            </w:pPr>
          </w:p>
        </w:tc>
        <w:tc>
          <w:tcPr>
            <w:tcW w:w="1316" w:type="dxa"/>
          </w:tcPr>
          <w:p w14:paraId="0782DB4E" w14:textId="77777777" w:rsidR="00D228A6" w:rsidRDefault="00D228A6" w:rsidP="004B3474">
            <w:pPr>
              <w:jc w:val="left"/>
              <w:rPr>
                <w:lang w:eastAsia="sv-SE"/>
              </w:rPr>
            </w:pPr>
          </w:p>
        </w:tc>
        <w:tc>
          <w:tcPr>
            <w:tcW w:w="7080" w:type="dxa"/>
          </w:tcPr>
          <w:p w14:paraId="4223F00A" w14:textId="77777777" w:rsidR="00D228A6" w:rsidRDefault="00D228A6" w:rsidP="004B3474">
            <w:pPr>
              <w:jc w:val="left"/>
              <w:rPr>
                <w:rFonts w:eastAsiaTheme="minorEastAsia"/>
              </w:rPr>
            </w:pPr>
          </w:p>
        </w:tc>
      </w:tr>
      <w:tr w:rsidR="00D228A6" w14:paraId="618CD407" w14:textId="77777777" w:rsidTr="00E5132F">
        <w:tc>
          <w:tcPr>
            <w:tcW w:w="1317" w:type="dxa"/>
          </w:tcPr>
          <w:p w14:paraId="1754743C" w14:textId="77777777" w:rsidR="00D228A6" w:rsidRDefault="00D228A6" w:rsidP="004B3474">
            <w:pPr>
              <w:jc w:val="left"/>
              <w:rPr>
                <w:rFonts w:eastAsia="Yu Mincho"/>
                <w:lang w:val="en-US"/>
              </w:rPr>
            </w:pPr>
          </w:p>
        </w:tc>
        <w:tc>
          <w:tcPr>
            <w:tcW w:w="1316" w:type="dxa"/>
          </w:tcPr>
          <w:p w14:paraId="1DFBE22A" w14:textId="77777777" w:rsidR="00D228A6" w:rsidRDefault="00D228A6" w:rsidP="004B3474">
            <w:pPr>
              <w:jc w:val="left"/>
              <w:rPr>
                <w:rFonts w:eastAsia="Yu Mincho"/>
                <w:lang w:val="en-US"/>
              </w:rPr>
            </w:pPr>
          </w:p>
        </w:tc>
        <w:tc>
          <w:tcPr>
            <w:tcW w:w="7080" w:type="dxa"/>
          </w:tcPr>
          <w:p w14:paraId="632019DB" w14:textId="77777777" w:rsidR="00D228A6" w:rsidRDefault="00D228A6" w:rsidP="004B3474">
            <w:pPr>
              <w:jc w:val="left"/>
              <w:rPr>
                <w:rFonts w:eastAsiaTheme="minorEastAsia"/>
                <w:lang w:val="en-US"/>
              </w:rPr>
            </w:pPr>
          </w:p>
        </w:tc>
      </w:tr>
      <w:tr w:rsidR="00D228A6" w14:paraId="7E05B684" w14:textId="77777777" w:rsidTr="00E5132F">
        <w:tc>
          <w:tcPr>
            <w:tcW w:w="1317" w:type="dxa"/>
          </w:tcPr>
          <w:p w14:paraId="72AEF8D7" w14:textId="77777777" w:rsidR="00D228A6" w:rsidRDefault="00D228A6" w:rsidP="004B3474">
            <w:pPr>
              <w:jc w:val="left"/>
              <w:rPr>
                <w:rFonts w:eastAsiaTheme="minorEastAsia"/>
              </w:rPr>
            </w:pPr>
          </w:p>
        </w:tc>
        <w:tc>
          <w:tcPr>
            <w:tcW w:w="1316" w:type="dxa"/>
          </w:tcPr>
          <w:p w14:paraId="3D8D4A50" w14:textId="77777777" w:rsidR="00D228A6" w:rsidRDefault="00D228A6" w:rsidP="004B3474">
            <w:pPr>
              <w:jc w:val="left"/>
              <w:rPr>
                <w:rFonts w:eastAsiaTheme="minorEastAsia"/>
              </w:rPr>
            </w:pPr>
          </w:p>
        </w:tc>
        <w:tc>
          <w:tcPr>
            <w:tcW w:w="7080" w:type="dxa"/>
          </w:tcPr>
          <w:p w14:paraId="7068C2CA" w14:textId="77777777" w:rsidR="00D228A6" w:rsidRDefault="00D228A6" w:rsidP="004B3474">
            <w:pPr>
              <w:jc w:val="left"/>
              <w:rPr>
                <w:lang w:eastAsia="sv-SE"/>
              </w:rPr>
            </w:pPr>
          </w:p>
        </w:tc>
      </w:tr>
      <w:tr w:rsidR="00D228A6" w14:paraId="73B450CE" w14:textId="77777777" w:rsidTr="00E5132F">
        <w:tc>
          <w:tcPr>
            <w:tcW w:w="1317" w:type="dxa"/>
          </w:tcPr>
          <w:p w14:paraId="3C37DEF6" w14:textId="77777777" w:rsidR="00D228A6" w:rsidRDefault="00D228A6" w:rsidP="004B3474">
            <w:pPr>
              <w:jc w:val="left"/>
              <w:rPr>
                <w:rFonts w:eastAsia="DengXian"/>
              </w:rPr>
            </w:pPr>
          </w:p>
        </w:tc>
        <w:tc>
          <w:tcPr>
            <w:tcW w:w="1316" w:type="dxa"/>
          </w:tcPr>
          <w:p w14:paraId="46716AB1" w14:textId="77777777" w:rsidR="00D228A6" w:rsidRDefault="00D228A6" w:rsidP="004B3474">
            <w:pPr>
              <w:jc w:val="left"/>
              <w:rPr>
                <w:rFonts w:eastAsia="DengXian"/>
              </w:rPr>
            </w:pPr>
          </w:p>
        </w:tc>
        <w:tc>
          <w:tcPr>
            <w:tcW w:w="7080" w:type="dxa"/>
          </w:tcPr>
          <w:p w14:paraId="0816F4A7" w14:textId="77777777" w:rsidR="00D228A6" w:rsidRDefault="00D228A6" w:rsidP="004B3474">
            <w:pPr>
              <w:jc w:val="left"/>
              <w:rPr>
                <w:rFonts w:eastAsia="DengXian"/>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Heading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TableGrid"/>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lastRenderedPageBreak/>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0"/>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BodyText"/>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BodyText"/>
        <w:rPr>
          <w:sz w:val="20"/>
        </w:rPr>
      </w:pPr>
    </w:p>
    <w:p w14:paraId="4C5AF087" w14:textId="708FD8DE" w:rsidR="003C1D63" w:rsidRDefault="003C1D63" w:rsidP="004B3474">
      <w:pPr>
        <w:pStyle w:val="BodyText"/>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BodyText"/>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BodyText"/>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TableGrid"/>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2" w:name="_Hlk137797296"/>
            <w:r w:rsidRPr="00B71987">
              <w:t xml:space="preserve">consider all running </w:t>
            </w:r>
            <w:proofErr w:type="spellStart"/>
            <w:r w:rsidRPr="00B71987">
              <w:rPr>
                <w:i/>
              </w:rPr>
              <w:t>timeAlignmentTimer</w:t>
            </w:r>
            <w:r w:rsidRPr="00B71987">
              <w:t>s</w:t>
            </w:r>
            <w:proofErr w:type="spellEnd"/>
            <w:r w:rsidRPr="00B71987">
              <w:t xml:space="preserve"> as expired;</w:t>
            </w:r>
          </w:p>
          <w:bookmarkEnd w:id="2"/>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w:t>
            </w:r>
            <w:proofErr w:type="spellStart"/>
            <w:r w:rsidRPr="00516BB6">
              <w:rPr>
                <w:rFonts w:ascii="Times New Roman" w:hAnsi="Times New Roman"/>
              </w:rPr>
              <w:t>SCell</w:t>
            </w:r>
            <w:proofErr w:type="spellEnd"/>
            <w:r w:rsidRPr="00516BB6">
              <w:rPr>
                <w:rFonts w:ascii="Times New Roman" w:hAnsi="Times New Roman"/>
              </w:rPr>
              <w:t xml:space="preserve">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w:t>
            </w:r>
            <w:proofErr w:type="spellStart"/>
            <w:r w:rsidRPr="00516BB6">
              <w:rPr>
                <w:rFonts w:ascii="Times New Roman" w:hAnsi="Times New Roman"/>
              </w:rPr>
              <w:t>SCell</w:t>
            </w:r>
            <w:proofErr w:type="spellEnd"/>
            <w:r w:rsidRPr="00516BB6">
              <w:rPr>
                <w:rFonts w:ascii="Times New Roman" w:hAnsi="Times New Roman"/>
              </w:rPr>
              <w:t xml:space="preserve">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w:t>
            </w:r>
            <w:r w:rsidRPr="006A2AC6">
              <w:rPr>
                <w:rFonts w:ascii="Times New Roman" w:hAnsi="Times New Roman"/>
                <w:noProof/>
                <w:highlight w:val="yellow"/>
                <w:lang w:eastAsia="zh-CN"/>
              </w:rPr>
              <w:lastRenderedPageBreak/>
              <w:t>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w:t>
            </w:r>
            <w:proofErr w:type="gramStart"/>
            <w:r w:rsidRPr="00516BB6">
              <w:rPr>
                <w:rFonts w:ascii="Times New Roman" w:hAnsi="Times New Roman"/>
              </w:rPr>
              <w:t>Random Access</w:t>
            </w:r>
            <w:proofErr w:type="gramEnd"/>
            <w:r w:rsidRPr="00516BB6">
              <w:rPr>
                <w:rFonts w:ascii="Times New Roman" w:hAnsi="Times New Roman"/>
              </w:rPr>
              <w:t xml:space="preserve"> Preamble and MSGA transmission when the </w:t>
            </w:r>
            <w:r w:rsidRPr="00516BB6">
              <w:rPr>
                <w:rFonts w:ascii="Times New Roman" w:hAnsi="Times New Roman"/>
                <w:i/>
              </w:rPr>
              <w:t>cg-SDT-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BodyText"/>
        <w:rPr>
          <w:sz w:val="20"/>
          <w:szCs w:val="20"/>
        </w:rPr>
      </w:pPr>
    </w:p>
    <w:p w14:paraId="2E355819" w14:textId="348BAC52" w:rsidR="00001F3C" w:rsidRDefault="00001F3C" w:rsidP="004B3474">
      <w:pPr>
        <w:pStyle w:val="BodyText"/>
        <w:rPr>
          <w:sz w:val="20"/>
          <w:szCs w:val="20"/>
        </w:rPr>
      </w:pPr>
      <w:bookmarkStart w:id="3" w:name="_Hlk138687995"/>
      <w:r>
        <w:rPr>
          <w:sz w:val="20"/>
          <w:szCs w:val="20"/>
        </w:rPr>
        <w:t>According to the above procedure</w:t>
      </w:r>
      <w:r w:rsidRPr="00714D85">
        <w:rPr>
          <w:sz w:val="20"/>
          <w:szCs w:val="20"/>
        </w:rPr>
        <w:t xml:space="preserve">, </w:t>
      </w:r>
      <w:r>
        <w:rPr>
          <w:sz w:val="20"/>
          <w:szCs w:val="20"/>
        </w:rPr>
        <w:t>t</w:t>
      </w:r>
      <w:r w:rsidRPr="00714D85">
        <w:rPr>
          <w:sz w:val="20"/>
          <w:szCs w:val="20"/>
        </w:rPr>
        <w:t xml:space="preserve">he list of actions </w:t>
      </w:r>
      <w:proofErr w:type="gramStart"/>
      <w:r w:rsidRPr="00714D85">
        <w:rPr>
          <w:sz w:val="20"/>
          <w:szCs w:val="20"/>
        </w:rPr>
        <w:t>are</w:t>
      </w:r>
      <w:proofErr w:type="gramEnd"/>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BodyText"/>
        <w:numPr>
          <w:ilvl w:val="0"/>
          <w:numId w:val="16"/>
        </w:numPr>
        <w:rPr>
          <w:sz w:val="20"/>
          <w:szCs w:val="20"/>
        </w:rPr>
      </w:pPr>
      <w:r w:rsidRPr="00714D85">
        <w:rPr>
          <w:sz w:val="20"/>
          <w:szCs w:val="20"/>
        </w:rPr>
        <w:t xml:space="preserve">not perform any uplink transmission except the </w:t>
      </w:r>
      <w:proofErr w:type="gramStart"/>
      <w:r w:rsidRPr="00714D85">
        <w:rPr>
          <w:sz w:val="20"/>
          <w:szCs w:val="20"/>
        </w:rPr>
        <w:t>Random Access</w:t>
      </w:r>
      <w:proofErr w:type="gramEnd"/>
      <w:r w:rsidRPr="00714D85">
        <w:rPr>
          <w:sz w:val="20"/>
          <w:szCs w:val="20"/>
        </w:rPr>
        <w:t xml:space="preserve"> Preamble and MSGA transmission</w:t>
      </w:r>
      <w:r>
        <w:rPr>
          <w:sz w:val="20"/>
          <w:szCs w:val="20"/>
        </w:rPr>
        <w:t>;</w:t>
      </w:r>
    </w:p>
    <w:p w14:paraId="634ACBE5" w14:textId="77777777" w:rsidR="00714D85" w:rsidRPr="00714D85" w:rsidRDefault="00714D85" w:rsidP="00873901">
      <w:pPr>
        <w:pStyle w:val="BodyText"/>
        <w:numPr>
          <w:ilvl w:val="0"/>
          <w:numId w:val="16"/>
        </w:numPr>
        <w:rPr>
          <w:sz w:val="20"/>
          <w:szCs w:val="20"/>
        </w:rPr>
      </w:pPr>
      <w:r w:rsidRPr="00714D85">
        <w:rPr>
          <w:sz w:val="20"/>
          <w:szCs w:val="20"/>
        </w:rPr>
        <w:t>flush all HARQ buffers;</w:t>
      </w:r>
    </w:p>
    <w:p w14:paraId="477CEF20" w14:textId="6DD830B9" w:rsidR="00714D85" w:rsidRPr="00714D85" w:rsidRDefault="00714D85" w:rsidP="00873901">
      <w:pPr>
        <w:pStyle w:val="BodyText"/>
        <w:numPr>
          <w:ilvl w:val="0"/>
          <w:numId w:val="16"/>
        </w:numPr>
        <w:rPr>
          <w:sz w:val="20"/>
          <w:szCs w:val="20"/>
        </w:rPr>
      </w:pPr>
      <w:r w:rsidRPr="00714D85">
        <w:rPr>
          <w:sz w:val="20"/>
          <w:szCs w:val="20"/>
        </w:rPr>
        <w:t>notify RRC to release PUCCH, if configured;</w:t>
      </w:r>
    </w:p>
    <w:p w14:paraId="1EEE7DC9" w14:textId="1FCEC772" w:rsidR="00714D85" w:rsidRPr="00714D85" w:rsidRDefault="00714D85" w:rsidP="00873901">
      <w:pPr>
        <w:pStyle w:val="BodyText"/>
        <w:numPr>
          <w:ilvl w:val="0"/>
          <w:numId w:val="16"/>
        </w:numPr>
        <w:rPr>
          <w:sz w:val="20"/>
          <w:szCs w:val="20"/>
        </w:rPr>
      </w:pPr>
      <w:r w:rsidRPr="00714D85">
        <w:rPr>
          <w:sz w:val="20"/>
          <w:szCs w:val="20"/>
        </w:rPr>
        <w:t>notify RRC to release SRS, if configured;</w:t>
      </w:r>
    </w:p>
    <w:p w14:paraId="3E5C55B8" w14:textId="1F197C8D" w:rsidR="00714D85" w:rsidRPr="00714D85" w:rsidRDefault="00714D85" w:rsidP="00873901">
      <w:pPr>
        <w:pStyle w:val="BodyText"/>
        <w:numPr>
          <w:ilvl w:val="0"/>
          <w:numId w:val="16"/>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873901">
      <w:pPr>
        <w:pStyle w:val="BodyText"/>
        <w:numPr>
          <w:ilvl w:val="0"/>
          <w:numId w:val="16"/>
        </w:numPr>
        <w:rPr>
          <w:sz w:val="20"/>
          <w:szCs w:val="20"/>
        </w:rPr>
      </w:pPr>
      <w:r w:rsidRPr="00714D85">
        <w:rPr>
          <w:sz w:val="20"/>
          <w:szCs w:val="20"/>
        </w:rPr>
        <w:t>clear any PUSCH resource for semi-persistent CSI reporting;</w:t>
      </w:r>
    </w:p>
    <w:p w14:paraId="7B229339" w14:textId="5DF513AC" w:rsidR="00714D85" w:rsidRDefault="00714D85" w:rsidP="00873901">
      <w:pPr>
        <w:pStyle w:val="BodyText"/>
        <w:numPr>
          <w:ilvl w:val="0"/>
          <w:numId w:val="16"/>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873901">
      <w:pPr>
        <w:pStyle w:val="BodyText"/>
        <w:numPr>
          <w:ilvl w:val="0"/>
          <w:numId w:val="16"/>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B5524A">
        <w:rPr>
          <w:sz w:val="20"/>
        </w:rPr>
        <w:t>both TATs are expired.</w:t>
      </w:r>
    </w:p>
    <w:p w14:paraId="437805E5" w14:textId="416247C6" w:rsidR="008C45CD" w:rsidRP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614038">
        <w:rPr>
          <w:sz w:val="20"/>
        </w:rPr>
        <w:t>one TAT is expired and the other TAT is running</w:t>
      </w:r>
      <w:r>
        <w:rPr>
          <w:sz w:val="20"/>
        </w:rPr>
        <w:t>.</w:t>
      </w:r>
    </w:p>
    <w:p w14:paraId="24FCF845" w14:textId="58B3E232" w:rsidR="00F87925" w:rsidRPr="00DC1AFC" w:rsidRDefault="00F87925" w:rsidP="004B3474">
      <w:pPr>
        <w:overflowPunct/>
        <w:autoSpaceDE/>
        <w:autoSpaceDN/>
        <w:adjustRightInd/>
        <w:spacing w:after="0" w:line="240" w:lineRule="auto"/>
        <w:jc w:val="left"/>
        <w:rPr>
          <w:rFonts w:cs="Arial"/>
          <w:b/>
          <w:bCs/>
        </w:rPr>
      </w:pPr>
      <w:commentRangeStart w:id="4"/>
      <w:r>
        <w:rPr>
          <w:rFonts w:cs="Arial"/>
          <w:b/>
          <w:bCs/>
        </w:rPr>
        <w:t>Q</w:t>
      </w:r>
      <w:r w:rsidR="006737E5">
        <w:rPr>
          <w:rFonts w:eastAsia="SimSun" w:cs="Arial"/>
          <w:b/>
          <w:bCs/>
        </w:rPr>
        <w:t>4</w:t>
      </w:r>
      <w:r>
        <w:rPr>
          <w:rFonts w:cs="Arial"/>
          <w:b/>
          <w:bCs/>
        </w:rPr>
        <w:t>)</w:t>
      </w:r>
      <w:commentRangeEnd w:id="4"/>
      <w:r w:rsidR="00FD30EA">
        <w:rPr>
          <w:rStyle w:val="CommentReference"/>
        </w:rPr>
        <w:commentReference w:id="4"/>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w:t>
      </w:r>
      <w:proofErr w:type="spellStart"/>
      <w:r w:rsidR="0089355B">
        <w:rPr>
          <w:rFonts w:cs="Arial"/>
          <w:b/>
          <w:bCs/>
        </w:rPr>
        <w:t>SpCell</w:t>
      </w:r>
      <w:proofErr w:type="spellEnd"/>
      <w:r w:rsidR="0089355B">
        <w:rPr>
          <w:rFonts w:cs="Arial"/>
          <w:b/>
          <w:bCs/>
        </w:rPr>
        <w:t>/</w:t>
      </w:r>
      <w:proofErr w:type="spellStart"/>
      <w:r w:rsidR="0089355B">
        <w:rPr>
          <w:rFonts w:cs="Arial"/>
          <w:b/>
          <w:bCs/>
        </w:rPr>
        <w:t>SCell</w:t>
      </w:r>
      <w:proofErr w:type="spellEnd"/>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TableGrid"/>
        <w:tblW w:w="5277" w:type="pct"/>
        <w:tblLook w:val="04A0" w:firstRow="1" w:lastRow="0" w:firstColumn="1" w:lastColumn="0" w:noHBand="0" w:noVBand="1"/>
      </w:tblPr>
      <w:tblGrid>
        <w:gridCol w:w="1129"/>
        <w:gridCol w:w="1701"/>
        <w:gridCol w:w="106"/>
        <w:gridCol w:w="1738"/>
        <w:gridCol w:w="72"/>
        <w:gridCol w:w="1629"/>
        <w:gridCol w:w="177"/>
        <w:gridCol w:w="1810"/>
        <w:gridCol w:w="7186"/>
      </w:tblGrid>
      <w:tr w:rsidR="00015888" w14:paraId="1E9E6789" w14:textId="77777777" w:rsidTr="00D82B70">
        <w:trPr>
          <w:trHeight w:val="661"/>
        </w:trPr>
        <w:tc>
          <w:tcPr>
            <w:tcW w:w="363"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63" w:type="pct"/>
            <w:gridSpan w:val="4"/>
            <w:shd w:val="clear" w:color="auto" w:fill="E7E6E6" w:themeFill="background2"/>
          </w:tcPr>
          <w:p w14:paraId="022E70F0" w14:textId="559DCA2E" w:rsidR="00015888" w:rsidRDefault="00015888" w:rsidP="004B3474">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63" w:type="pct"/>
            <w:gridSpan w:val="3"/>
            <w:shd w:val="clear" w:color="auto" w:fill="E7E6E6" w:themeFill="background2"/>
          </w:tcPr>
          <w:p w14:paraId="32D1E6D7" w14:textId="319D7F6E" w:rsidR="00015888" w:rsidRDefault="00015888" w:rsidP="004B3474">
            <w:pPr>
              <w:jc w:val="left"/>
              <w:rPr>
                <w:b/>
                <w:lang w:eastAsia="sv-SE"/>
              </w:rPr>
            </w:pPr>
            <w:r>
              <w:rPr>
                <w:b/>
                <w:lang w:eastAsia="sv-SE"/>
              </w:rPr>
              <w:t xml:space="preserve">In case of </w:t>
            </w:r>
            <w:proofErr w:type="spellStart"/>
            <w:r>
              <w:rPr>
                <w:b/>
                <w:lang w:eastAsia="sv-SE"/>
              </w:rPr>
              <w:t>SCell</w:t>
            </w:r>
            <w:proofErr w:type="spellEnd"/>
          </w:p>
        </w:tc>
        <w:tc>
          <w:tcPr>
            <w:tcW w:w="2311"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D82B70">
        <w:trPr>
          <w:trHeight w:val="1028"/>
        </w:trPr>
        <w:tc>
          <w:tcPr>
            <w:tcW w:w="363" w:type="pct"/>
            <w:vMerge/>
            <w:shd w:val="clear" w:color="auto" w:fill="E7E6E6" w:themeFill="background2"/>
          </w:tcPr>
          <w:p w14:paraId="0741CFE1" w14:textId="3E454CCA" w:rsidR="00015888" w:rsidRDefault="00015888" w:rsidP="00956248">
            <w:pPr>
              <w:jc w:val="left"/>
              <w:rPr>
                <w:b/>
                <w:lang w:eastAsia="sv-SE"/>
              </w:rPr>
            </w:pPr>
          </w:p>
        </w:tc>
        <w:tc>
          <w:tcPr>
            <w:tcW w:w="581" w:type="pct"/>
            <w:gridSpan w:val="2"/>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82" w:type="pct"/>
            <w:gridSpan w:val="2"/>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81" w:type="pct"/>
            <w:gridSpan w:val="2"/>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582"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11"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D82B70">
        <w:trPr>
          <w:trHeight w:val="845"/>
        </w:trPr>
        <w:tc>
          <w:tcPr>
            <w:tcW w:w="363" w:type="pct"/>
          </w:tcPr>
          <w:p w14:paraId="2E1935FE" w14:textId="44FD558D" w:rsidR="00956248" w:rsidRPr="00BA18A9" w:rsidRDefault="00BA18A9" w:rsidP="004B3474">
            <w:pPr>
              <w:jc w:val="left"/>
              <w:rPr>
                <w:rFonts w:eastAsia="Yu Mincho"/>
              </w:rPr>
            </w:pPr>
            <w:r>
              <w:rPr>
                <w:rFonts w:eastAsia="Yu Mincho" w:hint="eastAsia"/>
              </w:rPr>
              <w:t>D</w:t>
            </w:r>
            <w:r>
              <w:rPr>
                <w:rFonts w:eastAsia="Yu Mincho"/>
              </w:rPr>
              <w:t>ocomo</w:t>
            </w:r>
          </w:p>
        </w:tc>
        <w:tc>
          <w:tcPr>
            <w:tcW w:w="547"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93" w:type="pct"/>
            <w:gridSpan w:val="2"/>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7" w:type="pct"/>
            <w:gridSpan w:val="2"/>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9" w:type="pct"/>
            <w:gridSpan w:val="2"/>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 xml:space="preserve">for the </w:t>
            </w:r>
            <w:proofErr w:type="spellStart"/>
            <w:r>
              <w:rPr>
                <w:rFonts w:eastAsia="Yu Mincho"/>
              </w:rPr>
              <w:t>SCell</w:t>
            </w:r>
            <w:proofErr w:type="spellEnd"/>
          </w:p>
        </w:tc>
        <w:tc>
          <w:tcPr>
            <w:tcW w:w="2311"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w:t>
            </w:r>
            <w:proofErr w:type="spellStart"/>
            <w:r>
              <w:rPr>
                <w:rFonts w:eastAsia="Yu Mincho"/>
              </w:rPr>
              <w:t>behavior</w:t>
            </w:r>
            <w:proofErr w:type="spellEnd"/>
            <w:r>
              <w:rPr>
                <w:rFonts w:eastAsia="Yu Mincho"/>
              </w:rPr>
              <w:t xml:space="preserve"> upon PTAG expiry should be suitable for </w:t>
            </w:r>
            <w:proofErr w:type="spellStart"/>
            <w:r>
              <w:rPr>
                <w:rFonts w:eastAsia="Yu Mincho"/>
              </w:rPr>
              <w:t>SpCell</w:t>
            </w:r>
            <w:proofErr w:type="spellEnd"/>
            <w:r>
              <w:rPr>
                <w:rFonts w:eastAsia="Yu Mincho"/>
              </w:rPr>
              <w:t xml:space="preserve"> case while</w:t>
            </w:r>
            <w:r w:rsidR="009F2D04">
              <w:rPr>
                <w:rFonts w:eastAsia="Yu Mincho"/>
              </w:rPr>
              <w:t xml:space="preserve"> that of</w:t>
            </w:r>
            <w:r>
              <w:rPr>
                <w:rFonts w:eastAsia="Yu Mincho"/>
              </w:rPr>
              <w:t xml:space="preserve"> STAG expiry is for </w:t>
            </w:r>
            <w:proofErr w:type="spellStart"/>
            <w:r>
              <w:rPr>
                <w:rFonts w:eastAsia="Yu Mincho"/>
              </w:rPr>
              <w:t>SCell</w:t>
            </w:r>
            <w:proofErr w:type="spellEnd"/>
            <w:r>
              <w:rPr>
                <w:rFonts w:eastAsia="Yu Mincho"/>
              </w:rPr>
              <w:t xml:space="preserve"> case.</w:t>
            </w:r>
          </w:p>
        </w:tc>
      </w:tr>
      <w:tr w:rsidR="00956248" w14:paraId="3FDFC122" w14:textId="7ACA3E08" w:rsidTr="00D82B70">
        <w:trPr>
          <w:trHeight w:val="661"/>
        </w:trPr>
        <w:tc>
          <w:tcPr>
            <w:tcW w:w="363"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7"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93" w:type="pct"/>
            <w:gridSpan w:val="2"/>
          </w:tcPr>
          <w:p w14:paraId="0EA7FE94" w14:textId="48B45E01" w:rsidR="00956248" w:rsidRDefault="009963C8" w:rsidP="009963C8">
            <w:pPr>
              <w:jc w:val="left"/>
              <w:rPr>
                <w:rFonts w:eastAsiaTheme="minorEastAsia"/>
                <w:lang w:eastAsia="zh-CN"/>
              </w:rPr>
            </w:pPr>
            <w:r>
              <w:rPr>
                <w:rFonts w:eastAsiaTheme="minorEastAsia" w:hint="eastAsia"/>
                <w:lang w:eastAsia="zh-CN"/>
              </w:rPr>
              <w:t xml:space="preserve">All serving cells including both </w:t>
            </w:r>
            <w:proofErr w:type="spellStart"/>
            <w:r>
              <w:rPr>
                <w:rFonts w:eastAsiaTheme="minorEastAsia" w:hint="eastAsia"/>
                <w:lang w:eastAsia="zh-CN"/>
              </w:rPr>
              <w:t>SpCell</w:t>
            </w:r>
            <w:proofErr w:type="spellEnd"/>
            <w:r>
              <w:rPr>
                <w:rFonts w:eastAsiaTheme="minorEastAsia" w:hint="eastAsia"/>
                <w:lang w:eastAsia="zh-CN"/>
              </w:rPr>
              <w:t xml:space="preserve"> and </w:t>
            </w:r>
            <w:proofErr w:type="spellStart"/>
            <w:r>
              <w:rPr>
                <w:rFonts w:eastAsiaTheme="minorEastAsia" w:hint="eastAsia"/>
                <w:lang w:eastAsia="zh-CN"/>
              </w:rPr>
              <w:t>SCells</w:t>
            </w:r>
            <w:proofErr w:type="spellEnd"/>
          </w:p>
        </w:tc>
        <w:tc>
          <w:tcPr>
            <w:tcW w:w="547" w:type="pct"/>
            <w:gridSpan w:val="2"/>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9" w:type="pct"/>
            <w:gridSpan w:val="2"/>
          </w:tcPr>
          <w:p w14:paraId="00E83752" w14:textId="0518645C" w:rsidR="00956248" w:rsidRDefault="009963C8" w:rsidP="004B3474">
            <w:pPr>
              <w:jc w:val="left"/>
              <w:rPr>
                <w:rFonts w:eastAsiaTheme="minorEastAsia"/>
                <w:lang w:eastAsia="zh-CN"/>
              </w:rPr>
            </w:pPr>
            <w:r>
              <w:rPr>
                <w:rFonts w:eastAsiaTheme="minorEastAsia" w:hint="eastAsia"/>
                <w:lang w:eastAsia="zh-CN"/>
              </w:rPr>
              <w:t xml:space="preserve">Only for the corresponding </w:t>
            </w:r>
            <w:proofErr w:type="spellStart"/>
            <w:r>
              <w:rPr>
                <w:rFonts w:eastAsiaTheme="minorEastAsia" w:hint="eastAsia"/>
                <w:lang w:eastAsia="zh-CN"/>
              </w:rPr>
              <w:t>SCell</w:t>
            </w:r>
            <w:proofErr w:type="spellEnd"/>
          </w:p>
        </w:tc>
        <w:tc>
          <w:tcPr>
            <w:tcW w:w="2311"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 xml:space="preserve">When both TATs expired, the legacy behaviour should be reused. And </w:t>
            </w:r>
            <w:proofErr w:type="gramStart"/>
            <w:r>
              <w:rPr>
                <w:rFonts w:eastAsiaTheme="minorEastAsia" w:hint="eastAsia"/>
                <w:lang w:eastAsia="zh-CN"/>
              </w:rPr>
              <w:t>also</w:t>
            </w:r>
            <w:proofErr w:type="gramEnd"/>
            <w:r>
              <w:rPr>
                <w:rFonts w:eastAsiaTheme="minorEastAsia" w:hint="eastAsia"/>
                <w:lang w:eastAsia="zh-CN"/>
              </w:rPr>
              <w:t xml:space="preserve"> for this case, there is no need to differ the TRP, cell level behaviour is enough.</w:t>
            </w:r>
          </w:p>
        </w:tc>
      </w:tr>
      <w:tr w:rsidR="00956248" w14:paraId="253967F7" w14:textId="038A8DE0" w:rsidTr="00D82B70">
        <w:trPr>
          <w:trHeight w:val="661"/>
        </w:trPr>
        <w:tc>
          <w:tcPr>
            <w:tcW w:w="363" w:type="pct"/>
          </w:tcPr>
          <w:p w14:paraId="06011830" w14:textId="3C7CFDA5" w:rsidR="00956248" w:rsidRPr="0068046C" w:rsidRDefault="0068046C" w:rsidP="004B3474">
            <w:pPr>
              <w:jc w:val="left"/>
              <w:rPr>
                <w:rFonts w:eastAsia="Malgun Gothic"/>
                <w:lang w:eastAsia="ko-KR"/>
              </w:rPr>
            </w:pPr>
            <w:r>
              <w:rPr>
                <w:rFonts w:eastAsia="Malgun Gothic" w:hint="eastAsia"/>
                <w:lang w:eastAsia="ko-KR"/>
              </w:rPr>
              <w:t>LGE</w:t>
            </w:r>
          </w:p>
        </w:tc>
        <w:tc>
          <w:tcPr>
            <w:tcW w:w="547"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93" w:type="pct"/>
            <w:gridSpan w:val="2"/>
          </w:tcPr>
          <w:p w14:paraId="2DCB1040" w14:textId="3A4A6126" w:rsidR="00956248" w:rsidRDefault="0068046C" w:rsidP="004B3474">
            <w:pPr>
              <w:jc w:val="left"/>
              <w:rPr>
                <w:rFonts w:eastAsiaTheme="minorEastAsia"/>
                <w:lang w:eastAsia="zh-CN"/>
              </w:rPr>
            </w:pPr>
            <w:r>
              <w:rPr>
                <w:rFonts w:eastAsia="Malgun Gothic"/>
                <w:lang w:eastAsia="ko-KR"/>
              </w:rPr>
              <w:t>All TRPs and all serving cells.</w:t>
            </w:r>
          </w:p>
        </w:tc>
        <w:tc>
          <w:tcPr>
            <w:tcW w:w="547" w:type="pct"/>
            <w:gridSpan w:val="2"/>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9" w:type="pct"/>
            <w:gridSpan w:val="2"/>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TRPs belonging to </w:t>
            </w:r>
            <w:r w:rsidR="00FD6B33">
              <w:rPr>
                <w:rFonts w:eastAsia="Malgun Gothic"/>
                <w:lang w:eastAsia="ko-KR"/>
              </w:rPr>
              <w:t>S</w:t>
            </w:r>
            <w:r w:rsidRPr="001E65B4">
              <w:rPr>
                <w:rFonts w:eastAsia="Malgun Gothic"/>
                <w:lang w:eastAsia="ko-KR"/>
              </w:rPr>
              <w:t xml:space="preserve">TAG 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11" w:type="pct"/>
          </w:tcPr>
          <w:p w14:paraId="1CC97A5A" w14:textId="1A1C65B0" w:rsidR="003C033B" w:rsidRDefault="00F76727" w:rsidP="001E65B4">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5B7BCE0C" w14:textId="5BE785D4"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w:t>
            </w:r>
            <w:r w:rsidR="00F34788">
              <w:rPr>
                <w:rFonts w:ascii="Arial" w:eastAsia="Malgun Gothic" w:hAnsi="Arial" w:cs="Arial"/>
                <w:lang w:eastAsia="ko-KR"/>
              </w:rPr>
              <w:t>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lastRenderedPageBreak/>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69E775C6" w14:textId="71718A0C" w:rsidR="00F76727" w:rsidRDefault="001E65B4" w:rsidP="001E65B4">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75716D70" w14:textId="1838C204" w:rsidR="00956248" w:rsidRPr="001E65B4" w:rsidRDefault="001E65B4" w:rsidP="001E65B4">
            <w:pPr>
              <w:jc w:val="left"/>
              <w:rPr>
                <w:rFonts w:eastAsia="Malgun Gothic"/>
                <w:lang w:eastAsia="ko-KR"/>
              </w:rPr>
            </w:pPr>
            <w:r>
              <w:rPr>
                <w:rFonts w:eastAsia="Malgun Gothic"/>
                <w:lang w:eastAsia="ko-KR"/>
              </w:rPr>
              <w:t xml:space="preserve">Each TRP of </w:t>
            </w:r>
            <w:proofErr w:type="spellStart"/>
            <w:r>
              <w:rPr>
                <w:rFonts w:eastAsia="Malgun Gothic"/>
                <w:lang w:eastAsia="ko-KR"/>
              </w:rPr>
              <w:t>SCell</w:t>
            </w:r>
            <w:proofErr w:type="spellEnd"/>
            <w:r>
              <w:rPr>
                <w:rFonts w:eastAsia="Malgun Gothic"/>
                <w:lang w:eastAsia="ko-KR"/>
              </w:rPr>
              <w:t xml:space="preserve"> belongs to either PTAG or STAG.</w:t>
            </w:r>
          </w:p>
        </w:tc>
      </w:tr>
      <w:tr w:rsidR="00480514" w14:paraId="53307191" w14:textId="1B806231" w:rsidTr="00D82B70">
        <w:trPr>
          <w:trHeight w:val="645"/>
        </w:trPr>
        <w:tc>
          <w:tcPr>
            <w:tcW w:w="363" w:type="pct"/>
          </w:tcPr>
          <w:p w14:paraId="265640DB" w14:textId="666D792D" w:rsidR="00480514" w:rsidRDefault="00480514" w:rsidP="00480514">
            <w:pPr>
              <w:jc w:val="left"/>
              <w:rPr>
                <w:rFonts w:eastAsiaTheme="minorEastAsia"/>
                <w:lang w:eastAsia="zh-CN"/>
              </w:rPr>
            </w:pPr>
            <w:r>
              <w:rPr>
                <w:rFonts w:eastAsiaTheme="minorEastAsia"/>
              </w:rPr>
              <w:lastRenderedPageBreak/>
              <w:t>Samsung</w:t>
            </w:r>
          </w:p>
        </w:tc>
        <w:tc>
          <w:tcPr>
            <w:tcW w:w="547"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93" w:type="pct"/>
            <w:gridSpan w:val="2"/>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7" w:type="pct"/>
            <w:gridSpan w:val="2"/>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9" w:type="pct"/>
            <w:gridSpan w:val="2"/>
          </w:tcPr>
          <w:p w14:paraId="4B9E9993" w14:textId="77777777" w:rsidR="00480514" w:rsidRDefault="00480514" w:rsidP="00480514">
            <w:pPr>
              <w:jc w:val="left"/>
              <w:rPr>
                <w:rFonts w:eastAsiaTheme="minorEastAsia"/>
                <w:lang w:eastAsia="zh-CN"/>
              </w:rPr>
            </w:pPr>
            <w:r>
              <w:rPr>
                <w:rFonts w:eastAsiaTheme="minorEastAsia"/>
                <w:lang w:eastAsia="zh-CN"/>
              </w:rPr>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all TRPs in all serving cells</w:t>
            </w:r>
          </w:p>
        </w:tc>
        <w:tc>
          <w:tcPr>
            <w:tcW w:w="2311" w:type="pct"/>
          </w:tcPr>
          <w:p w14:paraId="2743B90F" w14:textId="7D54A431" w:rsidR="00480514" w:rsidRDefault="00480514" w:rsidP="00480514">
            <w:pPr>
              <w:jc w:val="left"/>
              <w:rPr>
                <w:rFonts w:eastAsiaTheme="minorEastAsia"/>
                <w:lang w:eastAsia="zh-CN"/>
              </w:rPr>
            </w:pPr>
            <w:r>
              <w:rPr>
                <w:rFonts w:eastAsiaTheme="minorEastAsia"/>
                <w:lang w:eastAsia="zh-CN"/>
              </w:rPr>
              <w:t>If both TATs for both TRPs of a serving cell are expired, the actions are applied on the cell.</w:t>
            </w:r>
          </w:p>
        </w:tc>
      </w:tr>
      <w:tr w:rsidR="00D82B70" w14:paraId="171A9C75" w14:textId="6C1F4452" w:rsidTr="00D82B70">
        <w:trPr>
          <w:trHeight w:val="661"/>
        </w:trPr>
        <w:tc>
          <w:tcPr>
            <w:tcW w:w="363" w:type="pct"/>
          </w:tcPr>
          <w:p w14:paraId="0481A4E4" w14:textId="77777777" w:rsidR="00D82B70" w:rsidRDefault="00D82B70" w:rsidP="00D82B70">
            <w:pPr>
              <w:jc w:val="left"/>
              <w:rPr>
                <w:rFonts w:eastAsiaTheme="minorEastAsia"/>
              </w:rPr>
            </w:pPr>
          </w:p>
        </w:tc>
        <w:tc>
          <w:tcPr>
            <w:tcW w:w="547" w:type="pct"/>
          </w:tcPr>
          <w:p w14:paraId="7C9F70CD" w14:textId="77777777" w:rsidR="00D82B70" w:rsidRDefault="00D82B70" w:rsidP="00D82B70">
            <w:pPr>
              <w:jc w:val="left"/>
              <w:rPr>
                <w:rFonts w:eastAsiaTheme="minorEastAsia"/>
              </w:rPr>
            </w:pPr>
          </w:p>
        </w:tc>
        <w:tc>
          <w:tcPr>
            <w:tcW w:w="593" w:type="pct"/>
            <w:gridSpan w:val="2"/>
          </w:tcPr>
          <w:p w14:paraId="070585F5" w14:textId="77777777" w:rsidR="00D82B70" w:rsidRDefault="00D82B70" w:rsidP="00D82B70">
            <w:pPr>
              <w:jc w:val="left"/>
              <w:rPr>
                <w:rFonts w:eastAsiaTheme="minorEastAsia"/>
              </w:rPr>
            </w:pPr>
          </w:p>
        </w:tc>
        <w:tc>
          <w:tcPr>
            <w:tcW w:w="547" w:type="pct"/>
            <w:gridSpan w:val="2"/>
          </w:tcPr>
          <w:p w14:paraId="0BB76E99" w14:textId="2B41667D" w:rsidR="00D82B70" w:rsidRDefault="00D82B70" w:rsidP="00D82B70">
            <w:pPr>
              <w:jc w:val="left"/>
              <w:rPr>
                <w:rFonts w:eastAsiaTheme="minorEastAsia"/>
              </w:rPr>
            </w:pPr>
          </w:p>
        </w:tc>
        <w:tc>
          <w:tcPr>
            <w:tcW w:w="639" w:type="pct"/>
            <w:gridSpan w:val="2"/>
          </w:tcPr>
          <w:p w14:paraId="23DD046F" w14:textId="77777777" w:rsidR="00D82B70" w:rsidRDefault="00D82B70" w:rsidP="00D82B70">
            <w:pPr>
              <w:jc w:val="left"/>
              <w:rPr>
                <w:rFonts w:eastAsiaTheme="minorEastAsia"/>
              </w:rPr>
            </w:pPr>
          </w:p>
        </w:tc>
        <w:tc>
          <w:tcPr>
            <w:tcW w:w="2311" w:type="pct"/>
          </w:tcPr>
          <w:p w14:paraId="068CEFC2" w14:textId="77777777" w:rsidR="00D82B70" w:rsidRDefault="00D82B70" w:rsidP="00D82B70">
            <w:pPr>
              <w:jc w:val="left"/>
              <w:rPr>
                <w:rFonts w:eastAsiaTheme="minorEastAsia"/>
              </w:rPr>
            </w:pPr>
          </w:p>
        </w:tc>
      </w:tr>
      <w:tr w:rsidR="00D82B70" w14:paraId="5E701D61" w14:textId="67D6A397" w:rsidTr="00D82B70">
        <w:trPr>
          <w:trHeight w:val="661"/>
        </w:trPr>
        <w:tc>
          <w:tcPr>
            <w:tcW w:w="363" w:type="pct"/>
          </w:tcPr>
          <w:p w14:paraId="72F0E2CF" w14:textId="77777777" w:rsidR="00D82B70" w:rsidRDefault="00D82B70" w:rsidP="00D82B70">
            <w:pPr>
              <w:jc w:val="left"/>
              <w:rPr>
                <w:rFonts w:eastAsiaTheme="minorEastAsia"/>
              </w:rPr>
            </w:pPr>
          </w:p>
        </w:tc>
        <w:tc>
          <w:tcPr>
            <w:tcW w:w="547" w:type="pct"/>
          </w:tcPr>
          <w:p w14:paraId="1E3A02C8" w14:textId="77777777" w:rsidR="00D82B70" w:rsidRDefault="00D82B70" w:rsidP="00D82B70">
            <w:pPr>
              <w:jc w:val="left"/>
              <w:rPr>
                <w:rFonts w:eastAsiaTheme="minorEastAsia"/>
              </w:rPr>
            </w:pPr>
          </w:p>
        </w:tc>
        <w:tc>
          <w:tcPr>
            <w:tcW w:w="593" w:type="pct"/>
            <w:gridSpan w:val="2"/>
          </w:tcPr>
          <w:p w14:paraId="21FC3EE0" w14:textId="77777777" w:rsidR="00D82B70" w:rsidRDefault="00D82B70" w:rsidP="00D82B70">
            <w:pPr>
              <w:jc w:val="left"/>
              <w:rPr>
                <w:rFonts w:eastAsiaTheme="minorEastAsia"/>
              </w:rPr>
            </w:pPr>
          </w:p>
        </w:tc>
        <w:tc>
          <w:tcPr>
            <w:tcW w:w="547" w:type="pct"/>
            <w:gridSpan w:val="2"/>
          </w:tcPr>
          <w:p w14:paraId="32897592" w14:textId="79F0B27C" w:rsidR="00D82B70" w:rsidRDefault="00D82B70" w:rsidP="00D82B70">
            <w:pPr>
              <w:jc w:val="left"/>
              <w:rPr>
                <w:rFonts w:eastAsiaTheme="minorEastAsia"/>
              </w:rPr>
            </w:pPr>
          </w:p>
        </w:tc>
        <w:tc>
          <w:tcPr>
            <w:tcW w:w="639" w:type="pct"/>
            <w:gridSpan w:val="2"/>
          </w:tcPr>
          <w:p w14:paraId="3FFA3222" w14:textId="77777777" w:rsidR="00D82B70" w:rsidRDefault="00D82B70" w:rsidP="00D82B70">
            <w:pPr>
              <w:jc w:val="left"/>
              <w:rPr>
                <w:rFonts w:eastAsiaTheme="minorEastAsia"/>
              </w:rPr>
            </w:pPr>
          </w:p>
        </w:tc>
        <w:tc>
          <w:tcPr>
            <w:tcW w:w="2311" w:type="pct"/>
          </w:tcPr>
          <w:p w14:paraId="304EC7F3" w14:textId="77777777" w:rsidR="00D82B70" w:rsidRDefault="00D82B70" w:rsidP="00D82B70">
            <w:pPr>
              <w:jc w:val="left"/>
              <w:rPr>
                <w:rFonts w:eastAsiaTheme="minorEastAsia"/>
              </w:rPr>
            </w:pPr>
          </w:p>
        </w:tc>
      </w:tr>
      <w:tr w:rsidR="00D82B70" w14:paraId="5CF65135" w14:textId="595984ED" w:rsidTr="00D82B70">
        <w:trPr>
          <w:trHeight w:val="661"/>
        </w:trPr>
        <w:tc>
          <w:tcPr>
            <w:tcW w:w="363" w:type="pct"/>
          </w:tcPr>
          <w:p w14:paraId="0E240D0D" w14:textId="77777777" w:rsidR="00D82B70" w:rsidRDefault="00D82B70" w:rsidP="00D82B70">
            <w:pPr>
              <w:jc w:val="left"/>
              <w:rPr>
                <w:rFonts w:eastAsiaTheme="minorEastAsia"/>
                <w:lang w:eastAsia="zh-CN"/>
              </w:rPr>
            </w:pPr>
          </w:p>
        </w:tc>
        <w:tc>
          <w:tcPr>
            <w:tcW w:w="547" w:type="pct"/>
          </w:tcPr>
          <w:p w14:paraId="18155409" w14:textId="77777777" w:rsidR="00D82B70" w:rsidRDefault="00D82B70" w:rsidP="00D82B70">
            <w:pPr>
              <w:jc w:val="left"/>
              <w:rPr>
                <w:lang w:eastAsia="sv-SE"/>
              </w:rPr>
            </w:pPr>
          </w:p>
        </w:tc>
        <w:tc>
          <w:tcPr>
            <w:tcW w:w="593" w:type="pct"/>
            <w:gridSpan w:val="2"/>
          </w:tcPr>
          <w:p w14:paraId="08FA246A" w14:textId="77777777" w:rsidR="00D82B70" w:rsidRDefault="00D82B70" w:rsidP="00D82B70">
            <w:pPr>
              <w:jc w:val="left"/>
              <w:rPr>
                <w:rFonts w:eastAsiaTheme="minorEastAsia"/>
              </w:rPr>
            </w:pPr>
          </w:p>
        </w:tc>
        <w:tc>
          <w:tcPr>
            <w:tcW w:w="547" w:type="pct"/>
            <w:gridSpan w:val="2"/>
          </w:tcPr>
          <w:p w14:paraId="0545AC79" w14:textId="6504ECB7" w:rsidR="00D82B70" w:rsidRDefault="00D82B70" w:rsidP="00D82B70">
            <w:pPr>
              <w:jc w:val="left"/>
              <w:rPr>
                <w:rFonts w:eastAsiaTheme="minorEastAsia"/>
              </w:rPr>
            </w:pPr>
          </w:p>
        </w:tc>
        <w:tc>
          <w:tcPr>
            <w:tcW w:w="639" w:type="pct"/>
            <w:gridSpan w:val="2"/>
          </w:tcPr>
          <w:p w14:paraId="5E91B66B" w14:textId="77777777" w:rsidR="00D82B70" w:rsidRDefault="00D82B70" w:rsidP="00D82B70">
            <w:pPr>
              <w:jc w:val="left"/>
              <w:rPr>
                <w:rFonts w:eastAsiaTheme="minorEastAsia"/>
              </w:rPr>
            </w:pPr>
          </w:p>
        </w:tc>
        <w:tc>
          <w:tcPr>
            <w:tcW w:w="2311" w:type="pct"/>
          </w:tcPr>
          <w:p w14:paraId="5A4D5528" w14:textId="77777777" w:rsidR="00D82B70" w:rsidRDefault="00D82B70" w:rsidP="00D82B70">
            <w:pPr>
              <w:jc w:val="left"/>
              <w:rPr>
                <w:rFonts w:eastAsiaTheme="minorEastAsia"/>
              </w:rPr>
            </w:pPr>
          </w:p>
        </w:tc>
      </w:tr>
      <w:tr w:rsidR="00D82B70" w14:paraId="59B3ACF4" w14:textId="63C8D04C" w:rsidTr="00D82B70">
        <w:trPr>
          <w:trHeight w:val="661"/>
        </w:trPr>
        <w:tc>
          <w:tcPr>
            <w:tcW w:w="363" w:type="pct"/>
          </w:tcPr>
          <w:p w14:paraId="70964162" w14:textId="77777777" w:rsidR="00D82B70" w:rsidRDefault="00D82B70" w:rsidP="00D82B70">
            <w:pPr>
              <w:jc w:val="left"/>
              <w:rPr>
                <w:rFonts w:eastAsia="Yu Mincho"/>
                <w:lang w:val="en-US"/>
              </w:rPr>
            </w:pPr>
          </w:p>
        </w:tc>
        <w:tc>
          <w:tcPr>
            <w:tcW w:w="547" w:type="pct"/>
          </w:tcPr>
          <w:p w14:paraId="4F57325B" w14:textId="77777777" w:rsidR="00D82B70" w:rsidRDefault="00D82B70" w:rsidP="00D82B70">
            <w:pPr>
              <w:jc w:val="left"/>
              <w:rPr>
                <w:rFonts w:eastAsia="Yu Mincho"/>
                <w:lang w:val="en-US"/>
              </w:rPr>
            </w:pPr>
          </w:p>
        </w:tc>
        <w:tc>
          <w:tcPr>
            <w:tcW w:w="593" w:type="pct"/>
            <w:gridSpan w:val="2"/>
          </w:tcPr>
          <w:p w14:paraId="4A2B1D82" w14:textId="77777777" w:rsidR="00D82B70" w:rsidRDefault="00D82B70" w:rsidP="00D82B70">
            <w:pPr>
              <w:jc w:val="left"/>
              <w:rPr>
                <w:rFonts w:eastAsiaTheme="minorEastAsia"/>
                <w:lang w:val="en-US"/>
              </w:rPr>
            </w:pPr>
          </w:p>
        </w:tc>
        <w:tc>
          <w:tcPr>
            <w:tcW w:w="547" w:type="pct"/>
            <w:gridSpan w:val="2"/>
          </w:tcPr>
          <w:p w14:paraId="5F339A4F" w14:textId="7F53BA9D" w:rsidR="00D82B70" w:rsidRDefault="00D82B70" w:rsidP="00D82B70">
            <w:pPr>
              <w:jc w:val="left"/>
              <w:rPr>
                <w:rFonts w:eastAsiaTheme="minorEastAsia"/>
                <w:lang w:val="en-US"/>
              </w:rPr>
            </w:pPr>
          </w:p>
        </w:tc>
        <w:tc>
          <w:tcPr>
            <w:tcW w:w="639" w:type="pct"/>
            <w:gridSpan w:val="2"/>
          </w:tcPr>
          <w:p w14:paraId="767F1FC7" w14:textId="77777777" w:rsidR="00D82B70" w:rsidRDefault="00D82B70" w:rsidP="00D82B70">
            <w:pPr>
              <w:jc w:val="left"/>
              <w:rPr>
                <w:rFonts w:eastAsiaTheme="minorEastAsia"/>
                <w:lang w:val="en-US"/>
              </w:rPr>
            </w:pPr>
          </w:p>
        </w:tc>
        <w:tc>
          <w:tcPr>
            <w:tcW w:w="2311" w:type="pct"/>
          </w:tcPr>
          <w:p w14:paraId="29EBDB9D" w14:textId="77777777" w:rsidR="00D82B70" w:rsidRDefault="00D82B70" w:rsidP="00D82B70">
            <w:pPr>
              <w:jc w:val="left"/>
              <w:rPr>
                <w:rFonts w:eastAsiaTheme="minorEastAsia"/>
                <w:lang w:val="en-US"/>
              </w:rPr>
            </w:pPr>
          </w:p>
        </w:tc>
      </w:tr>
      <w:tr w:rsidR="00D82B70" w14:paraId="41F677A7" w14:textId="5854CE01" w:rsidTr="00D82B70">
        <w:trPr>
          <w:trHeight w:val="661"/>
        </w:trPr>
        <w:tc>
          <w:tcPr>
            <w:tcW w:w="363" w:type="pct"/>
          </w:tcPr>
          <w:p w14:paraId="5CFEE7D4" w14:textId="77777777" w:rsidR="00D82B70" w:rsidRDefault="00D82B70" w:rsidP="00D82B70">
            <w:pPr>
              <w:jc w:val="left"/>
              <w:rPr>
                <w:rFonts w:eastAsiaTheme="minorEastAsia"/>
              </w:rPr>
            </w:pPr>
          </w:p>
        </w:tc>
        <w:tc>
          <w:tcPr>
            <w:tcW w:w="547" w:type="pct"/>
          </w:tcPr>
          <w:p w14:paraId="3A108C07" w14:textId="77777777" w:rsidR="00D82B70" w:rsidRDefault="00D82B70" w:rsidP="00D82B70">
            <w:pPr>
              <w:jc w:val="left"/>
              <w:rPr>
                <w:rFonts w:eastAsiaTheme="minorEastAsia"/>
              </w:rPr>
            </w:pPr>
          </w:p>
        </w:tc>
        <w:tc>
          <w:tcPr>
            <w:tcW w:w="593" w:type="pct"/>
            <w:gridSpan w:val="2"/>
          </w:tcPr>
          <w:p w14:paraId="767DFA88" w14:textId="77777777" w:rsidR="00D82B70" w:rsidRDefault="00D82B70" w:rsidP="00D82B70">
            <w:pPr>
              <w:jc w:val="left"/>
              <w:rPr>
                <w:lang w:eastAsia="sv-SE"/>
              </w:rPr>
            </w:pPr>
          </w:p>
        </w:tc>
        <w:tc>
          <w:tcPr>
            <w:tcW w:w="547" w:type="pct"/>
            <w:gridSpan w:val="2"/>
          </w:tcPr>
          <w:p w14:paraId="27D8C47B" w14:textId="7317E375" w:rsidR="00D82B70" w:rsidRDefault="00D82B70" w:rsidP="00D82B70">
            <w:pPr>
              <w:jc w:val="left"/>
              <w:rPr>
                <w:lang w:eastAsia="sv-SE"/>
              </w:rPr>
            </w:pPr>
          </w:p>
        </w:tc>
        <w:tc>
          <w:tcPr>
            <w:tcW w:w="639" w:type="pct"/>
            <w:gridSpan w:val="2"/>
          </w:tcPr>
          <w:p w14:paraId="28C433EC" w14:textId="77777777" w:rsidR="00D82B70" w:rsidRDefault="00D82B70" w:rsidP="00D82B70">
            <w:pPr>
              <w:jc w:val="left"/>
              <w:rPr>
                <w:lang w:eastAsia="sv-SE"/>
              </w:rPr>
            </w:pPr>
          </w:p>
        </w:tc>
        <w:tc>
          <w:tcPr>
            <w:tcW w:w="2311" w:type="pct"/>
          </w:tcPr>
          <w:p w14:paraId="486FF080" w14:textId="77777777" w:rsidR="00D82B70" w:rsidRDefault="00D82B70" w:rsidP="00D82B70">
            <w:pPr>
              <w:jc w:val="left"/>
              <w:rPr>
                <w:lang w:eastAsia="sv-SE"/>
              </w:rPr>
            </w:pPr>
          </w:p>
        </w:tc>
      </w:tr>
      <w:tr w:rsidR="00D82B70" w14:paraId="5B93331C" w14:textId="096A4D2C" w:rsidTr="00D82B70">
        <w:trPr>
          <w:trHeight w:val="645"/>
        </w:trPr>
        <w:tc>
          <w:tcPr>
            <w:tcW w:w="363" w:type="pct"/>
          </w:tcPr>
          <w:p w14:paraId="27591AC2" w14:textId="77777777" w:rsidR="00D82B70" w:rsidRDefault="00D82B70" w:rsidP="00D82B70">
            <w:pPr>
              <w:jc w:val="left"/>
              <w:rPr>
                <w:rFonts w:eastAsia="DengXian"/>
              </w:rPr>
            </w:pPr>
          </w:p>
        </w:tc>
        <w:tc>
          <w:tcPr>
            <w:tcW w:w="547" w:type="pct"/>
          </w:tcPr>
          <w:p w14:paraId="20645D32" w14:textId="77777777" w:rsidR="00D82B70" w:rsidRDefault="00D82B70" w:rsidP="00D82B70">
            <w:pPr>
              <w:jc w:val="left"/>
              <w:rPr>
                <w:rFonts w:eastAsia="DengXian"/>
              </w:rPr>
            </w:pPr>
          </w:p>
        </w:tc>
        <w:tc>
          <w:tcPr>
            <w:tcW w:w="593" w:type="pct"/>
            <w:gridSpan w:val="2"/>
          </w:tcPr>
          <w:p w14:paraId="7CA12858" w14:textId="77777777" w:rsidR="00D82B70" w:rsidRDefault="00D82B70" w:rsidP="00D82B70">
            <w:pPr>
              <w:jc w:val="left"/>
              <w:rPr>
                <w:rFonts w:eastAsia="DengXian"/>
              </w:rPr>
            </w:pPr>
          </w:p>
        </w:tc>
        <w:tc>
          <w:tcPr>
            <w:tcW w:w="547" w:type="pct"/>
            <w:gridSpan w:val="2"/>
          </w:tcPr>
          <w:p w14:paraId="4557FD0A" w14:textId="5A013D7F" w:rsidR="00D82B70" w:rsidRDefault="00D82B70" w:rsidP="00D82B70">
            <w:pPr>
              <w:jc w:val="left"/>
              <w:rPr>
                <w:rFonts w:eastAsia="DengXian"/>
              </w:rPr>
            </w:pPr>
          </w:p>
        </w:tc>
        <w:tc>
          <w:tcPr>
            <w:tcW w:w="639" w:type="pct"/>
            <w:gridSpan w:val="2"/>
          </w:tcPr>
          <w:p w14:paraId="41665BD3" w14:textId="77777777" w:rsidR="00D82B70" w:rsidRDefault="00D82B70" w:rsidP="00D82B70">
            <w:pPr>
              <w:jc w:val="left"/>
              <w:rPr>
                <w:rFonts w:eastAsia="DengXian"/>
              </w:rPr>
            </w:pPr>
          </w:p>
        </w:tc>
        <w:tc>
          <w:tcPr>
            <w:tcW w:w="2311" w:type="pct"/>
          </w:tcPr>
          <w:p w14:paraId="4E1F4F53" w14:textId="77777777" w:rsidR="00D82B70" w:rsidRDefault="00D82B70" w:rsidP="00D82B70">
            <w:pPr>
              <w:jc w:val="left"/>
              <w:rPr>
                <w:rFonts w:eastAsia="DengXian"/>
              </w:rPr>
            </w:pPr>
          </w:p>
        </w:tc>
      </w:tr>
    </w:tbl>
    <w:p w14:paraId="09CD4A40" w14:textId="0C7ECD13" w:rsidR="001D45D5" w:rsidRDefault="001D45D5" w:rsidP="004B3474">
      <w:pPr>
        <w:spacing w:after="120"/>
        <w:jc w:val="left"/>
        <w:rPr>
          <w:rFonts w:cs="Arial"/>
          <w:bCs/>
          <w:lang w:val="en-US"/>
        </w:rPr>
      </w:pPr>
    </w:p>
    <w:p w14:paraId="2128CC9E" w14:textId="65B531E1"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TableGrid"/>
        <w:tblW w:w="5274" w:type="pct"/>
        <w:tblLook w:val="04A0" w:firstRow="1" w:lastRow="0" w:firstColumn="1" w:lastColumn="0" w:noHBand="0" w:noVBand="1"/>
      </w:tblPr>
      <w:tblGrid>
        <w:gridCol w:w="1128"/>
        <w:gridCol w:w="1808"/>
        <w:gridCol w:w="1809"/>
        <w:gridCol w:w="1809"/>
        <w:gridCol w:w="1809"/>
        <w:gridCol w:w="7176"/>
      </w:tblGrid>
      <w:tr w:rsidR="00015888" w14:paraId="01D272B9" w14:textId="77777777" w:rsidTr="00B23134">
        <w:trPr>
          <w:trHeight w:val="442"/>
        </w:trPr>
        <w:tc>
          <w:tcPr>
            <w:tcW w:w="363"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64"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64" w:type="pct"/>
            <w:gridSpan w:val="2"/>
            <w:shd w:val="clear" w:color="auto" w:fill="E7E6E6" w:themeFill="background2"/>
          </w:tcPr>
          <w:p w14:paraId="657EDBC5" w14:textId="77777777" w:rsidR="00015888" w:rsidRDefault="00015888" w:rsidP="00091F1B">
            <w:pPr>
              <w:jc w:val="left"/>
              <w:rPr>
                <w:b/>
                <w:lang w:eastAsia="sv-SE"/>
              </w:rPr>
            </w:pPr>
            <w:r>
              <w:rPr>
                <w:b/>
                <w:lang w:eastAsia="sv-SE"/>
              </w:rPr>
              <w:t xml:space="preserve">In case of </w:t>
            </w:r>
            <w:proofErr w:type="spellStart"/>
            <w:r>
              <w:rPr>
                <w:b/>
                <w:lang w:eastAsia="sv-SE"/>
              </w:rPr>
              <w:t>SCell</w:t>
            </w:r>
            <w:proofErr w:type="spellEnd"/>
          </w:p>
        </w:tc>
        <w:tc>
          <w:tcPr>
            <w:tcW w:w="2309"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B23134">
        <w:trPr>
          <w:trHeight w:val="688"/>
        </w:trPr>
        <w:tc>
          <w:tcPr>
            <w:tcW w:w="363" w:type="pct"/>
            <w:vMerge/>
            <w:shd w:val="clear" w:color="auto" w:fill="E7E6E6" w:themeFill="background2"/>
          </w:tcPr>
          <w:p w14:paraId="0187D976" w14:textId="77777777" w:rsidR="00015888" w:rsidRDefault="00015888" w:rsidP="00091F1B">
            <w:pPr>
              <w:jc w:val="left"/>
              <w:rPr>
                <w:b/>
                <w:lang w:eastAsia="sv-SE"/>
              </w:rPr>
            </w:pPr>
          </w:p>
        </w:tc>
        <w:tc>
          <w:tcPr>
            <w:tcW w:w="582"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82"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82"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82"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9"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B23134">
        <w:trPr>
          <w:trHeight w:val="442"/>
        </w:trPr>
        <w:tc>
          <w:tcPr>
            <w:tcW w:w="363" w:type="pct"/>
          </w:tcPr>
          <w:p w14:paraId="13D5C12D" w14:textId="49E384D2" w:rsidR="00B23134" w:rsidRPr="00E3438F" w:rsidRDefault="00B23134" w:rsidP="00B23134">
            <w:pPr>
              <w:jc w:val="left"/>
              <w:rPr>
                <w:rFonts w:eastAsia="Yu Mincho"/>
              </w:rPr>
            </w:pPr>
            <w:r>
              <w:rPr>
                <w:rFonts w:eastAsia="Yu Mincho" w:hint="eastAsia"/>
              </w:rPr>
              <w:t>D</w:t>
            </w:r>
            <w:r>
              <w:rPr>
                <w:rFonts w:eastAsia="Yu Mincho"/>
              </w:rPr>
              <w:t>ocomo</w:t>
            </w:r>
          </w:p>
        </w:tc>
        <w:tc>
          <w:tcPr>
            <w:tcW w:w="582"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82"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82"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82"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9"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xml:space="preserve"> case, we assume that one TRP is associated to PTAG and the other is STAG.</w:t>
            </w:r>
            <w:r w:rsidR="00DC015C">
              <w:rPr>
                <w:rFonts w:eastAsiaTheme="minorEastAsia"/>
              </w:rPr>
              <w:t xml:space="preserve"> </w:t>
            </w:r>
            <w:proofErr w:type="gramStart"/>
            <w:r>
              <w:rPr>
                <w:rFonts w:eastAsia="Yu Mincho"/>
              </w:rPr>
              <w:t>Basically</w:t>
            </w:r>
            <w:proofErr w:type="gramEnd"/>
            <w:r>
              <w:rPr>
                <w:rFonts w:eastAsia="Yu Mincho"/>
              </w:rPr>
              <w:t xml:space="preserve"> we think the required actions depend on whether the expired TAT is in PTAG or STAG.</w:t>
            </w:r>
          </w:p>
        </w:tc>
      </w:tr>
      <w:tr w:rsidR="00B23134" w14:paraId="3598FE7C" w14:textId="77777777" w:rsidTr="00B23134">
        <w:trPr>
          <w:trHeight w:val="442"/>
        </w:trPr>
        <w:tc>
          <w:tcPr>
            <w:tcW w:w="363"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82"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82" w:type="pct"/>
          </w:tcPr>
          <w:p w14:paraId="792A62F5" w14:textId="77777777" w:rsidR="00B23134" w:rsidRDefault="00B23134" w:rsidP="00B23134">
            <w:pPr>
              <w:jc w:val="left"/>
              <w:rPr>
                <w:rFonts w:eastAsiaTheme="minorEastAsia"/>
              </w:rPr>
            </w:pPr>
          </w:p>
        </w:tc>
        <w:tc>
          <w:tcPr>
            <w:tcW w:w="582"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82" w:type="pct"/>
          </w:tcPr>
          <w:p w14:paraId="67511709" w14:textId="77777777" w:rsidR="00B23134" w:rsidRDefault="00B23134" w:rsidP="00B23134">
            <w:pPr>
              <w:jc w:val="left"/>
              <w:rPr>
                <w:rFonts w:eastAsiaTheme="minorEastAsia"/>
              </w:rPr>
            </w:pPr>
          </w:p>
        </w:tc>
        <w:tc>
          <w:tcPr>
            <w:tcW w:w="2309"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PATG or STAG, but not it is </w:t>
            </w:r>
            <w:proofErr w:type="spellStart"/>
            <w:r>
              <w:rPr>
                <w:rFonts w:eastAsiaTheme="minorEastAsia" w:hint="eastAsia"/>
                <w:lang w:eastAsia="zh-CN"/>
              </w:rPr>
              <w:t>SpCell</w:t>
            </w:r>
            <w:proofErr w:type="spellEnd"/>
            <w:r>
              <w:rPr>
                <w:rFonts w:eastAsiaTheme="minorEastAsia" w:hint="eastAsia"/>
                <w:lang w:eastAsia="zh-CN"/>
              </w:rPr>
              <w:t xml:space="preserve"> or </w:t>
            </w:r>
            <w:proofErr w:type="spellStart"/>
            <w:r>
              <w:rPr>
                <w:rFonts w:eastAsiaTheme="minorEastAsia" w:hint="eastAsia"/>
                <w:lang w:eastAsia="zh-CN"/>
              </w:rPr>
              <w:t>SCell</w:t>
            </w:r>
            <w:proofErr w:type="spellEnd"/>
            <w:r>
              <w:rPr>
                <w:rFonts w:eastAsiaTheme="minorEastAsia" w:hint="eastAsia"/>
                <w:lang w:eastAsia="zh-CN"/>
              </w:rPr>
              <w:t>.</w:t>
            </w:r>
          </w:p>
          <w:p w14:paraId="48F93918" w14:textId="63137D9C" w:rsidR="00B23134" w:rsidRDefault="009963C8" w:rsidP="00B23134">
            <w:pPr>
              <w:jc w:val="left"/>
              <w:rPr>
                <w:rFonts w:eastAsiaTheme="minorEastAsia"/>
                <w:lang w:eastAsia="zh-CN"/>
              </w:rPr>
            </w:pPr>
            <w:r>
              <w:rPr>
                <w:rFonts w:eastAsiaTheme="minorEastAsia" w:hint="eastAsia"/>
                <w:lang w:eastAsia="zh-CN"/>
              </w:rPr>
              <w:lastRenderedPageBreak/>
              <w:t xml:space="preserve">It also </w:t>
            </w:r>
            <w:proofErr w:type="gramStart"/>
            <w:r>
              <w:rPr>
                <w:rFonts w:eastAsiaTheme="minorEastAsia" w:hint="eastAsia"/>
                <w:lang w:eastAsia="zh-CN"/>
              </w:rPr>
              <w:t>depend</w:t>
            </w:r>
            <w:proofErr w:type="gramEnd"/>
            <w:r>
              <w:rPr>
                <w:rFonts w:eastAsiaTheme="minorEastAsia" w:hint="eastAsia"/>
                <w:lang w:eastAsia="zh-CN"/>
              </w:rPr>
              <w:t xml:space="preserve"> on the </w:t>
            </w:r>
            <w:r>
              <w:rPr>
                <w:rFonts w:eastAsiaTheme="minorEastAsia"/>
                <w:lang w:eastAsia="zh-CN"/>
              </w:rPr>
              <w:t>modelling</w:t>
            </w:r>
            <w:r>
              <w:rPr>
                <w:rFonts w:eastAsiaTheme="minorEastAsia" w:hint="eastAsia"/>
                <w:lang w:eastAsia="zh-CN"/>
              </w:rPr>
              <w:t xml:space="preserve"> of the TAG for </w:t>
            </w:r>
            <w:proofErr w:type="spellStart"/>
            <w:r>
              <w:rPr>
                <w:rFonts w:eastAsiaTheme="minorEastAsia" w:hint="eastAsia"/>
                <w:lang w:eastAsia="zh-CN"/>
              </w:rPr>
              <w:t>SpCell</w:t>
            </w:r>
            <w:proofErr w:type="spellEnd"/>
            <w:r>
              <w:rPr>
                <w:rFonts w:eastAsiaTheme="minorEastAsia" w:hint="eastAsia"/>
                <w:lang w:eastAsia="zh-CN"/>
              </w:rPr>
              <w:t xml:space="preserve">, e.g., 2 PATGs or 1 PTAGs and 1 STAGs. </w:t>
            </w:r>
            <w:proofErr w:type="spellStart"/>
            <w:proofErr w:type="gramStart"/>
            <w:r>
              <w:rPr>
                <w:rFonts w:eastAsiaTheme="minorEastAsia" w:hint="eastAsia"/>
                <w:lang w:eastAsia="zh-CN"/>
              </w:rPr>
              <w:t>Beside</w:t>
            </w:r>
            <w:proofErr w:type="spellEnd"/>
            <w:r>
              <w:rPr>
                <w:rFonts w:eastAsiaTheme="minorEastAsia" w:hint="eastAsia"/>
                <w:lang w:eastAsia="zh-CN"/>
              </w:rPr>
              <w:t>,</w:t>
            </w:r>
            <w:proofErr w:type="gramEnd"/>
            <w:r>
              <w:rPr>
                <w:rFonts w:eastAsiaTheme="minorEastAsia" w:hint="eastAsia"/>
                <w:lang w:eastAsia="zh-CN"/>
              </w:rPr>
              <w:t xml:space="preserv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2 PTAGs for </w:t>
            </w:r>
            <w:proofErr w:type="spellStart"/>
            <w:r w:rsidRPr="009963C8">
              <w:rPr>
                <w:rFonts w:eastAsiaTheme="minorEastAsia" w:hint="eastAsia"/>
                <w:b/>
                <w:lang w:eastAsia="zh-CN"/>
              </w:rPr>
              <w:t>SpCell</w:t>
            </w:r>
            <w:proofErr w:type="spellEnd"/>
            <w:r w:rsidRPr="009963C8">
              <w:rPr>
                <w:rFonts w:eastAsiaTheme="minorEastAsia" w:hint="eastAsia"/>
                <w:b/>
                <w:lang w:eastAsia="zh-CN"/>
              </w:rPr>
              <w:t>, then:</w:t>
            </w:r>
          </w:p>
          <w:p w14:paraId="4A7D55D7" w14:textId="068AF4E7"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5750160B"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ListParagraph"/>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ListParagraph"/>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 xml:space="preserve">only 1 PTAGs for </w:t>
            </w:r>
            <w:proofErr w:type="spellStart"/>
            <w:r>
              <w:rPr>
                <w:rFonts w:eastAsiaTheme="minorEastAsia" w:hint="eastAsia"/>
                <w:b/>
                <w:lang w:eastAsia="zh-CN"/>
              </w:rPr>
              <w:t>SpCell</w:t>
            </w:r>
            <w:proofErr w:type="spellEnd"/>
            <w:r w:rsidRPr="009963C8">
              <w:rPr>
                <w:rFonts w:eastAsiaTheme="minorEastAsia" w:hint="eastAsia"/>
                <w:b/>
                <w:lang w:eastAsia="zh-CN"/>
              </w:rPr>
              <w:t>, then:</w:t>
            </w:r>
          </w:p>
          <w:p w14:paraId="6AEE05F8" w14:textId="4DDC1AD5"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19DAB9FC" w14:textId="0CE39C89" w:rsidR="009963C8" w:rsidRPr="00F31E92" w:rsidRDefault="00F31E92"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 xml:space="preserve">STAG </w:t>
            </w:r>
            <w:proofErr w:type="gramStart"/>
            <w:r>
              <w:rPr>
                <w:rFonts w:ascii="Arial" w:eastAsiaTheme="minorEastAsia" w:hAnsi="Arial" w:cs="Arial" w:hint="eastAsia"/>
                <w:sz w:val="20"/>
                <w:szCs w:val="20"/>
                <w:lang w:eastAsia="zh-CN"/>
              </w:rPr>
              <w:t>expire</w:t>
            </w:r>
            <w:proofErr w:type="gramEnd"/>
            <w:r>
              <w:rPr>
                <w:rFonts w:ascii="Arial" w:eastAsiaTheme="minorEastAsia" w:hAnsi="Arial" w:cs="Arial" w:hint="eastAsia"/>
                <w:sz w:val="20"/>
                <w:szCs w:val="20"/>
                <w:lang w:eastAsia="zh-CN"/>
              </w:rPr>
              <w:t xml:space="preserve"> (STAG#2), then</w:t>
            </w:r>
          </w:p>
          <w:p w14:paraId="5BBBCE3E"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B23134">
        <w:trPr>
          <w:trHeight w:val="442"/>
        </w:trPr>
        <w:tc>
          <w:tcPr>
            <w:tcW w:w="363" w:type="pct"/>
          </w:tcPr>
          <w:p w14:paraId="4967A8AC" w14:textId="2C588A5D" w:rsidR="00FD6B33" w:rsidRDefault="00FD6B33" w:rsidP="00FD6B33">
            <w:pPr>
              <w:jc w:val="left"/>
              <w:rPr>
                <w:rFonts w:eastAsiaTheme="minorEastAsia"/>
              </w:rPr>
            </w:pPr>
            <w:r>
              <w:rPr>
                <w:rFonts w:eastAsia="Malgun Gothic" w:hint="eastAsia"/>
                <w:lang w:eastAsia="ko-KR"/>
              </w:rPr>
              <w:lastRenderedPageBreak/>
              <w:t>LGE</w:t>
            </w:r>
          </w:p>
        </w:tc>
        <w:tc>
          <w:tcPr>
            <w:tcW w:w="582"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2" w:type="pct"/>
          </w:tcPr>
          <w:p w14:paraId="3654BDED" w14:textId="1D4184CB" w:rsidR="00FD6B33" w:rsidRDefault="00FD6B33" w:rsidP="00FD6B33">
            <w:pPr>
              <w:jc w:val="left"/>
              <w:rPr>
                <w:rFonts w:eastAsiaTheme="minorEastAsia"/>
                <w:lang w:eastAsia="zh-CN"/>
              </w:rPr>
            </w:pPr>
            <w:r>
              <w:rPr>
                <w:rFonts w:eastAsia="Malgun Gothic"/>
                <w:lang w:eastAsia="ko-KR"/>
              </w:rPr>
              <w:t>All TRPs and all serving cells.</w:t>
            </w:r>
          </w:p>
        </w:tc>
        <w:tc>
          <w:tcPr>
            <w:tcW w:w="582"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82"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TRPs belonging to </w:t>
            </w:r>
            <w:r>
              <w:rPr>
                <w:rFonts w:eastAsia="Malgun Gothic"/>
                <w:lang w:eastAsia="ko-KR"/>
              </w:rPr>
              <w:t>S</w:t>
            </w:r>
            <w:r w:rsidRPr="001E65B4">
              <w:rPr>
                <w:rFonts w:eastAsia="Malgun Gothic"/>
                <w:lang w:eastAsia="ko-KR"/>
              </w:rPr>
              <w:t xml:space="preserve">TAG associated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9" w:type="pct"/>
          </w:tcPr>
          <w:p w14:paraId="49D24AD9" w14:textId="77777777" w:rsidR="00FD6B33" w:rsidRDefault="00FD6B33" w:rsidP="00FD6B33">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t>We provide our answers based on following assumption.</w:t>
            </w:r>
          </w:p>
          <w:p w14:paraId="607331A4" w14:textId="77777777"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lastRenderedPageBreak/>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3E445205" w14:textId="0E94F175" w:rsidR="00FD6B33" w:rsidRPr="00FD6B33" w:rsidRDefault="00F34788" w:rsidP="00FD6B33">
            <w:pPr>
              <w:pStyle w:val="ListParagraph"/>
              <w:numPr>
                <w:ilvl w:val="0"/>
                <w:numId w:val="24"/>
              </w:numPr>
              <w:rPr>
                <w:rFonts w:ascii="Arial" w:eastAsia="Malgun Gothic" w:hAnsi="Arial" w:cs="Arial"/>
                <w:lang w:eastAsia="ko-KR"/>
              </w:rPr>
            </w:pPr>
            <w:r>
              <w:rPr>
                <w:rFonts w:ascii="Arial" w:eastAsia="Malgun Gothic" w:hAnsi="Arial" w:cs="Arial"/>
                <w:lang w:eastAsia="ko-KR"/>
              </w:rPr>
              <w:t xml:space="preserve">In case of </w:t>
            </w:r>
            <w:proofErr w:type="spellStart"/>
            <w:r>
              <w:rPr>
                <w:rFonts w:ascii="Arial" w:eastAsia="Malgun Gothic" w:hAnsi="Arial" w:cs="Arial"/>
                <w:lang w:eastAsia="ko-KR"/>
              </w:rPr>
              <w:t>SCell</w:t>
            </w:r>
            <w:proofErr w:type="spellEnd"/>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5E0B63CE" w14:textId="6F19EC08" w:rsidR="00FD6B33" w:rsidRDefault="00FD6B33" w:rsidP="00FD6B33">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7600B571" w14:textId="77777777" w:rsidR="00FD6B33" w:rsidRDefault="00FD6B33" w:rsidP="00FD6B33">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77628567" w14:textId="143DA790" w:rsidR="00FD6B33" w:rsidRDefault="00FD6B33" w:rsidP="00FD6B33">
            <w:pPr>
              <w:jc w:val="left"/>
              <w:rPr>
                <w:rFonts w:eastAsiaTheme="minorEastAsia"/>
                <w:lang w:eastAsia="zh-CN"/>
              </w:rPr>
            </w:pPr>
            <w:r>
              <w:rPr>
                <w:rFonts w:eastAsia="Malgun Gothic"/>
                <w:lang w:eastAsia="ko-KR"/>
              </w:rPr>
              <w:t xml:space="preserve">Each TRP of </w:t>
            </w:r>
            <w:proofErr w:type="spellStart"/>
            <w:r>
              <w:rPr>
                <w:rFonts w:eastAsia="Malgun Gothic"/>
                <w:lang w:eastAsia="ko-KR"/>
              </w:rPr>
              <w:t>SCell</w:t>
            </w:r>
            <w:proofErr w:type="spellEnd"/>
            <w:r>
              <w:rPr>
                <w:rFonts w:eastAsia="Malgun Gothic"/>
                <w:lang w:eastAsia="ko-KR"/>
              </w:rPr>
              <w:t xml:space="preserve"> belongs to either PTAG or STAG.</w:t>
            </w:r>
          </w:p>
        </w:tc>
      </w:tr>
      <w:tr w:rsidR="00480514" w14:paraId="43E58A31" w14:textId="77777777" w:rsidTr="00B23134">
        <w:trPr>
          <w:trHeight w:val="442"/>
        </w:trPr>
        <w:tc>
          <w:tcPr>
            <w:tcW w:w="363" w:type="pct"/>
          </w:tcPr>
          <w:p w14:paraId="61C8F6B6" w14:textId="5ED2CE4B" w:rsidR="00480514" w:rsidRDefault="00480514" w:rsidP="00480514">
            <w:pPr>
              <w:jc w:val="left"/>
              <w:rPr>
                <w:rFonts w:eastAsiaTheme="minorEastAsia"/>
                <w:lang w:eastAsia="zh-CN"/>
              </w:rPr>
            </w:pPr>
            <w:r>
              <w:rPr>
                <w:rFonts w:eastAsiaTheme="minorEastAsia"/>
              </w:rPr>
              <w:lastRenderedPageBreak/>
              <w:t>Samsung</w:t>
            </w:r>
          </w:p>
        </w:tc>
        <w:tc>
          <w:tcPr>
            <w:tcW w:w="582"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82"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82"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82"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9"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63BF" w14:paraId="6511C519" w14:textId="77777777" w:rsidTr="00B23134">
        <w:trPr>
          <w:trHeight w:val="442"/>
        </w:trPr>
        <w:tc>
          <w:tcPr>
            <w:tcW w:w="363" w:type="pct"/>
          </w:tcPr>
          <w:p w14:paraId="57F35C41" w14:textId="77777777" w:rsidR="004963BF" w:rsidRDefault="004963BF" w:rsidP="004963BF">
            <w:pPr>
              <w:jc w:val="left"/>
              <w:rPr>
                <w:rFonts w:eastAsiaTheme="minorEastAsia"/>
              </w:rPr>
            </w:pPr>
          </w:p>
        </w:tc>
        <w:tc>
          <w:tcPr>
            <w:tcW w:w="582" w:type="pct"/>
          </w:tcPr>
          <w:p w14:paraId="2E271D61" w14:textId="77777777" w:rsidR="004963BF" w:rsidRDefault="004963BF" w:rsidP="004963BF">
            <w:pPr>
              <w:jc w:val="left"/>
              <w:rPr>
                <w:rFonts w:eastAsiaTheme="minorEastAsia"/>
              </w:rPr>
            </w:pPr>
          </w:p>
        </w:tc>
        <w:tc>
          <w:tcPr>
            <w:tcW w:w="582" w:type="pct"/>
          </w:tcPr>
          <w:p w14:paraId="2D9EDE11" w14:textId="77777777" w:rsidR="004963BF" w:rsidRDefault="004963BF" w:rsidP="004963BF">
            <w:pPr>
              <w:jc w:val="left"/>
              <w:rPr>
                <w:rFonts w:eastAsiaTheme="minorEastAsia"/>
              </w:rPr>
            </w:pPr>
          </w:p>
        </w:tc>
        <w:tc>
          <w:tcPr>
            <w:tcW w:w="582" w:type="pct"/>
          </w:tcPr>
          <w:p w14:paraId="42BA051F" w14:textId="77777777" w:rsidR="004963BF" w:rsidRDefault="004963BF" w:rsidP="004963BF">
            <w:pPr>
              <w:jc w:val="left"/>
              <w:rPr>
                <w:rFonts w:eastAsiaTheme="minorEastAsia"/>
              </w:rPr>
            </w:pPr>
          </w:p>
        </w:tc>
        <w:tc>
          <w:tcPr>
            <w:tcW w:w="582" w:type="pct"/>
          </w:tcPr>
          <w:p w14:paraId="75635305" w14:textId="77777777" w:rsidR="004963BF" w:rsidRDefault="004963BF" w:rsidP="004963BF">
            <w:pPr>
              <w:jc w:val="left"/>
              <w:rPr>
                <w:rFonts w:eastAsiaTheme="minorEastAsia"/>
              </w:rPr>
            </w:pPr>
          </w:p>
        </w:tc>
        <w:tc>
          <w:tcPr>
            <w:tcW w:w="2309" w:type="pct"/>
          </w:tcPr>
          <w:p w14:paraId="7E74E212" w14:textId="77777777" w:rsidR="004963BF" w:rsidRDefault="004963BF" w:rsidP="004963BF">
            <w:pPr>
              <w:jc w:val="left"/>
              <w:rPr>
                <w:rFonts w:eastAsiaTheme="minorEastAsia"/>
              </w:rPr>
            </w:pPr>
          </w:p>
        </w:tc>
      </w:tr>
      <w:tr w:rsidR="004963BF" w14:paraId="5EFA28A4" w14:textId="77777777" w:rsidTr="00B23134">
        <w:trPr>
          <w:trHeight w:val="432"/>
        </w:trPr>
        <w:tc>
          <w:tcPr>
            <w:tcW w:w="363" w:type="pct"/>
          </w:tcPr>
          <w:p w14:paraId="75C333F5" w14:textId="77777777" w:rsidR="004963BF" w:rsidRDefault="004963BF" w:rsidP="004963BF">
            <w:pPr>
              <w:jc w:val="left"/>
              <w:rPr>
                <w:rFonts w:eastAsiaTheme="minorEastAsia"/>
              </w:rPr>
            </w:pPr>
          </w:p>
        </w:tc>
        <w:tc>
          <w:tcPr>
            <w:tcW w:w="582" w:type="pct"/>
          </w:tcPr>
          <w:p w14:paraId="5CAD4313" w14:textId="77777777" w:rsidR="004963BF" w:rsidRDefault="004963BF" w:rsidP="004963BF">
            <w:pPr>
              <w:jc w:val="left"/>
              <w:rPr>
                <w:rFonts w:eastAsiaTheme="minorEastAsia"/>
              </w:rPr>
            </w:pPr>
          </w:p>
        </w:tc>
        <w:tc>
          <w:tcPr>
            <w:tcW w:w="582" w:type="pct"/>
          </w:tcPr>
          <w:p w14:paraId="7DF32084" w14:textId="77777777" w:rsidR="004963BF" w:rsidRDefault="004963BF" w:rsidP="004963BF">
            <w:pPr>
              <w:jc w:val="left"/>
              <w:rPr>
                <w:rFonts w:eastAsiaTheme="minorEastAsia"/>
              </w:rPr>
            </w:pPr>
          </w:p>
        </w:tc>
        <w:tc>
          <w:tcPr>
            <w:tcW w:w="582" w:type="pct"/>
          </w:tcPr>
          <w:p w14:paraId="73336861" w14:textId="77777777" w:rsidR="004963BF" w:rsidRDefault="004963BF" w:rsidP="004963BF">
            <w:pPr>
              <w:jc w:val="left"/>
              <w:rPr>
                <w:rFonts w:eastAsiaTheme="minorEastAsia"/>
              </w:rPr>
            </w:pPr>
          </w:p>
        </w:tc>
        <w:tc>
          <w:tcPr>
            <w:tcW w:w="582" w:type="pct"/>
          </w:tcPr>
          <w:p w14:paraId="163837F8" w14:textId="77777777" w:rsidR="004963BF" w:rsidRDefault="004963BF" w:rsidP="004963BF">
            <w:pPr>
              <w:jc w:val="left"/>
              <w:rPr>
                <w:rFonts w:eastAsiaTheme="minorEastAsia"/>
              </w:rPr>
            </w:pPr>
          </w:p>
        </w:tc>
        <w:tc>
          <w:tcPr>
            <w:tcW w:w="2309" w:type="pct"/>
          </w:tcPr>
          <w:p w14:paraId="05C7D9C6" w14:textId="77777777" w:rsidR="004963BF" w:rsidRDefault="004963BF" w:rsidP="004963BF">
            <w:pPr>
              <w:jc w:val="left"/>
              <w:rPr>
                <w:rFonts w:eastAsiaTheme="minorEastAsia"/>
              </w:rPr>
            </w:pPr>
          </w:p>
        </w:tc>
      </w:tr>
      <w:tr w:rsidR="004963BF" w14:paraId="2E058503" w14:textId="77777777" w:rsidTr="00B23134">
        <w:trPr>
          <w:trHeight w:val="442"/>
        </w:trPr>
        <w:tc>
          <w:tcPr>
            <w:tcW w:w="363" w:type="pct"/>
          </w:tcPr>
          <w:p w14:paraId="3DF5FFC2" w14:textId="77777777" w:rsidR="004963BF" w:rsidRDefault="004963BF" w:rsidP="004963BF">
            <w:pPr>
              <w:jc w:val="left"/>
              <w:rPr>
                <w:rFonts w:eastAsiaTheme="minorEastAsia"/>
                <w:lang w:eastAsia="zh-CN"/>
              </w:rPr>
            </w:pPr>
          </w:p>
        </w:tc>
        <w:tc>
          <w:tcPr>
            <w:tcW w:w="582" w:type="pct"/>
          </w:tcPr>
          <w:p w14:paraId="216189B3" w14:textId="77777777" w:rsidR="004963BF" w:rsidRDefault="004963BF" w:rsidP="004963BF">
            <w:pPr>
              <w:jc w:val="left"/>
              <w:rPr>
                <w:lang w:eastAsia="sv-SE"/>
              </w:rPr>
            </w:pPr>
          </w:p>
        </w:tc>
        <w:tc>
          <w:tcPr>
            <w:tcW w:w="582" w:type="pct"/>
          </w:tcPr>
          <w:p w14:paraId="35EC51CC" w14:textId="77777777" w:rsidR="004963BF" w:rsidRDefault="004963BF" w:rsidP="004963BF">
            <w:pPr>
              <w:jc w:val="left"/>
              <w:rPr>
                <w:rFonts w:eastAsiaTheme="minorEastAsia"/>
              </w:rPr>
            </w:pPr>
          </w:p>
        </w:tc>
        <w:tc>
          <w:tcPr>
            <w:tcW w:w="582" w:type="pct"/>
          </w:tcPr>
          <w:p w14:paraId="460ADAAC" w14:textId="77777777" w:rsidR="004963BF" w:rsidRDefault="004963BF" w:rsidP="004963BF">
            <w:pPr>
              <w:jc w:val="left"/>
              <w:rPr>
                <w:rFonts w:eastAsiaTheme="minorEastAsia"/>
              </w:rPr>
            </w:pPr>
          </w:p>
        </w:tc>
        <w:tc>
          <w:tcPr>
            <w:tcW w:w="582" w:type="pct"/>
          </w:tcPr>
          <w:p w14:paraId="2973D0FA" w14:textId="77777777" w:rsidR="004963BF" w:rsidRDefault="004963BF" w:rsidP="004963BF">
            <w:pPr>
              <w:jc w:val="left"/>
              <w:rPr>
                <w:rFonts w:eastAsiaTheme="minorEastAsia"/>
              </w:rPr>
            </w:pPr>
          </w:p>
        </w:tc>
        <w:tc>
          <w:tcPr>
            <w:tcW w:w="2309" w:type="pct"/>
          </w:tcPr>
          <w:p w14:paraId="5B24CE27" w14:textId="77777777" w:rsidR="004963BF" w:rsidRDefault="004963BF" w:rsidP="004963BF">
            <w:pPr>
              <w:jc w:val="left"/>
              <w:rPr>
                <w:rFonts w:eastAsiaTheme="minorEastAsia"/>
              </w:rPr>
            </w:pPr>
          </w:p>
        </w:tc>
      </w:tr>
      <w:tr w:rsidR="004963BF" w14:paraId="6DE9EEA5" w14:textId="77777777" w:rsidTr="00B23134">
        <w:trPr>
          <w:trHeight w:val="442"/>
        </w:trPr>
        <w:tc>
          <w:tcPr>
            <w:tcW w:w="363" w:type="pct"/>
          </w:tcPr>
          <w:p w14:paraId="24CC8B93" w14:textId="77777777" w:rsidR="004963BF" w:rsidRDefault="004963BF" w:rsidP="004963BF">
            <w:pPr>
              <w:jc w:val="left"/>
              <w:rPr>
                <w:rFonts w:eastAsia="Yu Mincho"/>
                <w:lang w:val="en-US"/>
              </w:rPr>
            </w:pPr>
          </w:p>
        </w:tc>
        <w:tc>
          <w:tcPr>
            <w:tcW w:w="582" w:type="pct"/>
          </w:tcPr>
          <w:p w14:paraId="561344D1" w14:textId="77777777" w:rsidR="004963BF" w:rsidRDefault="004963BF" w:rsidP="004963BF">
            <w:pPr>
              <w:jc w:val="left"/>
              <w:rPr>
                <w:rFonts w:eastAsia="Yu Mincho"/>
                <w:lang w:val="en-US"/>
              </w:rPr>
            </w:pPr>
          </w:p>
        </w:tc>
        <w:tc>
          <w:tcPr>
            <w:tcW w:w="582" w:type="pct"/>
          </w:tcPr>
          <w:p w14:paraId="3C43EB87" w14:textId="77777777" w:rsidR="004963BF" w:rsidRDefault="004963BF" w:rsidP="004963BF">
            <w:pPr>
              <w:jc w:val="left"/>
              <w:rPr>
                <w:rFonts w:eastAsiaTheme="minorEastAsia"/>
                <w:lang w:val="en-US"/>
              </w:rPr>
            </w:pPr>
          </w:p>
        </w:tc>
        <w:tc>
          <w:tcPr>
            <w:tcW w:w="582" w:type="pct"/>
          </w:tcPr>
          <w:p w14:paraId="14AF7F93" w14:textId="77777777" w:rsidR="004963BF" w:rsidRDefault="004963BF" w:rsidP="004963BF">
            <w:pPr>
              <w:jc w:val="left"/>
              <w:rPr>
                <w:rFonts w:eastAsiaTheme="minorEastAsia"/>
                <w:lang w:val="en-US"/>
              </w:rPr>
            </w:pPr>
          </w:p>
        </w:tc>
        <w:tc>
          <w:tcPr>
            <w:tcW w:w="582" w:type="pct"/>
          </w:tcPr>
          <w:p w14:paraId="2BBDE29A" w14:textId="77777777" w:rsidR="004963BF" w:rsidRDefault="004963BF" w:rsidP="004963BF">
            <w:pPr>
              <w:jc w:val="left"/>
              <w:rPr>
                <w:rFonts w:eastAsiaTheme="minorEastAsia"/>
                <w:lang w:val="en-US"/>
              </w:rPr>
            </w:pPr>
          </w:p>
        </w:tc>
        <w:tc>
          <w:tcPr>
            <w:tcW w:w="2309" w:type="pct"/>
          </w:tcPr>
          <w:p w14:paraId="2EAAEA44" w14:textId="77777777" w:rsidR="004963BF" w:rsidRDefault="004963BF" w:rsidP="004963BF">
            <w:pPr>
              <w:jc w:val="left"/>
              <w:rPr>
                <w:rFonts w:eastAsiaTheme="minorEastAsia"/>
                <w:lang w:val="en-US"/>
              </w:rPr>
            </w:pPr>
          </w:p>
        </w:tc>
      </w:tr>
      <w:tr w:rsidR="004963BF" w14:paraId="6B79D878" w14:textId="77777777" w:rsidTr="00B23134">
        <w:trPr>
          <w:trHeight w:val="442"/>
        </w:trPr>
        <w:tc>
          <w:tcPr>
            <w:tcW w:w="363" w:type="pct"/>
          </w:tcPr>
          <w:p w14:paraId="427515C5" w14:textId="77777777" w:rsidR="004963BF" w:rsidRDefault="004963BF" w:rsidP="004963BF">
            <w:pPr>
              <w:jc w:val="left"/>
              <w:rPr>
                <w:rFonts w:eastAsiaTheme="minorEastAsia"/>
              </w:rPr>
            </w:pPr>
          </w:p>
        </w:tc>
        <w:tc>
          <w:tcPr>
            <w:tcW w:w="582" w:type="pct"/>
          </w:tcPr>
          <w:p w14:paraId="20D0FAB7" w14:textId="77777777" w:rsidR="004963BF" w:rsidRDefault="004963BF" w:rsidP="004963BF">
            <w:pPr>
              <w:jc w:val="left"/>
              <w:rPr>
                <w:rFonts w:eastAsiaTheme="minorEastAsia"/>
              </w:rPr>
            </w:pPr>
          </w:p>
        </w:tc>
        <w:tc>
          <w:tcPr>
            <w:tcW w:w="582" w:type="pct"/>
          </w:tcPr>
          <w:p w14:paraId="0C2EF149" w14:textId="77777777" w:rsidR="004963BF" w:rsidRDefault="004963BF" w:rsidP="004963BF">
            <w:pPr>
              <w:jc w:val="left"/>
              <w:rPr>
                <w:lang w:eastAsia="sv-SE"/>
              </w:rPr>
            </w:pPr>
          </w:p>
        </w:tc>
        <w:tc>
          <w:tcPr>
            <w:tcW w:w="582" w:type="pct"/>
          </w:tcPr>
          <w:p w14:paraId="7FEB36D6" w14:textId="77777777" w:rsidR="004963BF" w:rsidRDefault="004963BF" w:rsidP="004963BF">
            <w:pPr>
              <w:jc w:val="left"/>
              <w:rPr>
                <w:lang w:eastAsia="sv-SE"/>
              </w:rPr>
            </w:pPr>
          </w:p>
        </w:tc>
        <w:tc>
          <w:tcPr>
            <w:tcW w:w="582" w:type="pct"/>
          </w:tcPr>
          <w:p w14:paraId="7DA3AE38" w14:textId="77777777" w:rsidR="004963BF" w:rsidRDefault="004963BF" w:rsidP="004963BF">
            <w:pPr>
              <w:jc w:val="left"/>
              <w:rPr>
                <w:lang w:eastAsia="sv-SE"/>
              </w:rPr>
            </w:pPr>
          </w:p>
        </w:tc>
        <w:tc>
          <w:tcPr>
            <w:tcW w:w="2309" w:type="pct"/>
          </w:tcPr>
          <w:p w14:paraId="0B5F8B90" w14:textId="77777777" w:rsidR="004963BF" w:rsidRDefault="004963BF" w:rsidP="004963BF">
            <w:pPr>
              <w:jc w:val="left"/>
              <w:rPr>
                <w:lang w:eastAsia="sv-SE"/>
              </w:rPr>
            </w:pPr>
          </w:p>
        </w:tc>
      </w:tr>
      <w:tr w:rsidR="004963BF" w14:paraId="2FCC2B89" w14:textId="77777777" w:rsidTr="00B23134">
        <w:trPr>
          <w:trHeight w:val="442"/>
        </w:trPr>
        <w:tc>
          <w:tcPr>
            <w:tcW w:w="363" w:type="pct"/>
          </w:tcPr>
          <w:p w14:paraId="3C726689" w14:textId="77777777" w:rsidR="004963BF" w:rsidRDefault="004963BF" w:rsidP="004963BF">
            <w:pPr>
              <w:jc w:val="left"/>
              <w:rPr>
                <w:rFonts w:eastAsia="DengXian"/>
              </w:rPr>
            </w:pPr>
          </w:p>
        </w:tc>
        <w:tc>
          <w:tcPr>
            <w:tcW w:w="582" w:type="pct"/>
          </w:tcPr>
          <w:p w14:paraId="0BD461D3" w14:textId="77777777" w:rsidR="004963BF" w:rsidRDefault="004963BF" w:rsidP="004963BF">
            <w:pPr>
              <w:jc w:val="left"/>
              <w:rPr>
                <w:rFonts w:eastAsia="DengXian"/>
              </w:rPr>
            </w:pPr>
          </w:p>
        </w:tc>
        <w:tc>
          <w:tcPr>
            <w:tcW w:w="582" w:type="pct"/>
          </w:tcPr>
          <w:p w14:paraId="6DB99D23" w14:textId="77777777" w:rsidR="004963BF" w:rsidRDefault="004963BF" w:rsidP="004963BF">
            <w:pPr>
              <w:jc w:val="left"/>
              <w:rPr>
                <w:rFonts w:eastAsia="DengXian"/>
              </w:rPr>
            </w:pPr>
          </w:p>
        </w:tc>
        <w:tc>
          <w:tcPr>
            <w:tcW w:w="582" w:type="pct"/>
          </w:tcPr>
          <w:p w14:paraId="04CE3E7B" w14:textId="77777777" w:rsidR="004963BF" w:rsidRDefault="004963BF" w:rsidP="004963BF">
            <w:pPr>
              <w:jc w:val="left"/>
              <w:rPr>
                <w:rFonts w:eastAsia="DengXian"/>
              </w:rPr>
            </w:pPr>
          </w:p>
        </w:tc>
        <w:tc>
          <w:tcPr>
            <w:tcW w:w="582" w:type="pct"/>
          </w:tcPr>
          <w:p w14:paraId="773FA469" w14:textId="77777777" w:rsidR="004963BF" w:rsidRDefault="004963BF" w:rsidP="004963BF">
            <w:pPr>
              <w:jc w:val="left"/>
              <w:rPr>
                <w:rFonts w:eastAsia="DengXian"/>
              </w:rPr>
            </w:pPr>
          </w:p>
        </w:tc>
        <w:tc>
          <w:tcPr>
            <w:tcW w:w="2309" w:type="pct"/>
          </w:tcPr>
          <w:p w14:paraId="5F934508" w14:textId="77777777" w:rsidR="004963BF" w:rsidRDefault="004963BF" w:rsidP="004963BF">
            <w:pPr>
              <w:jc w:val="left"/>
              <w:rPr>
                <w:rFonts w:eastAsia="DengXian"/>
              </w:rPr>
            </w:pPr>
          </w:p>
        </w:tc>
      </w:tr>
      <w:bookmarkEnd w:id="3"/>
    </w:tbl>
    <w:p w14:paraId="28537A94" w14:textId="6355041E" w:rsidR="000A53D5" w:rsidRDefault="000A53D5" w:rsidP="004B3474">
      <w:pPr>
        <w:tabs>
          <w:tab w:val="left" w:pos="1152"/>
        </w:tabs>
        <w:jc w:val="left"/>
      </w:pPr>
    </w:p>
    <w:p w14:paraId="1981B16B" w14:textId="504477E6" w:rsidR="000A53D5" w:rsidRDefault="003E4E24" w:rsidP="004B3474">
      <w:pPr>
        <w:pStyle w:val="Heading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SimSun"/>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TableGrid"/>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Emphasis"/>
                <w:rFonts w:cs="Times"/>
              </w:rPr>
              <w:t>For intra-cell multi-DCI based Multi-TRP operation with two TA enhancement, down-select one of the following alternatives:</w:t>
            </w:r>
          </w:p>
          <w:p w14:paraId="0287A297" w14:textId="77777777" w:rsidR="00AE2E1C" w:rsidRPr="0088119F" w:rsidRDefault="00AE2E1C" w:rsidP="00873901">
            <w:pPr>
              <w:pStyle w:val="ListParagraph"/>
              <w:numPr>
                <w:ilvl w:val="0"/>
                <w:numId w:val="17"/>
              </w:numPr>
              <w:overflowPunct w:val="0"/>
              <w:autoSpaceDE w:val="0"/>
              <w:autoSpaceDN w:val="0"/>
              <w:adjustRightInd w:val="0"/>
              <w:spacing w:after="180" w:line="240" w:lineRule="auto"/>
              <w:textAlignment w:val="baseline"/>
              <w:rPr>
                <w:rStyle w:val="Emphasis"/>
                <w:i w:val="0"/>
                <w:iCs w:val="0"/>
              </w:rPr>
            </w:pPr>
            <w:r w:rsidRPr="0088119F">
              <w:rPr>
                <w:rStyle w:val="Emphasis"/>
                <w:rFonts w:cs="Times"/>
              </w:rPr>
              <w:t>Alt 1:</w:t>
            </w:r>
            <w:r>
              <w:rPr>
                <w:rStyle w:val="Emphasis"/>
                <w:rFonts w:cs="Times"/>
              </w:rPr>
              <w:t xml:space="preserve"> </w:t>
            </w:r>
            <w:r w:rsidRPr="0088119F">
              <w:rPr>
                <w:rStyle w:val="Emphasis"/>
                <w:rFonts w:cs="Times"/>
              </w:rPr>
              <w:t>indicate TAG ID as part of TA command in RAR</w:t>
            </w:r>
          </w:p>
          <w:p w14:paraId="28FCE3E6" w14:textId="29DEABFC" w:rsidR="00AE2E1C" w:rsidRPr="00AE2E1C" w:rsidRDefault="00AE2E1C" w:rsidP="00873901">
            <w:pPr>
              <w:pStyle w:val="ListParagraph"/>
              <w:numPr>
                <w:ilvl w:val="0"/>
                <w:numId w:val="17"/>
              </w:numPr>
              <w:overflowPunct w:val="0"/>
              <w:autoSpaceDE w:val="0"/>
              <w:autoSpaceDN w:val="0"/>
              <w:adjustRightInd w:val="0"/>
              <w:spacing w:after="180" w:line="240" w:lineRule="auto"/>
              <w:textAlignment w:val="baseline"/>
            </w:pPr>
            <w:r w:rsidRPr="0088119F">
              <w:rPr>
                <w:rStyle w:val="Emphasis"/>
                <w:rFonts w:cs="Times"/>
              </w:rPr>
              <w:t xml:space="preserve">Alt 3: divide SSBs into two groups, one for each TRP. If </w:t>
            </w:r>
            <w:proofErr w:type="gramStart"/>
            <w:r w:rsidRPr="0088119F">
              <w:rPr>
                <w:rStyle w:val="Emphasis"/>
                <w:rFonts w:cs="Times"/>
              </w:rPr>
              <w:t>a</w:t>
            </w:r>
            <w:proofErr w:type="gramEnd"/>
            <w:r w:rsidRPr="0088119F">
              <w:rPr>
                <w:rStyle w:val="Emphasis"/>
                <w:rFonts w:cs="Times"/>
              </w:rPr>
              <w:t xml:space="preserve">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SimSun"/>
          <w:u w:val="single"/>
          <w:lang w:val="en-US" w:eastAsia="zh-CN"/>
        </w:rPr>
      </w:pPr>
    </w:p>
    <w:p w14:paraId="7BA082EB" w14:textId="1518B4F7" w:rsidR="005C737F" w:rsidRDefault="00D021A0" w:rsidP="004B3474">
      <w:pPr>
        <w:jc w:val="left"/>
        <w:rPr>
          <w:rFonts w:cs="Arial"/>
        </w:rPr>
      </w:pPr>
      <w:r>
        <w:rPr>
          <w:rFonts w:eastAsia="SimSun"/>
          <w:lang w:eastAsia="zh-CN"/>
        </w:rPr>
        <w:t>For UE-initiated RACH, similar discussion is needed</w:t>
      </w:r>
      <w:r w:rsidR="00344CC8">
        <w:rPr>
          <w:rFonts w:eastAsia="SimSun"/>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SimSun"/>
          <w:lang w:eastAsia="zh-CN"/>
        </w:rPr>
        <w:t xml:space="preserve"> or RACH </w:t>
      </w:r>
      <w:proofErr w:type="spellStart"/>
      <w:r w:rsidR="00344CC8">
        <w:rPr>
          <w:rFonts w:eastAsia="SimSun"/>
          <w:lang w:eastAsia="zh-CN"/>
        </w:rPr>
        <w:t>resouce</w:t>
      </w:r>
      <w:proofErr w:type="spellEnd"/>
      <w:r w:rsidR="00344CC8">
        <w:rPr>
          <w:rFonts w:eastAsia="SimSun"/>
          <w:lang w:eastAsia="zh-CN"/>
        </w:rPr>
        <w:t xml:space="preserve"> is applied for PRACH</w:t>
      </w:r>
      <w:r>
        <w:rPr>
          <w:rFonts w:eastAsia="SimSun"/>
          <w:lang w:eastAsia="zh-CN"/>
        </w:rPr>
        <w:t xml:space="preserve">. </w:t>
      </w:r>
      <w:r w:rsidR="00344CC8">
        <w:rPr>
          <w:rFonts w:eastAsia="SimSun"/>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TableGrid"/>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12.15pt" o:ole="">
                  <v:imagedata r:id="rId15" o:title=""/>
                </v:shape>
                <o:OLEObject Type="Embed" ProgID="Equation.3" ShapeID="_x0000_i1025" DrawAspect="Content" ObjectID="_1749454406" r:id="rId16"/>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w:proofErr w:type="gramStart"/>
                      <m:r>
                        <m:rPr>
                          <m:nor/>
                        </m:rPr>
                        <w:rPr>
                          <w:rFonts w:ascii="Cambria Math" w:hAnsi="Cambria Math"/>
                          <w:lang w:val="sv-SE" w:eastAsia="en-US"/>
                        </w:rPr>
                        <m:t>TA,offset</m:t>
                      </m:r>
                      <w:proofErr w:type="gramEnd"/>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ko-KR"/>
              </w:rPr>
            </w:pPr>
            <w:r w:rsidRPr="004D7267">
              <w:rPr>
                <w:rFonts w:ascii="Times New Roman" w:eastAsia="SimSun" w:hAnsi="Times New Roman"/>
                <w:lang w:val="en-US" w:eastAsia="en-US"/>
              </w:rPr>
              <w:lastRenderedPageBreak/>
              <w:t xml:space="preserv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sidRPr="004D7267">
              <w:rPr>
                <w:rFonts w:ascii="Times New Roman" w:eastAsia="SimSun" w:hAnsi="Times New Roman"/>
                <w:lang w:val="en-US" w:eastAsia="en-US"/>
              </w:rPr>
              <w:t xml:space="preserve"> and </w:t>
            </w:r>
            <m:oMath>
              <m:sSub>
                <m:sSubPr>
                  <m:ctrlPr>
                    <w:rPr>
                      <w:rFonts w:ascii="Cambria Math" w:eastAsia="SimSun" w:hAnsi="Cambria Math"/>
                      <w:i/>
                      <w:lang w:eastAsia="en-US"/>
                    </w:rPr>
                  </m:ctrlPr>
                </m:sSubPr>
                <m:e>
                  <m:r>
                    <w:rPr>
                      <w:rFonts w:ascii="Cambria Math" w:eastAsia="SimSun" w:hAnsi="Cambria Math"/>
                      <w:lang w:val="en-US" w:eastAsia="en-US"/>
                    </w:rPr>
                    <m:t>N</m:t>
                  </m:r>
                </m:e>
                <m:sub>
                  <w:proofErr w:type="gramStart"/>
                  <m:r>
                    <m:rPr>
                      <m:nor/>
                    </m:rPr>
                    <w:rPr>
                      <w:rFonts w:ascii="Cambria Math" w:eastAsia="SimSun" w:hAnsi="Cambria Math"/>
                      <w:lang w:val="en-US" w:eastAsia="en-US"/>
                    </w:rPr>
                    <m:t>TA,offset</m:t>
                  </m:r>
                  <w:proofErr w:type="gramEnd"/>
                </m:sub>
              </m:sSub>
            </m:oMath>
            <w:r w:rsidRPr="004D7267">
              <w:rPr>
                <w:rFonts w:ascii="Times New Roman" w:eastAsia="SimSun" w:hAnsi="Times New Roman"/>
                <w:lang w:val="en-US" w:eastAsia="en-US"/>
              </w:rPr>
              <w:t xml:space="preserve"> are given by clause 4.2 of [5, TS 38.213], except for </w:t>
            </w:r>
            <w:proofErr w:type="spellStart"/>
            <w:r w:rsidRPr="004D7267">
              <w:rPr>
                <w:rFonts w:ascii="Times New Roman" w:eastAsia="SimSun" w:hAnsi="Times New Roman"/>
                <w:lang w:val="en-US" w:eastAsia="en-US"/>
              </w:rPr>
              <w:t>msgA</w:t>
            </w:r>
            <w:proofErr w:type="spellEnd"/>
            <w:r w:rsidRPr="004D7267">
              <w:rPr>
                <w:rFonts w:ascii="Times New Roman" w:eastAsia="SimSun" w:hAnsi="Times New Roman"/>
                <w:lang w:val="en-US" w:eastAsia="en-US"/>
              </w:rPr>
              <w:t xml:space="preserve"> transmission on PUSCH where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r>
                <w:rPr>
                  <w:rFonts w:ascii="Cambria Math" w:eastAsia="SimSun" w:hAnsi="Cambria Math"/>
                  <w:lang w:val="en-US" w:eastAsia="en-US"/>
                </w:rPr>
                <m:t>=0</m:t>
              </m:r>
            </m:oMath>
            <w:r w:rsidRPr="004D7267">
              <w:rPr>
                <w:rFonts w:ascii="Times New Roman" w:eastAsia="SimSun" w:hAnsi="Times New Roman"/>
                <w:lang w:val="en-US" w:eastAsia="en-US"/>
              </w:rPr>
              <w:t xml:space="preserve"> shall be used</w:t>
            </w:r>
            <w:r w:rsidRPr="004D7267">
              <w:rPr>
                <w:rFonts w:ascii="Times New Roman" w:eastAsia="SimSun"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ko-KR"/>
              </w:rPr>
              <w:t>-</w:t>
            </w:r>
            <w:r w:rsidRPr="004D7267">
              <w:rPr>
                <w:rFonts w:ascii="Times New Roman" w:eastAsia="SimSun" w:hAnsi="Times New Roman"/>
                <w:lang w:val="en-US" w:eastAsia="ko-KR"/>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w:proofErr w:type="gramStart"/>
                  <m:r>
                    <m:rPr>
                      <m:nor/>
                    </m:rPr>
                    <w:rPr>
                      <w:rFonts w:ascii="Cambria Math" w:eastAsia="SimSun" w:hAnsi="Cambria Math"/>
                      <w:lang w:val="en-US" w:eastAsia="en-US"/>
                    </w:rPr>
                    <m:t>TA,adj</m:t>
                  </m:r>
                  <w:proofErr w:type="gramEnd"/>
                </m:sub>
                <m:sup>
                  <m:r>
                    <m:rPr>
                      <m:nor/>
                    </m:rPr>
                    <w:rPr>
                      <w:rFonts w:ascii="Cambria Math" w:eastAsia="SimSun" w:hAnsi="Cambria Math"/>
                      <w:lang w:val="en-US" w:eastAsia="en-US"/>
                    </w:rPr>
                    <m:t>common</m:t>
                  </m:r>
                </m:sup>
              </m:sSubSup>
            </m:oMath>
            <w:r w:rsidRPr="004D7267">
              <w:rPr>
                <w:rFonts w:ascii="Times New Roman" w:eastAsia="SimSun" w:hAnsi="Times New Roman"/>
                <w:lang w:val="en-US" w:eastAsia="en-US"/>
              </w:rPr>
              <w:t xml:space="preserve"> given by clause 4.2 of [5, TS 38.213] is derived from the higher-layer parameters </w:t>
            </w:r>
            <w:proofErr w:type="spellStart"/>
            <w:r w:rsidRPr="004D7267">
              <w:rPr>
                <w:rFonts w:ascii="Times New Roman" w:eastAsia="SimSun" w:hAnsi="Times New Roman"/>
                <w:i/>
                <w:iCs/>
                <w:lang w:val="en-US" w:eastAsia="en-US"/>
              </w:rPr>
              <w:t>TACommon</w:t>
            </w:r>
            <w:proofErr w:type="spellEnd"/>
            <w:r w:rsidRPr="004D7267">
              <w:rPr>
                <w:rFonts w:ascii="Times New Roman" w:eastAsia="SimSun" w:hAnsi="Times New Roman"/>
                <w:lang w:val="en-US" w:eastAsia="en-US"/>
              </w:rPr>
              <w:t xml:space="preserve">, </w:t>
            </w:r>
            <w:proofErr w:type="spellStart"/>
            <w:r w:rsidRPr="004D7267">
              <w:rPr>
                <w:rFonts w:ascii="Times New Roman" w:eastAsia="SimSun" w:hAnsi="Times New Roman"/>
                <w:i/>
                <w:iCs/>
                <w:lang w:val="en-US" w:eastAsia="en-US"/>
              </w:rPr>
              <w:t>TACommonDrift</w:t>
            </w:r>
            <w:proofErr w:type="spellEnd"/>
            <w:r w:rsidRPr="004D7267">
              <w:rPr>
                <w:rFonts w:ascii="Times New Roman" w:eastAsia="SimSun" w:hAnsi="Times New Roman"/>
                <w:lang w:val="en-US" w:eastAsia="en-US"/>
              </w:rPr>
              <w:t xml:space="preserve">, and </w:t>
            </w:r>
            <w:proofErr w:type="spellStart"/>
            <w:r w:rsidRPr="004D7267">
              <w:rPr>
                <w:rFonts w:ascii="Times New Roman" w:eastAsia="SimSun" w:hAnsi="Times New Roman"/>
                <w:i/>
                <w:iCs/>
                <w:lang w:val="en-US" w:eastAsia="en-US"/>
              </w:rPr>
              <w:t>TACommonDriftVariation</w:t>
            </w:r>
            <w:proofErr w:type="spellEnd"/>
            <w:r w:rsidRPr="004D7267">
              <w:rPr>
                <w:rFonts w:ascii="Times New Roman" w:eastAsia="SimSun" w:hAnsi="Times New Roman"/>
                <w:lang w:val="en-US" w:eastAsia="en-US"/>
              </w:rPr>
              <w:t xml:space="preserve">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r>
                <w:rPr>
                  <w:rFonts w:ascii="Cambria Math" w:eastAsia="SimSun" w:hAnsi="Cambria Math"/>
                  <w:lang w:val="en-US" w:eastAsia="en-US"/>
                </w:rPr>
                <m:t>=0</m:t>
              </m:r>
            </m:oMath>
            <w:r w:rsidRPr="004D7267">
              <w:rPr>
                <w:rFonts w:ascii="Times New Roman" w:eastAsia="SimSun"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en-US"/>
              </w:rPr>
              <w:t>-</w:t>
            </w:r>
            <w:r w:rsidRPr="004D7267">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w:proofErr w:type="gramStart"/>
                  <m:r>
                    <m:rPr>
                      <m:nor/>
                    </m:rPr>
                    <w:rPr>
                      <w:rFonts w:ascii="Cambria Math" w:eastAsia="SimSun" w:hAnsi="Cambria Math"/>
                      <w:lang w:val="en-US" w:eastAsia="en-US"/>
                    </w:rPr>
                    <m:t>TA,adj</m:t>
                  </m:r>
                  <w:proofErr w:type="gramEnd"/>
                </m:sub>
                <m:sup>
                  <m:r>
                    <m:rPr>
                      <m:nor/>
                    </m:rPr>
                    <w:rPr>
                      <w:rFonts w:ascii="Cambria Math" w:eastAsia="SimSun" w:hAnsi="Cambria Math"/>
                      <w:lang w:val="en-US" w:eastAsia="en-US"/>
                    </w:rPr>
                    <m:t>UE</m:t>
                  </m:r>
                </m:sup>
              </m:sSubSup>
            </m:oMath>
            <w:r w:rsidRPr="004D7267">
              <w:rPr>
                <w:rFonts w:ascii="Times New Roman" w:eastAsia="SimSun" w:hAnsi="Times New Roman"/>
                <w:lang w:val="en-US" w:eastAsia="en-US"/>
              </w:rPr>
              <w:t xml:space="preserve"> given by clause 4.2 of [5, TS 38.213] is computed by the UE </w:t>
            </w:r>
            <w:bookmarkStart w:id="5" w:name="_Hlk86996296"/>
            <w:r w:rsidRPr="004D7267">
              <w:rPr>
                <w:rFonts w:ascii="Times New Roman" w:eastAsia="SimSun" w:hAnsi="Times New Roman"/>
                <w:lang w:val="en-US" w:eastAsia="en-US"/>
              </w:rPr>
              <w:t xml:space="preserve">based on UE position and serving-satellite-ephemeris-related higher-layers parameters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m:t>
                  </m:r>
                  <w:proofErr w:type="spellStart"/>
                  <m:r>
                    <m:rPr>
                      <m:nor/>
                    </m:rPr>
                    <w:rPr>
                      <w:rFonts w:ascii="Cambria Math" w:eastAsia="SimSun" w:hAnsi="Cambria Math"/>
                      <w:lang w:val="en-US" w:eastAsia="en-US"/>
                    </w:rPr>
                    <m:t>dj</m:t>
                  </m:r>
                  <w:proofErr w:type="spellEnd"/>
                </m:sub>
                <m:sup>
                  <m:r>
                    <m:rPr>
                      <m:nor/>
                    </m:rPr>
                    <w:rPr>
                      <w:rFonts w:ascii="Cambria Math" w:eastAsia="SimSun" w:hAnsi="Cambria Math"/>
                      <w:lang w:val="en-US" w:eastAsia="en-US"/>
                    </w:rPr>
                    <m:t>UE</m:t>
                  </m:r>
                </m:sup>
              </m:sSubSup>
              <m:r>
                <w:rPr>
                  <w:rFonts w:ascii="Cambria Math" w:eastAsia="SimSun" w:hAnsi="Cambria Math"/>
                  <w:lang w:val="en-US" w:eastAsia="en-US"/>
                </w:rPr>
                <m:t>=0</m:t>
              </m:r>
            </m:oMath>
            <w:r w:rsidRPr="004D7267">
              <w:rPr>
                <w:rFonts w:ascii="Times New Roman" w:eastAsia="SimSun" w:hAnsi="Times New Roman"/>
                <w:lang w:val="en-US" w:eastAsia="en-US"/>
              </w:rPr>
              <w:t>.</w:t>
            </w:r>
            <w:bookmarkEnd w:id="5"/>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SimSun" w:cs="Arial"/>
                <w:b/>
                <w:lang w:val="en-US" w:eastAsia="en-US"/>
              </w:rPr>
            </w:pPr>
            <w:r w:rsidRPr="004D7267">
              <w:rPr>
                <w:b/>
                <w:lang w:eastAsia="en-US"/>
              </w:rPr>
              <w:object w:dxaOrig="5445" w:dyaOrig="1815" w14:anchorId="6EE9921C">
                <v:shape id="_x0000_i1026" type="#_x0000_t75" style="width:272.55pt;height:90.7pt" o:ole="">
                  <v:imagedata r:id="rId17" o:title=""/>
                </v:shape>
                <o:OLEObject Type="Embed" ProgID="Visio.Drawing.11" ShapeID="_x0000_i1026" DrawAspect="Content" ObjectID="_1749454407" r:id="rId18"/>
              </w:object>
            </w:r>
          </w:p>
          <w:p w14:paraId="03D616FE" w14:textId="19AC116A" w:rsidR="004D7267" w:rsidRPr="00E145FC" w:rsidRDefault="004D7267" w:rsidP="00E145FC">
            <w:pPr>
              <w:keepLines/>
              <w:overflowPunct/>
              <w:autoSpaceDE/>
              <w:autoSpaceDN/>
              <w:adjustRightInd/>
              <w:spacing w:after="240" w:line="240" w:lineRule="auto"/>
              <w:jc w:val="center"/>
              <w:rPr>
                <w:rFonts w:eastAsia="SimSun" w:cs="Arial"/>
                <w:b/>
                <w:lang w:val="en-US" w:eastAsia="en-US"/>
              </w:rPr>
            </w:pPr>
            <w:r w:rsidRPr="004D7267">
              <w:rPr>
                <w:rFonts w:eastAsia="SimSun"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lastRenderedPageBreak/>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w:proofErr w:type="gramStart"/>
            <m:r>
              <m:rPr>
                <m:nor/>
              </m:rPr>
              <w:rPr>
                <w:rFonts w:ascii="Cambria Math" w:eastAsia="SimSun" w:hAnsi="Cambria Math"/>
                <w:lang w:val="en-US" w:eastAsia="en-US"/>
              </w:rPr>
              <m:t>TA,offset</m:t>
            </m:r>
            <w:proofErr w:type="gramEnd"/>
          </m:sub>
        </m:sSub>
      </m:oMath>
      <w:r>
        <w:rPr>
          <w:rFonts w:cs="Arial"/>
          <w:lang w:eastAsia="en-US"/>
        </w:rPr>
        <w:t xml:space="preserve">, </w:t>
      </w:r>
      <w:r w:rsidR="003B7327">
        <w:rPr>
          <w:rFonts w:cs="Arial"/>
          <w:lang w:eastAsia="en-US"/>
        </w:rPr>
        <w:t xml:space="preserve">the 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ko-KR"/>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SimSun" w:hAnsi="Cambria Math"/>
                <w:i/>
                <w:lang w:eastAsia="en-US"/>
              </w:rPr>
            </m:ctrlPr>
          </m:sSubPr>
          <m:e>
            <m:r>
              <w:rPr>
                <w:rFonts w:ascii="Cambria Math" w:eastAsia="SimSun" w:hAnsi="Cambria Math"/>
                <w:lang w:val="en-US" w:eastAsia="en-US"/>
              </w:rPr>
              <m:t>N</m:t>
            </m:r>
          </m:e>
          <m:sub>
            <w:proofErr w:type="gramStart"/>
            <m:r>
              <m:rPr>
                <m:nor/>
              </m:rPr>
              <w:rPr>
                <w:rFonts w:ascii="Cambria Math" w:eastAsia="SimSun" w:hAnsi="Cambria Math"/>
                <w:lang w:val="en-US" w:eastAsia="en-US"/>
              </w:rPr>
              <m:t>TA,offset</m:t>
            </m:r>
            <w:proofErr w:type="gramEnd"/>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TableGrid"/>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DengXian" w:hAnsi="Times New Roman"/>
                <w:lang w:eastAsia="zh-CN"/>
              </w:rPr>
              <w:t xml:space="preserve">A UE can be provided a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zh-CN"/>
              </w:rPr>
              <w:t xml:space="preserve"> of a timing advance offset for a serving cell by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the serving cell. </w:t>
            </w:r>
            <w:r w:rsidRPr="00C611C8">
              <w:rPr>
                <w:rFonts w:ascii="Times New Roman" w:eastAsia="DengXian" w:hAnsi="Times New Roman"/>
                <w:highlight w:val="yellow"/>
                <w:lang w:eastAsia="zh-CN"/>
              </w:rPr>
              <w:t xml:space="preserve">If for a serving cell the </w:t>
            </w:r>
            <w:r w:rsidRPr="00C611C8">
              <w:rPr>
                <w:rFonts w:ascii="Times New Roman" w:eastAsia="SimSun" w:hAnsi="Times New Roman"/>
                <w:highlight w:val="yellow"/>
                <w:lang w:eastAsia="en-US"/>
              </w:rPr>
              <w:t xml:space="preserve">UE is provided two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values 0 and 1 for first and second CORESETs, or is not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for first CORESETs and is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of 1 for second CORESETs, the UE can be provided first and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DengXian" w:hAnsi="Times New Roman"/>
                <w:highlight w:val="yellow"/>
                <w:lang w:eastAsia="zh-CN"/>
              </w:rPr>
              <w:t xml:space="preserve">by </w:t>
            </w:r>
            <w:r w:rsidRPr="00C611C8">
              <w:rPr>
                <w:rFonts w:ascii="Times New Roman" w:eastAsia="DengXian" w:hAnsi="Times New Roman"/>
                <w:i/>
                <w:highlight w:val="yellow"/>
                <w:lang w:eastAsia="zh-CN"/>
              </w:rPr>
              <w:t>n-</w:t>
            </w:r>
            <w:proofErr w:type="spellStart"/>
            <w:r w:rsidRPr="00C611C8">
              <w:rPr>
                <w:rFonts w:ascii="Times New Roman" w:eastAsia="DengXian" w:hAnsi="Times New Roman"/>
                <w:i/>
                <w:highlight w:val="yellow"/>
                <w:lang w:eastAsia="zh-CN"/>
              </w:rPr>
              <w:t>TimingAdvanceOffset</w:t>
            </w:r>
            <w:proofErr w:type="spellEnd"/>
            <w:r w:rsidRPr="00C611C8">
              <w:rPr>
                <w:rFonts w:ascii="Times New Roman" w:eastAsia="DengXian" w:hAnsi="Times New Roman"/>
                <w:highlight w:val="yellow"/>
                <w:lang w:eastAsia="zh-CN"/>
              </w:rPr>
              <w:t xml:space="preserve"> and </w:t>
            </w:r>
            <w:r w:rsidRPr="00C611C8">
              <w:rPr>
                <w:rFonts w:ascii="Times New Roman" w:eastAsia="DengXian" w:hAnsi="Times New Roman"/>
                <w:i/>
                <w:highlight w:val="yellow"/>
                <w:lang w:eastAsia="zh-CN"/>
              </w:rPr>
              <w:t>n-TimingAdvanceOffset2</w:t>
            </w:r>
            <w:r w:rsidRPr="00C611C8">
              <w:rPr>
                <w:rFonts w:ascii="Times New Roman" w:eastAsia="DengXian"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different from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SimSun" w:hAnsi="Times New Roman" w:cs="Times"/>
                <w:i/>
                <w:szCs w:val="18"/>
                <w:lang w:eastAsia="zh-CN"/>
              </w:rPr>
              <w:t>dl-</w:t>
            </w:r>
            <w:proofErr w:type="spellStart"/>
            <w:r w:rsidRPr="005E4A3C">
              <w:rPr>
                <w:rFonts w:ascii="Times New Roman" w:eastAsia="SimSun" w:hAnsi="Times New Roman" w:cs="Times"/>
                <w:i/>
                <w:szCs w:val="18"/>
                <w:lang w:eastAsia="zh-CN"/>
              </w:rPr>
              <w:t>OrJointTCI</w:t>
            </w:r>
            <w:proofErr w:type="spellEnd"/>
            <w:r w:rsidRPr="005E4A3C">
              <w:rPr>
                <w:rFonts w:ascii="Times New Roman" w:eastAsia="SimSun" w:hAnsi="Times New Roman" w:cs="Times"/>
                <w:i/>
                <w:szCs w:val="18"/>
                <w:lang w:eastAsia="zh-CN"/>
              </w:rPr>
              <w:t>-</w:t>
            </w:r>
            <w:proofErr w:type="spellStart"/>
            <w:r w:rsidRPr="005E4A3C">
              <w:rPr>
                <w:rFonts w:ascii="Times New Roman" w:eastAsia="SimSun" w:hAnsi="Times New Roman" w:cs="Times"/>
                <w:i/>
                <w:szCs w:val="18"/>
                <w:lang w:eastAsia="zh-CN"/>
              </w:rPr>
              <w:t>StateList</w:t>
            </w:r>
            <w:proofErr w:type="spellEnd"/>
            <w:r w:rsidRPr="005E4A3C">
              <w:rPr>
                <w:rFonts w:ascii="Times New Roman" w:eastAsia="Batang" w:hAnsi="Times New Roman"/>
                <w:lang w:eastAsia="zh-CN"/>
              </w:rPr>
              <w:t xml:space="preserve"> or first and second UL TCI states provided by </w:t>
            </w:r>
            <w:r w:rsidRPr="005E4A3C">
              <w:rPr>
                <w:rFonts w:ascii="Times New Roman" w:eastAsia="Batang" w:hAnsi="Times New Roman"/>
                <w:i/>
                <w:iCs/>
                <w:lang w:eastAsia="zh-CN"/>
              </w:rPr>
              <w:t>ul</w:t>
            </w:r>
            <w:r w:rsidRPr="005E4A3C">
              <w:rPr>
                <w:rFonts w:ascii="Times New Roman" w:eastAsia="Batang" w:hAnsi="Times New Roman"/>
                <w:lang w:eastAsia="zh-CN"/>
              </w:rPr>
              <w:t>-</w:t>
            </w:r>
            <w:r w:rsidRPr="005E4A3C">
              <w:rPr>
                <w:rFonts w:ascii="Times New Roman" w:eastAsia="SimSun" w:hAnsi="Times New Roman"/>
                <w:i/>
                <w:iCs/>
                <w:lang w:val="en-US" w:eastAsia="en-US"/>
              </w:rPr>
              <w:t>TCI-State-List</w:t>
            </w:r>
            <w:r w:rsidRPr="005E4A3C">
              <w:rPr>
                <w:rFonts w:ascii="Times New Roman" w:eastAsia="SimSun"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DengXian" w:hAnsi="Times New Roman"/>
                <w:lang w:eastAsia="zh-CN"/>
              </w:rPr>
              <w:t xml:space="preserve">If the UE is not provided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a serving cell, the UE determines a default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en-US"/>
              </w:rPr>
              <w:t xml:space="preserve"> </w:t>
            </w:r>
            <w:r w:rsidRPr="005E4A3C">
              <w:rPr>
                <w:rFonts w:ascii="Times New Roman" w:eastAsia="DengXian"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DengXian" w:hAnsi="Times New Roman"/>
                <w:lang w:eastAsia="en-US"/>
              </w:rPr>
              <w:t>[10, TS 38.133</w:t>
            </w:r>
            <w:r w:rsidRPr="005E4A3C">
              <w:rPr>
                <w:rFonts w:ascii="Times New Roman" w:eastAsia="MS Mincho" w:hAnsi="Times New Roman"/>
                <w:lang w:eastAsia="en-US"/>
              </w:rPr>
              <w:t>].</w:t>
            </w:r>
            <w:r w:rsidRPr="005E4A3C">
              <w:rPr>
                <w:rFonts w:ascii="Times New Roman" w:eastAsia="DengXian"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SimSun"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6737E5" w14:paraId="11DCF0BA" w14:textId="77777777" w:rsidTr="00FA69A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FA69A9">
        <w:tc>
          <w:tcPr>
            <w:tcW w:w="1317" w:type="dxa"/>
          </w:tcPr>
          <w:p w14:paraId="640BC00C" w14:textId="0DCB08AF" w:rsidR="006737E5" w:rsidRPr="00AA00CC" w:rsidRDefault="00AA00CC" w:rsidP="004B3474">
            <w:pPr>
              <w:jc w:val="left"/>
              <w:rPr>
                <w:rFonts w:eastAsia="Yu Mincho"/>
              </w:rPr>
            </w:pPr>
            <w:r>
              <w:rPr>
                <w:rFonts w:eastAsia="Yu Mincho" w:hint="eastAsia"/>
              </w:rPr>
              <w:lastRenderedPageBreak/>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proofErr w:type="gramStart"/>
            <w:r>
              <w:rPr>
                <w:rFonts w:eastAsia="Yu Mincho"/>
              </w:rPr>
              <w:t>Yes</w:t>
            </w:r>
            <w:proofErr w:type="gramEnd"/>
            <w:r>
              <w:rPr>
                <w:rFonts w:eastAsia="Yu Mincho"/>
              </w:rPr>
              <w:t xml:space="preserve">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w:t>
            </w:r>
            <w:proofErr w:type="spellStart"/>
            <w:r w:rsidRPr="0066269F">
              <w:rPr>
                <w:rFonts w:eastAsia="Yu Mincho"/>
              </w:rPr>
              <w:t>gNB</w:t>
            </w:r>
            <w:proofErr w:type="spellEnd"/>
            <w:r w:rsidRPr="0066269F">
              <w:rPr>
                <w:rFonts w:eastAsia="Yu Mincho"/>
              </w:rPr>
              <w:t xml:space="preserve">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TableGrid"/>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For intra-cell multi-DCI based Multi-TRP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 xml:space="preserve">Alt 3: divide SSBs into two groups, one for each TRP. If </w:t>
                  </w:r>
                  <w:proofErr w:type="gramStart"/>
                  <w:r w:rsidRPr="0066269F">
                    <w:rPr>
                      <w:rFonts w:ascii="Times New Roman" w:eastAsia="Yu Gothic" w:hAnsi="Times New Roman"/>
                      <w:i/>
                      <w:iCs/>
                    </w:rPr>
                    <w:t>a</w:t>
                  </w:r>
                  <w:proofErr w:type="gramEnd"/>
                  <w:r w:rsidRPr="0066269F">
                    <w:rPr>
                      <w:rFonts w:ascii="Times New Roman" w:eastAsia="Yu Gothic" w:hAnsi="Times New Roman"/>
                      <w:i/>
                      <w:iCs/>
                    </w:rPr>
                    <w:t xml:space="preserve">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For intercell multi-DCI based Multi-TRP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Whether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 xml:space="preserve">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The detail of the indication in PDCCH order in terms of whether to support PRACH triggered for inactive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w:t>
                  </w:r>
                </w:p>
              </w:tc>
            </w:tr>
          </w:tbl>
          <w:p w14:paraId="190401AC" w14:textId="636333C6" w:rsidR="0066269F" w:rsidRPr="0066269F" w:rsidRDefault="0066269F" w:rsidP="004B3474">
            <w:pPr>
              <w:jc w:val="left"/>
              <w:rPr>
                <w:rFonts w:eastAsia="Yu Mincho"/>
              </w:rPr>
            </w:pPr>
          </w:p>
        </w:tc>
      </w:tr>
      <w:tr w:rsidR="006737E5" w14:paraId="67A4DC8A" w14:textId="77777777" w:rsidTr="00FA69A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w:t>
            </w:r>
            <w:proofErr w:type="gramStart"/>
            <w:r>
              <w:rPr>
                <w:rFonts w:eastAsiaTheme="minorEastAsia" w:hint="eastAsia"/>
                <w:lang w:val="en-US" w:eastAsia="zh-CN"/>
              </w:rPr>
              <w:t>cell,  no</w:t>
            </w:r>
            <w:proofErr w:type="gramEnd"/>
            <w:r>
              <w:rPr>
                <w:rFonts w:eastAsiaTheme="minorEastAsia" w:hint="eastAsia"/>
                <w:lang w:val="en-US" w:eastAsia="zh-CN"/>
              </w:rPr>
              <w:t xml:space="preserve">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configured</w:t>
            </w:r>
            <w:proofErr w:type="gramEnd"/>
            <w:r w:rsidRPr="00EF30F1">
              <w:rPr>
                <w:rFonts w:eastAsiaTheme="minorEastAsia" w:cs="Arial" w:hint="eastAsia"/>
                <w:bCs/>
                <w:lang w:eastAsia="zh-CN"/>
              </w:rPr>
              <w:t xml:space="preserve">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should be taken when initiating the RACH toward NW. Besides, since the addition PCI index is included in the PDCCH order, so it is also clear for UE to decide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w:t>
            </w:r>
            <w:r>
              <w:rPr>
                <w:rFonts w:eastAsiaTheme="minorEastAsia"/>
                <w:lang w:eastAsia="zh-CN"/>
              </w:rPr>
              <w:t>should</w:t>
            </w:r>
            <w:r>
              <w:rPr>
                <w:rFonts w:eastAsiaTheme="minorEastAsia" w:hint="eastAsia"/>
                <w:lang w:eastAsia="zh-CN"/>
              </w:rPr>
              <w:t xml:space="preserve"> be taken for PDCCH order CFRA.</w:t>
            </w:r>
          </w:p>
          <w:p w14:paraId="2A815EF6" w14:textId="4DAAA2FA" w:rsidR="0002492E" w:rsidRDefault="0002492E" w:rsidP="0002492E">
            <w:pPr>
              <w:pStyle w:val="CommentText"/>
              <w:rPr>
                <w:rFonts w:eastAsiaTheme="minorEastAsia" w:cs="Arial"/>
                <w:bCs/>
                <w:color w:val="0070C0"/>
                <w:lang w:eastAsia="zh-CN"/>
              </w:rPr>
            </w:pPr>
            <w:r>
              <w:rPr>
                <w:rFonts w:eastAsiaTheme="minorEastAsia"/>
                <w:color w:val="0070C0"/>
                <w:lang w:eastAsia="zh-CN"/>
              </w:rPr>
              <w:t xml:space="preserve">[Rapp] </w:t>
            </w:r>
            <w:r w:rsidRPr="0002492E">
              <w:rPr>
                <w:color w:val="0070C0"/>
              </w:rPr>
              <w:t xml:space="preserve">Do you mean that for UE initiated RACH </w:t>
            </w:r>
            <w:proofErr w:type="spellStart"/>
            <w:r w:rsidRPr="0002492E">
              <w:rPr>
                <w:color w:val="0070C0"/>
              </w:rPr>
              <w:t>RACH</w:t>
            </w:r>
            <w:proofErr w:type="spellEnd"/>
            <w:r w:rsidRPr="0002492E">
              <w:rPr>
                <w:color w:val="0070C0"/>
              </w:rPr>
              <w:t xml:space="preserve"> in inter</w:t>
            </w:r>
            <w:r w:rsidRPr="0002492E">
              <w:rPr>
                <w:color w:val="0070C0"/>
              </w:rPr>
              <w:t>-</w:t>
            </w:r>
            <w:r w:rsidRPr="0002492E">
              <w:rPr>
                <w:color w:val="0070C0"/>
              </w:rPr>
              <w:t>cell case, UE apply RACH config and 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w:t>
            </w:r>
            <w:proofErr w:type="gramEnd"/>
            <w:r w:rsidRPr="0002492E">
              <w:rPr>
                <w:rFonts w:eastAsiaTheme="minorEastAsia" w:cs="Arial"/>
                <w:bCs/>
                <w:color w:val="0070C0"/>
                <w:lang w:eastAsia="zh-CN"/>
              </w:rPr>
              <w:t xml:space="preserve"> TRP not associated with additional PCI?</w:t>
            </w:r>
          </w:p>
          <w:p w14:paraId="263B3AC5" w14:textId="77777777" w:rsidR="0002492E" w:rsidRPr="0002492E" w:rsidRDefault="0002492E" w:rsidP="0002492E">
            <w:pPr>
              <w:pStyle w:val="CommentText"/>
            </w:pPr>
          </w:p>
          <w:p w14:paraId="34D37034" w14:textId="290B747F"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 xml:space="preserve">this is indeed </w:t>
            </w:r>
            <w:proofErr w:type="spellStart"/>
            <w:proofErr w:type="gramStart"/>
            <w:r w:rsidR="00000F7F">
              <w:rPr>
                <w:rFonts w:eastAsiaTheme="minorEastAsia" w:hint="eastAsia"/>
                <w:lang w:eastAsia="zh-CN"/>
              </w:rPr>
              <w:t>a</w:t>
            </w:r>
            <w:proofErr w:type="spellEnd"/>
            <w:proofErr w:type="gramEnd"/>
            <w:r w:rsidR="00000F7F">
              <w:rPr>
                <w:rFonts w:eastAsiaTheme="minorEastAsia" w:hint="eastAsia"/>
                <w:lang w:eastAsia="zh-CN"/>
              </w:rPr>
              <w:t xml:space="preserve">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6" w:name="OLE_LINK1"/>
            <w:bookmarkStart w:id="7" w:name="OLE_LINK2"/>
            <w:r w:rsidR="00C65E2D">
              <w:t>N</w:t>
            </w:r>
            <w:r w:rsidR="00C65E2D">
              <w:rPr>
                <w:vertAlign w:val="subscript"/>
              </w:rPr>
              <w:t xml:space="preserve">TA, </w:t>
            </w:r>
            <w:proofErr w:type="gramStart"/>
            <w:r w:rsidR="00C65E2D">
              <w:rPr>
                <w:vertAlign w:val="subscript"/>
              </w:rPr>
              <w:t>offset</w:t>
            </w:r>
            <w:bookmarkEnd w:id="6"/>
            <w:bookmarkEnd w:id="7"/>
            <w:r w:rsidR="00C65E2D" w:rsidRPr="0099244C">
              <w:rPr>
                <w:rFonts w:cs="Arial"/>
                <w:b/>
                <w:bCs/>
              </w:rPr>
              <w:t xml:space="preserve"> </w:t>
            </w:r>
            <w:r w:rsidR="00A71092">
              <w:rPr>
                <w:rFonts w:eastAsiaTheme="minorEastAsia" w:hint="eastAsia"/>
                <w:lang w:eastAsia="zh-CN"/>
              </w:rPr>
              <w:t>,</w:t>
            </w:r>
            <w:proofErr w:type="gramEnd"/>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w:t>
            </w:r>
            <w:r w:rsidR="00A71092">
              <w:rPr>
                <w:rFonts w:eastAsiaTheme="minorEastAsia" w:hint="eastAsia"/>
                <w:lang w:eastAsia="zh-CN"/>
              </w:rPr>
              <w:lastRenderedPageBreak/>
              <w:t xml:space="preserve">RACH or PDCCH ordered RACH in case TATs associated with two TRPs are expired. </w:t>
            </w:r>
          </w:p>
          <w:p w14:paraId="01E8E35F" w14:textId="3E099F0E" w:rsidR="0002492E" w:rsidRPr="0002492E" w:rsidRDefault="0002492E" w:rsidP="0002492E">
            <w:pPr>
              <w:pStyle w:val="CommentText"/>
              <w:rPr>
                <w:color w:val="0070C0"/>
              </w:rPr>
            </w:pPr>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p>
          <w:p w14:paraId="5E675A8C" w14:textId="12279FAD" w:rsidR="0002492E" w:rsidRPr="0002492E" w:rsidRDefault="0002492E" w:rsidP="0002492E">
            <w:pPr>
              <w:pStyle w:val="CommentText"/>
              <w:numPr>
                <w:ilvl w:val="0"/>
                <w:numId w:val="26"/>
              </w:numPr>
              <w:rPr>
                <w:rFonts w:eastAsiaTheme="minorEastAsia" w:cs="Arial"/>
                <w:bCs/>
                <w:color w:val="0070C0"/>
                <w:lang w:eastAsia="zh-CN"/>
              </w:rPr>
            </w:pPr>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r w:rsidRPr="0002492E">
              <w:rPr>
                <w:color w:val="0070C0"/>
              </w:rPr>
              <w:t>?</w:t>
            </w:r>
          </w:p>
          <w:p w14:paraId="37810201" w14:textId="351F03FD" w:rsidR="0002492E"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FA69A9">
        <w:tc>
          <w:tcPr>
            <w:tcW w:w="1317" w:type="dxa"/>
          </w:tcPr>
          <w:p w14:paraId="3AAD86EE" w14:textId="5D2F631A" w:rsidR="00D43961" w:rsidRDefault="00D43961" w:rsidP="00D43961">
            <w:pPr>
              <w:jc w:val="left"/>
              <w:rPr>
                <w:rFonts w:eastAsiaTheme="minorEastAsia"/>
              </w:rPr>
            </w:pPr>
            <w:r>
              <w:rPr>
                <w:rFonts w:eastAsia="Malgun Gothic" w:hint="eastAsia"/>
                <w:lang w:eastAsia="ko-KR"/>
              </w:rPr>
              <w:lastRenderedPageBreak/>
              <w:t>LGE</w:t>
            </w:r>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is applied for PRACH transmission, the answer is "no" for PDCCH ordered RACH in intra-cell case.</w:t>
            </w:r>
          </w:p>
        </w:tc>
      </w:tr>
      <w:tr w:rsidR="00521298" w14:paraId="4064E5AD" w14:textId="77777777" w:rsidTr="00FA69A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Docomo mentioned, so that UE knows </w:t>
            </w:r>
            <w:r>
              <w:rPr>
                <w:rFonts w:eastAsiaTheme="minorEastAsia"/>
                <w:lang w:eastAsia="zh-CN"/>
              </w:rPr>
              <w:t>the</w:t>
            </w:r>
            <w:r w:rsidR="00521298">
              <w:rPr>
                <w:rFonts w:eastAsiaTheme="minorEastAsia"/>
                <w:lang w:eastAsia="zh-CN"/>
              </w:rPr>
              <w:t xml:space="preserve"> RACH config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w:t>
            </w:r>
            <w:proofErr w:type="spellStart"/>
            <w:r w:rsidR="005B0662">
              <w:rPr>
                <w:rFonts w:eastAsiaTheme="minorEastAsia"/>
                <w:lang w:eastAsia="zh-CN"/>
              </w:rPr>
              <w:t>N_TAoffset</w:t>
            </w:r>
            <w:proofErr w:type="spellEnd"/>
            <w:r w:rsidR="005B0662">
              <w:rPr>
                <w:rFonts w:eastAsiaTheme="minorEastAsia"/>
                <w:lang w:eastAsia="zh-CN"/>
              </w:rPr>
              <w:t xml:space="preserve">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t>For intra-cell PDCCH order</w:t>
            </w:r>
            <w:r>
              <w:rPr>
                <w:rFonts w:eastAsiaTheme="minorEastAsia"/>
                <w:lang w:eastAsia="zh-CN"/>
              </w:rPr>
              <w:t xml:space="preserve"> RACH, the issue is there and we can wait for RAN1.</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w:t>
            </w:r>
            <w:r>
              <w:t xml:space="preserve">a </w:t>
            </w:r>
            <w:proofErr w:type="spellStart"/>
            <w:r>
              <w:t>SpC</w:t>
            </w:r>
            <w:r>
              <w:t>ell</w:t>
            </w:r>
            <w:proofErr w:type="spellEnd"/>
            <w:r>
              <w:t xml:space="preserve"> and the </w:t>
            </w:r>
            <w:proofErr w:type="spellStart"/>
            <w:r>
              <w:t>SpC</w:t>
            </w:r>
            <w:r>
              <w:t>ell</w:t>
            </w:r>
            <w:proofErr w:type="spellEnd"/>
            <w:r>
              <w:t xml:space="preserve"> is configured with 2 TA, which TAG/RACH config/ </w:t>
            </w:r>
            <w:proofErr w:type="spellStart"/>
            <w:r>
              <w:t>N_TA_Offset</w:t>
            </w:r>
            <w:proofErr w:type="spellEnd"/>
            <w:r>
              <w:t xml:space="preserve"> to apply as the configuration has two TAGs, two </w:t>
            </w:r>
            <w:proofErr w:type="spellStart"/>
            <w:r>
              <w:t>N_TA_Offsets</w:t>
            </w:r>
            <w:proofErr w:type="spellEnd"/>
            <w:r>
              <w:t xml:space="preserve"> and additional RACH configs (inter cell case). We can define a rule to resolve the issue, e.g., UE always use the </w:t>
            </w:r>
            <w:r w:rsidR="006D4BA4">
              <w:t xml:space="preserve">legacy </w:t>
            </w:r>
            <w:r>
              <w:t xml:space="preserve">RACH config, the legacy TAG and </w:t>
            </w:r>
            <w:proofErr w:type="spellStart"/>
            <w:r>
              <w:t>N_TAoffset</w:t>
            </w:r>
            <w:proofErr w:type="spellEnd"/>
            <w:r>
              <w:t xml:space="preserve"> </w:t>
            </w:r>
            <w:r w:rsidR="006D4BA4">
              <w:t xml:space="preserve">for the </w:t>
            </w:r>
            <w:proofErr w:type="spellStart"/>
            <w:r w:rsidR="006D4BA4">
              <w:t>SpCell</w:t>
            </w:r>
            <w:proofErr w:type="spellEnd"/>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FA69A9">
        <w:tc>
          <w:tcPr>
            <w:tcW w:w="1317" w:type="dxa"/>
          </w:tcPr>
          <w:p w14:paraId="79CBE34E" w14:textId="77777777" w:rsidR="00D43961" w:rsidRDefault="00D43961" w:rsidP="00D43961">
            <w:pPr>
              <w:jc w:val="left"/>
              <w:rPr>
                <w:rFonts w:eastAsiaTheme="minorEastAsia"/>
              </w:rPr>
            </w:pPr>
          </w:p>
        </w:tc>
        <w:tc>
          <w:tcPr>
            <w:tcW w:w="1316" w:type="dxa"/>
          </w:tcPr>
          <w:p w14:paraId="1DDC0FCA" w14:textId="77777777" w:rsidR="00D43961" w:rsidRDefault="00D43961" w:rsidP="00D43961">
            <w:pPr>
              <w:jc w:val="left"/>
              <w:rPr>
                <w:rFonts w:eastAsiaTheme="minorEastAsia"/>
              </w:rPr>
            </w:pPr>
          </w:p>
        </w:tc>
        <w:tc>
          <w:tcPr>
            <w:tcW w:w="7080" w:type="dxa"/>
          </w:tcPr>
          <w:p w14:paraId="1E5673F4" w14:textId="77777777" w:rsidR="00D43961" w:rsidRDefault="00D43961" w:rsidP="00D43961">
            <w:pPr>
              <w:jc w:val="left"/>
              <w:rPr>
                <w:rFonts w:eastAsiaTheme="minorEastAsia"/>
              </w:rPr>
            </w:pPr>
          </w:p>
        </w:tc>
      </w:tr>
      <w:tr w:rsidR="00D43961" w14:paraId="0F860377" w14:textId="77777777" w:rsidTr="00FA69A9">
        <w:tc>
          <w:tcPr>
            <w:tcW w:w="1317" w:type="dxa"/>
          </w:tcPr>
          <w:p w14:paraId="402954CD" w14:textId="77777777" w:rsidR="00D43961" w:rsidRDefault="00D43961" w:rsidP="00D43961">
            <w:pPr>
              <w:jc w:val="left"/>
              <w:rPr>
                <w:rFonts w:eastAsiaTheme="minorEastAsia"/>
              </w:rPr>
            </w:pPr>
          </w:p>
        </w:tc>
        <w:tc>
          <w:tcPr>
            <w:tcW w:w="1316" w:type="dxa"/>
          </w:tcPr>
          <w:p w14:paraId="0CA70CE0" w14:textId="77777777" w:rsidR="00D43961" w:rsidRDefault="00D43961" w:rsidP="00D43961">
            <w:pPr>
              <w:jc w:val="left"/>
              <w:rPr>
                <w:rFonts w:eastAsiaTheme="minorEastAsia"/>
              </w:rPr>
            </w:pPr>
          </w:p>
        </w:tc>
        <w:tc>
          <w:tcPr>
            <w:tcW w:w="7080" w:type="dxa"/>
          </w:tcPr>
          <w:p w14:paraId="7FA59D07" w14:textId="77777777" w:rsidR="00D43961" w:rsidRDefault="00D43961" w:rsidP="00D43961">
            <w:pPr>
              <w:jc w:val="left"/>
              <w:rPr>
                <w:rFonts w:eastAsiaTheme="minorEastAsia"/>
              </w:rPr>
            </w:pPr>
          </w:p>
        </w:tc>
      </w:tr>
      <w:tr w:rsidR="00D43961" w14:paraId="70EAF2CC" w14:textId="77777777" w:rsidTr="00FA69A9">
        <w:tc>
          <w:tcPr>
            <w:tcW w:w="1317" w:type="dxa"/>
          </w:tcPr>
          <w:p w14:paraId="233FB1B1" w14:textId="77777777" w:rsidR="00D43961" w:rsidRDefault="00D43961" w:rsidP="00D43961">
            <w:pPr>
              <w:jc w:val="left"/>
              <w:rPr>
                <w:rFonts w:eastAsiaTheme="minorEastAsia"/>
                <w:lang w:eastAsia="zh-CN"/>
              </w:rPr>
            </w:pPr>
          </w:p>
        </w:tc>
        <w:tc>
          <w:tcPr>
            <w:tcW w:w="1316" w:type="dxa"/>
          </w:tcPr>
          <w:p w14:paraId="5D909563" w14:textId="77777777" w:rsidR="00D43961" w:rsidRDefault="00D43961" w:rsidP="00D43961">
            <w:pPr>
              <w:jc w:val="left"/>
              <w:rPr>
                <w:lang w:eastAsia="sv-SE"/>
              </w:rPr>
            </w:pPr>
          </w:p>
        </w:tc>
        <w:tc>
          <w:tcPr>
            <w:tcW w:w="7080" w:type="dxa"/>
          </w:tcPr>
          <w:p w14:paraId="0EBFD8C0" w14:textId="77777777" w:rsidR="00D43961" w:rsidRDefault="00D43961" w:rsidP="00D43961">
            <w:pPr>
              <w:jc w:val="left"/>
              <w:rPr>
                <w:rFonts w:eastAsiaTheme="minorEastAsia"/>
              </w:rPr>
            </w:pPr>
          </w:p>
        </w:tc>
      </w:tr>
      <w:tr w:rsidR="00D43961" w14:paraId="04E9B532" w14:textId="77777777" w:rsidTr="00FA69A9">
        <w:tc>
          <w:tcPr>
            <w:tcW w:w="1317" w:type="dxa"/>
          </w:tcPr>
          <w:p w14:paraId="00716D08" w14:textId="77777777" w:rsidR="00D43961" w:rsidRDefault="00D43961" w:rsidP="00D43961">
            <w:pPr>
              <w:jc w:val="left"/>
              <w:rPr>
                <w:rFonts w:eastAsia="Yu Mincho"/>
                <w:lang w:val="en-US"/>
              </w:rPr>
            </w:pPr>
          </w:p>
        </w:tc>
        <w:tc>
          <w:tcPr>
            <w:tcW w:w="1316" w:type="dxa"/>
          </w:tcPr>
          <w:p w14:paraId="1A707532" w14:textId="77777777" w:rsidR="00D43961" w:rsidRDefault="00D43961" w:rsidP="00D43961">
            <w:pPr>
              <w:jc w:val="left"/>
              <w:rPr>
                <w:rFonts w:eastAsia="Yu Mincho"/>
                <w:lang w:val="en-US"/>
              </w:rPr>
            </w:pPr>
          </w:p>
        </w:tc>
        <w:tc>
          <w:tcPr>
            <w:tcW w:w="7080" w:type="dxa"/>
          </w:tcPr>
          <w:p w14:paraId="674CB5DC" w14:textId="77777777" w:rsidR="00D43961" w:rsidRDefault="00D43961" w:rsidP="00D43961">
            <w:pPr>
              <w:jc w:val="left"/>
              <w:rPr>
                <w:rFonts w:eastAsiaTheme="minorEastAsia"/>
                <w:lang w:val="en-US"/>
              </w:rPr>
            </w:pPr>
          </w:p>
        </w:tc>
      </w:tr>
      <w:tr w:rsidR="00D43961" w14:paraId="464A4F0D" w14:textId="77777777" w:rsidTr="00FA69A9">
        <w:tc>
          <w:tcPr>
            <w:tcW w:w="1317" w:type="dxa"/>
          </w:tcPr>
          <w:p w14:paraId="14D8E920" w14:textId="77777777" w:rsidR="00D43961" w:rsidRDefault="00D43961" w:rsidP="00D43961">
            <w:pPr>
              <w:jc w:val="left"/>
              <w:rPr>
                <w:rFonts w:eastAsiaTheme="minorEastAsia"/>
              </w:rPr>
            </w:pPr>
          </w:p>
        </w:tc>
        <w:tc>
          <w:tcPr>
            <w:tcW w:w="1316" w:type="dxa"/>
          </w:tcPr>
          <w:p w14:paraId="60743FAC" w14:textId="77777777" w:rsidR="00D43961" w:rsidRDefault="00D43961" w:rsidP="00D43961">
            <w:pPr>
              <w:jc w:val="left"/>
              <w:rPr>
                <w:rFonts w:eastAsiaTheme="minorEastAsia"/>
              </w:rPr>
            </w:pPr>
          </w:p>
        </w:tc>
        <w:tc>
          <w:tcPr>
            <w:tcW w:w="7080" w:type="dxa"/>
          </w:tcPr>
          <w:p w14:paraId="66BB9B86" w14:textId="77777777" w:rsidR="00D43961" w:rsidRDefault="00D43961" w:rsidP="00D43961">
            <w:pPr>
              <w:jc w:val="left"/>
              <w:rPr>
                <w:lang w:eastAsia="sv-SE"/>
              </w:rPr>
            </w:pPr>
          </w:p>
        </w:tc>
      </w:tr>
      <w:tr w:rsidR="00D43961" w14:paraId="5BD5E7A0" w14:textId="77777777" w:rsidTr="00FA69A9">
        <w:tc>
          <w:tcPr>
            <w:tcW w:w="1317" w:type="dxa"/>
          </w:tcPr>
          <w:p w14:paraId="2BC78ABA" w14:textId="77777777" w:rsidR="00D43961" w:rsidRDefault="00D43961" w:rsidP="00D43961">
            <w:pPr>
              <w:jc w:val="left"/>
              <w:rPr>
                <w:rFonts w:eastAsia="DengXian"/>
              </w:rPr>
            </w:pPr>
          </w:p>
        </w:tc>
        <w:tc>
          <w:tcPr>
            <w:tcW w:w="1316" w:type="dxa"/>
          </w:tcPr>
          <w:p w14:paraId="2121D5B8" w14:textId="77777777" w:rsidR="00D43961" w:rsidRDefault="00D43961" w:rsidP="00D43961">
            <w:pPr>
              <w:jc w:val="left"/>
              <w:rPr>
                <w:rFonts w:eastAsia="DengXian"/>
              </w:rPr>
            </w:pPr>
          </w:p>
        </w:tc>
        <w:tc>
          <w:tcPr>
            <w:tcW w:w="7080" w:type="dxa"/>
          </w:tcPr>
          <w:p w14:paraId="2A10A6A6" w14:textId="77777777" w:rsidR="00D43961" w:rsidRDefault="00D43961" w:rsidP="00D43961">
            <w:pPr>
              <w:jc w:val="left"/>
              <w:rPr>
                <w:rFonts w:eastAsia="DengXian"/>
              </w:rPr>
            </w:pP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proofErr w:type="spellStart"/>
      <w:r>
        <w:t>initated</w:t>
      </w:r>
      <w:proofErr w:type="spellEnd"/>
      <w:r>
        <w:t xml:space="preserve">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ListParagraph"/>
        <w:numPr>
          <w:ilvl w:val="0"/>
          <w:numId w:val="18"/>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w:t>
      </w:r>
      <w:proofErr w:type="gramStart"/>
      <w:r w:rsidRPr="00706647">
        <w:rPr>
          <w:rFonts w:cs="Arial"/>
        </w:rPr>
        <w:t>So</w:t>
      </w:r>
      <w:proofErr w:type="gramEnd"/>
      <w:r w:rsidRPr="00706647">
        <w:rPr>
          <w:rFonts w:cs="Arial"/>
        </w:rPr>
        <w:t xml:space="preserve">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ListParagraph"/>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ListParagraph"/>
        <w:numPr>
          <w:ilvl w:val="0"/>
          <w:numId w:val="18"/>
        </w:numPr>
        <w:rPr>
          <w:rFonts w:cs="Arial"/>
        </w:rPr>
      </w:pPr>
      <w:r>
        <w:rPr>
          <w:rFonts w:cs="Arial"/>
        </w:rPr>
        <w:lastRenderedPageBreak/>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27D85EF6" w14:textId="144DDDA1" w:rsidR="00642E88" w:rsidRPr="00706647" w:rsidRDefault="00706647" w:rsidP="005E5BA1">
      <w:pPr>
        <w:spacing w:line="240" w:lineRule="auto"/>
        <w:jc w:val="left"/>
        <w:rPr>
          <w:rFonts w:eastAsiaTheme="minorEastAsia" w:cs="Arial"/>
        </w:rPr>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r w:rsidR="00F06FAA">
        <w:t>O</w:t>
      </w:r>
      <w:r w:rsidR="005E5BA1">
        <w:t>thers</w:t>
      </w:r>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SimSun"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FA69A9" w14:paraId="01275C21" w14:textId="77777777" w:rsidTr="00FA69A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FA69A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 xml:space="preserve">t </w:t>
            </w:r>
            <w:proofErr w:type="gramStart"/>
            <w:r>
              <w:rPr>
                <w:rFonts w:eastAsia="Yu Mincho"/>
              </w:rPr>
              <w:t>first</w:t>
            </w:r>
            <w:proofErr w:type="gramEnd"/>
            <w:r>
              <w:rPr>
                <w:rFonts w:eastAsia="Yu Mincho"/>
              </w:rPr>
              <w:t xml:space="preserve">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t xml:space="preserve">Considering that 2-step CBRA is addressed by Absolute TAC MAC CE in </w:t>
            </w:r>
            <w:proofErr w:type="spellStart"/>
            <w:r>
              <w:rPr>
                <w:rFonts w:eastAsia="Yu Mincho"/>
              </w:rPr>
              <w:t>MsgB</w:t>
            </w:r>
            <w:proofErr w:type="spellEnd"/>
            <w:r>
              <w:rPr>
                <w:rFonts w:eastAsia="Yu Mincho"/>
              </w:rPr>
              <w:t>, an indication in RAR looks more consistent, but this is not a strong preference.</w:t>
            </w:r>
          </w:p>
        </w:tc>
      </w:tr>
      <w:tr w:rsidR="00FA69A9" w14:paraId="6A67E690" w14:textId="77777777" w:rsidTr="00FA69A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FA69A9">
        <w:tc>
          <w:tcPr>
            <w:tcW w:w="1317" w:type="dxa"/>
          </w:tcPr>
          <w:p w14:paraId="2F051554" w14:textId="22F04690"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If the number of PTAG is one same as legacy</w:t>
            </w:r>
            <w:r>
              <w:rPr>
                <w:rFonts w:eastAsia="Malgun Gothic"/>
                <w:lang w:eastAsia="ko-KR"/>
              </w:rPr>
              <w:t xml:space="preserve">, </w:t>
            </w:r>
            <w:r>
              <w:rPr>
                <w:rFonts w:eastAsia="Malgun Gothic" w:hint="eastAsia"/>
                <w:lang w:eastAsia="ko-KR"/>
              </w:rPr>
              <w:t>UE initiated RACH is always initiated for PTAG.</w:t>
            </w:r>
            <w:r>
              <w:rPr>
                <w:rFonts w:eastAsia="Malgun Gothic"/>
                <w:lang w:eastAsia="ko-KR"/>
              </w:rPr>
              <w:t xml:space="preserve"> Thus, there is no need to determine TAG to transmit PRACH preamble.</w:t>
            </w:r>
          </w:p>
        </w:tc>
      </w:tr>
      <w:tr w:rsidR="00D43961" w14:paraId="1CDF9303" w14:textId="77777777" w:rsidTr="00FA69A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bookmarkStart w:id="8" w:name="_GoBack"/>
            <w:bookmarkEnd w:id="8"/>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config, the legacy TAG and </w:t>
            </w:r>
            <w:proofErr w:type="spellStart"/>
            <w:r w:rsidRPr="001A021E">
              <w:rPr>
                <w:rFonts w:eastAsiaTheme="minorEastAsia"/>
                <w:lang w:eastAsia="zh-CN"/>
              </w:rPr>
              <w:t>N_TAoffset</w:t>
            </w:r>
            <w:proofErr w:type="spellEnd"/>
            <w:r w:rsidRPr="001A021E">
              <w:rPr>
                <w:rFonts w:eastAsiaTheme="minorEastAsia"/>
                <w:lang w:eastAsia="zh-CN"/>
              </w:rPr>
              <w:t xml:space="preserve"> </w:t>
            </w:r>
            <w:r w:rsidR="00C74A9D" w:rsidRPr="001A021E">
              <w:rPr>
                <w:rFonts w:eastAsiaTheme="minorEastAsia"/>
                <w:lang w:eastAsia="zh-CN"/>
              </w:rPr>
              <w:t xml:space="preserve">for the </w:t>
            </w:r>
            <w:proofErr w:type="spellStart"/>
            <w:r w:rsidR="00C74A9D">
              <w:rPr>
                <w:rFonts w:eastAsiaTheme="minorEastAsia"/>
                <w:lang w:eastAsia="zh-CN"/>
              </w:rPr>
              <w:t>SpC</w:t>
            </w:r>
            <w:r w:rsidR="00C74A9D" w:rsidRPr="001A021E">
              <w:rPr>
                <w:rFonts w:eastAsiaTheme="minorEastAsia"/>
                <w:lang w:eastAsia="zh-CN"/>
              </w:rPr>
              <w:t>ell</w:t>
            </w:r>
            <w:proofErr w:type="spellEnd"/>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w:t>
            </w:r>
            <w:r>
              <w:rPr>
                <w:rFonts w:eastAsiaTheme="minorEastAsia"/>
                <w:lang w:eastAsia="zh-CN"/>
              </w:rPr>
              <w:t>4</w:t>
            </w:r>
            <w:r>
              <w:rPr>
                <w:rFonts w:eastAsiaTheme="minorEastAsia"/>
                <w:lang w:eastAsia="zh-CN"/>
              </w:rPr>
              <w:t xml:space="preserve">: </w:t>
            </w:r>
            <w:r w:rsidR="003D6F43" w:rsidRPr="003D6F43">
              <w:rPr>
                <w:rFonts w:eastAsiaTheme="minorEastAsia"/>
                <w:lang w:eastAsia="zh-CN"/>
              </w:rPr>
              <w:t xml:space="preserve">If TATs of both TRPs have expired, apply option 3. Otherwise, apply the TAG, </w:t>
            </w:r>
            <w:proofErr w:type="spellStart"/>
            <w:r w:rsidR="003D6F43" w:rsidRPr="003D6F43">
              <w:rPr>
                <w:rFonts w:eastAsiaTheme="minorEastAsia"/>
                <w:lang w:eastAsia="zh-CN"/>
              </w:rPr>
              <w:t>N</w:t>
            </w:r>
            <w:r w:rsidR="003D6F43">
              <w:rPr>
                <w:rFonts w:eastAsiaTheme="minorEastAsia"/>
                <w:lang w:eastAsia="zh-CN"/>
              </w:rPr>
              <w:t>_</w:t>
            </w:r>
            <w:r w:rsidR="003D6F43" w:rsidRPr="003D6F43">
              <w:rPr>
                <w:rFonts w:eastAsiaTheme="minorEastAsia"/>
                <w:lang w:eastAsia="zh-CN"/>
              </w:rPr>
              <w:t>TAoffset</w:t>
            </w:r>
            <w:proofErr w:type="spellEnd"/>
            <w:r w:rsidR="003D6F43" w:rsidRPr="003D6F43">
              <w:rPr>
                <w:rFonts w:eastAsiaTheme="minorEastAsia"/>
                <w:lang w:eastAsia="zh-CN"/>
              </w:rPr>
              <w:t xml:space="preserve"> and RACH config (in case of inter cell) of TRP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D43961" w14:paraId="01703DB4" w14:textId="77777777" w:rsidTr="00FA69A9">
        <w:tc>
          <w:tcPr>
            <w:tcW w:w="1317" w:type="dxa"/>
          </w:tcPr>
          <w:p w14:paraId="481789F8" w14:textId="77777777" w:rsidR="00D43961" w:rsidRDefault="00D43961" w:rsidP="00D43961">
            <w:pPr>
              <w:jc w:val="left"/>
              <w:rPr>
                <w:rFonts w:eastAsiaTheme="minorEastAsia"/>
              </w:rPr>
            </w:pPr>
          </w:p>
        </w:tc>
        <w:tc>
          <w:tcPr>
            <w:tcW w:w="1316" w:type="dxa"/>
          </w:tcPr>
          <w:p w14:paraId="4A14CB8E" w14:textId="77777777" w:rsidR="00D43961" w:rsidRDefault="00D43961" w:rsidP="00D43961">
            <w:pPr>
              <w:jc w:val="left"/>
              <w:rPr>
                <w:rFonts w:eastAsiaTheme="minorEastAsia"/>
              </w:rPr>
            </w:pPr>
          </w:p>
        </w:tc>
        <w:tc>
          <w:tcPr>
            <w:tcW w:w="7080" w:type="dxa"/>
          </w:tcPr>
          <w:p w14:paraId="1AD1E5F9" w14:textId="77777777" w:rsidR="00D43961" w:rsidRDefault="00D43961" w:rsidP="00D43961">
            <w:pPr>
              <w:jc w:val="left"/>
              <w:rPr>
                <w:rFonts w:eastAsiaTheme="minorEastAsia"/>
              </w:rPr>
            </w:pPr>
          </w:p>
        </w:tc>
      </w:tr>
      <w:tr w:rsidR="00D43961" w14:paraId="78D5E934" w14:textId="77777777" w:rsidTr="00FA69A9">
        <w:tc>
          <w:tcPr>
            <w:tcW w:w="1317" w:type="dxa"/>
          </w:tcPr>
          <w:p w14:paraId="49FBD75D" w14:textId="77777777" w:rsidR="00D43961" w:rsidRDefault="00D43961" w:rsidP="00D43961">
            <w:pPr>
              <w:jc w:val="left"/>
              <w:rPr>
                <w:rFonts w:eastAsiaTheme="minorEastAsia"/>
              </w:rPr>
            </w:pPr>
          </w:p>
        </w:tc>
        <w:tc>
          <w:tcPr>
            <w:tcW w:w="1316" w:type="dxa"/>
          </w:tcPr>
          <w:p w14:paraId="5D81F4BC" w14:textId="77777777" w:rsidR="00D43961" w:rsidRDefault="00D43961" w:rsidP="00D43961">
            <w:pPr>
              <w:jc w:val="left"/>
              <w:rPr>
                <w:rFonts w:eastAsiaTheme="minorEastAsia"/>
              </w:rPr>
            </w:pPr>
          </w:p>
        </w:tc>
        <w:tc>
          <w:tcPr>
            <w:tcW w:w="7080" w:type="dxa"/>
          </w:tcPr>
          <w:p w14:paraId="5D96AF74" w14:textId="77777777" w:rsidR="00D43961" w:rsidRDefault="00D43961" w:rsidP="00D43961">
            <w:pPr>
              <w:jc w:val="left"/>
              <w:rPr>
                <w:rFonts w:eastAsiaTheme="minorEastAsia"/>
              </w:rPr>
            </w:pPr>
          </w:p>
        </w:tc>
      </w:tr>
      <w:tr w:rsidR="00D43961" w14:paraId="41EFB9C4" w14:textId="77777777" w:rsidTr="00FA69A9">
        <w:tc>
          <w:tcPr>
            <w:tcW w:w="1317" w:type="dxa"/>
          </w:tcPr>
          <w:p w14:paraId="41605797" w14:textId="77777777" w:rsidR="00D43961" w:rsidRDefault="00D43961" w:rsidP="00D43961">
            <w:pPr>
              <w:jc w:val="left"/>
              <w:rPr>
                <w:rFonts w:eastAsiaTheme="minorEastAsia"/>
                <w:lang w:eastAsia="zh-CN"/>
              </w:rPr>
            </w:pPr>
          </w:p>
        </w:tc>
        <w:tc>
          <w:tcPr>
            <w:tcW w:w="1316" w:type="dxa"/>
          </w:tcPr>
          <w:p w14:paraId="280D24AF" w14:textId="77777777" w:rsidR="00D43961" w:rsidRDefault="00D43961" w:rsidP="00D43961">
            <w:pPr>
              <w:jc w:val="left"/>
              <w:rPr>
                <w:lang w:eastAsia="sv-SE"/>
              </w:rPr>
            </w:pPr>
          </w:p>
        </w:tc>
        <w:tc>
          <w:tcPr>
            <w:tcW w:w="7080" w:type="dxa"/>
          </w:tcPr>
          <w:p w14:paraId="1B450579" w14:textId="77777777" w:rsidR="00D43961" w:rsidRDefault="00D43961" w:rsidP="00D43961">
            <w:pPr>
              <w:jc w:val="left"/>
              <w:rPr>
                <w:rFonts w:eastAsiaTheme="minorEastAsia"/>
              </w:rPr>
            </w:pPr>
          </w:p>
        </w:tc>
      </w:tr>
      <w:tr w:rsidR="00D43961" w14:paraId="7C6AE584" w14:textId="77777777" w:rsidTr="00FA69A9">
        <w:tc>
          <w:tcPr>
            <w:tcW w:w="1317" w:type="dxa"/>
          </w:tcPr>
          <w:p w14:paraId="24B660A2" w14:textId="77777777" w:rsidR="00D43961" w:rsidRDefault="00D43961" w:rsidP="00D43961">
            <w:pPr>
              <w:jc w:val="left"/>
              <w:rPr>
                <w:rFonts w:eastAsia="Yu Mincho"/>
                <w:lang w:val="en-US"/>
              </w:rPr>
            </w:pPr>
          </w:p>
        </w:tc>
        <w:tc>
          <w:tcPr>
            <w:tcW w:w="1316" w:type="dxa"/>
          </w:tcPr>
          <w:p w14:paraId="03A5E4D2" w14:textId="77777777" w:rsidR="00D43961" w:rsidRDefault="00D43961" w:rsidP="00D43961">
            <w:pPr>
              <w:jc w:val="left"/>
              <w:rPr>
                <w:rFonts w:eastAsia="Yu Mincho"/>
                <w:lang w:val="en-US"/>
              </w:rPr>
            </w:pPr>
          </w:p>
        </w:tc>
        <w:tc>
          <w:tcPr>
            <w:tcW w:w="7080" w:type="dxa"/>
          </w:tcPr>
          <w:p w14:paraId="0E480816" w14:textId="77777777" w:rsidR="00D43961" w:rsidRDefault="00D43961" w:rsidP="00D43961">
            <w:pPr>
              <w:jc w:val="left"/>
              <w:rPr>
                <w:rFonts w:eastAsiaTheme="minorEastAsia"/>
                <w:lang w:val="en-US"/>
              </w:rPr>
            </w:pPr>
          </w:p>
        </w:tc>
      </w:tr>
      <w:tr w:rsidR="00D43961" w14:paraId="7566B012" w14:textId="77777777" w:rsidTr="00FA69A9">
        <w:tc>
          <w:tcPr>
            <w:tcW w:w="1317" w:type="dxa"/>
          </w:tcPr>
          <w:p w14:paraId="2BF3FBA1" w14:textId="77777777" w:rsidR="00D43961" w:rsidRDefault="00D43961" w:rsidP="00D43961">
            <w:pPr>
              <w:jc w:val="left"/>
              <w:rPr>
                <w:rFonts w:eastAsiaTheme="minorEastAsia"/>
              </w:rPr>
            </w:pPr>
          </w:p>
        </w:tc>
        <w:tc>
          <w:tcPr>
            <w:tcW w:w="1316" w:type="dxa"/>
          </w:tcPr>
          <w:p w14:paraId="4A0920EF" w14:textId="77777777" w:rsidR="00D43961" w:rsidRDefault="00D43961" w:rsidP="00D43961">
            <w:pPr>
              <w:jc w:val="left"/>
              <w:rPr>
                <w:rFonts w:eastAsiaTheme="minorEastAsia"/>
              </w:rPr>
            </w:pPr>
          </w:p>
        </w:tc>
        <w:tc>
          <w:tcPr>
            <w:tcW w:w="7080" w:type="dxa"/>
          </w:tcPr>
          <w:p w14:paraId="5B415BAC" w14:textId="77777777" w:rsidR="00D43961" w:rsidRDefault="00D43961" w:rsidP="00D43961">
            <w:pPr>
              <w:jc w:val="left"/>
              <w:rPr>
                <w:lang w:eastAsia="sv-SE"/>
              </w:rPr>
            </w:pPr>
          </w:p>
        </w:tc>
      </w:tr>
      <w:tr w:rsidR="00D43961" w14:paraId="67DF2005" w14:textId="77777777" w:rsidTr="00FA69A9">
        <w:tc>
          <w:tcPr>
            <w:tcW w:w="1317" w:type="dxa"/>
          </w:tcPr>
          <w:p w14:paraId="7F7D9387" w14:textId="77777777" w:rsidR="00D43961" w:rsidRDefault="00D43961" w:rsidP="00D43961">
            <w:pPr>
              <w:jc w:val="left"/>
              <w:rPr>
                <w:rFonts w:eastAsia="DengXian"/>
              </w:rPr>
            </w:pPr>
          </w:p>
        </w:tc>
        <w:tc>
          <w:tcPr>
            <w:tcW w:w="1316" w:type="dxa"/>
          </w:tcPr>
          <w:p w14:paraId="0F919EF4" w14:textId="77777777" w:rsidR="00D43961" w:rsidRDefault="00D43961" w:rsidP="00D43961">
            <w:pPr>
              <w:jc w:val="left"/>
              <w:rPr>
                <w:rFonts w:eastAsia="DengXian"/>
              </w:rPr>
            </w:pPr>
          </w:p>
        </w:tc>
        <w:tc>
          <w:tcPr>
            <w:tcW w:w="7080" w:type="dxa"/>
          </w:tcPr>
          <w:p w14:paraId="608BA252" w14:textId="77777777" w:rsidR="00D43961" w:rsidRDefault="00D43961" w:rsidP="00D43961">
            <w:pPr>
              <w:jc w:val="left"/>
              <w:rPr>
                <w:rFonts w:eastAsia="DengXian"/>
              </w:rPr>
            </w:pP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Heading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9" w:author="LGE (Hanul)" w:date="2023-06-28T14:12:00Z">
        <w:r w:rsidDel="00E9465F">
          <w:rPr>
            <w:rFonts w:cs="Arial"/>
            <w:b/>
            <w:bCs/>
          </w:rPr>
          <w:delText>Q</w:delText>
        </w:r>
        <w:r w:rsidR="008076D3" w:rsidDel="00E9465F">
          <w:rPr>
            <w:rFonts w:eastAsia="SimSun" w:cs="Arial"/>
            <w:b/>
            <w:bCs/>
          </w:rPr>
          <w:delText>6</w:delText>
        </w:r>
      </w:del>
      <w:ins w:id="10" w:author="LGE (Hanul)" w:date="2023-06-28T14:12:00Z">
        <w:r w:rsidR="00E9465F">
          <w:rPr>
            <w:rFonts w:cs="Arial"/>
            <w:b/>
            <w:bCs/>
          </w:rPr>
          <w:t>Q</w:t>
        </w:r>
        <w:r w:rsidR="00E9465F">
          <w:rPr>
            <w:rFonts w:eastAsia="SimSun"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t>D</w:t>
            </w:r>
            <w:r>
              <w:rPr>
                <w:rFonts w:eastAsia="Yu Mincho"/>
              </w:rPr>
              <w:t>ocomo</w:t>
            </w:r>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14B19271" w:rsidR="002173B5" w:rsidRPr="00BD79A4" w:rsidRDefault="002173B5" w:rsidP="004B3474">
            <w:pPr>
              <w:jc w:val="left"/>
              <w:rPr>
                <w:rFonts w:eastAsia="Yu Mincho"/>
              </w:rPr>
            </w:pPr>
            <w:r>
              <w:rPr>
                <w:rFonts w:eastAsia="Yu Mincho"/>
                <w:color w:val="0070C0"/>
              </w:rPr>
              <w:lastRenderedPageBreak/>
              <w:t xml:space="preserve">[Rapp] </w:t>
            </w:r>
            <w:r w:rsidR="00A2656B">
              <w:rPr>
                <w:rFonts w:eastAsia="Yu Mincho"/>
                <w:color w:val="0070C0"/>
              </w:rPr>
              <w:t xml:space="preserve">Rapp understands the absolute TAC MAC CE is only used in </w:t>
            </w:r>
            <w:r w:rsidR="00A2656B">
              <w:rPr>
                <w:rFonts w:eastAsia="Yu Mincho"/>
                <w:color w:val="0070C0"/>
              </w:rPr>
              <w:t xml:space="preserve">UE-initiated </w:t>
            </w:r>
            <w:r w:rsidR="00A2656B">
              <w:rPr>
                <w:rFonts w:eastAsia="Yu Mincho"/>
                <w:color w:val="0070C0"/>
              </w:rPr>
              <w:t>2-step RACH.</w:t>
            </w:r>
            <w:r w:rsidR="00A2656B">
              <w:rPr>
                <w:rFonts w:eastAsia="Yu Mincho"/>
                <w:color w:val="0070C0"/>
              </w:rPr>
              <w:t xml:space="preserve"> Q6-7 are intended to discuss this. Besides</w:t>
            </w:r>
            <w:r>
              <w:rPr>
                <w:rFonts w:eastAsia="Yu Mincho"/>
                <w:color w:val="0070C0"/>
              </w:rPr>
              <w:t xml:space="preserve"> the issue identified in Q6, what’s the</w:t>
            </w:r>
            <w:r w:rsidR="00A2656B">
              <w:rPr>
                <w:rFonts w:eastAsia="Yu Mincho"/>
                <w:color w:val="0070C0"/>
              </w:rPr>
              <w:t xml:space="preserve"> other</w:t>
            </w:r>
            <w:r>
              <w:rPr>
                <w:rFonts w:eastAsia="Yu Mincho"/>
                <w:color w:val="0070C0"/>
              </w:rPr>
              <w:t xml:space="preserve"> motivation to included TAG indication in absolute TAC MAC CE? </w:t>
            </w:r>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Malgun Gothic" w:hint="eastAsia"/>
                <w:lang w:eastAsia="ko-KR"/>
              </w:rPr>
              <w:lastRenderedPageBreak/>
              <w:t>LGE</w:t>
            </w:r>
          </w:p>
        </w:tc>
        <w:tc>
          <w:tcPr>
            <w:tcW w:w="3596" w:type="pct"/>
          </w:tcPr>
          <w:p w14:paraId="29F30A6F" w14:textId="4C95B894" w:rsidR="00E9465F" w:rsidRDefault="00E9465F" w:rsidP="00E9465F">
            <w:pPr>
              <w:jc w:val="left"/>
              <w:rPr>
                <w:rFonts w:eastAsiaTheme="minorEastAsia"/>
              </w:rPr>
            </w:pPr>
            <w:r>
              <w:rPr>
                <w:rFonts w:eastAsia="Malgun Gothic"/>
                <w:lang w:eastAsia="ko-KR"/>
              </w:rPr>
              <w:t>RAN2 should confirm that the number of PTAG is one same as legacy.</w:t>
            </w:r>
          </w:p>
        </w:tc>
      </w:tr>
      <w:tr w:rsidR="00E9465F" w14:paraId="00C7671E" w14:textId="77777777" w:rsidTr="00127FC3">
        <w:tc>
          <w:tcPr>
            <w:tcW w:w="1404" w:type="pct"/>
          </w:tcPr>
          <w:p w14:paraId="264F867F" w14:textId="77777777" w:rsidR="00E9465F" w:rsidRDefault="00E9465F" w:rsidP="00E9465F">
            <w:pPr>
              <w:jc w:val="left"/>
              <w:rPr>
                <w:rFonts w:eastAsiaTheme="minorEastAsia"/>
              </w:rPr>
            </w:pPr>
          </w:p>
        </w:tc>
        <w:tc>
          <w:tcPr>
            <w:tcW w:w="3596" w:type="pct"/>
          </w:tcPr>
          <w:p w14:paraId="2DB12AE5" w14:textId="77777777" w:rsidR="00E9465F" w:rsidRDefault="00E9465F" w:rsidP="00E9465F">
            <w:pPr>
              <w:jc w:val="left"/>
              <w:rPr>
                <w:rFonts w:eastAsiaTheme="minorEastAsia"/>
                <w:lang w:eastAsia="zh-CN"/>
              </w:rPr>
            </w:pPr>
          </w:p>
        </w:tc>
      </w:tr>
      <w:tr w:rsidR="00E9465F" w14:paraId="4D8C210D" w14:textId="77777777" w:rsidTr="00127FC3">
        <w:tc>
          <w:tcPr>
            <w:tcW w:w="1404" w:type="pct"/>
          </w:tcPr>
          <w:p w14:paraId="7CCB87CB" w14:textId="77777777" w:rsidR="00E9465F" w:rsidRDefault="00E9465F" w:rsidP="00E9465F">
            <w:pPr>
              <w:jc w:val="left"/>
              <w:rPr>
                <w:rFonts w:eastAsiaTheme="minorEastAsia"/>
                <w:lang w:eastAsia="zh-CN"/>
              </w:rPr>
            </w:pPr>
          </w:p>
        </w:tc>
        <w:tc>
          <w:tcPr>
            <w:tcW w:w="3596" w:type="pct"/>
          </w:tcPr>
          <w:p w14:paraId="2C4AD2F7" w14:textId="77777777" w:rsidR="00E9465F" w:rsidRDefault="00E9465F" w:rsidP="00E9465F">
            <w:pPr>
              <w:jc w:val="left"/>
              <w:rPr>
                <w:rFonts w:eastAsiaTheme="minorEastAsia"/>
                <w:lang w:eastAsia="zh-CN"/>
              </w:rPr>
            </w:pPr>
          </w:p>
        </w:tc>
      </w:tr>
      <w:tr w:rsidR="00E9465F" w14:paraId="31763824" w14:textId="77777777" w:rsidTr="00127FC3">
        <w:tc>
          <w:tcPr>
            <w:tcW w:w="1404" w:type="pct"/>
          </w:tcPr>
          <w:p w14:paraId="13DCC8F7" w14:textId="77777777" w:rsidR="00E9465F" w:rsidRDefault="00E9465F" w:rsidP="00E9465F">
            <w:pPr>
              <w:jc w:val="left"/>
              <w:rPr>
                <w:rFonts w:eastAsiaTheme="minorEastAsia"/>
              </w:rPr>
            </w:pPr>
          </w:p>
        </w:tc>
        <w:tc>
          <w:tcPr>
            <w:tcW w:w="3596" w:type="pct"/>
          </w:tcPr>
          <w:p w14:paraId="71A7124E" w14:textId="77777777" w:rsidR="00E9465F" w:rsidRDefault="00E9465F" w:rsidP="00E9465F">
            <w:pPr>
              <w:jc w:val="left"/>
              <w:rPr>
                <w:rFonts w:eastAsiaTheme="minorEastAsia"/>
              </w:rPr>
            </w:pPr>
          </w:p>
        </w:tc>
      </w:tr>
      <w:tr w:rsidR="00E9465F" w14:paraId="576F1DAF" w14:textId="77777777" w:rsidTr="00127FC3">
        <w:tc>
          <w:tcPr>
            <w:tcW w:w="1404" w:type="pct"/>
          </w:tcPr>
          <w:p w14:paraId="1F549605" w14:textId="77777777" w:rsidR="00E9465F" w:rsidRDefault="00E9465F" w:rsidP="00E9465F">
            <w:pPr>
              <w:jc w:val="left"/>
              <w:rPr>
                <w:rFonts w:eastAsiaTheme="minorEastAsia"/>
              </w:rPr>
            </w:pPr>
          </w:p>
        </w:tc>
        <w:tc>
          <w:tcPr>
            <w:tcW w:w="3596" w:type="pct"/>
          </w:tcPr>
          <w:p w14:paraId="4871F920" w14:textId="77777777" w:rsidR="00E9465F" w:rsidRDefault="00E9465F" w:rsidP="00E9465F">
            <w:pPr>
              <w:jc w:val="left"/>
              <w:rPr>
                <w:rFonts w:eastAsiaTheme="minorEastAsia"/>
              </w:rPr>
            </w:pPr>
          </w:p>
        </w:tc>
      </w:tr>
      <w:tr w:rsidR="00E9465F" w14:paraId="3B7C9482" w14:textId="77777777" w:rsidTr="00127FC3">
        <w:tc>
          <w:tcPr>
            <w:tcW w:w="1404" w:type="pct"/>
          </w:tcPr>
          <w:p w14:paraId="5CD2B357" w14:textId="77777777" w:rsidR="00E9465F" w:rsidRDefault="00E9465F" w:rsidP="00E9465F">
            <w:pPr>
              <w:jc w:val="left"/>
              <w:rPr>
                <w:rFonts w:eastAsiaTheme="minorEastAsia"/>
                <w:lang w:eastAsia="zh-CN"/>
              </w:rPr>
            </w:pPr>
          </w:p>
        </w:tc>
        <w:tc>
          <w:tcPr>
            <w:tcW w:w="3596" w:type="pct"/>
          </w:tcPr>
          <w:p w14:paraId="43B61626" w14:textId="77777777" w:rsidR="00E9465F" w:rsidRDefault="00E9465F" w:rsidP="00E9465F">
            <w:pPr>
              <w:jc w:val="left"/>
              <w:rPr>
                <w:rFonts w:eastAsiaTheme="minorEastAsia"/>
              </w:rPr>
            </w:pPr>
          </w:p>
        </w:tc>
      </w:tr>
      <w:tr w:rsidR="00E9465F" w14:paraId="604C5FC1" w14:textId="77777777" w:rsidTr="00127FC3">
        <w:tc>
          <w:tcPr>
            <w:tcW w:w="1404" w:type="pct"/>
          </w:tcPr>
          <w:p w14:paraId="355A1DDD" w14:textId="77777777" w:rsidR="00E9465F" w:rsidRDefault="00E9465F" w:rsidP="00E9465F">
            <w:pPr>
              <w:jc w:val="left"/>
              <w:rPr>
                <w:rFonts w:eastAsia="Yu Mincho"/>
                <w:lang w:val="en-US"/>
              </w:rPr>
            </w:pPr>
          </w:p>
        </w:tc>
        <w:tc>
          <w:tcPr>
            <w:tcW w:w="3596" w:type="pct"/>
          </w:tcPr>
          <w:p w14:paraId="59CE7431" w14:textId="77777777" w:rsidR="00E9465F" w:rsidRDefault="00E9465F" w:rsidP="00E9465F">
            <w:pPr>
              <w:jc w:val="left"/>
              <w:rPr>
                <w:rFonts w:eastAsiaTheme="minorEastAsia"/>
                <w:lang w:val="en-US"/>
              </w:rPr>
            </w:pPr>
          </w:p>
        </w:tc>
      </w:tr>
      <w:tr w:rsidR="00E9465F" w14:paraId="2F01FA1D" w14:textId="77777777" w:rsidTr="00127FC3">
        <w:tc>
          <w:tcPr>
            <w:tcW w:w="1404" w:type="pct"/>
          </w:tcPr>
          <w:p w14:paraId="6D0254CA" w14:textId="77777777" w:rsidR="00E9465F" w:rsidRDefault="00E9465F" w:rsidP="00E9465F">
            <w:pPr>
              <w:jc w:val="left"/>
              <w:rPr>
                <w:rFonts w:eastAsiaTheme="minorEastAsia"/>
              </w:rPr>
            </w:pPr>
          </w:p>
        </w:tc>
        <w:tc>
          <w:tcPr>
            <w:tcW w:w="3596" w:type="pct"/>
          </w:tcPr>
          <w:p w14:paraId="1A50F634" w14:textId="77777777" w:rsidR="00E9465F" w:rsidRDefault="00E9465F" w:rsidP="00E9465F">
            <w:pPr>
              <w:jc w:val="left"/>
              <w:rPr>
                <w:lang w:eastAsia="sv-SE"/>
              </w:rPr>
            </w:pPr>
          </w:p>
        </w:tc>
      </w:tr>
      <w:tr w:rsidR="00E9465F" w14:paraId="10AA8B27" w14:textId="77777777" w:rsidTr="00127FC3">
        <w:tc>
          <w:tcPr>
            <w:tcW w:w="1404" w:type="pct"/>
          </w:tcPr>
          <w:p w14:paraId="79E5007A" w14:textId="77777777" w:rsidR="00E9465F" w:rsidRDefault="00E9465F" w:rsidP="00E9465F">
            <w:pPr>
              <w:jc w:val="left"/>
              <w:rPr>
                <w:rFonts w:eastAsia="DengXian"/>
              </w:rPr>
            </w:pPr>
          </w:p>
        </w:tc>
        <w:tc>
          <w:tcPr>
            <w:tcW w:w="3596" w:type="pct"/>
          </w:tcPr>
          <w:p w14:paraId="08F095AC" w14:textId="77777777" w:rsidR="00E9465F" w:rsidRDefault="00E9465F" w:rsidP="00E9465F">
            <w:pPr>
              <w:jc w:val="left"/>
              <w:rPr>
                <w:rFonts w:eastAsia="DengXian"/>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Heading1"/>
      </w:pPr>
      <w:r>
        <w:t>Conclusions and Proposals</w:t>
      </w:r>
    </w:p>
    <w:p w14:paraId="7AB7DC95" w14:textId="13D2A10B" w:rsidR="00093DCF" w:rsidRDefault="00093DCF" w:rsidP="004B3474">
      <w:pPr>
        <w:jc w:val="left"/>
        <w:rPr>
          <w:rFonts w:eastAsia="SimSun" w:cs="Arial"/>
          <w:b/>
          <w:bCs/>
          <w:highlight w:val="yellow"/>
          <w:lang w:val="en-US"/>
        </w:rPr>
      </w:pPr>
      <w:r w:rsidRPr="00E5132F">
        <w:rPr>
          <w:rFonts w:eastAsia="SimSun" w:cs="Arial"/>
          <w:b/>
          <w:bCs/>
          <w:highlight w:val="yellow"/>
          <w:lang w:val="en-US"/>
        </w:rPr>
        <w:t>TBD</w:t>
      </w:r>
    </w:p>
    <w:p w14:paraId="1278E84F" w14:textId="4374D2D9" w:rsidR="006275C0" w:rsidRDefault="006275C0" w:rsidP="004B3474">
      <w:pPr>
        <w:jc w:val="left"/>
        <w:rPr>
          <w:rFonts w:eastAsia="SimSun" w:cs="Arial"/>
          <w:b/>
          <w:bCs/>
          <w:highlight w:val="yellow"/>
          <w:lang w:val="en-US"/>
        </w:rPr>
      </w:pPr>
    </w:p>
    <w:p w14:paraId="73C9B8DA" w14:textId="1CC58439" w:rsidR="006275C0" w:rsidRDefault="006275C0" w:rsidP="004B3474">
      <w:pPr>
        <w:jc w:val="left"/>
        <w:rPr>
          <w:rFonts w:eastAsia="SimSun" w:cs="Arial"/>
          <w:b/>
          <w:bCs/>
          <w:highlight w:val="yellow"/>
          <w:lang w:val="en-US"/>
        </w:rPr>
      </w:pPr>
    </w:p>
    <w:p w14:paraId="606E5074" w14:textId="03115281" w:rsidR="006275C0" w:rsidRDefault="006275C0" w:rsidP="004B3474">
      <w:pPr>
        <w:jc w:val="left"/>
        <w:rPr>
          <w:rFonts w:eastAsia="SimSun" w:cs="Arial"/>
          <w:b/>
          <w:bCs/>
          <w:highlight w:val="yellow"/>
          <w:lang w:val="en-US"/>
        </w:rPr>
      </w:pPr>
    </w:p>
    <w:p w14:paraId="4A96C29B" w14:textId="78484BF8" w:rsidR="006275C0" w:rsidRDefault="006275C0" w:rsidP="004B3474">
      <w:pPr>
        <w:jc w:val="left"/>
        <w:rPr>
          <w:rFonts w:eastAsia="SimSun" w:cs="Arial"/>
          <w:b/>
          <w:bCs/>
          <w:highlight w:val="yellow"/>
          <w:lang w:val="en-US"/>
        </w:rPr>
      </w:pPr>
    </w:p>
    <w:p w14:paraId="08976CF9" w14:textId="343C33F2" w:rsidR="00BE1530" w:rsidRDefault="00BE1530" w:rsidP="004B3474">
      <w:pPr>
        <w:jc w:val="left"/>
        <w:rPr>
          <w:rFonts w:eastAsia="SimSun" w:cs="Arial"/>
          <w:b/>
          <w:bCs/>
          <w:highlight w:val="yellow"/>
          <w:lang w:val="en-US"/>
        </w:rPr>
      </w:pPr>
    </w:p>
    <w:p w14:paraId="04A19A31" w14:textId="46A50405" w:rsidR="00BE1530" w:rsidRDefault="00BE1530" w:rsidP="004B3474">
      <w:pPr>
        <w:jc w:val="left"/>
        <w:rPr>
          <w:rFonts w:eastAsia="SimSun" w:cs="Arial"/>
          <w:b/>
          <w:bCs/>
          <w:highlight w:val="yellow"/>
          <w:lang w:val="en-US"/>
        </w:rPr>
      </w:pPr>
    </w:p>
    <w:p w14:paraId="439812D3" w14:textId="77777777" w:rsidR="00BE1530" w:rsidRDefault="00BE1530" w:rsidP="004B3474">
      <w:pPr>
        <w:jc w:val="left"/>
        <w:rPr>
          <w:rFonts w:eastAsia="SimSun" w:cs="Arial"/>
          <w:b/>
          <w:bCs/>
          <w:highlight w:val="yellow"/>
          <w:lang w:val="en-US"/>
        </w:rPr>
      </w:pPr>
    </w:p>
    <w:p w14:paraId="6BB02825" w14:textId="77777777" w:rsidR="006275C0" w:rsidRDefault="006275C0" w:rsidP="004B3474">
      <w:pPr>
        <w:jc w:val="left"/>
        <w:rPr>
          <w:rFonts w:eastAsia="SimSun" w:cs="Arial"/>
          <w:b/>
          <w:bCs/>
          <w:highlight w:val="yellow"/>
          <w:lang w:val="en-US"/>
        </w:rPr>
      </w:pPr>
    </w:p>
    <w:p w14:paraId="28F4EAB5" w14:textId="427CBD6F" w:rsidR="00CE5E43" w:rsidRDefault="00CE5E43" w:rsidP="00CE5E43">
      <w:pPr>
        <w:pStyle w:val="Heading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11" w:name="_Toc106014740"/>
      <w:bookmarkStart w:id="12" w:name="_Toc51774049"/>
      <w:bookmarkStart w:id="13" w:name="_Toc45107380"/>
      <w:bookmarkStart w:id="14" w:name="_Toc36026541"/>
      <w:bookmarkStart w:id="15" w:name="_Toc29230282"/>
      <w:bookmarkStart w:id="16" w:name="_Toc26459634"/>
      <w:bookmarkStart w:id="17" w:name="_Toc19796408"/>
      <w:r w:rsidRPr="0017209F">
        <w:rPr>
          <w:lang w:eastAsia="en-US"/>
        </w:rPr>
        <w:t>5.3.2</w:t>
      </w:r>
      <w:r w:rsidRPr="0017209F">
        <w:rPr>
          <w:lang w:eastAsia="en-US"/>
        </w:rPr>
        <w:tab/>
        <w:t>OFDM baseband signal generation for PRACH</w:t>
      </w:r>
      <w:bookmarkEnd w:id="11"/>
      <w:bookmarkEnd w:id="12"/>
      <w:bookmarkEnd w:id="13"/>
      <w:bookmarkEnd w:id="14"/>
      <w:bookmarkEnd w:id="15"/>
      <w:bookmarkEnd w:id="16"/>
      <w:bookmarkEnd w:id="17"/>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9.25pt;height:20.55pt" o:ole="">
            <v:imagedata r:id="rId20" o:title=""/>
          </v:shape>
          <o:OLEObject Type="Embed" ProgID="Equation.3" ShapeID="_x0000_i1027" DrawAspect="Content" ObjectID="_1749454408" r:id="rId21"/>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8D7035"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Pr="0017209F">
        <w:rPr>
          <w:rFonts w:ascii="Times New Roman" w:hAnsi="Times New Roman"/>
          <w:position w:val="-12"/>
          <w:lang w:eastAsia="en-US"/>
        </w:rPr>
        <w:object w:dxaOrig="2535" w:dyaOrig="375" w14:anchorId="5B8BFA7C">
          <v:shape id="_x0000_i1028" type="#_x0000_t75" style="width:126.7pt;height:18.7pt" o:ole="">
            <v:imagedata r:id="rId22" o:title=""/>
          </v:shape>
          <o:OLEObject Type="Embed" ProgID="Equation.3" ShapeID="_x0000_i1028" DrawAspect="Content" ObjectID="_1749454409" r:id="rId23"/>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9.35pt;height:14.5pt" o:ole="">
            <v:imagedata r:id="rId24" o:title=""/>
          </v:shape>
          <o:OLEObject Type="Embed" ProgID="Equation.3" ShapeID="_x0000_i1029" DrawAspect="Content" ObjectID="_1749454410" r:id="rId25"/>
        </w:object>
      </w:r>
      <w:r w:rsidRPr="0017209F">
        <w:rPr>
          <w:rFonts w:ascii="Times New Roman" w:eastAsia="SimSun" w:hAnsi="Times New Roman"/>
          <w:lang w:val="en-US" w:eastAsia="en-US"/>
        </w:rPr>
        <w:t xml:space="preserve"> is given by clause 6.3.3;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4.5pt;height:14.5pt" o:ole="">
            <v:imagedata r:id="rId26" o:title=""/>
          </v:shape>
          <o:OLEObject Type="Embed" ProgID="Equation.3" ShapeID="_x0000_i1030" DrawAspect="Content" ObjectID="_1749454411" r:id="rId27"/>
        </w:object>
      </w:r>
      <w:r w:rsidRPr="0017209F">
        <w:rPr>
          <w:rFonts w:ascii="Times New Roman" w:eastAsia="SimSun"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4.5pt;height:14.5pt" o:ole="">
            <v:imagedata r:id="rId26" o:title=""/>
          </v:shape>
          <o:OLEObject Type="Embed" ProgID="Equation.3" ShapeID="_x0000_i1031" DrawAspect="Content" ObjectID="_1749454412" r:id="rId28"/>
        </w:object>
      </w:r>
      <w:r w:rsidRPr="0017209F">
        <w:rPr>
          <w:rFonts w:ascii="Times New Roman" w:eastAsia="SimSun" w:hAnsi="Times New Roman"/>
          <w:lang w:val="en-US" w:eastAsia="en-US"/>
        </w:rPr>
        <w:t xml:space="preserve"> is the subcarrier spacing of the active uplink bandwidth part;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μ</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largest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value among the subcarrier spacing configurations by the higher-layer parameter </w:t>
      </w:r>
      <w:proofErr w:type="spellStart"/>
      <w:r w:rsidRPr="0017209F">
        <w:rPr>
          <w:rFonts w:ascii="Times New Roman" w:eastAsia="SimSun" w:hAnsi="Times New Roman"/>
          <w:i/>
          <w:lang w:val="en-US" w:eastAsia="en-US"/>
        </w:rPr>
        <w:t>scs-SpecificCarrierList</w:t>
      </w:r>
      <w:proofErr w:type="spellEnd"/>
      <w:r w:rsidRPr="0017209F">
        <w:rPr>
          <w:rFonts w:ascii="Times New Roman" w:eastAsia="SimSun"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2"/>
          <w:lang w:val="en-US" w:eastAsia="ko-KR"/>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SimSun" w:hAnsi="Times New Roman"/>
          <w:i/>
          <w:lang w:val="en-US" w:eastAsia="en-US"/>
        </w:rPr>
        <w:t>initialUplinkBWP</w:t>
      </w:r>
      <w:proofErr w:type="spellEnd"/>
      <w:r w:rsidRPr="0017209F">
        <w:rPr>
          <w:rFonts w:ascii="Times New Roman" w:eastAsia="SimSun" w:hAnsi="Times New Roman"/>
          <w:i/>
          <w:lang w:val="en-US" w:eastAsia="en-US"/>
        </w:rPr>
        <w:t xml:space="preserve"> </w:t>
      </w:r>
      <w:r w:rsidRPr="0017209F">
        <w:rPr>
          <w:rFonts w:ascii="Times New Roman" w:eastAsia="SimSun" w:hAnsi="Times New Roman"/>
          <w:lang w:val="en-US" w:eastAsia="en-US"/>
        </w:rPr>
        <w:t xml:space="preserve">during initial access. Otherwise, </w:t>
      </w:r>
      <w:r w:rsidRPr="0017209F">
        <w:rPr>
          <w:rFonts w:ascii="Times New Roman" w:eastAsia="SimSun" w:hAnsi="Times New Roman"/>
          <w:noProof/>
          <w:position w:val="-12"/>
          <w:lang w:val="en-US" w:eastAsia="ko-KR"/>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active uplink bandwidth part and is derived by the higher-layer parameter </w:t>
      </w:r>
      <w:r w:rsidRPr="0017209F">
        <w:rPr>
          <w:rFonts w:ascii="Times New Roman" w:eastAsia="SimSun" w:hAnsi="Times New Roman"/>
          <w:i/>
          <w:lang w:val="en-US" w:eastAsia="en-US"/>
        </w:rPr>
        <w:t>BWP-Uplink</w:t>
      </w:r>
      <w:r w:rsidRPr="0017209F">
        <w:rPr>
          <w:rFonts w:ascii="Times New Roman" w:eastAsia="SimSun"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given by the higher-layer parameter </w:t>
      </w:r>
      <w:proofErr w:type="spellStart"/>
      <w:r w:rsidRPr="0017209F">
        <w:rPr>
          <w:rFonts w:ascii="Times New Roman" w:eastAsia="SimSun" w:hAnsi="Times New Roman"/>
          <w:i/>
          <w:lang w:val="en-US" w:eastAsia="zh-CN"/>
        </w:rPr>
        <w:t>msgA</w:t>
      </w:r>
      <w:proofErr w:type="spellEnd"/>
      <w:r w:rsidRPr="0017209F">
        <w:rPr>
          <w:rFonts w:ascii="Times New Roman" w:eastAsia="SimSun" w:hAnsi="Times New Roman"/>
          <w:i/>
          <w:lang w:val="en-US" w:eastAsia="zh-CN"/>
        </w:rPr>
        <w:t>-RO-</w:t>
      </w:r>
      <w:proofErr w:type="spellStart"/>
      <w:r w:rsidRPr="0017209F">
        <w:rPr>
          <w:rFonts w:ascii="Times New Roman" w:eastAsia="SimSun" w:hAnsi="Times New Roman"/>
          <w:i/>
          <w:lang w:val="en-US" w:eastAsia="zh-CN"/>
        </w:rPr>
        <w:t>FrequencyStart</w:t>
      </w:r>
      <w:proofErr w:type="spellEnd"/>
      <w:r w:rsidRPr="0017209F">
        <w:rPr>
          <w:rFonts w:ascii="Times New Roman" w:eastAsia="SimSun" w:hAnsi="Times New Roman"/>
          <w:lang w:val="en-US" w:eastAsia="en-US"/>
        </w:rPr>
        <w:t xml:space="preserve"> if configured and a type-2 random-access procedure is initiated as described in clause 8.1 of [5, TS 38.213], otherwise by </w:t>
      </w:r>
      <w:r w:rsidRPr="0017209F">
        <w:rPr>
          <w:rFonts w:ascii="Times New Roman" w:eastAsia="SimSun" w:hAnsi="Times New Roman"/>
          <w:i/>
          <w:lang w:val="en-US" w:eastAsia="en-US"/>
        </w:rPr>
        <w:t>msg1-FrequencyStart</w:t>
      </w:r>
      <w:r w:rsidRPr="0017209F">
        <w:rPr>
          <w:rFonts w:ascii="Times New Roman" w:eastAsia="SimSun"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index in frequency domain for a given PRACH transmission occasion in </w:t>
      </w:r>
      <w:proofErr w:type="gramStart"/>
      <w:r w:rsidRPr="0017209F">
        <w:rPr>
          <w:rFonts w:ascii="Times New Roman" w:eastAsia="SimSun" w:hAnsi="Times New Roman"/>
          <w:lang w:val="en-US" w:eastAsia="en-US"/>
        </w:rPr>
        <w:t>one time</w:t>
      </w:r>
      <w:proofErr w:type="gramEnd"/>
      <w:r w:rsidRPr="0017209F">
        <w:rPr>
          <w:rFonts w:ascii="Times New Roman" w:eastAsia="SimSun" w:hAnsi="Times New Roman"/>
          <w:lang w:val="en-US" w:eastAsia="en-US"/>
        </w:rPr>
        <w:t xml:space="preserv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b/>
          <w:bCs/>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SimSun" w:hAnsi="Cambria Math"/>
                <w:lang w:val="en-US" w:eastAsia="en-US"/>
              </w:rPr>
              <m:t>N</m:t>
            </m:r>
          </m:e>
          <m:sub>
            <w:proofErr w:type="gramStart"/>
            <m:r>
              <m:rPr>
                <m:nor/>
              </m:rPr>
              <w:rPr>
                <w:rFonts w:ascii="Cambria Math" w:eastAsia="Calibri" w:hAnsi="Cambria Math"/>
                <w:sz w:val="22"/>
                <w:szCs w:val="22"/>
                <w:lang w:val="en-US" w:eastAsia="en-US"/>
              </w:rPr>
              <m:t>RB,UL</m:t>
            </m:r>
            <w:proofErr w:type="gramEnd"/>
            <m:r>
              <w:rPr>
                <w:rFonts w:ascii="Cambria Math" w:eastAsia="Calibri" w:hAnsi="Cambria Math"/>
                <w:sz w:val="22"/>
                <w:szCs w:val="22"/>
                <w:lang w:val="en-US" w:eastAsia="en-US"/>
              </w:rPr>
              <m:t>,n</m:t>
            </m:r>
          </m:sub>
          <m:sup>
            <m:r>
              <m:rPr>
                <m:nor/>
              </m:rPr>
              <w:rPr>
                <w:rFonts w:ascii="Cambria Math" w:eastAsia="SimSun" w:hAnsi="Cambria Math"/>
                <w:lang w:val="en-US" w:eastAsia="en-US"/>
              </w:rPr>
              <m:t>start</m:t>
            </m:r>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is the start CRB index of uplink RB set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corresponding to the quantity </w:t>
      </w:r>
      <m:oMath>
        <m:sSubSup>
          <m:sSubSupPr>
            <m:ctrlPr>
              <w:rPr>
                <w:rFonts w:ascii="Cambria Math" w:eastAsia="SimSun" w:hAnsi="Cambria Math" w:cs="Arial"/>
                <w:i/>
                <w:sz w:val="24"/>
                <w:szCs w:val="24"/>
                <w:lang w:eastAsia="en-US"/>
              </w:rPr>
            </m:ctrlPr>
          </m:sSubSupPr>
          <m:e>
            <m:r>
              <w:rPr>
                <w:rFonts w:ascii="Cambria Math" w:eastAsia="SimSun" w:hAnsi="Cambria Math" w:cs="Arial"/>
                <w:lang w:val="en-US" w:eastAsia="en-US"/>
              </w:rPr>
              <m:t>RB</m:t>
            </m:r>
          </m:e>
          <m:sub>
            <m:r>
              <w:rPr>
                <w:rFonts w:ascii="Cambria Math" w:eastAsia="SimSun" w:hAnsi="Cambria Math" w:cs="Arial"/>
                <w:lang w:val="en-US" w:eastAsia="en-US"/>
              </w:rPr>
              <m:t>n</m:t>
            </m:r>
            <m:r>
              <m:rPr>
                <m:sty m:val="p"/>
              </m:rPr>
              <w:rPr>
                <w:rFonts w:ascii="Cambria Math" w:eastAsia="SimSun" w:hAnsi="Cambria Math" w:cs="Arial"/>
                <w:lang w:val="en-US" w:eastAsia="en-US"/>
              </w:rPr>
              <m:t>,UL</m:t>
            </m:r>
          </m:sub>
          <m:sup>
            <m:r>
              <m:rPr>
                <m:sty m:val="p"/>
              </m:rPr>
              <w:rPr>
                <w:rFonts w:ascii="Cambria Math" w:eastAsia="SimSun" w:hAnsi="Cambria Math" w:cs="Arial"/>
                <w:lang w:val="en-US" w:eastAsia="en-US"/>
              </w:rPr>
              <m:t>start,</m:t>
            </m:r>
            <m:r>
              <w:rPr>
                <w:rFonts w:ascii="Cambria Math" w:eastAsia="SimSun" w:hAnsi="Cambria Math" w:cs="Arial"/>
                <w:lang w:val="en-US" w:eastAsia="en-US"/>
              </w:rPr>
              <m:t>μ</m:t>
            </m:r>
          </m:sup>
        </m:sSubSup>
      </m:oMath>
      <w:r w:rsidRPr="0017209F">
        <w:rPr>
          <w:rFonts w:ascii="Times New Roman" w:eastAsia="SimSun"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proofErr w:type="spellStart"/>
      <w:r w:rsidRPr="0017209F">
        <w:rPr>
          <w:rFonts w:ascii="Times New Roman" w:eastAsia="Malgun Gothic" w:hAnsi="Times New Roman"/>
          <w:i/>
          <w:lang w:val="en-US" w:eastAsia="en-US"/>
        </w:rPr>
        <w:t>IntraCellGuardBandsPerSCS</w:t>
      </w:r>
      <w:proofErr w:type="spellEnd"/>
      <w:r w:rsidRPr="0017209F">
        <w:rPr>
          <w:rFonts w:ascii="Times New Roman" w:eastAsia="Malgun Gothic" w:hAnsi="Times New Roman"/>
          <w:i/>
          <w:lang w:val="en-US" w:eastAsia="en-US"/>
        </w:rPr>
        <w:t xml:space="preserve"> </w:t>
      </w:r>
      <w:r w:rsidRPr="0017209F">
        <w:rPr>
          <w:rFonts w:ascii="Times New Roman" w:eastAsia="Malgun Gothic" w:hAnsi="Times New Roman"/>
          <w:iCs/>
          <w:lang w:val="en-US" w:eastAsia="en-US"/>
        </w:rPr>
        <w:t xml:space="preserve">for an UL carrier </w:t>
      </w:r>
      <w:r w:rsidRPr="0017209F">
        <w:rPr>
          <w:rFonts w:ascii="Times New Roman" w:eastAsia="SimSun"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n</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1.5pt;height:14.05pt" o:ole="">
            <v:imagedata r:id="rId32" o:title=""/>
          </v:shape>
          <o:OLEObject Type="Embed" ProgID="Equation.3" ShapeID="_x0000_i1032" DrawAspect="Content" ObjectID="_1749454413" r:id="rId33"/>
        </w:object>
      </w:r>
      <w:r w:rsidRPr="0017209F">
        <w:rPr>
          <w:rFonts w:ascii="Times New Roman" w:eastAsia="SimSun" w:hAnsi="Times New Roman"/>
          <w:lang w:val="en-US" w:eastAsia="en-US"/>
        </w:rPr>
        <w:t xml:space="preserve"> and </w:t>
      </w:r>
      <w:r w:rsidRPr="0017209F">
        <w:rPr>
          <w:rFonts w:ascii="Times New Roman" w:hAnsi="Times New Roman"/>
          <w:position w:val="-10"/>
          <w:lang w:eastAsia="en-US"/>
        </w:rPr>
        <w:object w:dxaOrig="285" w:dyaOrig="285" w14:anchorId="406470E5">
          <v:shape id="_x0000_i1033" type="#_x0000_t75" style="width:14.05pt;height:14.05pt" o:ole="">
            <v:imagedata r:id="rId34" o:title=""/>
          </v:shape>
          <o:OLEObject Type="Embed" ProgID="Equation.3" ShapeID="_x0000_i1033" DrawAspect="Content" ObjectID="_1749454414" r:id="rId35"/>
        </w:object>
      </w:r>
      <w:r w:rsidRPr="0017209F">
        <w:rPr>
          <w:rFonts w:ascii="Times New Roman" w:eastAsia="SimSun"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r>
          <w:rPr>
            <w:rFonts w:ascii="Cambria Math" w:eastAsia="SimSun" w:hAnsi="Cambria Math"/>
            <w:lang w:val="en-US" w:eastAsia="en-US"/>
          </w:rPr>
          <m:t>+n∙16κ</m:t>
        </m:r>
      </m:oMath>
      <w:r w:rsidRPr="0017209F">
        <w:rPr>
          <w:rFonts w:ascii="Times New Roman" w:eastAsia="SimSun"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w:r w:rsidRPr="0017209F">
        <w:rPr>
          <w:rFonts w:ascii="Times New Roman" w:hAnsi="Times New Roman"/>
          <w:position w:val="-10"/>
          <w:lang w:eastAsia="en-US"/>
        </w:rPr>
        <w:object w:dxaOrig="1725" w:dyaOrig="285" w14:anchorId="684BE37F">
          <v:shape id="_x0000_i1034" type="#_x0000_t75" style="width:86.05pt;height:14.05pt" o:ole="">
            <v:imagedata r:id="rId36" o:title=""/>
          </v:shape>
          <o:OLEObject Type="Embed" ProgID="Equation.3" ShapeID="_x0000_i1034" DrawAspect="Content" ObjectID="_1749454415" r:id="rId37"/>
        </w:object>
      </w:r>
      <w:r w:rsidRPr="0017209F">
        <w:rPr>
          <w:rFonts w:ascii="Times New Roman" w:eastAsia="SimSun" w:hAnsi="Times New Roman"/>
          <w:lang w:val="en-US" w:eastAsia="en-US"/>
        </w:rPr>
        <w:t xml:space="preserve">, </w:t>
      </w:r>
      <m:oMath>
        <m:r>
          <w:rPr>
            <w:rFonts w:ascii="Cambria Math" w:eastAsia="SimSun" w:hAnsi="Cambria Math"/>
            <w:lang w:val="en-US" w:eastAsia="en-US"/>
          </w:rPr>
          <m:t>n=0</m:t>
        </m:r>
      </m:oMath>
      <w:r w:rsidRPr="0017209F">
        <w:rPr>
          <w:rFonts w:ascii="Times New Roman" w:eastAsia="SimSun"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m:oMath>
        <m:r>
          <m:rPr>
            <m:sty m:val="p"/>
          </m:rPr>
          <w:rPr>
            <w:rFonts w:ascii="Cambria Math" w:eastAsia="SimSun" w:hAnsi="Cambria Math"/>
            <w:lang w:val="en-US" w:eastAsia="en-US"/>
          </w:rPr>
          <m:t>Δ</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15,30,60,120,480,960</m:t>
            </m:r>
          </m:e>
        </m:d>
      </m:oMath>
      <w:r w:rsidRPr="0017209F">
        <w:rPr>
          <w:rFonts w:ascii="Times New Roman" w:eastAsia="SimSun" w:hAnsi="Times New Roman"/>
          <w:lang w:val="en-US" w:eastAsia="en-US"/>
        </w:rPr>
        <w:t xml:space="preserve">kHz,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ctrlPr>
                      <w:rPr>
                        <w:rFonts w:ascii="Cambria Math" w:eastAsia="SimSun" w:hAnsi="Cambria Math"/>
                        <w:i/>
                        <w:lang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e>
                </m:d>
                <m:sSub>
                  <m:sSubPr>
                    <m:ctrlPr>
                      <w:rPr>
                        <w:rFonts w:ascii="Cambria Math" w:eastAsia="SimSun" w:hAnsi="Cambria Math"/>
                        <w:i/>
                        <w:lang w:eastAsia="en-US"/>
                      </w:rPr>
                    </m:ctrlPr>
                  </m:sSubPr>
                  <m:e>
                    <m:r>
                      <w:rPr>
                        <w:rFonts w:ascii="Cambria Math" w:eastAsia="SimSun" w:hAnsi="Cambria Math"/>
                        <w:lang w:val="en-US" w:eastAsia="en-US"/>
                      </w:rPr>
                      <m:t>T</m:t>
                    </m:r>
                  </m:e>
                  <m:sub>
                    <m:r>
                      <m:rPr>
                        <m:nor/>
                      </m:rPr>
                      <w:rPr>
                        <w:rFonts w:ascii="Cambria Math" w:eastAsia="SimSun" w:hAnsi="Cambria Math"/>
                        <w:lang w:val="en-US" w:eastAsia="en-US"/>
                      </w:rPr>
                      <m:t>c</m:t>
                    </m:r>
                  </m:sub>
                </m:sSub>
              </m:e>
            </m:d>
          </m:e>
        </m:d>
      </m:oMath>
      <w:r w:rsidRPr="0017209F">
        <w:rPr>
          <w:rFonts w:ascii="Times New Roman" w:eastAsia="SimSun"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3.45pt;height:14.05pt" o:ole="">
            <v:imagedata r:id="rId38" o:title=""/>
          </v:shape>
          <o:OLEObject Type="Embed" ProgID="Equation.3" ShapeID="_x0000_i1035" DrawAspect="Content" ObjectID="_1749454416" r:id="rId39"/>
        </w:object>
      </w:r>
      <w:r w:rsidRPr="0017209F">
        <w:rPr>
          <w:rFonts w:ascii="Times New Roman" w:eastAsia="SimSun"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Pr="0017209F">
        <w:rPr>
          <w:rFonts w:ascii="Times New Roman" w:hAnsi="Times New Roman"/>
          <w:position w:val="-12"/>
          <w:lang w:eastAsia="en-US"/>
        </w:rPr>
        <w:object w:dxaOrig="2325" w:dyaOrig="345" w14:anchorId="7A252BCC">
          <v:shape id="_x0000_i1036" type="#_x0000_t75" style="width:115.95pt;height:17.3pt" o:ole="">
            <v:imagedata r:id="rId40" o:title=""/>
          </v:shape>
          <o:OLEObject Type="Embed" ProgID="Equation.DSMT4" ShapeID="_x0000_i1036" DrawAspect="Content" ObjectID="_1749454417" r:id="rId41"/>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Pr="0017209F">
        <w:rPr>
          <w:rFonts w:ascii="Times New Roman" w:hAnsi="Times New Roman"/>
          <w:noProof/>
          <w:lang w:eastAsia="en-US"/>
        </w:rPr>
        <w:object w:dxaOrig="3720" w:dyaOrig="1035" w14:anchorId="7F0E29AA">
          <v:shape id="_x0000_i1037" type="#_x0000_t75" style="width:186.1pt;height:51.45pt" o:ole="">
            <v:imagedata r:id="rId42" o:title=""/>
          </v:shape>
          <o:OLEObject Type="Embed" ProgID="Equation.DSMT4" ShapeID="_x0000_i1037" DrawAspect="Content" ObjectID="_1749454418" r:id="rId43"/>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subframe or 60 kHz slot is assumed to start at </w:t>
      </w:r>
      <m:oMath>
        <m:r>
          <w:rPr>
            <w:rFonts w:ascii="Cambria Math" w:eastAsia="SimSun" w:hAnsi="Cambria Math"/>
            <w:lang w:val="en-US" w:eastAsia="en-US"/>
          </w:rPr>
          <m:t>t=0</m:t>
        </m:r>
      </m:oMath>
      <w:r w:rsidRPr="0017209F">
        <w:rPr>
          <w:rFonts w:ascii="Times New Roman" w:eastAsia="SimSun"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highlight w:val="yellow"/>
          <w:lang w:val="en-US" w:eastAsia="en-US"/>
        </w:rPr>
        <w:t xml:space="preserve">a timing advance value </w:t>
      </w:r>
      <m:oMath>
        <m:sSub>
          <m:sSubPr>
            <m:ctrlPr>
              <w:rPr>
                <w:rFonts w:ascii="Cambria Math" w:eastAsia="SimSun" w:hAnsi="Cambria Math"/>
                <w:i/>
                <w:highlight w:val="yellow"/>
                <w:lang w:eastAsia="en-US"/>
              </w:rPr>
            </m:ctrlPr>
          </m:sSubPr>
          <m:e>
            <m:r>
              <w:rPr>
                <w:rFonts w:ascii="Cambria Math" w:eastAsia="SimSun" w:hAnsi="Cambria Math"/>
                <w:highlight w:val="yellow"/>
                <w:lang w:val="en-US" w:eastAsia="en-US"/>
              </w:rPr>
              <m:t>N</m:t>
            </m:r>
          </m:e>
          <m:sub>
            <m:r>
              <m:rPr>
                <m:nor/>
              </m:rPr>
              <w:rPr>
                <w:rFonts w:ascii="Cambria Math" w:eastAsia="SimSun" w:hAnsi="Cambria Math"/>
                <w:highlight w:val="yellow"/>
                <w:lang w:val="en-US" w:eastAsia="en-US"/>
              </w:rPr>
              <m:t>TA</m:t>
            </m:r>
          </m:sub>
        </m:sSub>
        <m:r>
          <w:rPr>
            <w:rFonts w:ascii="Cambria Math" w:eastAsia="SimSun" w:hAnsi="Cambria Math"/>
            <w:highlight w:val="yellow"/>
            <w:lang w:val="en-US" w:eastAsia="en-US"/>
          </w:rPr>
          <m:t>=0</m:t>
        </m:r>
      </m:oMath>
      <w:r w:rsidRPr="0017209F">
        <w:rPr>
          <w:rFonts w:ascii="Times New Roman" w:eastAsia="SimSun" w:hAnsi="Times New Roman"/>
          <w:highlight w:val="yellow"/>
          <w:lang w:val="en-US" w:eastAsia="en-US"/>
        </w:rPr>
        <w:t xml:space="preserve"> shall be assumed;</w:t>
      </w:r>
      <w:r w:rsidRPr="0017209F">
        <w:rPr>
          <w:rFonts w:ascii="Times New Roman" w:eastAsia="SimSun"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l-1</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SimSun" w:hAnsi="Times New Roman"/>
          <w:lang w:val="en-US" w:eastAsia="en-US"/>
        </w:rPr>
        <w:t xml:space="preserve"> shall be assumed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m:t>
            </m:r>
          </m:e>
        </m:d>
      </m:oMath>
      <w:r w:rsidRPr="0017209F">
        <w:rPr>
          <w:rFonts w:ascii="Times New Roman" w:eastAsia="SimSun" w:hAnsi="Times New Roman"/>
          <w:lang w:val="en-US" w:eastAsia="en-US"/>
        </w:rPr>
        <w:t xml:space="preserve"> kHz, otherwise the value of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corresponds to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15, 30, 60, 120, 480, 960</m:t>
            </m:r>
          </m:e>
        </m:d>
      </m:oMath>
      <w:r w:rsidRPr="0017209F">
        <w:rPr>
          <w:rFonts w:ascii="Times New Roman" w:eastAsia="SimSun" w:hAnsi="Times New Roman"/>
          <w:lang w:val="en-US" w:eastAsia="en-US"/>
        </w:rPr>
        <w:t xml:space="preserve"> kHz and the symbol position </w:t>
      </w:r>
      <w:r w:rsidRPr="0017209F">
        <w:rPr>
          <w:rFonts w:ascii="Times New Roman" w:eastAsia="SimSun" w:hAnsi="Times New Roman"/>
          <w:noProof/>
          <w:position w:val="-6"/>
          <w:lang w:val="en-US" w:eastAsia="ko-KR"/>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lastRenderedPageBreak/>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within the PRACH slot, numbered in increasing order from 0 to </w:t>
      </w:r>
      <w:r w:rsidRPr="0017209F">
        <w:rPr>
          <w:rFonts w:ascii="Times New Roman" w:eastAsia="SimSun" w:hAnsi="Times New Roman"/>
          <w:noProof/>
          <w:position w:val="-10"/>
          <w:lang w:val="en-US" w:eastAsia="ko-KR"/>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within a RACH slot where </w:t>
      </w:r>
      <w:r w:rsidRPr="0017209F">
        <w:rPr>
          <w:rFonts w:ascii="Times New Roman" w:eastAsia="SimSun" w:hAnsi="Times New Roman"/>
          <w:noProof/>
          <w:position w:val="-10"/>
          <w:lang w:val="en-US" w:eastAsia="ko-KR"/>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Tables 6.3.3.2-2 to 6.3.3.2-4 for </w:t>
      </w:r>
      <m:oMath>
        <m:sSub>
          <m:sSubPr>
            <m:ctrlPr>
              <w:rPr>
                <w:rFonts w:ascii="Cambria Math" w:eastAsia="SimSun" w:hAnsi="Cambria Math"/>
                <w:i/>
                <w:lang w:eastAsia="en-US"/>
              </w:rPr>
            </m:ctrlPr>
          </m:sSubPr>
          <m:e>
            <m:r>
              <w:rPr>
                <w:rFonts w:ascii="Cambria Math" w:eastAsia="SimSun" w:hAnsi="Cambria Math"/>
                <w:lang w:val="en-US" w:eastAsia="en-US"/>
              </w:rPr>
              <m:t>L</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139,571,1151</m:t>
            </m:r>
          </m:e>
        </m:d>
      </m:oMath>
      <w:r w:rsidRPr="0017209F">
        <w:rPr>
          <w:rFonts w:ascii="Times New Roman" w:eastAsia="SimSun"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5pt;height:14.05pt" o:ole="">
            <v:imagedata r:id="rId50" o:title=""/>
          </v:shape>
          <o:OLEObject Type="Embed" ProgID="Equation.DSMT4" ShapeID="_x0000_i1038" DrawAspect="Content" ObjectID="_1749454419" r:id="rId51"/>
        </w:object>
      </w:r>
      <w:r w:rsidRPr="0017209F">
        <w:rPr>
          <w:rFonts w:ascii="Times New Roman" w:eastAsia="SimSun"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1.25, 5, 15, 60</m:t>
            </m:r>
          </m:e>
        </m:d>
      </m:oMath>
      <w:r w:rsidRPr="0017209F">
        <w:rPr>
          <w:rFonts w:ascii="Times New Roman" w:eastAsia="SimSun" w:hAnsi="Times New Roman"/>
          <w:lang w:val="en-US" w:eastAsia="en-US"/>
        </w:rPr>
        <w:t xml:space="preserve"> kHz, then </w:t>
      </w:r>
      <w:r w:rsidRPr="0017209F">
        <w:rPr>
          <w:rFonts w:ascii="Times New Roman" w:eastAsia="SimSun" w:hAnsi="Times New Roman"/>
          <w:noProof/>
          <w:position w:val="-10"/>
          <w:lang w:val="en-US" w:eastAsia="ko-KR"/>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30, 120</m:t>
            </m:r>
          </m:e>
        </m:d>
      </m:oMath>
      <w:r w:rsidRPr="0017209F">
        <w:rPr>
          <w:rFonts w:ascii="Times New Roman" w:eastAsia="SimSun"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m:t>
        </m:r>
      </m:oMath>
      <w:r w:rsidRPr="0017209F">
        <w:rPr>
          <w:rFonts w:ascii="Times New Roman" w:eastAsia="SimSun" w:hAnsi="Times New Roman"/>
          <w:lang w:val="en-US" w:eastAsia="en-US"/>
        </w:rPr>
        <w:t xml:space="preserve">,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480, 960</m:t>
            </m:r>
          </m:e>
        </m:d>
      </m:oMath>
      <w:r w:rsidRPr="0017209F">
        <w:rPr>
          <w:rFonts w:ascii="Times New Roman" w:eastAsia="SimSun"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=7</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=480</m:t>
        </m:r>
      </m:oMath>
      <w:r w:rsidRPr="0017209F">
        <w:rPr>
          <w:rFonts w:ascii="Times New Roman" w:eastAsia="SimSun" w:hAnsi="Times New Roman"/>
          <w:lang w:val="en-US" w:eastAsia="en-US"/>
        </w:rPr>
        <w:t xml:space="preserve"> 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=15</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2,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3,7</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=480 </m:t>
        </m:r>
      </m:oMath>
      <w:r w:rsidRPr="0017209F">
        <w:rPr>
          <w:rFonts w:ascii="Times New Roman" w:eastAsia="SimSun" w:hAnsi="Times New Roman"/>
          <w:lang w:val="en-US" w:eastAsia="en-US"/>
        </w:rPr>
        <w:t xml:space="preserve">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7,15</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w:proofErr w:type="gramStart"/>
            <m:r>
              <m:rPr>
                <m:nor/>
              </m:rPr>
              <w:rPr>
                <w:rFonts w:ascii="Cambria Math" w:eastAsia="SimSun" w:hAnsi="Cambria Math"/>
                <w:lang w:val="en-US" w:eastAsia="en-US"/>
              </w:rPr>
              <m:t>RA,slot</m:t>
            </m:r>
            <w:proofErr w:type="gramEnd"/>
          </m:sup>
        </m:sSubSup>
        <m:r>
          <w:rPr>
            <w:rFonts w:ascii="Cambria Math" w:eastAsia="SimSun" w:hAnsi="Cambria Math"/>
            <w:lang w:val="en-US" w:eastAsia="en-US"/>
          </w:rPr>
          <m:t>-1</m:t>
        </m:r>
      </m:oMath>
      <w:r w:rsidRPr="0017209F">
        <w:rPr>
          <w:rFonts w:ascii="Times New Roman" w:eastAsia="SimSun"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Heading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 xml:space="preserve">RA procedure while </w:t>
      </w:r>
      <w:proofErr w:type="spellStart"/>
      <w:r>
        <w:rPr>
          <w:lang w:eastAsia="zh-CN"/>
        </w:rPr>
        <w:t>SpCell</w:t>
      </w:r>
      <w:proofErr w:type="spellEnd"/>
      <w:r>
        <w:rPr>
          <w:lang w:eastAsia="zh-CN"/>
        </w:rPr>
        <w:t xml:space="preserve"> is configured with 2 TAGs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r>
        <w:rPr>
          <w:lang w:eastAsia="zh-CN"/>
        </w:rPr>
        <w:lastRenderedPageBreak/>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 xml:space="preserve">ZTE </w:t>
      </w:r>
      <w:proofErr w:type="spellStart"/>
      <w:proofErr w:type="gramStart"/>
      <w:r>
        <w:rPr>
          <w:lang w:eastAsia="zh-CN"/>
        </w:rPr>
        <w:t>Corporation,Sanechips</w:t>
      </w:r>
      <w:proofErr w:type="spellEnd"/>
      <w:proofErr w:type="gram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r>
        <w:rPr>
          <w:lang w:eastAsia="zh-CN"/>
        </w:rPr>
        <w:t>R2-2306433</w:t>
      </w:r>
      <w:r>
        <w:rPr>
          <w:lang w:eastAsia="zh-CN"/>
        </w:rPr>
        <w:tab/>
        <w:t xml:space="preserve">Status of open issues on Two TAs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ab/>
        <w:t>NTT DOCOMO INC.</w:t>
      </w:r>
      <w:r>
        <w:rPr>
          <w:lang w:eastAsia="zh-CN"/>
        </w:rPr>
        <w:tab/>
        <w:t>discussion</w:t>
      </w:r>
      <w:r>
        <w:rPr>
          <w:lang w:eastAsia="zh-CN"/>
        </w:rPr>
        <w:tab/>
        <w:t>Rel-19</w:t>
      </w:r>
    </w:p>
    <w:sectPr w:rsidR="00A86C4C" w:rsidRPr="00FE5D46" w:rsidSect="00FD30EA">
      <w:footerReference w:type="default" r:id="rId55"/>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iki Okawa (大川 立樹)" w:date="2023-06-26T16:22:00Z" w:initials="RO(立">
    <w:p w14:paraId="4A68CC96" w14:textId="5194E403" w:rsidR="008D7035" w:rsidRPr="00FD30EA" w:rsidRDefault="008D7035">
      <w:pPr>
        <w:pStyle w:val="CommentText"/>
        <w:rPr>
          <w:rFonts w:eastAsia="Yu Mincho"/>
        </w:rPr>
      </w:pPr>
      <w:r>
        <w:rPr>
          <w:rStyle w:val="CommentReference"/>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8CC96" w16cid:durableId="2844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55A86" w14:textId="77777777" w:rsidR="00D82005" w:rsidRDefault="00D82005">
      <w:pPr>
        <w:spacing w:line="240" w:lineRule="auto"/>
      </w:pPr>
      <w:r>
        <w:separator/>
      </w:r>
    </w:p>
  </w:endnote>
  <w:endnote w:type="continuationSeparator" w:id="0">
    <w:p w14:paraId="2E85ED71" w14:textId="77777777" w:rsidR="00D82005" w:rsidRDefault="00D82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MS Mincho">
    <w:altName w:val="@ＭＳ 明朝"/>
    <w:panose1 w:val="02020609040205080304"/>
    <w:charset w:val="80"/>
    <w:family w:val="roma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1663" w14:textId="039F2739" w:rsidR="008D7035" w:rsidRDefault="008D703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F7F45" w14:textId="77777777" w:rsidR="00D82005" w:rsidRDefault="00D82005">
      <w:pPr>
        <w:spacing w:after="0"/>
      </w:pPr>
      <w:r>
        <w:separator/>
      </w:r>
    </w:p>
  </w:footnote>
  <w:footnote w:type="continuationSeparator" w:id="0">
    <w:p w14:paraId="2DF76A04" w14:textId="77777777" w:rsidR="00D82005" w:rsidRDefault="00D820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7"/>
  </w:num>
  <w:num w:numId="4">
    <w:abstractNumId w:val="16"/>
  </w:num>
  <w:num w:numId="5">
    <w:abstractNumId w:val="9"/>
  </w:num>
  <w:num w:numId="6">
    <w:abstractNumId w:val="11"/>
  </w:num>
  <w:num w:numId="7">
    <w:abstractNumId w:val="23"/>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6"/>
  </w:num>
  <w:num w:numId="13">
    <w:abstractNumId w:val="5"/>
  </w:num>
  <w:num w:numId="14">
    <w:abstractNumId w:val="19"/>
  </w:num>
  <w:num w:numId="15">
    <w:abstractNumId w:val="13"/>
  </w:num>
  <w:num w:numId="16">
    <w:abstractNumId w:val="8"/>
  </w:num>
  <w:num w:numId="17">
    <w:abstractNumId w:val="3"/>
  </w:num>
  <w:num w:numId="18">
    <w:abstractNumId w:val="14"/>
  </w:num>
  <w:num w:numId="19">
    <w:abstractNumId w:val="24"/>
  </w:num>
  <w:num w:numId="20">
    <w:abstractNumId w:val="22"/>
  </w:num>
  <w:num w:numId="21">
    <w:abstractNumId w:val="20"/>
  </w:num>
  <w:num w:numId="22">
    <w:abstractNumId w:val="12"/>
  </w:num>
  <w:num w:numId="23">
    <w:abstractNumId w:val="0"/>
  </w:num>
  <w:num w:numId="24">
    <w:abstractNumId w:val="4"/>
  </w:num>
  <w:num w:numId="25">
    <w:abstractNumId w:val="7"/>
  </w:num>
  <w:num w:numId="26">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ki Okawa (大川 立樹)">
    <w15:presenceInfo w15:providerId="AD" w15:userId="S::riki.ookawa.rp@nttdocomo.com::709f8791-4b5f-4df4-a410-79c11a86443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DC2"/>
    <w:rsid w:val="00053367"/>
    <w:rsid w:val="00053705"/>
    <w:rsid w:val="0005377A"/>
    <w:rsid w:val="0005594C"/>
    <w:rsid w:val="00055FD2"/>
    <w:rsid w:val="000600DC"/>
    <w:rsid w:val="000602E0"/>
    <w:rsid w:val="000606C1"/>
    <w:rsid w:val="00060B3D"/>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626"/>
    <w:rsid w:val="00195AF3"/>
    <w:rsid w:val="00195BBD"/>
    <w:rsid w:val="00196B27"/>
    <w:rsid w:val="001A021E"/>
    <w:rsid w:val="001A113C"/>
    <w:rsid w:val="001A2E24"/>
    <w:rsid w:val="001A39AC"/>
    <w:rsid w:val="001A3D34"/>
    <w:rsid w:val="001A40F0"/>
    <w:rsid w:val="001A4793"/>
    <w:rsid w:val="001A59C3"/>
    <w:rsid w:val="001A6BF5"/>
    <w:rsid w:val="001A6E4F"/>
    <w:rsid w:val="001A7445"/>
    <w:rsid w:val="001A7DBD"/>
    <w:rsid w:val="001B027D"/>
    <w:rsid w:val="001B143F"/>
    <w:rsid w:val="001B17B1"/>
    <w:rsid w:val="001B20F4"/>
    <w:rsid w:val="001B2A99"/>
    <w:rsid w:val="001B2C90"/>
    <w:rsid w:val="001B3633"/>
    <w:rsid w:val="001B36F8"/>
    <w:rsid w:val="001B381D"/>
    <w:rsid w:val="001B3A0D"/>
    <w:rsid w:val="001B3EF3"/>
    <w:rsid w:val="001B463A"/>
    <w:rsid w:val="001B4AFC"/>
    <w:rsid w:val="001B4F08"/>
    <w:rsid w:val="001B5AE6"/>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911"/>
    <w:rsid w:val="001E4BBE"/>
    <w:rsid w:val="001E57C1"/>
    <w:rsid w:val="001E59A5"/>
    <w:rsid w:val="001E5EC2"/>
    <w:rsid w:val="001E5EC4"/>
    <w:rsid w:val="001E65B4"/>
    <w:rsid w:val="001E69CB"/>
    <w:rsid w:val="001E6C1D"/>
    <w:rsid w:val="001E79F4"/>
    <w:rsid w:val="001F016A"/>
    <w:rsid w:val="001F176A"/>
    <w:rsid w:val="001F19E9"/>
    <w:rsid w:val="001F2455"/>
    <w:rsid w:val="001F3222"/>
    <w:rsid w:val="001F37E3"/>
    <w:rsid w:val="001F393A"/>
    <w:rsid w:val="001F3DEC"/>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3B5"/>
    <w:rsid w:val="002174D8"/>
    <w:rsid w:val="00217CB7"/>
    <w:rsid w:val="00221768"/>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691"/>
    <w:rsid w:val="00341DE3"/>
    <w:rsid w:val="0034371B"/>
    <w:rsid w:val="00343A73"/>
    <w:rsid w:val="00343E57"/>
    <w:rsid w:val="00344CC8"/>
    <w:rsid w:val="003452AE"/>
    <w:rsid w:val="00345EFD"/>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3FBC"/>
    <w:rsid w:val="003641E7"/>
    <w:rsid w:val="00364254"/>
    <w:rsid w:val="00364AC6"/>
    <w:rsid w:val="003651BA"/>
    <w:rsid w:val="003676E4"/>
    <w:rsid w:val="00367729"/>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A21"/>
    <w:rsid w:val="003C1383"/>
    <w:rsid w:val="003C157F"/>
    <w:rsid w:val="003C1D63"/>
    <w:rsid w:val="003C3C93"/>
    <w:rsid w:val="003C41FB"/>
    <w:rsid w:val="003C6BED"/>
    <w:rsid w:val="003C6DA9"/>
    <w:rsid w:val="003C7A41"/>
    <w:rsid w:val="003D08EB"/>
    <w:rsid w:val="003D0A5D"/>
    <w:rsid w:val="003D1C05"/>
    <w:rsid w:val="003D22DD"/>
    <w:rsid w:val="003D2B16"/>
    <w:rsid w:val="003D378A"/>
    <w:rsid w:val="003D39F0"/>
    <w:rsid w:val="003D3BD7"/>
    <w:rsid w:val="003D4181"/>
    <w:rsid w:val="003D44EE"/>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201EF"/>
    <w:rsid w:val="00420F69"/>
    <w:rsid w:val="00421337"/>
    <w:rsid w:val="004219CE"/>
    <w:rsid w:val="00422E2D"/>
    <w:rsid w:val="00422ED9"/>
    <w:rsid w:val="0042326C"/>
    <w:rsid w:val="0042382D"/>
    <w:rsid w:val="00423A5C"/>
    <w:rsid w:val="00423DC5"/>
    <w:rsid w:val="004241F7"/>
    <w:rsid w:val="0042455A"/>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505F"/>
    <w:rsid w:val="004654FB"/>
    <w:rsid w:val="004661EE"/>
    <w:rsid w:val="00466D45"/>
    <w:rsid w:val="00466F4E"/>
    <w:rsid w:val="0046789F"/>
    <w:rsid w:val="00467C57"/>
    <w:rsid w:val="00467F38"/>
    <w:rsid w:val="00467F75"/>
    <w:rsid w:val="00470A28"/>
    <w:rsid w:val="00470F1B"/>
    <w:rsid w:val="0047124F"/>
    <w:rsid w:val="0047175C"/>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DCF"/>
    <w:rsid w:val="00491E83"/>
    <w:rsid w:val="00491EF7"/>
    <w:rsid w:val="004924E0"/>
    <w:rsid w:val="00492722"/>
    <w:rsid w:val="004935F2"/>
    <w:rsid w:val="00493707"/>
    <w:rsid w:val="004942BF"/>
    <w:rsid w:val="004948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80126"/>
    <w:rsid w:val="00580F8E"/>
    <w:rsid w:val="00581B93"/>
    <w:rsid w:val="00581E12"/>
    <w:rsid w:val="00583A89"/>
    <w:rsid w:val="00583F62"/>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A13CF"/>
    <w:rsid w:val="005A1831"/>
    <w:rsid w:val="005A1BFD"/>
    <w:rsid w:val="005A1D0E"/>
    <w:rsid w:val="005A20AF"/>
    <w:rsid w:val="005A2BCB"/>
    <w:rsid w:val="005A4174"/>
    <w:rsid w:val="005A4853"/>
    <w:rsid w:val="005A5775"/>
    <w:rsid w:val="005A5BDA"/>
    <w:rsid w:val="005A673F"/>
    <w:rsid w:val="005A6F88"/>
    <w:rsid w:val="005A7ABA"/>
    <w:rsid w:val="005B0662"/>
    <w:rsid w:val="005B0E65"/>
    <w:rsid w:val="005B0FC6"/>
    <w:rsid w:val="005B150C"/>
    <w:rsid w:val="005B1C64"/>
    <w:rsid w:val="005B2133"/>
    <w:rsid w:val="005B29E0"/>
    <w:rsid w:val="005B2B3E"/>
    <w:rsid w:val="005B2F55"/>
    <w:rsid w:val="005B34C4"/>
    <w:rsid w:val="005B3534"/>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37F"/>
    <w:rsid w:val="005C7D1C"/>
    <w:rsid w:val="005D0DDE"/>
    <w:rsid w:val="005D10E0"/>
    <w:rsid w:val="005D19E9"/>
    <w:rsid w:val="005D2739"/>
    <w:rsid w:val="005D2D21"/>
    <w:rsid w:val="005D3571"/>
    <w:rsid w:val="005D35C2"/>
    <w:rsid w:val="005D4076"/>
    <w:rsid w:val="005D4F7A"/>
    <w:rsid w:val="005D54D0"/>
    <w:rsid w:val="005D5B60"/>
    <w:rsid w:val="005D7E9D"/>
    <w:rsid w:val="005E0992"/>
    <w:rsid w:val="005E0BFA"/>
    <w:rsid w:val="005E0C17"/>
    <w:rsid w:val="005E27AF"/>
    <w:rsid w:val="005E29DF"/>
    <w:rsid w:val="005E2B4E"/>
    <w:rsid w:val="005E2F0C"/>
    <w:rsid w:val="005E373F"/>
    <w:rsid w:val="005E3F4C"/>
    <w:rsid w:val="005E40AC"/>
    <w:rsid w:val="005E4A3C"/>
    <w:rsid w:val="005E5BA1"/>
    <w:rsid w:val="005E6390"/>
    <w:rsid w:val="005E6DCF"/>
    <w:rsid w:val="005E6F10"/>
    <w:rsid w:val="005E6F5B"/>
    <w:rsid w:val="005E6F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10C6"/>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4787"/>
    <w:rsid w:val="006A52E6"/>
    <w:rsid w:val="006A5A1A"/>
    <w:rsid w:val="006A61F8"/>
    <w:rsid w:val="006A7264"/>
    <w:rsid w:val="006A72F7"/>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20E4"/>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68C1"/>
    <w:rsid w:val="006D6959"/>
    <w:rsid w:val="006D715A"/>
    <w:rsid w:val="006D76E1"/>
    <w:rsid w:val="006D7ABD"/>
    <w:rsid w:val="006D7BC9"/>
    <w:rsid w:val="006E088C"/>
    <w:rsid w:val="006E1685"/>
    <w:rsid w:val="006E1AB7"/>
    <w:rsid w:val="006E3350"/>
    <w:rsid w:val="006E391E"/>
    <w:rsid w:val="006E3B56"/>
    <w:rsid w:val="006E3CF9"/>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647"/>
    <w:rsid w:val="00707B86"/>
    <w:rsid w:val="00707EC9"/>
    <w:rsid w:val="00710564"/>
    <w:rsid w:val="00710728"/>
    <w:rsid w:val="00710850"/>
    <w:rsid w:val="007110AF"/>
    <w:rsid w:val="00711852"/>
    <w:rsid w:val="00711BF9"/>
    <w:rsid w:val="0071221D"/>
    <w:rsid w:val="00712685"/>
    <w:rsid w:val="0071397C"/>
    <w:rsid w:val="00714D85"/>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62CB"/>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1DF0"/>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A8D"/>
    <w:rsid w:val="00915C17"/>
    <w:rsid w:val="00916731"/>
    <w:rsid w:val="00916EF4"/>
    <w:rsid w:val="00917912"/>
    <w:rsid w:val="00917D1D"/>
    <w:rsid w:val="00920D0B"/>
    <w:rsid w:val="00920D8A"/>
    <w:rsid w:val="00921CCA"/>
    <w:rsid w:val="00922074"/>
    <w:rsid w:val="009228C4"/>
    <w:rsid w:val="00922930"/>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BB4"/>
    <w:rsid w:val="00A047D1"/>
    <w:rsid w:val="00A064EE"/>
    <w:rsid w:val="00A065A9"/>
    <w:rsid w:val="00A06688"/>
    <w:rsid w:val="00A06F34"/>
    <w:rsid w:val="00A10314"/>
    <w:rsid w:val="00A117A3"/>
    <w:rsid w:val="00A11A6F"/>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7A72"/>
    <w:rsid w:val="00A27CA6"/>
    <w:rsid w:val="00A308A9"/>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E9"/>
    <w:rsid w:val="00A46FF2"/>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BE8"/>
    <w:rsid w:val="00A61F72"/>
    <w:rsid w:val="00A62041"/>
    <w:rsid w:val="00A62E57"/>
    <w:rsid w:val="00A638AA"/>
    <w:rsid w:val="00A6523C"/>
    <w:rsid w:val="00A657E7"/>
    <w:rsid w:val="00A66636"/>
    <w:rsid w:val="00A66BAF"/>
    <w:rsid w:val="00A6736C"/>
    <w:rsid w:val="00A67481"/>
    <w:rsid w:val="00A67A3F"/>
    <w:rsid w:val="00A67DB2"/>
    <w:rsid w:val="00A7109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2931"/>
    <w:rsid w:val="00AE2E1C"/>
    <w:rsid w:val="00AE32BF"/>
    <w:rsid w:val="00AE3E76"/>
    <w:rsid w:val="00AE45A6"/>
    <w:rsid w:val="00AE5250"/>
    <w:rsid w:val="00AE56B2"/>
    <w:rsid w:val="00AE6EE3"/>
    <w:rsid w:val="00AE7509"/>
    <w:rsid w:val="00AE7B7B"/>
    <w:rsid w:val="00AF35BF"/>
    <w:rsid w:val="00AF3BB8"/>
    <w:rsid w:val="00AF41F4"/>
    <w:rsid w:val="00AF45F6"/>
    <w:rsid w:val="00AF4CEA"/>
    <w:rsid w:val="00AF552C"/>
    <w:rsid w:val="00AF590A"/>
    <w:rsid w:val="00AF5BD4"/>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984"/>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69FD"/>
    <w:rsid w:val="00BE7122"/>
    <w:rsid w:val="00BE7652"/>
    <w:rsid w:val="00BE7935"/>
    <w:rsid w:val="00BE7AE2"/>
    <w:rsid w:val="00BE7CD9"/>
    <w:rsid w:val="00BF09C0"/>
    <w:rsid w:val="00BF0AFF"/>
    <w:rsid w:val="00BF120A"/>
    <w:rsid w:val="00BF1779"/>
    <w:rsid w:val="00BF1FD3"/>
    <w:rsid w:val="00BF2B06"/>
    <w:rsid w:val="00BF3FC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4723"/>
    <w:rsid w:val="00C05720"/>
    <w:rsid w:val="00C073F4"/>
    <w:rsid w:val="00C10EAD"/>
    <w:rsid w:val="00C1120E"/>
    <w:rsid w:val="00C11581"/>
    <w:rsid w:val="00C11673"/>
    <w:rsid w:val="00C116C4"/>
    <w:rsid w:val="00C11D71"/>
    <w:rsid w:val="00C121C0"/>
    <w:rsid w:val="00C13AC0"/>
    <w:rsid w:val="00C13F47"/>
    <w:rsid w:val="00C14AED"/>
    <w:rsid w:val="00C154AC"/>
    <w:rsid w:val="00C15F1F"/>
    <w:rsid w:val="00C16287"/>
    <w:rsid w:val="00C164F7"/>
    <w:rsid w:val="00C1675B"/>
    <w:rsid w:val="00C175E8"/>
    <w:rsid w:val="00C17E71"/>
    <w:rsid w:val="00C2013D"/>
    <w:rsid w:val="00C20DAE"/>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26AE"/>
    <w:rsid w:val="00CF4ED6"/>
    <w:rsid w:val="00CF56F3"/>
    <w:rsid w:val="00CF57A2"/>
    <w:rsid w:val="00CF61DE"/>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2005"/>
    <w:rsid w:val="00D82B70"/>
    <w:rsid w:val="00D831F4"/>
    <w:rsid w:val="00D8347A"/>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922"/>
    <w:rsid w:val="00DA0409"/>
    <w:rsid w:val="00DA055F"/>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5A5E"/>
    <w:rsid w:val="00DF65EC"/>
    <w:rsid w:val="00DF6DA4"/>
    <w:rsid w:val="00DF73AB"/>
    <w:rsid w:val="00E00718"/>
    <w:rsid w:val="00E013C6"/>
    <w:rsid w:val="00E016D4"/>
    <w:rsid w:val="00E0179E"/>
    <w:rsid w:val="00E022C4"/>
    <w:rsid w:val="00E02606"/>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3DEE"/>
    <w:rsid w:val="00E24065"/>
    <w:rsid w:val="00E262F6"/>
    <w:rsid w:val="00E263D1"/>
    <w:rsid w:val="00E26A61"/>
    <w:rsid w:val="00E26AAA"/>
    <w:rsid w:val="00E276C6"/>
    <w:rsid w:val="00E2783D"/>
    <w:rsid w:val="00E27A5E"/>
    <w:rsid w:val="00E27CE7"/>
    <w:rsid w:val="00E27E0A"/>
    <w:rsid w:val="00E304A4"/>
    <w:rsid w:val="00E305A1"/>
    <w:rsid w:val="00E30BB5"/>
    <w:rsid w:val="00E33215"/>
    <w:rsid w:val="00E3341F"/>
    <w:rsid w:val="00E3424A"/>
    <w:rsid w:val="00E3438F"/>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F22"/>
    <w:rsid w:val="00E50F34"/>
    <w:rsid w:val="00E5132F"/>
    <w:rsid w:val="00E51692"/>
    <w:rsid w:val="00E51702"/>
    <w:rsid w:val="00E51E0B"/>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A1B39"/>
  <w15:docId w15:val="{F3F921F4-B769-453E-A7A9-6A6BEC0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列出段落,リスト段落"/>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sid w:val="005D5B60"/>
    <w:rPr>
      <w:color w:val="605E5C"/>
      <w:shd w:val="clear" w:color="auto" w:fill="E1DFDD"/>
    </w:rPr>
  </w:style>
  <w:style w:type="paragraph" w:customStyle="1" w:styleId="DECISION">
    <w:name w:val="DECISION"/>
    <w:basedOn w:val="Normal"/>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Emphasis">
    <w:name w:val="Emphasis"/>
    <w:basedOn w:val="DefaultParagraphFont"/>
    <w:qFormat/>
    <w:rsid w:val="000A53D5"/>
    <w:rPr>
      <w:i/>
      <w:iCs/>
    </w:rPr>
  </w:style>
  <w:style w:type="paragraph" w:customStyle="1" w:styleId="bodytext0">
    <w:name w:val="bodytext"/>
    <w:basedOn w:val="Normal"/>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locked/>
    <w:rsid w:val="00D270B9"/>
  </w:style>
  <w:style w:type="paragraph" w:styleId="Revision">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Microsoft_Visio_2003-2010_Drawing.vsd"/><Relationship Id="rId26" Type="http://schemas.openxmlformats.org/officeDocument/2006/relationships/image" Target="media/image8.wmf"/><Relationship Id="rId39" Type="http://schemas.openxmlformats.org/officeDocument/2006/relationships/oleObject" Target="embeddings/oleObject10.bin"/><Relationship Id="rId21" Type="http://schemas.openxmlformats.org/officeDocument/2006/relationships/oleObject" Target="embeddings/oleObject2.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5.wmf"/><Relationship Id="rId46" Type="http://schemas.openxmlformats.org/officeDocument/2006/relationships/image" Target="media/image20.wmf"/><Relationship Id="rId5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oleObject" Target="embeddings/oleObject11.bin"/><Relationship Id="rId54"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wmf"/><Relationship Id="rId32" Type="http://schemas.openxmlformats.org/officeDocument/2006/relationships/image" Target="media/image12.wmf"/><Relationship Id="rId37"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image" Target="media/image19.wmf"/><Relationship Id="rId53" Type="http://schemas.openxmlformats.org/officeDocument/2006/relationships/image" Target="media/image26.wmf"/><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4.wmf"/><Relationship Id="rId49" Type="http://schemas.openxmlformats.org/officeDocument/2006/relationships/image" Target="media/image23.wmf"/><Relationship Id="rId57"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image" Target="media/image25.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3.bin"/><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C9E971-2D17-4886-BCC4-78814752E46D}">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Template>
  <TotalTime>177</TotalTime>
  <Pages>18</Pages>
  <Words>6088</Words>
  <Characters>34708</Characters>
  <Application>Microsoft Office Word</Application>
  <DocSecurity>0</DocSecurity>
  <Lines>289</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40715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39</cp:revision>
  <dcterms:created xsi:type="dcterms:W3CDTF">2023-06-28T05:08:00Z</dcterms:created>
  <dcterms:modified xsi:type="dcterms:W3CDTF">2023-06-28T15:36:00Z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y fmtid="{D5CDD505-2E9C-101B-9397-08002B2CF9AE}" pid="20" name="MSIP_Label_32ea9713-c968-4858-9aa6-4bad09b07315_Enabled">
    <vt:lpwstr>true</vt:lpwstr>
  </property>
  <property fmtid="{D5CDD505-2E9C-101B-9397-08002B2CF9AE}" pid="21" name="MSIP_Label_32ea9713-c968-4858-9aa6-4bad09b07315_SetDate">
    <vt:lpwstr>2023-06-27T03:14:30Z</vt:lpwstr>
  </property>
  <property fmtid="{D5CDD505-2E9C-101B-9397-08002B2CF9AE}" pid="22" name="MSIP_Label_32ea9713-c968-4858-9aa6-4bad09b07315_Method">
    <vt:lpwstr>Privileged</vt:lpwstr>
  </property>
  <property fmtid="{D5CDD505-2E9C-101B-9397-08002B2CF9AE}" pid="23" name="MSIP_Label_32ea9713-c968-4858-9aa6-4bad09b07315_Name">
    <vt:lpwstr>管理対象外</vt:lpwstr>
  </property>
  <property fmtid="{D5CDD505-2E9C-101B-9397-08002B2CF9AE}" pid="24" name="MSIP_Label_32ea9713-c968-4858-9aa6-4bad09b07315_SiteId">
    <vt:lpwstr>6786d483-f51b-44bd-b40a-6fe409a5265e</vt:lpwstr>
  </property>
  <property fmtid="{D5CDD505-2E9C-101B-9397-08002B2CF9AE}" pid="25" name="MSIP_Label_32ea9713-c968-4858-9aa6-4bad09b07315_ActionId">
    <vt:lpwstr>3af5c239-a288-4c10-9740-8369e8f5d7c9</vt:lpwstr>
  </property>
  <property fmtid="{D5CDD505-2E9C-101B-9397-08002B2CF9AE}" pid="26" name="MSIP_Label_32ea9713-c968-4858-9aa6-4bad09b07315_ContentBits">
    <vt:lpwstr>0</vt:lpwstr>
  </property>
</Properties>
</file>