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9D71" w14:textId="0CE67125" w:rsidR="0007717B" w:rsidRDefault="00F22638" w:rsidP="004B3474">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[Post122][852][MIMOevo]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sidR="004C3EB7">
        <w:rPr>
          <w:rFonts w:eastAsia="MS Mincho" w:cs="Arial"/>
          <w:b/>
          <w:bCs/>
          <w:lang w:eastAsia="en-GB"/>
        </w:rPr>
        <w:t>xxxx</w:t>
      </w:r>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][85</w:t>
      </w:r>
      <w:r w:rsidRPr="00263E0F">
        <w:rPr>
          <w:rFonts w:eastAsia="SimSun" w:hint="eastAsia"/>
          <w:lang w:eastAsia="zh-CN"/>
        </w:rPr>
        <w:t>2</w:t>
      </w:r>
      <w:r>
        <w:t>][MIMOevo]</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(riki.ookawa.rp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맑은 고딕"/>
                <w:sz w:val="20"/>
                <w:lang w:val="en-US" w:eastAsia="ko-KR"/>
              </w:rPr>
            </w:pPr>
            <w:r>
              <w:rPr>
                <w:rFonts w:eastAsia="맑은 고딕"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맑은 고딕"/>
                <w:sz w:val="20"/>
                <w:lang w:val="en-US" w:eastAsia="ko-KR"/>
              </w:rPr>
            </w:pPr>
            <w:r>
              <w:rPr>
                <w:rFonts w:eastAsia="맑은 고딕" w:hint="eastAsia"/>
                <w:sz w:val="20"/>
                <w:lang w:val="en-US" w:eastAsia="ko-KR"/>
              </w:rPr>
              <w:t>Hanul Lee</w:t>
            </w:r>
            <w:r>
              <w:rPr>
                <w:rFonts w:eastAsia="맑은 고딕"/>
                <w:sz w:val="20"/>
                <w:lang w:val="en-US" w:eastAsia="ko-KR"/>
              </w:rPr>
              <w:t xml:space="preserve"> </w:t>
            </w:r>
            <w:r>
              <w:rPr>
                <w:rFonts w:eastAsia="맑은 고딕"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08D1EC26"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3A707F56" w:rsidR="00C03557" w:rsidRDefault="00C03557" w:rsidP="004B3474">
            <w:pPr>
              <w:pStyle w:val="TAC"/>
              <w:spacing w:before="20" w:after="20"/>
              <w:ind w:left="57" w:right="57"/>
              <w:jc w:val="left"/>
              <w:rPr>
                <w:rFonts w:eastAsia="SimSun"/>
                <w:sz w:val="20"/>
                <w:lang w:val="en-US"/>
              </w:rPr>
            </w:pP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SimSun"/>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6"/>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6"/>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6"/>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CA29AE">
              <w:rPr>
                <w:rStyle w:val="aff1"/>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7364F3">
              <w:rPr>
                <w:rStyle w:val="aff1"/>
                <w:rFonts w:ascii="Times" w:hAnsi="Times" w:cs="Times"/>
              </w:rPr>
              <w:t>Working Assumption: A UE may report that it supports that the [activated] UL/joint TCI states [of UL signals/channels] associated to one CORESETPoolIndex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r w:rsidRPr="00E53CC0">
              <w:rPr>
                <w:rFonts w:ascii="Times" w:eastAsia="DengXian" w:hAnsi="Times" w:cs="Times"/>
                <w:lang w:eastAsia="zh-CN"/>
              </w:rPr>
              <w:t>coresetPoolIndex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1"/>
                <w:rFonts w:ascii="Times New Roman" w:hAnsi="Times New Roman"/>
                <w:i w:val="0"/>
                <w:iCs w:val="0"/>
                <w:lang w:val="en-US" w:eastAsia="zh-CN"/>
              </w:rPr>
            </w:pPr>
            <w:r w:rsidRPr="006E79F0">
              <w:rPr>
                <w:rStyle w:val="aff1"/>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1"/>
                <w:rFonts w:ascii="Times New Roman" w:hAnsi="Times New Roman"/>
              </w:rPr>
              <w:t>A UE may report that it supports that the [activated] UL/joint TCI states [of UL signals/channels] associated to one CORESETPoolIndex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r w:rsidR="00E16225" w:rsidRPr="00E16225">
              <w:rPr>
                <w:rFonts w:eastAsia="Yu Mincho"/>
                <w:i/>
                <w:iCs/>
              </w:rPr>
              <w:t>ServingCellConfig</w:t>
            </w:r>
            <w:r w:rsidR="00E16225">
              <w:rPr>
                <w:rFonts w:eastAsia="Yu Mincho"/>
              </w:rPr>
              <w:t xml:space="preserve"> and </w:t>
            </w:r>
            <w:r w:rsidR="00E16225" w:rsidRPr="00E16225">
              <w:rPr>
                <w:rFonts w:eastAsia="Yu Mincho"/>
                <w:i/>
                <w:iCs/>
              </w:rPr>
              <w:t>tag-id-ptr</w:t>
            </w:r>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mDCI based mTRP operation and a new MAC CE</w:t>
            </w:r>
            <w:r w:rsidR="00496E52">
              <w:rPr>
                <w:rFonts w:eastAsia="Yu Mincho"/>
              </w:rPr>
              <w:t xml:space="preserve"> for sDCI based mTRP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맑은 고딕" w:hint="eastAsia"/>
                <w:lang w:eastAsia="ko-KR"/>
              </w:rPr>
              <w:t>L</w:t>
            </w:r>
            <w:r>
              <w:rPr>
                <w:rFonts w:eastAsia="맑은 고딕"/>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맑은 고딕"/>
                <w:lang w:eastAsia="ko-KR"/>
              </w:rPr>
              <w:t>a, c</w:t>
            </w:r>
          </w:p>
        </w:tc>
        <w:tc>
          <w:tcPr>
            <w:tcW w:w="7080" w:type="dxa"/>
          </w:tcPr>
          <w:p w14:paraId="2F9C869C" w14:textId="77777777" w:rsidR="00E8725A" w:rsidRDefault="00E8725A" w:rsidP="00E8725A">
            <w:pPr>
              <w:jc w:val="left"/>
              <w:rPr>
                <w:rFonts w:eastAsia="맑은 고딕"/>
                <w:iCs/>
                <w:lang w:eastAsia="ko-KR"/>
              </w:rPr>
            </w:pPr>
            <w:r>
              <w:rPr>
                <w:rFonts w:eastAsia="맑은 고딕" w:hint="eastAsia"/>
                <w:iCs/>
                <w:lang w:eastAsia="ko-KR"/>
              </w:rPr>
              <w:t xml:space="preserve">We are OK with a and c. </w:t>
            </w:r>
          </w:p>
          <w:p w14:paraId="22E4D0FC" w14:textId="77777777" w:rsidR="00E8725A" w:rsidRDefault="00E8725A" w:rsidP="00E8725A">
            <w:pPr>
              <w:jc w:val="left"/>
              <w:rPr>
                <w:rFonts w:eastAsia="맑은 고딕"/>
                <w:iCs/>
                <w:lang w:eastAsia="ko-KR"/>
              </w:rPr>
            </w:pPr>
            <w:r>
              <w:rPr>
                <w:rFonts w:eastAsia="맑은 고딕"/>
                <w:iCs/>
                <w:lang w:eastAsia="ko-KR"/>
              </w:rPr>
              <w:t>R</w:t>
            </w:r>
            <w:r>
              <w:rPr>
                <w:rFonts w:eastAsia="맑은 고딕" w:hint="eastAsia"/>
                <w:iCs/>
                <w:lang w:eastAsia="ko-KR"/>
              </w:rPr>
              <w:t xml:space="preserve">egarding b, </w:t>
            </w:r>
            <w:r>
              <w:rPr>
                <w:rFonts w:eastAsia="맑은 고딕"/>
                <w:iCs/>
                <w:lang w:eastAsia="ko-KR"/>
              </w:rPr>
              <w:t xml:space="preserve">the </w:t>
            </w:r>
            <w:r>
              <w:rPr>
                <w:rFonts w:eastAsia="맑은 고딕" w:hint="eastAsia"/>
                <w:iCs/>
                <w:lang w:eastAsia="ko-KR"/>
              </w:rPr>
              <w:t xml:space="preserve">first </w:t>
            </w:r>
            <w:r>
              <w:rPr>
                <w:rFonts w:eastAsia="맑은 고딕"/>
                <w:iCs/>
                <w:lang w:eastAsia="ko-KR"/>
              </w:rPr>
              <w:t>part highlighted in green</w:t>
            </w:r>
            <w:r>
              <w:rPr>
                <w:rFonts w:eastAsia="맑은 고딕" w:hint="eastAsia"/>
                <w:iCs/>
                <w:lang w:eastAsia="ko-KR"/>
              </w:rPr>
              <w:t xml:space="preserve"> is agreeable, but </w:t>
            </w:r>
            <w:r>
              <w:rPr>
                <w:rFonts w:eastAsia="맑은 고딕"/>
                <w:iCs/>
                <w:lang w:eastAsia="ko-KR"/>
              </w:rPr>
              <w:t>the second part highlighted in yellow is not agreeable.</w:t>
            </w:r>
          </w:p>
          <w:p w14:paraId="3F3223DF" w14:textId="77777777" w:rsidR="00E8725A" w:rsidRPr="004170E5" w:rsidRDefault="00E8725A" w:rsidP="00873901">
            <w:pPr>
              <w:pStyle w:val="afe"/>
              <w:numPr>
                <w:ilvl w:val="0"/>
                <w:numId w:val="24"/>
              </w:numPr>
              <w:rPr>
                <w:rFonts w:ascii="Arial" w:eastAsia="맑은 고딕" w:hAnsi="Arial" w:cs="Arial"/>
                <w:iCs/>
                <w:sz w:val="20"/>
                <w:szCs w:val="20"/>
                <w:lang w:eastAsia="ko-KR"/>
              </w:rPr>
            </w:pPr>
            <w:r w:rsidRPr="004170E5">
              <w:rPr>
                <w:rFonts w:ascii="Arial" w:eastAsia="맑은 고딕" w:hAnsi="Arial" w:cs="Arial"/>
                <w:iCs/>
                <w:sz w:val="20"/>
                <w:szCs w:val="20"/>
                <w:highlight w:val="green"/>
                <w:lang w:eastAsia="ko-KR"/>
              </w:rPr>
              <w:t>the joint/UL TCI states indicated with a CORESET Pool Index in MAC CE corresponds to one TAG for baseline feature,</w:t>
            </w:r>
            <w:r w:rsidRPr="004170E5">
              <w:rPr>
                <w:rFonts w:ascii="Arial" w:eastAsia="맑은 고딕" w:hAnsi="Arial" w:cs="Arial"/>
                <w:iCs/>
                <w:sz w:val="20"/>
                <w:szCs w:val="20"/>
                <w:lang w:eastAsia="ko-KR"/>
              </w:rPr>
              <w:t xml:space="preserve"> </w:t>
            </w:r>
            <w:r w:rsidRPr="004170E5">
              <w:rPr>
                <w:rFonts w:ascii="Arial" w:eastAsia="맑은 고딕" w:hAnsi="Arial" w:cs="Arial"/>
                <w:iCs/>
                <w:sz w:val="20"/>
                <w:szCs w:val="20"/>
                <w:highlight w:val="yellow"/>
                <w:lang w:eastAsia="ko-KR"/>
              </w:rPr>
              <w:t>and if RAN1 agrees, can correspond to both TAGs</w:t>
            </w:r>
            <w:r w:rsidRPr="004170E5">
              <w:rPr>
                <w:rFonts w:ascii="Arial" w:eastAsia="맑은 고딕" w:hAnsi="Arial" w:cs="Arial"/>
                <w:iCs/>
                <w:sz w:val="20"/>
                <w:szCs w:val="20"/>
                <w:lang w:eastAsia="ko-KR"/>
              </w:rPr>
              <w:t>;</w:t>
            </w:r>
          </w:p>
          <w:p w14:paraId="0196F111" w14:textId="77777777" w:rsidR="00E8725A" w:rsidRDefault="00E8725A" w:rsidP="00E8725A">
            <w:pPr>
              <w:jc w:val="left"/>
              <w:rPr>
                <w:rFonts w:eastAsia="맑은 고딕"/>
                <w:iCs/>
                <w:lang w:eastAsia="ko-KR"/>
              </w:rPr>
            </w:pPr>
            <w:r>
              <w:rPr>
                <w:rFonts w:eastAsia="맑은 고딕"/>
                <w:iCs/>
                <w:lang w:eastAsia="ko-KR"/>
              </w:rPr>
              <w:lastRenderedPageBreak/>
              <w:t>In our understanding, one TRP belongs to one TAG. This is similar to legacy behaviour that one servivng cell belongs to one TAG. Moreover, one CORESET Pool Index represents one TRP, i.e., one CORESET Pool Index is associated only one TAG.</w:t>
            </w:r>
          </w:p>
          <w:p w14:paraId="16AABE7E" w14:textId="77777777" w:rsidR="00E8725A" w:rsidRDefault="00E8725A" w:rsidP="00E8725A">
            <w:pPr>
              <w:jc w:val="left"/>
              <w:rPr>
                <w:rFonts w:eastAsia="맑은 고딕"/>
                <w:iCs/>
                <w:lang w:eastAsia="ko-KR"/>
              </w:rPr>
            </w:pPr>
            <w:r>
              <w:rPr>
                <w:rFonts w:eastAsia="맑은 고딕"/>
                <w:iCs/>
                <w:lang w:eastAsia="ko-KR"/>
              </w:rPr>
              <w:t xml:space="preserve">However, if joint/UL TCI states indicated with a CORESET Pool Index can correspond to both TAG, CORESET Pool Index can have assosications with two TAG. For example, if TCI state#1 is activated by MAC CE indicated with CORESETPoolIndex#1 and TCI state#1 corrensponds to STAG#1 and STAG#2, CORESETPoolIndex#1 is associated with both STAG#1 and STAG#2. In this case, </w:t>
            </w:r>
            <w:r w:rsidRPr="00AE09A3">
              <w:rPr>
                <w:rFonts w:eastAsia="맑은 고딕"/>
                <w:iCs/>
                <w:lang w:eastAsia="ko-KR"/>
              </w:rPr>
              <w:t>RAN2 needs to discuss many things additionally</w:t>
            </w:r>
            <w:r>
              <w:rPr>
                <w:rFonts w:eastAsia="맑은 고딕"/>
                <w:iCs/>
                <w:lang w:eastAsia="ko-KR"/>
              </w:rPr>
              <w:t>, e.g.how to handle CORESETPoolIndex#1 depending on TAT expiry and how to perform UL transmission using which TA.</w:t>
            </w:r>
          </w:p>
          <w:p w14:paraId="02106024" w14:textId="2F5AACC9" w:rsidR="00E8725A" w:rsidRDefault="00E8725A" w:rsidP="00E8725A">
            <w:pPr>
              <w:jc w:val="left"/>
              <w:rPr>
                <w:rFonts w:eastAsiaTheme="minorEastAsia"/>
                <w:lang w:eastAsia="zh-CN"/>
              </w:rPr>
            </w:pPr>
            <w:r>
              <w:rPr>
                <w:rFonts w:eastAsia="맑은 고딕"/>
                <w:iCs/>
                <w:lang w:eastAsia="ko-KR"/>
              </w:rPr>
              <w:t>Therefore, in RAN2 point of view, joint/UL TCI states indicated with a CORESET Pool Index should not correspond to both TAG.</w:t>
            </w:r>
          </w:p>
        </w:tc>
      </w:tr>
      <w:tr w:rsidR="00E8725A" w14:paraId="05D749A2" w14:textId="77777777" w:rsidTr="00E5132F">
        <w:tc>
          <w:tcPr>
            <w:tcW w:w="1317" w:type="dxa"/>
          </w:tcPr>
          <w:p w14:paraId="774502A5" w14:textId="2434DAAE" w:rsidR="00E8725A" w:rsidRDefault="00E8725A" w:rsidP="00E8725A">
            <w:pPr>
              <w:jc w:val="left"/>
              <w:rPr>
                <w:rFonts w:eastAsiaTheme="minorEastAsia"/>
                <w:lang w:eastAsia="zh-CN"/>
              </w:rPr>
            </w:pPr>
          </w:p>
        </w:tc>
        <w:tc>
          <w:tcPr>
            <w:tcW w:w="1316" w:type="dxa"/>
          </w:tcPr>
          <w:p w14:paraId="2D835F04" w14:textId="4D9D3CDD" w:rsidR="00E8725A" w:rsidRDefault="00E8725A" w:rsidP="00E8725A">
            <w:pPr>
              <w:jc w:val="left"/>
              <w:rPr>
                <w:rFonts w:eastAsiaTheme="minorEastAsia"/>
                <w:lang w:eastAsia="zh-CN"/>
              </w:rPr>
            </w:pPr>
          </w:p>
        </w:tc>
        <w:tc>
          <w:tcPr>
            <w:tcW w:w="7080" w:type="dxa"/>
          </w:tcPr>
          <w:p w14:paraId="23E0E5A9" w14:textId="551CD17B" w:rsidR="00E8725A" w:rsidRDefault="00E8725A" w:rsidP="00E8725A">
            <w:pPr>
              <w:jc w:val="left"/>
              <w:rPr>
                <w:rFonts w:eastAsiaTheme="minorEastAsia"/>
                <w:lang w:eastAsia="zh-CN"/>
              </w:rPr>
            </w:pPr>
          </w:p>
        </w:tc>
      </w:tr>
      <w:tr w:rsidR="00E8725A" w14:paraId="72CB0748" w14:textId="77777777" w:rsidTr="00E5132F">
        <w:tc>
          <w:tcPr>
            <w:tcW w:w="1317" w:type="dxa"/>
          </w:tcPr>
          <w:p w14:paraId="2F307909" w14:textId="54B8AB16" w:rsidR="00E8725A" w:rsidRDefault="00E8725A" w:rsidP="00E8725A">
            <w:pPr>
              <w:jc w:val="left"/>
              <w:rPr>
                <w:rFonts w:eastAsiaTheme="minorEastAsia"/>
              </w:rPr>
            </w:pPr>
          </w:p>
        </w:tc>
        <w:tc>
          <w:tcPr>
            <w:tcW w:w="1316" w:type="dxa"/>
          </w:tcPr>
          <w:p w14:paraId="71A0160C" w14:textId="1AB60A5F" w:rsidR="00E8725A" w:rsidRDefault="00E8725A" w:rsidP="00E8725A">
            <w:pPr>
              <w:jc w:val="left"/>
              <w:rPr>
                <w:rFonts w:eastAsiaTheme="minorEastAsia"/>
              </w:rPr>
            </w:pPr>
          </w:p>
        </w:tc>
        <w:tc>
          <w:tcPr>
            <w:tcW w:w="7080" w:type="dxa"/>
          </w:tcPr>
          <w:p w14:paraId="257ACB03" w14:textId="77777777" w:rsidR="00E8725A" w:rsidRDefault="00E8725A" w:rsidP="00E8725A">
            <w:pPr>
              <w:jc w:val="left"/>
              <w:rPr>
                <w:rFonts w:eastAsiaTheme="minorEastAsia"/>
              </w:rPr>
            </w:pPr>
          </w:p>
        </w:tc>
      </w:tr>
      <w:tr w:rsidR="00E8725A" w14:paraId="33B484FF" w14:textId="77777777" w:rsidTr="00E5132F">
        <w:tc>
          <w:tcPr>
            <w:tcW w:w="1317" w:type="dxa"/>
          </w:tcPr>
          <w:p w14:paraId="71E34326" w14:textId="496E86E4" w:rsidR="00E8725A" w:rsidRDefault="00E8725A" w:rsidP="00E8725A">
            <w:pPr>
              <w:jc w:val="left"/>
              <w:rPr>
                <w:rFonts w:eastAsiaTheme="minorEastAsia"/>
              </w:rPr>
            </w:pPr>
          </w:p>
        </w:tc>
        <w:tc>
          <w:tcPr>
            <w:tcW w:w="1316" w:type="dxa"/>
          </w:tcPr>
          <w:p w14:paraId="3693FB85" w14:textId="4B885D42" w:rsidR="00E8725A" w:rsidRDefault="00E8725A" w:rsidP="00E8725A">
            <w:pPr>
              <w:jc w:val="left"/>
              <w:rPr>
                <w:rFonts w:eastAsiaTheme="minorEastAsia"/>
              </w:rPr>
            </w:pPr>
          </w:p>
        </w:tc>
        <w:tc>
          <w:tcPr>
            <w:tcW w:w="7080" w:type="dxa"/>
          </w:tcPr>
          <w:p w14:paraId="6624FAC0" w14:textId="77777777" w:rsidR="00E8725A" w:rsidRDefault="00E8725A" w:rsidP="00E8725A">
            <w:pPr>
              <w:jc w:val="left"/>
              <w:rPr>
                <w:rFonts w:eastAsiaTheme="minorEastAsia"/>
              </w:rPr>
            </w:pPr>
          </w:p>
        </w:tc>
      </w:tr>
      <w:tr w:rsidR="00E8725A" w14:paraId="4B72B08B" w14:textId="77777777" w:rsidTr="00E5132F">
        <w:tc>
          <w:tcPr>
            <w:tcW w:w="1317" w:type="dxa"/>
          </w:tcPr>
          <w:p w14:paraId="2F5EFE09" w14:textId="0C3875E3" w:rsidR="00E8725A" w:rsidRDefault="00E8725A" w:rsidP="00E8725A">
            <w:pPr>
              <w:jc w:val="left"/>
              <w:rPr>
                <w:rFonts w:eastAsiaTheme="minorEastAsia"/>
                <w:lang w:eastAsia="zh-CN"/>
              </w:rPr>
            </w:pPr>
          </w:p>
        </w:tc>
        <w:tc>
          <w:tcPr>
            <w:tcW w:w="1316" w:type="dxa"/>
          </w:tcPr>
          <w:p w14:paraId="6A44591D" w14:textId="305A1DDD" w:rsidR="00E8725A" w:rsidRDefault="00E8725A" w:rsidP="00E8725A">
            <w:pPr>
              <w:jc w:val="left"/>
              <w:rPr>
                <w:lang w:eastAsia="sv-SE"/>
              </w:rPr>
            </w:pPr>
          </w:p>
        </w:tc>
        <w:tc>
          <w:tcPr>
            <w:tcW w:w="7080" w:type="dxa"/>
          </w:tcPr>
          <w:p w14:paraId="5B1B9011" w14:textId="3039B178" w:rsidR="00E8725A" w:rsidRDefault="00E8725A" w:rsidP="00E8725A">
            <w:pPr>
              <w:jc w:val="left"/>
              <w:rPr>
                <w:rFonts w:eastAsiaTheme="minorEastAsia"/>
              </w:rPr>
            </w:pPr>
          </w:p>
        </w:tc>
      </w:tr>
      <w:tr w:rsidR="00E8725A" w14:paraId="1ED91A07" w14:textId="77777777" w:rsidTr="00E5132F">
        <w:tc>
          <w:tcPr>
            <w:tcW w:w="1317" w:type="dxa"/>
          </w:tcPr>
          <w:p w14:paraId="09EBB292" w14:textId="7F248365" w:rsidR="00E8725A" w:rsidRDefault="00E8725A" w:rsidP="00E8725A">
            <w:pPr>
              <w:jc w:val="left"/>
              <w:rPr>
                <w:rFonts w:eastAsia="Yu Mincho"/>
                <w:lang w:val="en-US"/>
              </w:rPr>
            </w:pPr>
          </w:p>
        </w:tc>
        <w:tc>
          <w:tcPr>
            <w:tcW w:w="1316" w:type="dxa"/>
          </w:tcPr>
          <w:p w14:paraId="322E37FF" w14:textId="6D0F4DB1" w:rsidR="00E8725A" w:rsidRDefault="00E8725A" w:rsidP="00E8725A">
            <w:pPr>
              <w:jc w:val="left"/>
              <w:rPr>
                <w:rFonts w:eastAsia="Yu Mincho"/>
                <w:lang w:val="en-US"/>
              </w:rPr>
            </w:pPr>
          </w:p>
        </w:tc>
        <w:tc>
          <w:tcPr>
            <w:tcW w:w="7080" w:type="dxa"/>
          </w:tcPr>
          <w:p w14:paraId="32270AE1" w14:textId="77777777" w:rsidR="00E8725A" w:rsidRDefault="00E8725A" w:rsidP="00E8725A">
            <w:pPr>
              <w:jc w:val="left"/>
              <w:rPr>
                <w:rFonts w:eastAsiaTheme="minorEastAsia"/>
                <w:lang w:val="en-US"/>
              </w:rPr>
            </w:pPr>
          </w:p>
        </w:tc>
      </w:tr>
      <w:tr w:rsidR="00E8725A" w14:paraId="7BA915B2" w14:textId="77777777" w:rsidTr="00E5132F">
        <w:tc>
          <w:tcPr>
            <w:tcW w:w="1317" w:type="dxa"/>
          </w:tcPr>
          <w:p w14:paraId="09C8528B" w14:textId="129D156E" w:rsidR="00E8725A" w:rsidRDefault="00E8725A" w:rsidP="00E8725A">
            <w:pPr>
              <w:jc w:val="left"/>
              <w:rPr>
                <w:rFonts w:eastAsiaTheme="minorEastAsia"/>
              </w:rPr>
            </w:pPr>
          </w:p>
        </w:tc>
        <w:tc>
          <w:tcPr>
            <w:tcW w:w="1316" w:type="dxa"/>
          </w:tcPr>
          <w:p w14:paraId="6513435C" w14:textId="282E486C" w:rsidR="00E8725A" w:rsidRDefault="00E8725A" w:rsidP="00E8725A">
            <w:pPr>
              <w:jc w:val="left"/>
              <w:rPr>
                <w:rFonts w:eastAsiaTheme="minorEastAsia"/>
              </w:rPr>
            </w:pPr>
          </w:p>
        </w:tc>
        <w:tc>
          <w:tcPr>
            <w:tcW w:w="7080" w:type="dxa"/>
          </w:tcPr>
          <w:p w14:paraId="2F0C0859" w14:textId="36D1C2E3" w:rsidR="00E8725A" w:rsidRDefault="00E8725A" w:rsidP="00E8725A">
            <w:pPr>
              <w:jc w:val="left"/>
              <w:rPr>
                <w:lang w:eastAsia="sv-SE"/>
              </w:rPr>
            </w:pPr>
          </w:p>
        </w:tc>
      </w:tr>
      <w:tr w:rsidR="00E8725A" w14:paraId="6D256555" w14:textId="77777777" w:rsidTr="00E5132F">
        <w:tc>
          <w:tcPr>
            <w:tcW w:w="1317" w:type="dxa"/>
          </w:tcPr>
          <w:p w14:paraId="20B245ED" w14:textId="09297A24" w:rsidR="00E8725A" w:rsidRDefault="00E8725A" w:rsidP="00E8725A">
            <w:pPr>
              <w:jc w:val="left"/>
              <w:rPr>
                <w:rFonts w:eastAsia="DengXian"/>
              </w:rPr>
            </w:pPr>
          </w:p>
        </w:tc>
        <w:tc>
          <w:tcPr>
            <w:tcW w:w="1316" w:type="dxa"/>
          </w:tcPr>
          <w:p w14:paraId="72315D1A" w14:textId="2F4BC74C" w:rsidR="00E8725A" w:rsidRDefault="00E8725A" w:rsidP="00E8725A">
            <w:pPr>
              <w:jc w:val="left"/>
              <w:rPr>
                <w:rFonts w:eastAsia="DengXian"/>
              </w:rPr>
            </w:pPr>
          </w:p>
        </w:tc>
        <w:tc>
          <w:tcPr>
            <w:tcW w:w="7080" w:type="dxa"/>
          </w:tcPr>
          <w:p w14:paraId="6ACD9DA3" w14:textId="77777777" w:rsidR="00E8725A" w:rsidRDefault="00E8725A" w:rsidP="00E8725A">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6"/>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multi-DCI mulit-TRP,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TAs</w:t>
      </w:r>
      <w:r w:rsidR="006835D7">
        <w:rPr>
          <w:rFonts w:cs="Arial"/>
          <w:bCs/>
        </w:rPr>
        <w:t>. F</w:t>
      </w:r>
      <w:r w:rsidR="006835D7" w:rsidRPr="00761466">
        <w:rPr>
          <w:rFonts w:cs="Arial"/>
          <w:bCs/>
        </w:rPr>
        <w:t xml:space="preserve">or inter-cell </w:t>
      </w:r>
      <w:r w:rsidR="006835D7">
        <w:rPr>
          <w:rFonts w:cs="Arial"/>
          <w:bCs/>
        </w:rPr>
        <w:t xml:space="preserve">multi-DCI mulit-TRP,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맑은 고딕" w:hint="eastAsia"/>
                <w:lang w:eastAsia="ko-KR"/>
              </w:rPr>
              <w:lastRenderedPageBreak/>
              <w:t>L</w:t>
            </w:r>
            <w:r>
              <w:rPr>
                <w:rFonts w:eastAsia="맑은 고딕"/>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맑은 고딕" w:hint="eastAsia"/>
                <w:lang w:eastAsia="ko-KR"/>
              </w:rPr>
              <w:t>N</w:t>
            </w:r>
            <w:r>
              <w:rPr>
                <w:rFonts w:eastAsia="맑은 고딕"/>
                <w:lang w:eastAsia="ko-KR"/>
              </w:rPr>
              <w:t xml:space="preserve">o </w:t>
            </w:r>
            <w:r>
              <w:rPr>
                <w:rFonts w:eastAsia="맑은 고딕"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맑은 고딕"/>
                <w:lang w:eastAsia="ko-KR"/>
              </w:rPr>
              <w:t xml:space="preserve">We think whether to increase the maximum number of TAGs </w:t>
            </w:r>
            <w:r>
              <w:rPr>
                <w:rFonts w:eastAsia="맑은 고딕"/>
                <w:lang w:eastAsia="ko-KR"/>
              </w:rPr>
              <w:t>is the RAN1 scope</w:t>
            </w:r>
            <w:r w:rsidRPr="000642B6">
              <w:rPr>
                <w:rFonts w:eastAsia="맑은 고딕"/>
                <w:lang w:eastAsia="ko-KR"/>
              </w:rPr>
              <w:t xml:space="preserve">. </w:t>
            </w:r>
            <w:r>
              <w:rPr>
                <w:rFonts w:eastAsia="맑은 고딕"/>
                <w:lang w:eastAsia="ko-KR"/>
              </w:rPr>
              <w:t>However, t</w:t>
            </w:r>
            <w:r w:rsidRPr="000642B6">
              <w:rPr>
                <w:rFonts w:eastAsia="맑은 고딕"/>
                <w:lang w:eastAsia="ko-KR"/>
              </w:rPr>
              <w:t>here is no conclusion in RAN1, so</w:t>
            </w:r>
            <w:r>
              <w:rPr>
                <w:rFonts w:eastAsia="맑은 고딕"/>
                <w:lang w:eastAsia="ko-KR"/>
              </w:rPr>
              <w:t xml:space="preserve"> </w:t>
            </w:r>
            <w:r w:rsidRPr="000642B6">
              <w:rPr>
                <w:rFonts w:eastAsia="맑은 고딕"/>
                <w:lang w:eastAsia="ko-KR"/>
              </w:rPr>
              <w:t>there is no strong motivatio</w:t>
            </w:r>
            <w:r>
              <w:rPr>
                <w:rFonts w:eastAsia="맑은 고딕"/>
                <w:lang w:eastAsia="ko-KR"/>
              </w:rPr>
              <w:t>n</w:t>
            </w:r>
            <w:r w:rsidRPr="000642B6">
              <w:rPr>
                <w:rFonts w:eastAsia="맑은 고딕"/>
                <w:lang w:eastAsia="ko-KR"/>
              </w:rPr>
              <w:t xml:space="preserve"> to increase the maximum number</w:t>
            </w:r>
            <w:r>
              <w:rPr>
                <w:rFonts w:eastAsia="맑은 고딕"/>
                <w:lang w:eastAsia="ko-KR"/>
              </w:rPr>
              <w:t xml:space="preserve"> in RAN2</w:t>
            </w:r>
            <w:r w:rsidRPr="000642B6">
              <w:rPr>
                <w:rFonts w:eastAsia="맑은 고딕"/>
                <w:lang w:eastAsia="ko-KR"/>
              </w:rPr>
              <w:t>.</w:t>
            </w:r>
          </w:p>
        </w:tc>
      </w:tr>
      <w:tr w:rsidR="00D43961" w14:paraId="758783E8" w14:textId="77777777" w:rsidTr="00E5132F">
        <w:tc>
          <w:tcPr>
            <w:tcW w:w="1317" w:type="dxa"/>
          </w:tcPr>
          <w:p w14:paraId="6060D570" w14:textId="77777777" w:rsidR="00D43961" w:rsidRDefault="00D43961" w:rsidP="00D43961">
            <w:pPr>
              <w:jc w:val="left"/>
              <w:rPr>
                <w:rFonts w:eastAsiaTheme="minorEastAsia"/>
                <w:lang w:eastAsia="zh-CN"/>
              </w:rPr>
            </w:pPr>
          </w:p>
        </w:tc>
        <w:tc>
          <w:tcPr>
            <w:tcW w:w="1316" w:type="dxa"/>
          </w:tcPr>
          <w:p w14:paraId="7DE91FB2" w14:textId="77777777" w:rsidR="00D43961" w:rsidRDefault="00D43961" w:rsidP="00D43961">
            <w:pPr>
              <w:jc w:val="left"/>
              <w:rPr>
                <w:rFonts w:eastAsiaTheme="minorEastAsia"/>
                <w:lang w:eastAsia="zh-CN"/>
              </w:rPr>
            </w:pPr>
          </w:p>
        </w:tc>
        <w:tc>
          <w:tcPr>
            <w:tcW w:w="7080" w:type="dxa"/>
          </w:tcPr>
          <w:p w14:paraId="7371F316" w14:textId="77777777" w:rsidR="00D43961" w:rsidRDefault="00D43961" w:rsidP="00D43961">
            <w:pPr>
              <w:jc w:val="left"/>
              <w:rPr>
                <w:rFonts w:eastAsiaTheme="minorEastAsia"/>
                <w:lang w:eastAsia="zh-CN"/>
              </w:rPr>
            </w:pPr>
          </w:p>
        </w:tc>
      </w:tr>
      <w:tr w:rsidR="00D43961" w14:paraId="78E69334" w14:textId="77777777" w:rsidTr="00E5132F">
        <w:tc>
          <w:tcPr>
            <w:tcW w:w="1317" w:type="dxa"/>
          </w:tcPr>
          <w:p w14:paraId="6ADC514B" w14:textId="77777777" w:rsidR="00D43961" w:rsidRDefault="00D43961" w:rsidP="00D43961">
            <w:pPr>
              <w:jc w:val="left"/>
              <w:rPr>
                <w:rFonts w:eastAsiaTheme="minorEastAsia"/>
              </w:rPr>
            </w:pPr>
          </w:p>
        </w:tc>
        <w:tc>
          <w:tcPr>
            <w:tcW w:w="1316" w:type="dxa"/>
          </w:tcPr>
          <w:p w14:paraId="21278762" w14:textId="77777777" w:rsidR="00D43961" w:rsidRDefault="00D43961" w:rsidP="00D43961">
            <w:pPr>
              <w:jc w:val="left"/>
              <w:rPr>
                <w:rFonts w:eastAsiaTheme="minorEastAsia"/>
              </w:rPr>
            </w:pPr>
          </w:p>
        </w:tc>
        <w:tc>
          <w:tcPr>
            <w:tcW w:w="7080" w:type="dxa"/>
          </w:tcPr>
          <w:p w14:paraId="04818C0D" w14:textId="77777777" w:rsidR="00D43961" w:rsidRDefault="00D43961" w:rsidP="00D43961">
            <w:pPr>
              <w:jc w:val="left"/>
              <w:rPr>
                <w:rFonts w:eastAsiaTheme="minorEastAsia"/>
              </w:rPr>
            </w:pPr>
          </w:p>
        </w:tc>
      </w:tr>
      <w:tr w:rsidR="00D43961" w14:paraId="09AC81FE" w14:textId="77777777" w:rsidTr="00E5132F">
        <w:tc>
          <w:tcPr>
            <w:tcW w:w="1317" w:type="dxa"/>
          </w:tcPr>
          <w:p w14:paraId="40AA32D8" w14:textId="77777777" w:rsidR="00D43961" w:rsidRDefault="00D43961" w:rsidP="00D43961">
            <w:pPr>
              <w:jc w:val="left"/>
              <w:rPr>
                <w:rFonts w:eastAsiaTheme="minorEastAsia"/>
              </w:rPr>
            </w:pPr>
          </w:p>
        </w:tc>
        <w:tc>
          <w:tcPr>
            <w:tcW w:w="1316" w:type="dxa"/>
          </w:tcPr>
          <w:p w14:paraId="5C6D532C" w14:textId="77777777" w:rsidR="00D43961" w:rsidRDefault="00D43961" w:rsidP="00D43961">
            <w:pPr>
              <w:jc w:val="left"/>
              <w:rPr>
                <w:rFonts w:eastAsiaTheme="minorEastAsia"/>
              </w:rPr>
            </w:pPr>
          </w:p>
        </w:tc>
        <w:tc>
          <w:tcPr>
            <w:tcW w:w="7080" w:type="dxa"/>
          </w:tcPr>
          <w:p w14:paraId="691C9C7E" w14:textId="77777777" w:rsidR="00D43961" w:rsidRDefault="00D43961" w:rsidP="00D43961">
            <w:pPr>
              <w:jc w:val="left"/>
              <w:rPr>
                <w:rFonts w:eastAsiaTheme="minorEastAsia"/>
              </w:rPr>
            </w:pPr>
          </w:p>
        </w:tc>
      </w:tr>
      <w:tr w:rsidR="00D43961" w14:paraId="7B0D32C2" w14:textId="77777777" w:rsidTr="00E5132F">
        <w:tc>
          <w:tcPr>
            <w:tcW w:w="1317" w:type="dxa"/>
          </w:tcPr>
          <w:p w14:paraId="3A03962F" w14:textId="77777777" w:rsidR="00D43961" w:rsidRDefault="00D43961" w:rsidP="00D43961">
            <w:pPr>
              <w:jc w:val="left"/>
              <w:rPr>
                <w:rFonts w:eastAsiaTheme="minorEastAsia"/>
                <w:lang w:eastAsia="zh-CN"/>
              </w:rPr>
            </w:pPr>
          </w:p>
        </w:tc>
        <w:tc>
          <w:tcPr>
            <w:tcW w:w="1316" w:type="dxa"/>
          </w:tcPr>
          <w:p w14:paraId="36A569A8" w14:textId="77777777" w:rsidR="00D43961" w:rsidRDefault="00D43961" w:rsidP="00D43961">
            <w:pPr>
              <w:jc w:val="left"/>
              <w:rPr>
                <w:lang w:eastAsia="sv-SE"/>
              </w:rPr>
            </w:pPr>
          </w:p>
        </w:tc>
        <w:tc>
          <w:tcPr>
            <w:tcW w:w="7080" w:type="dxa"/>
          </w:tcPr>
          <w:p w14:paraId="02D3310B" w14:textId="77777777" w:rsidR="00D43961" w:rsidRDefault="00D43961" w:rsidP="00D43961">
            <w:pPr>
              <w:jc w:val="left"/>
              <w:rPr>
                <w:rFonts w:eastAsiaTheme="minorEastAsia"/>
              </w:rPr>
            </w:pPr>
          </w:p>
        </w:tc>
      </w:tr>
      <w:tr w:rsidR="00D43961" w14:paraId="2FECC553" w14:textId="77777777" w:rsidTr="00E5132F">
        <w:tc>
          <w:tcPr>
            <w:tcW w:w="1317" w:type="dxa"/>
          </w:tcPr>
          <w:p w14:paraId="44612C6C" w14:textId="77777777" w:rsidR="00D43961" w:rsidRDefault="00D43961" w:rsidP="00D43961">
            <w:pPr>
              <w:jc w:val="left"/>
              <w:rPr>
                <w:rFonts w:eastAsia="Yu Mincho"/>
                <w:lang w:val="en-US"/>
              </w:rPr>
            </w:pPr>
          </w:p>
        </w:tc>
        <w:tc>
          <w:tcPr>
            <w:tcW w:w="1316" w:type="dxa"/>
          </w:tcPr>
          <w:p w14:paraId="5EF20406" w14:textId="77777777" w:rsidR="00D43961" w:rsidRDefault="00D43961" w:rsidP="00D43961">
            <w:pPr>
              <w:jc w:val="left"/>
              <w:rPr>
                <w:rFonts w:eastAsia="Yu Mincho"/>
                <w:lang w:val="en-US"/>
              </w:rPr>
            </w:pPr>
          </w:p>
        </w:tc>
        <w:tc>
          <w:tcPr>
            <w:tcW w:w="7080" w:type="dxa"/>
          </w:tcPr>
          <w:p w14:paraId="05913D63" w14:textId="77777777" w:rsidR="00D43961" w:rsidRDefault="00D43961" w:rsidP="00D43961">
            <w:pPr>
              <w:jc w:val="left"/>
              <w:rPr>
                <w:rFonts w:eastAsiaTheme="minorEastAsia"/>
                <w:lang w:val="en-US"/>
              </w:rPr>
            </w:pPr>
          </w:p>
        </w:tc>
      </w:tr>
      <w:tr w:rsidR="00D43961" w14:paraId="215174F1" w14:textId="77777777" w:rsidTr="00E5132F">
        <w:tc>
          <w:tcPr>
            <w:tcW w:w="1317" w:type="dxa"/>
          </w:tcPr>
          <w:p w14:paraId="295ACA22" w14:textId="77777777" w:rsidR="00D43961" w:rsidRDefault="00D43961" w:rsidP="00D43961">
            <w:pPr>
              <w:jc w:val="left"/>
              <w:rPr>
                <w:rFonts w:eastAsiaTheme="minorEastAsia"/>
              </w:rPr>
            </w:pPr>
          </w:p>
        </w:tc>
        <w:tc>
          <w:tcPr>
            <w:tcW w:w="1316" w:type="dxa"/>
          </w:tcPr>
          <w:p w14:paraId="1B09510C" w14:textId="77777777" w:rsidR="00D43961" w:rsidRDefault="00D43961" w:rsidP="00D43961">
            <w:pPr>
              <w:jc w:val="left"/>
              <w:rPr>
                <w:rFonts w:eastAsiaTheme="minorEastAsia"/>
              </w:rPr>
            </w:pPr>
          </w:p>
        </w:tc>
        <w:tc>
          <w:tcPr>
            <w:tcW w:w="7080" w:type="dxa"/>
          </w:tcPr>
          <w:p w14:paraId="4F76F2E7" w14:textId="77777777" w:rsidR="00D43961" w:rsidRDefault="00D43961" w:rsidP="00D43961">
            <w:pPr>
              <w:jc w:val="left"/>
              <w:rPr>
                <w:lang w:eastAsia="sv-SE"/>
              </w:rPr>
            </w:pPr>
          </w:p>
        </w:tc>
      </w:tr>
      <w:tr w:rsidR="00D43961" w14:paraId="7C318A8A" w14:textId="77777777" w:rsidTr="00E5132F">
        <w:tc>
          <w:tcPr>
            <w:tcW w:w="1317" w:type="dxa"/>
          </w:tcPr>
          <w:p w14:paraId="4D00000A" w14:textId="77777777" w:rsidR="00D43961" w:rsidRDefault="00D43961" w:rsidP="00D43961">
            <w:pPr>
              <w:jc w:val="left"/>
              <w:rPr>
                <w:rFonts w:eastAsia="DengXian"/>
              </w:rPr>
            </w:pPr>
          </w:p>
        </w:tc>
        <w:tc>
          <w:tcPr>
            <w:tcW w:w="1316" w:type="dxa"/>
          </w:tcPr>
          <w:p w14:paraId="140E6C35" w14:textId="77777777" w:rsidR="00D43961" w:rsidRDefault="00D43961" w:rsidP="00D43961">
            <w:pPr>
              <w:jc w:val="left"/>
              <w:rPr>
                <w:rFonts w:eastAsia="DengXian"/>
              </w:rPr>
            </w:pPr>
          </w:p>
        </w:tc>
        <w:tc>
          <w:tcPr>
            <w:tcW w:w="7080" w:type="dxa"/>
          </w:tcPr>
          <w:p w14:paraId="0859E84D" w14:textId="77777777" w:rsidR="00D43961" w:rsidRDefault="00D43961" w:rsidP="00D4396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77777777" w:rsidR="00D228A6" w:rsidRDefault="00D228A6" w:rsidP="004B3474">
            <w:pPr>
              <w:jc w:val="left"/>
              <w:rPr>
                <w:rFonts w:eastAsiaTheme="minorEastAsia"/>
                <w:lang w:val="en-US"/>
              </w:rPr>
            </w:pPr>
          </w:p>
        </w:tc>
        <w:tc>
          <w:tcPr>
            <w:tcW w:w="1316" w:type="dxa"/>
          </w:tcPr>
          <w:p w14:paraId="2136ADE4" w14:textId="77777777" w:rsidR="00D228A6" w:rsidRDefault="00D228A6" w:rsidP="004B3474">
            <w:pPr>
              <w:jc w:val="left"/>
              <w:rPr>
                <w:rFonts w:eastAsiaTheme="minorEastAsia"/>
                <w:lang w:val="en-US"/>
              </w:rPr>
            </w:pP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6"/>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b"/>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lastRenderedPageBreak/>
              <w:t>Which UL or DL operation is impacted have not been discussed in RAN1.</w:t>
            </w:r>
          </w:p>
        </w:tc>
      </w:tr>
    </w:tbl>
    <w:p w14:paraId="72EF8EF7" w14:textId="77777777" w:rsidR="003C1D63" w:rsidRPr="003C1D63" w:rsidRDefault="003C1D63" w:rsidP="004B3474">
      <w:pPr>
        <w:pStyle w:val="ab"/>
        <w:rPr>
          <w:sz w:val="20"/>
        </w:rPr>
      </w:pPr>
    </w:p>
    <w:p w14:paraId="4C5AF087" w14:textId="708FD8DE" w:rsidR="003C1D63" w:rsidRDefault="003C1D63" w:rsidP="004B3474">
      <w:pPr>
        <w:pStyle w:val="ab"/>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b"/>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b"/>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6"/>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r w:rsidRPr="00B71987">
              <w:rPr>
                <w:i/>
                <w:iCs/>
              </w:rPr>
              <w:t>timeAlignmentTimer</w:t>
            </w:r>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r w:rsidRPr="00B71987">
              <w:rPr>
                <w:i/>
              </w:rPr>
              <w:t>timeAlignmentTimer</w:t>
            </w:r>
            <w:r w:rsidRPr="00B71987">
              <w:t>s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r w:rsidRPr="00516BB6">
              <w:rPr>
                <w:rFonts w:ascii="Times New Roman" w:hAnsi="Times New Roman"/>
                <w:i/>
                <w:iCs/>
              </w:rPr>
              <w:t>timeAlignmentTimer</w:t>
            </w:r>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cg-SDT-TimeAlignmentTimer</w:t>
            </w:r>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r w:rsidRPr="00516BB6">
              <w:rPr>
                <w:rFonts w:ascii="Times New Roman" w:hAnsi="Times New Roman"/>
              </w:rPr>
              <w:t xml:space="preserve"> is not running.</w:t>
            </w:r>
          </w:p>
        </w:tc>
      </w:tr>
    </w:tbl>
    <w:p w14:paraId="3BA01717" w14:textId="0655483E" w:rsidR="00CF61DE" w:rsidRPr="00714D85" w:rsidRDefault="00CF61DE" w:rsidP="004B3474">
      <w:pPr>
        <w:pStyle w:val="ab"/>
        <w:rPr>
          <w:sz w:val="20"/>
          <w:szCs w:val="20"/>
        </w:rPr>
      </w:pPr>
    </w:p>
    <w:p w14:paraId="2E355819" w14:textId="348BAC52" w:rsidR="00001F3C" w:rsidRDefault="00001F3C" w:rsidP="004B3474">
      <w:pPr>
        <w:pStyle w:val="ab"/>
        <w:rPr>
          <w:sz w:val="20"/>
          <w:szCs w:val="20"/>
        </w:rPr>
      </w:pPr>
      <w:bookmarkStart w:id="3" w:name="_Hlk138687995"/>
      <w:r>
        <w:rPr>
          <w:sz w:val="20"/>
          <w:szCs w:val="20"/>
        </w:rPr>
        <w:lastRenderedPageBreak/>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b"/>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b"/>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b"/>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b"/>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b"/>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b"/>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b"/>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b"/>
        <w:numPr>
          <w:ilvl w:val="0"/>
          <w:numId w:val="16"/>
        </w:numPr>
        <w:rPr>
          <w:sz w:val="20"/>
          <w:szCs w:val="20"/>
        </w:rPr>
      </w:pPr>
      <w:r w:rsidRPr="00714D85">
        <w:rPr>
          <w:sz w:val="20"/>
          <w:szCs w:val="20"/>
        </w:rPr>
        <w:t>consider all running timeAlignmentTimers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b"/>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b"/>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SimSun" w:cs="Arial"/>
          <w:b/>
          <w:bCs/>
        </w:rPr>
        <w:t>4</w:t>
      </w:r>
      <w:r>
        <w:rPr>
          <w:rFonts w:cs="Arial"/>
          <w:b/>
          <w:bCs/>
        </w:rPr>
        <w:t>)</w:t>
      </w:r>
      <w:commentRangeEnd w:id="4"/>
      <w:r w:rsidR="00FD30EA">
        <w:rPr>
          <w:rStyle w:val="afb"/>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6"/>
        <w:tblW w:w="5277" w:type="pct"/>
        <w:tblLook w:val="04A0" w:firstRow="1" w:lastRow="0" w:firstColumn="1" w:lastColumn="0" w:noHBand="0" w:noVBand="1"/>
      </w:tblPr>
      <w:tblGrid>
        <w:gridCol w:w="1129"/>
        <w:gridCol w:w="1701"/>
        <w:gridCol w:w="106"/>
        <w:gridCol w:w="1738"/>
        <w:gridCol w:w="72"/>
        <w:gridCol w:w="1629"/>
        <w:gridCol w:w="177"/>
        <w:gridCol w:w="1810"/>
        <w:gridCol w:w="7186"/>
      </w:tblGrid>
      <w:tr w:rsidR="00015888" w14:paraId="1E9E6789" w14:textId="77777777" w:rsidTr="00D82B70">
        <w:trPr>
          <w:trHeight w:val="661"/>
        </w:trPr>
        <w:tc>
          <w:tcPr>
            <w:tcW w:w="36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63"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63"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11"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D82B70">
        <w:trPr>
          <w:trHeight w:val="1028"/>
        </w:trPr>
        <w:tc>
          <w:tcPr>
            <w:tcW w:w="363" w:type="pct"/>
            <w:vMerge/>
            <w:shd w:val="clear" w:color="auto" w:fill="E7E6E6" w:themeFill="background2"/>
          </w:tcPr>
          <w:p w14:paraId="0741CFE1" w14:textId="3E454CCA" w:rsidR="00015888" w:rsidRDefault="00015888" w:rsidP="00956248">
            <w:pPr>
              <w:jc w:val="left"/>
              <w:rPr>
                <w:b/>
                <w:lang w:eastAsia="sv-SE"/>
              </w:rPr>
            </w:pPr>
          </w:p>
        </w:tc>
        <w:tc>
          <w:tcPr>
            <w:tcW w:w="581"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2"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1"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2"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1"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D82B70">
        <w:trPr>
          <w:trHeight w:val="845"/>
        </w:trPr>
        <w:tc>
          <w:tcPr>
            <w:tcW w:w="363"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7"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93"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7"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9"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11"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D82B70">
        <w:trPr>
          <w:trHeight w:val="661"/>
        </w:trPr>
        <w:tc>
          <w:tcPr>
            <w:tcW w:w="363"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7"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93"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7"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9"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11"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D82B70">
        <w:trPr>
          <w:trHeight w:val="661"/>
        </w:trPr>
        <w:tc>
          <w:tcPr>
            <w:tcW w:w="363" w:type="pct"/>
          </w:tcPr>
          <w:p w14:paraId="06011830" w14:textId="3C7CFDA5" w:rsidR="00956248" w:rsidRPr="0068046C" w:rsidRDefault="0068046C" w:rsidP="004B3474">
            <w:pPr>
              <w:jc w:val="left"/>
              <w:rPr>
                <w:rFonts w:eastAsia="맑은 고딕"/>
                <w:lang w:eastAsia="ko-KR"/>
              </w:rPr>
            </w:pPr>
            <w:r>
              <w:rPr>
                <w:rFonts w:eastAsia="맑은 고딕" w:hint="eastAsia"/>
                <w:lang w:eastAsia="ko-KR"/>
              </w:rPr>
              <w:t>LGE</w:t>
            </w:r>
          </w:p>
        </w:tc>
        <w:tc>
          <w:tcPr>
            <w:tcW w:w="547" w:type="pct"/>
          </w:tcPr>
          <w:p w14:paraId="73098CF3" w14:textId="3011E777" w:rsidR="00956248" w:rsidRPr="0068046C" w:rsidRDefault="0068046C" w:rsidP="0068046C">
            <w:pPr>
              <w:jc w:val="left"/>
              <w:rPr>
                <w:rFonts w:eastAsia="맑은 고딕"/>
                <w:lang w:eastAsia="ko-KR"/>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/6/7/8</w:t>
            </w:r>
          </w:p>
        </w:tc>
        <w:tc>
          <w:tcPr>
            <w:tcW w:w="593" w:type="pct"/>
            <w:gridSpan w:val="2"/>
          </w:tcPr>
          <w:p w14:paraId="2DCB1040" w14:textId="3A4A6126" w:rsidR="00956248" w:rsidRDefault="0068046C" w:rsidP="004B3474">
            <w:pPr>
              <w:jc w:val="left"/>
              <w:rPr>
                <w:rFonts w:eastAsiaTheme="minorEastAsia"/>
                <w:lang w:eastAsia="zh-CN"/>
              </w:rPr>
            </w:pPr>
            <w:r>
              <w:rPr>
                <w:rFonts w:eastAsia="맑은 고딕"/>
                <w:lang w:eastAsia="ko-KR"/>
              </w:rPr>
              <w:t>All TRPs and all serving cells.</w:t>
            </w:r>
          </w:p>
        </w:tc>
        <w:tc>
          <w:tcPr>
            <w:tcW w:w="547" w:type="pct"/>
            <w:gridSpan w:val="2"/>
          </w:tcPr>
          <w:p w14:paraId="50714A3A" w14:textId="5E32E61A" w:rsidR="00956248" w:rsidRPr="0068046C" w:rsidRDefault="0068046C" w:rsidP="004B3474">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w:t>
            </w:r>
          </w:p>
        </w:tc>
        <w:tc>
          <w:tcPr>
            <w:tcW w:w="639" w:type="pct"/>
            <w:gridSpan w:val="2"/>
          </w:tcPr>
          <w:p w14:paraId="7B2EF355" w14:textId="7B35BB8D" w:rsidR="00956248" w:rsidRPr="001E65B4" w:rsidRDefault="001E65B4" w:rsidP="00F76727">
            <w:pPr>
              <w:jc w:val="left"/>
              <w:rPr>
                <w:rFonts w:eastAsia="맑은 고딕"/>
                <w:lang w:eastAsia="ko-KR"/>
              </w:rPr>
            </w:pPr>
            <w:r>
              <w:rPr>
                <w:rFonts w:eastAsia="맑은 고딕"/>
                <w:lang w:eastAsia="ko-KR"/>
              </w:rPr>
              <w:t>A</w:t>
            </w:r>
            <w:r w:rsidRPr="001E65B4">
              <w:rPr>
                <w:rFonts w:eastAsia="맑은 고딕"/>
                <w:lang w:eastAsia="ko-KR"/>
              </w:rPr>
              <w:t xml:space="preserve">ll TRPs belonging to </w:t>
            </w:r>
            <w:r w:rsidR="00FD6B33">
              <w:rPr>
                <w:rFonts w:eastAsia="맑은 고딕"/>
                <w:lang w:eastAsia="ko-KR"/>
              </w:rPr>
              <w:t>S</w:t>
            </w:r>
            <w:r w:rsidRPr="001E65B4">
              <w:rPr>
                <w:rFonts w:eastAsia="맑은 고딕"/>
                <w:lang w:eastAsia="ko-KR"/>
              </w:rPr>
              <w:t xml:space="preserve">TAG associated with </w:t>
            </w:r>
            <w:r w:rsidR="00F76727">
              <w:rPr>
                <w:rFonts w:eastAsia="맑은 고딕"/>
                <w:lang w:eastAsia="ko-KR"/>
              </w:rPr>
              <w:t>the</w:t>
            </w:r>
            <w:r w:rsidRPr="001E65B4">
              <w:rPr>
                <w:rFonts w:eastAsia="맑은 고딕"/>
                <w:lang w:eastAsia="ko-KR"/>
              </w:rPr>
              <w:t xml:space="preserve"> </w:t>
            </w:r>
            <w:r w:rsidR="00F76727">
              <w:rPr>
                <w:rFonts w:eastAsia="맑은 고딕"/>
                <w:lang w:eastAsia="ko-KR"/>
              </w:rPr>
              <w:t xml:space="preserve">expired </w:t>
            </w:r>
            <w:r w:rsidRPr="001E65B4">
              <w:rPr>
                <w:rFonts w:eastAsia="맑은 고딕"/>
                <w:lang w:eastAsia="ko-KR"/>
              </w:rPr>
              <w:t>TAT</w:t>
            </w:r>
          </w:p>
        </w:tc>
        <w:tc>
          <w:tcPr>
            <w:tcW w:w="2311" w:type="pct"/>
          </w:tcPr>
          <w:p w14:paraId="1CC97A5A" w14:textId="1A1C65B0" w:rsidR="003C033B" w:rsidRDefault="00F76727" w:rsidP="001E65B4">
            <w:pPr>
              <w:jc w:val="left"/>
              <w:rPr>
                <w:rFonts w:eastAsia="맑은 고딕"/>
                <w:lang w:eastAsia="ko-KR"/>
              </w:rPr>
            </w:pPr>
            <w:r>
              <w:rPr>
                <w:rFonts w:eastAsia="맑은 고딕" w:hint="eastAsia"/>
                <w:lang w:eastAsia="ko-KR"/>
              </w:rPr>
              <w:t>Q</w:t>
            </w:r>
            <w:r>
              <w:rPr>
                <w:rFonts w:eastAsia="맑은 고딕"/>
                <w:lang w:eastAsia="ko-KR"/>
              </w:rPr>
              <w:t xml:space="preserve">uestion is ambiguous. </w:t>
            </w:r>
          </w:p>
          <w:p w14:paraId="00AAC5A0" w14:textId="77777777" w:rsidR="00587080" w:rsidRDefault="00587080" w:rsidP="00587080">
            <w:pPr>
              <w:jc w:val="left"/>
              <w:rPr>
                <w:rFonts w:eastAsia="맑은 고딕"/>
                <w:lang w:eastAsia="ko-KR"/>
              </w:rPr>
            </w:pPr>
            <w:r>
              <w:rPr>
                <w:rFonts w:eastAsia="맑은 고딕"/>
                <w:lang w:eastAsia="ko-KR"/>
              </w:rPr>
              <w:t>We think that the question should be "</w:t>
            </w:r>
            <w:r w:rsidRPr="00587080">
              <w:rPr>
                <w:rFonts w:eastAsia="맑은 고딕"/>
                <w:b/>
                <w:i/>
                <w:color w:val="FF0000"/>
                <w:lang w:eastAsia="ko-KR"/>
              </w:rPr>
              <w:t>For the case TAT for PTAG/STAG is expired, please fill in table with the required actions (by numbers) and clarify the required actions are applied to which TRPs/serving cells.</w:t>
            </w:r>
            <w:r w:rsidRPr="00587080">
              <w:rPr>
                <w:rFonts w:eastAsia="맑은 고딕"/>
                <w:color w:val="FF0000"/>
                <w:lang w:eastAsia="ko-KR"/>
              </w:rPr>
              <w:t>"</w:t>
            </w:r>
          </w:p>
          <w:p w14:paraId="14A7FF9C" w14:textId="570E6BB1" w:rsidR="00FD6B33" w:rsidRPr="00FD6B33" w:rsidRDefault="00FD6B33" w:rsidP="001E65B4">
            <w:pPr>
              <w:jc w:val="left"/>
              <w:rPr>
                <w:rFonts w:eastAsia="맑은 고딕" w:cs="Arial"/>
                <w:lang w:eastAsia="ko-KR"/>
              </w:rPr>
            </w:pPr>
            <w:r w:rsidRPr="00FD6B33">
              <w:rPr>
                <w:rFonts w:eastAsia="맑은 고딕" w:cs="Arial"/>
                <w:lang w:eastAsia="ko-KR"/>
              </w:rPr>
              <w:t>We provide our answers based on following assumption.</w:t>
            </w:r>
          </w:p>
          <w:p w14:paraId="5F4659BD" w14:textId="182B9D13"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 xml:space="preserve">In case of SpCell </w:t>
            </w:r>
            <w:r w:rsidRPr="00FD6B33">
              <w:rPr>
                <w:rFonts w:ascii="Arial" w:hAnsi="Arial" w:cs="Arial"/>
              </w:rPr>
              <w:sym w:font="Wingdings" w:char="F0E0"/>
            </w:r>
            <w:r w:rsidRPr="00FD6B33">
              <w:rPr>
                <w:rFonts w:ascii="Arial" w:eastAsia="맑은 고딕" w:hAnsi="Arial" w:cs="Arial"/>
                <w:lang w:eastAsia="ko-KR"/>
              </w:rPr>
              <w:t xml:space="preserve"> In case of PTAG </w:t>
            </w:r>
          </w:p>
          <w:p w14:paraId="5B7BCE0C" w14:textId="5BE785D4"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In case of S</w:t>
            </w:r>
            <w:r w:rsidR="00F34788">
              <w:rPr>
                <w:rFonts w:ascii="Arial" w:eastAsia="맑은 고딕" w:hAnsi="Arial" w:cs="Arial"/>
                <w:lang w:eastAsia="ko-KR"/>
              </w:rPr>
              <w:t>Cell</w:t>
            </w:r>
            <w:r w:rsidRPr="00FD6B33">
              <w:rPr>
                <w:rFonts w:ascii="Arial" w:eastAsia="맑은 고딕" w:hAnsi="Arial" w:cs="Arial"/>
                <w:lang w:eastAsia="ko-KR"/>
              </w:rPr>
              <w:t xml:space="preserve"> </w:t>
            </w:r>
            <w:r w:rsidRPr="00FD6B33">
              <w:rPr>
                <w:rFonts w:ascii="Arial" w:hAnsi="Arial" w:cs="Arial"/>
              </w:rPr>
              <w:sym w:font="Wingdings" w:char="F0E0"/>
            </w:r>
            <w:r w:rsidRPr="00FD6B33">
              <w:rPr>
                <w:rFonts w:ascii="Arial" w:eastAsia="맑은 고딕" w:hAnsi="Arial" w:cs="Arial"/>
                <w:lang w:eastAsia="ko-KR"/>
              </w:rPr>
              <w:t xml:space="preserve"> In case of STAG</w:t>
            </w:r>
          </w:p>
          <w:p w14:paraId="3E1BA2EF" w14:textId="77777777" w:rsidR="000108C5" w:rsidRDefault="000108C5" w:rsidP="000108C5">
            <w:pPr>
              <w:jc w:val="left"/>
              <w:rPr>
                <w:rFonts w:eastAsia="맑은 고딕"/>
                <w:lang w:eastAsia="ko-KR"/>
              </w:rPr>
            </w:pPr>
            <w:r>
              <w:rPr>
                <w:rFonts w:eastAsia="맑은 고딕" w:hint="eastAsia"/>
                <w:lang w:eastAsia="ko-KR"/>
              </w:rPr>
              <w:t xml:space="preserve">With these </w:t>
            </w:r>
            <w:r>
              <w:rPr>
                <w:rFonts w:eastAsia="맑은 고딕"/>
                <w:lang w:eastAsia="ko-KR"/>
              </w:rPr>
              <w:t>assumption</w:t>
            </w:r>
            <w:r>
              <w:rPr>
                <w:rFonts w:eastAsia="맑은 고딕" w:hint="eastAsia"/>
                <w:lang w:eastAsia="ko-KR"/>
              </w:rPr>
              <w:t>,</w:t>
            </w:r>
            <w:r>
              <w:rPr>
                <w:rFonts w:eastAsia="맑은 고딕"/>
                <w:lang w:eastAsia="ko-KR"/>
              </w:rPr>
              <w:t xml:space="preserve"> there is no difference between Q4 and Q5.</w:t>
            </w:r>
          </w:p>
          <w:p w14:paraId="69E775C6" w14:textId="71718A0C" w:rsidR="00F76727" w:rsidRDefault="001E65B4" w:rsidP="001E65B4">
            <w:pPr>
              <w:jc w:val="left"/>
              <w:rPr>
                <w:rFonts w:eastAsia="맑은 고딕"/>
                <w:lang w:eastAsia="ko-KR"/>
              </w:rPr>
            </w:pPr>
            <w:r>
              <w:rPr>
                <w:rFonts w:eastAsia="맑은 고딕"/>
                <w:lang w:eastAsia="ko-KR"/>
              </w:rPr>
              <w:t>We think that even if two TRPs are associated with SpCell, there should be only one PTAG same as legacy.</w:t>
            </w:r>
          </w:p>
          <w:p w14:paraId="328BCD20" w14:textId="55A30444" w:rsidR="001E65B4" w:rsidRDefault="001E65B4" w:rsidP="001E65B4">
            <w:pPr>
              <w:jc w:val="left"/>
              <w:rPr>
                <w:rFonts w:eastAsia="맑은 고딕"/>
                <w:lang w:eastAsia="ko-KR"/>
              </w:rPr>
            </w:pPr>
            <w:r>
              <w:rPr>
                <w:rFonts w:eastAsia="맑은 고딕"/>
                <w:lang w:eastAsia="ko-KR"/>
              </w:rPr>
              <w:t>One</w:t>
            </w:r>
            <w:r w:rsidRPr="00E43E0B">
              <w:rPr>
                <w:rFonts w:eastAsia="맑은 고딕"/>
                <w:lang w:eastAsia="ko-KR"/>
              </w:rPr>
              <w:t xml:space="preserve"> </w:t>
            </w:r>
            <w:r>
              <w:rPr>
                <w:rFonts w:eastAsia="맑은 고딕"/>
                <w:lang w:eastAsia="ko-KR"/>
              </w:rPr>
              <w:t xml:space="preserve">of </w:t>
            </w:r>
            <w:r w:rsidRPr="00E43E0B">
              <w:rPr>
                <w:rFonts w:eastAsia="맑은 고딕"/>
                <w:lang w:eastAsia="ko-KR"/>
              </w:rPr>
              <w:t xml:space="preserve">TRP </w:t>
            </w:r>
            <w:r>
              <w:rPr>
                <w:rFonts w:eastAsia="맑은 고딕"/>
                <w:lang w:eastAsia="ko-KR"/>
              </w:rPr>
              <w:t>in</w:t>
            </w:r>
            <w:r w:rsidRPr="00E43E0B">
              <w:rPr>
                <w:rFonts w:eastAsia="맑은 고딕"/>
                <w:lang w:eastAsia="ko-KR"/>
              </w:rPr>
              <w:t xml:space="preserve"> SpCell which is associated with</w:t>
            </w:r>
            <w:r>
              <w:rPr>
                <w:rFonts w:eastAsia="맑은 고딕"/>
                <w:lang w:eastAsia="ko-KR"/>
              </w:rPr>
              <w:t xml:space="preserve"> Type 1 CSS should be defined as SpTRP, and  </w:t>
            </w:r>
            <w:r w:rsidRPr="00E43E0B">
              <w:rPr>
                <w:rFonts w:eastAsia="맑은 고딕"/>
                <w:lang w:eastAsia="ko-KR"/>
              </w:rPr>
              <w:t>PTAG is defined as a TAG containing the SpTRP of a MAC entity.</w:t>
            </w:r>
            <w:r>
              <w:rPr>
                <w:rFonts w:eastAsia="맑은 고딕"/>
                <w:lang w:eastAsia="ko-KR"/>
              </w:rPr>
              <w:t xml:space="preserve"> STAG is defined as a TAG not containing the SpTRP.</w:t>
            </w:r>
          </w:p>
          <w:p w14:paraId="75716D70" w14:textId="1838C204" w:rsidR="00956248" w:rsidRPr="001E65B4" w:rsidRDefault="001E65B4" w:rsidP="001E65B4">
            <w:pPr>
              <w:jc w:val="left"/>
              <w:rPr>
                <w:rFonts w:eastAsia="맑은 고딕"/>
                <w:lang w:eastAsia="ko-KR"/>
              </w:rPr>
            </w:pPr>
            <w:r>
              <w:rPr>
                <w:rFonts w:eastAsia="맑은 고딕"/>
                <w:lang w:eastAsia="ko-KR"/>
              </w:rPr>
              <w:t>Each TRP of SCell belongs to either PTAG or STAG.</w:t>
            </w:r>
            <w:bookmarkStart w:id="5" w:name="_GoBack"/>
            <w:bookmarkEnd w:id="5"/>
          </w:p>
        </w:tc>
      </w:tr>
      <w:tr w:rsidR="00D82B70" w14:paraId="53307191" w14:textId="1B806231" w:rsidTr="00D82B70">
        <w:trPr>
          <w:trHeight w:val="645"/>
        </w:trPr>
        <w:tc>
          <w:tcPr>
            <w:tcW w:w="363" w:type="pct"/>
          </w:tcPr>
          <w:p w14:paraId="265640DB" w14:textId="31287FC8" w:rsidR="00D82B70" w:rsidRDefault="00D82B70" w:rsidP="00D82B70">
            <w:pPr>
              <w:jc w:val="left"/>
              <w:rPr>
                <w:rFonts w:eastAsiaTheme="minorEastAsia"/>
                <w:lang w:eastAsia="zh-CN"/>
              </w:rPr>
            </w:pPr>
          </w:p>
        </w:tc>
        <w:tc>
          <w:tcPr>
            <w:tcW w:w="547" w:type="pct"/>
          </w:tcPr>
          <w:p w14:paraId="5602C808" w14:textId="4B91BDBB" w:rsidR="00D82B70" w:rsidRDefault="00D82B70" w:rsidP="00D82B70">
            <w:pPr>
              <w:jc w:val="left"/>
              <w:rPr>
                <w:rFonts w:eastAsiaTheme="minorEastAsia"/>
                <w:lang w:eastAsia="zh-CN"/>
              </w:rPr>
            </w:pPr>
          </w:p>
        </w:tc>
        <w:tc>
          <w:tcPr>
            <w:tcW w:w="593" w:type="pct"/>
            <w:gridSpan w:val="2"/>
          </w:tcPr>
          <w:p w14:paraId="1368819F" w14:textId="5C8092EF" w:rsidR="00D82B70" w:rsidRDefault="00D82B70" w:rsidP="00D82B70">
            <w:pPr>
              <w:jc w:val="left"/>
              <w:rPr>
                <w:rFonts w:eastAsiaTheme="minorEastAsia"/>
                <w:lang w:eastAsia="zh-CN"/>
              </w:rPr>
            </w:pPr>
          </w:p>
        </w:tc>
        <w:tc>
          <w:tcPr>
            <w:tcW w:w="547" w:type="pct"/>
            <w:gridSpan w:val="2"/>
          </w:tcPr>
          <w:p w14:paraId="43C0B6C5" w14:textId="185052AE" w:rsidR="00D82B70" w:rsidRDefault="00D82B70" w:rsidP="004963BF">
            <w:pPr>
              <w:jc w:val="left"/>
              <w:rPr>
                <w:rFonts w:eastAsiaTheme="minorEastAsia"/>
                <w:lang w:eastAsia="zh-CN"/>
              </w:rPr>
            </w:pPr>
          </w:p>
        </w:tc>
        <w:tc>
          <w:tcPr>
            <w:tcW w:w="639" w:type="pct"/>
            <w:gridSpan w:val="2"/>
          </w:tcPr>
          <w:p w14:paraId="07FBA1DE" w14:textId="4EBF3490" w:rsidR="00D82B70" w:rsidRPr="00D82B70" w:rsidRDefault="00D82B70" w:rsidP="004963BF">
            <w:pPr>
              <w:jc w:val="left"/>
              <w:rPr>
                <w:rFonts w:eastAsia="맑은 고딕"/>
                <w:lang w:eastAsia="ko-KR"/>
              </w:rPr>
            </w:pPr>
          </w:p>
        </w:tc>
        <w:tc>
          <w:tcPr>
            <w:tcW w:w="2311" w:type="pct"/>
          </w:tcPr>
          <w:p w14:paraId="2743B90F" w14:textId="189CB457" w:rsidR="00D82B70" w:rsidRDefault="00D82B70" w:rsidP="00D82B70">
            <w:pPr>
              <w:jc w:val="left"/>
              <w:rPr>
                <w:rFonts w:eastAsiaTheme="minorEastAsia"/>
                <w:lang w:eastAsia="zh-CN"/>
              </w:rPr>
            </w:pPr>
          </w:p>
        </w:tc>
      </w:tr>
      <w:tr w:rsidR="00D82B70" w14:paraId="171A9C75" w14:textId="6C1F4452" w:rsidTr="00D82B70">
        <w:trPr>
          <w:trHeight w:val="661"/>
        </w:trPr>
        <w:tc>
          <w:tcPr>
            <w:tcW w:w="363" w:type="pct"/>
          </w:tcPr>
          <w:p w14:paraId="0481A4E4" w14:textId="77777777" w:rsidR="00D82B70" w:rsidRDefault="00D82B70" w:rsidP="00D82B70">
            <w:pPr>
              <w:jc w:val="left"/>
              <w:rPr>
                <w:rFonts w:eastAsiaTheme="minorEastAsia"/>
              </w:rPr>
            </w:pPr>
          </w:p>
        </w:tc>
        <w:tc>
          <w:tcPr>
            <w:tcW w:w="547" w:type="pct"/>
          </w:tcPr>
          <w:p w14:paraId="7C9F70CD" w14:textId="77777777" w:rsidR="00D82B70" w:rsidRDefault="00D82B70" w:rsidP="00D82B70">
            <w:pPr>
              <w:jc w:val="left"/>
              <w:rPr>
                <w:rFonts w:eastAsiaTheme="minorEastAsia"/>
              </w:rPr>
            </w:pPr>
          </w:p>
        </w:tc>
        <w:tc>
          <w:tcPr>
            <w:tcW w:w="593" w:type="pct"/>
            <w:gridSpan w:val="2"/>
          </w:tcPr>
          <w:p w14:paraId="070585F5" w14:textId="77777777" w:rsidR="00D82B70" w:rsidRDefault="00D82B70" w:rsidP="00D82B70">
            <w:pPr>
              <w:jc w:val="left"/>
              <w:rPr>
                <w:rFonts w:eastAsiaTheme="minorEastAsia"/>
              </w:rPr>
            </w:pPr>
          </w:p>
        </w:tc>
        <w:tc>
          <w:tcPr>
            <w:tcW w:w="547" w:type="pct"/>
            <w:gridSpan w:val="2"/>
          </w:tcPr>
          <w:p w14:paraId="0BB76E99" w14:textId="2B41667D" w:rsidR="00D82B70" w:rsidRDefault="00D82B70" w:rsidP="00D82B70">
            <w:pPr>
              <w:jc w:val="left"/>
              <w:rPr>
                <w:rFonts w:eastAsiaTheme="minorEastAsia"/>
              </w:rPr>
            </w:pPr>
          </w:p>
        </w:tc>
        <w:tc>
          <w:tcPr>
            <w:tcW w:w="639" w:type="pct"/>
            <w:gridSpan w:val="2"/>
          </w:tcPr>
          <w:p w14:paraId="23DD046F" w14:textId="77777777" w:rsidR="00D82B70" w:rsidRDefault="00D82B70" w:rsidP="00D82B70">
            <w:pPr>
              <w:jc w:val="left"/>
              <w:rPr>
                <w:rFonts w:eastAsiaTheme="minorEastAsia"/>
              </w:rPr>
            </w:pPr>
          </w:p>
        </w:tc>
        <w:tc>
          <w:tcPr>
            <w:tcW w:w="2311" w:type="pct"/>
          </w:tcPr>
          <w:p w14:paraId="068CEFC2" w14:textId="77777777" w:rsidR="00D82B70" w:rsidRDefault="00D82B70" w:rsidP="00D82B70">
            <w:pPr>
              <w:jc w:val="left"/>
              <w:rPr>
                <w:rFonts w:eastAsiaTheme="minorEastAsia"/>
              </w:rPr>
            </w:pPr>
          </w:p>
        </w:tc>
      </w:tr>
      <w:tr w:rsidR="00D82B70" w14:paraId="5E701D61" w14:textId="67D6A397" w:rsidTr="00D82B70">
        <w:trPr>
          <w:trHeight w:val="661"/>
        </w:trPr>
        <w:tc>
          <w:tcPr>
            <w:tcW w:w="363" w:type="pct"/>
          </w:tcPr>
          <w:p w14:paraId="72F0E2CF" w14:textId="77777777" w:rsidR="00D82B70" w:rsidRDefault="00D82B70" w:rsidP="00D82B70">
            <w:pPr>
              <w:jc w:val="left"/>
              <w:rPr>
                <w:rFonts w:eastAsiaTheme="minorEastAsia"/>
              </w:rPr>
            </w:pPr>
          </w:p>
        </w:tc>
        <w:tc>
          <w:tcPr>
            <w:tcW w:w="547" w:type="pct"/>
          </w:tcPr>
          <w:p w14:paraId="1E3A02C8" w14:textId="77777777" w:rsidR="00D82B70" w:rsidRDefault="00D82B70" w:rsidP="00D82B70">
            <w:pPr>
              <w:jc w:val="left"/>
              <w:rPr>
                <w:rFonts w:eastAsiaTheme="minorEastAsia"/>
              </w:rPr>
            </w:pPr>
          </w:p>
        </w:tc>
        <w:tc>
          <w:tcPr>
            <w:tcW w:w="593" w:type="pct"/>
            <w:gridSpan w:val="2"/>
          </w:tcPr>
          <w:p w14:paraId="21FC3EE0" w14:textId="77777777" w:rsidR="00D82B70" w:rsidRDefault="00D82B70" w:rsidP="00D82B70">
            <w:pPr>
              <w:jc w:val="left"/>
              <w:rPr>
                <w:rFonts w:eastAsiaTheme="minorEastAsia"/>
              </w:rPr>
            </w:pPr>
          </w:p>
        </w:tc>
        <w:tc>
          <w:tcPr>
            <w:tcW w:w="547" w:type="pct"/>
            <w:gridSpan w:val="2"/>
          </w:tcPr>
          <w:p w14:paraId="32897592" w14:textId="79F0B27C" w:rsidR="00D82B70" w:rsidRDefault="00D82B70" w:rsidP="00D82B70">
            <w:pPr>
              <w:jc w:val="left"/>
              <w:rPr>
                <w:rFonts w:eastAsiaTheme="minorEastAsia"/>
              </w:rPr>
            </w:pPr>
          </w:p>
        </w:tc>
        <w:tc>
          <w:tcPr>
            <w:tcW w:w="639" w:type="pct"/>
            <w:gridSpan w:val="2"/>
          </w:tcPr>
          <w:p w14:paraId="3FFA3222" w14:textId="77777777" w:rsidR="00D82B70" w:rsidRDefault="00D82B70" w:rsidP="00D82B70">
            <w:pPr>
              <w:jc w:val="left"/>
              <w:rPr>
                <w:rFonts w:eastAsiaTheme="minorEastAsia"/>
              </w:rPr>
            </w:pPr>
          </w:p>
        </w:tc>
        <w:tc>
          <w:tcPr>
            <w:tcW w:w="2311" w:type="pct"/>
          </w:tcPr>
          <w:p w14:paraId="304EC7F3" w14:textId="77777777" w:rsidR="00D82B70" w:rsidRDefault="00D82B70" w:rsidP="00D82B70">
            <w:pPr>
              <w:jc w:val="left"/>
              <w:rPr>
                <w:rFonts w:eastAsiaTheme="minorEastAsia"/>
              </w:rPr>
            </w:pPr>
          </w:p>
        </w:tc>
      </w:tr>
      <w:tr w:rsidR="00D82B70" w14:paraId="5CF65135" w14:textId="595984ED" w:rsidTr="00D82B70">
        <w:trPr>
          <w:trHeight w:val="661"/>
        </w:trPr>
        <w:tc>
          <w:tcPr>
            <w:tcW w:w="363" w:type="pct"/>
          </w:tcPr>
          <w:p w14:paraId="0E240D0D" w14:textId="77777777" w:rsidR="00D82B70" w:rsidRDefault="00D82B70" w:rsidP="00D82B70">
            <w:pPr>
              <w:jc w:val="left"/>
              <w:rPr>
                <w:rFonts w:eastAsiaTheme="minorEastAsia"/>
                <w:lang w:eastAsia="zh-CN"/>
              </w:rPr>
            </w:pPr>
          </w:p>
        </w:tc>
        <w:tc>
          <w:tcPr>
            <w:tcW w:w="547" w:type="pct"/>
          </w:tcPr>
          <w:p w14:paraId="18155409" w14:textId="77777777" w:rsidR="00D82B70" w:rsidRDefault="00D82B70" w:rsidP="00D82B70">
            <w:pPr>
              <w:jc w:val="left"/>
              <w:rPr>
                <w:lang w:eastAsia="sv-SE"/>
              </w:rPr>
            </w:pPr>
          </w:p>
        </w:tc>
        <w:tc>
          <w:tcPr>
            <w:tcW w:w="593" w:type="pct"/>
            <w:gridSpan w:val="2"/>
          </w:tcPr>
          <w:p w14:paraId="08FA246A" w14:textId="77777777" w:rsidR="00D82B70" w:rsidRDefault="00D82B70" w:rsidP="00D82B70">
            <w:pPr>
              <w:jc w:val="left"/>
              <w:rPr>
                <w:rFonts w:eastAsiaTheme="minorEastAsia"/>
              </w:rPr>
            </w:pPr>
          </w:p>
        </w:tc>
        <w:tc>
          <w:tcPr>
            <w:tcW w:w="547" w:type="pct"/>
            <w:gridSpan w:val="2"/>
          </w:tcPr>
          <w:p w14:paraId="0545AC79" w14:textId="6504ECB7" w:rsidR="00D82B70" w:rsidRDefault="00D82B70" w:rsidP="00D82B70">
            <w:pPr>
              <w:jc w:val="left"/>
              <w:rPr>
                <w:rFonts w:eastAsiaTheme="minorEastAsia"/>
              </w:rPr>
            </w:pPr>
          </w:p>
        </w:tc>
        <w:tc>
          <w:tcPr>
            <w:tcW w:w="639" w:type="pct"/>
            <w:gridSpan w:val="2"/>
          </w:tcPr>
          <w:p w14:paraId="5E91B66B" w14:textId="77777777" w:rsidR="00D82B70" w:rsidRDefault="00D82B70" w:rsidP="00D82B70">
            <w:pPr>
              <w:jc w:val="left"/>
              <w:rPr>
                <w:rFonts w:eastAsiaTheme="minorEastAsia"/>
              </w:rPr>
            </w:pPr>
          </w:p>
        </w:tc>
        <w:tc>
          <w:tcPr>
            <w:tcW w:w="2311" w:type="pct"/>
          </w:tcPr>
          <w:p w14:paraId="5A4D5528" w14:textId="77777777" w:rsidR="00D82B70" w:rsidRDefault="00D82B70" w:rsidP="00D82B70">
            <w:pPr>
              <w:jc w:val="left"/>
              <w:rPr>
                <w:rFonts w:eastAsiaTheme="minorEastAsia"/>
              </w:rPr>
            </w:pPr>
          </w:p>
        </w:tc>
      </w:tr>
      <w:tr w:rsidR="00D82B70" w14:paraId="59B3ACF4" w14:textId="63C8D04C" w:rsidTr="00D82B70">
        <w:trPr>
          <w:trHeight w:val="661"/>
        </w:trPr>
        <w:tc>
          <w:tcPr>
            <w:tcW w:w="363" w:type="pct"/>
          </w:tcPr>
          <w:p w14:paraId="70964162" w14:textId="77777777" w:rsidR="00D82B70" w:rsidRDefault="00D82B70" w:rsidP="00D82B70">
            <w:pPr>
              <w:jc w:val="left"/>
              <w:rPr>
                <w:rFonts w:eastAsia="Yu Mincho"/>
                <w:lang w:val="en-US"/>
              </w:rPr>
            </w:pPr>
          </w:p>
        </w:tc>
        <w:tc>
          <w:tcPr>
            <w:tcW w:w="547" w:type="pct"/>
          </w:tcPr>
          <w:p w14:paraId="4F57325B" w14:textId="77777777" w:rsidR="00D82B70" w:rsidRDefault="00D82B70" w:rsidP="00D82B70">
            <w:pPr>
              <w:jc w:val="left"/>
              <w:rPr>
                <w:rFonts w:eastAsia="Yu Mincho"/>
                <w:lang w:val="en-US"/>
              </w:rPr>
            </w:pPr>
          </w:p>
        </w:tc>
        <w:tc>
          <w:tcPr>
            <w:tcW w:w="593" w:type="pct"/>
            <w:gridSpan w:val="2"/>
          </w:tcPr>
          <w:p w14:paraId="4A2B1D82" w14:textId="77777777" w:rsidR="00D82B70" w:rsidRDefault="00D82B70" w:rsidP="00D82B70">
            <w:pPr>
              <w:jc w:val="left"/>
              <w:rPr>
                <w:rFonts w:eastAsiaTheme="minorEastAsia"/>
                <w:lang w:val="en-US"/>
              </w:rPr>
            </w:pPr>
          </w:p>
        </w:tc>
        <w:tc>
          <w:tcPr>
            <w:tcW w:w="547" w:type="pct"/>
            <w:gridSpan w:val="2"/>
          </w:tcPr>
          <w:p w14:paraId="5F339A4F" w14:textId="7F53BA9D" w:rsidR="00D82B70" w:rsidRDefault="00D82B70" w:rsidP="00D82B70">
            <w:pPr>
              <w:jc w:val="left"/>
              <w:rPr>
                <w:rFonts w:eastAsiaTheme="minorEastAsia"/>
                <w:lang w:val="en-US"/>
              </w:rPr>
            </w:pPr>
          </w:p>
        </w:tc>
        <w:tc>
          <w:tcPr>
            <w:tcW w:w="639" w:type="pct"/>
            <w:gridSpan w:val="2"/>
          </w:tcPr>
          <w:p w14:paraId="767F1FC7" w14:textId="77777777" w:rsidR="00D82B70" w:rsidRDefault="00D82B70" w:rsidP="00D82B70">
            <w:pPr>
              <w:jc w:val="left"/>
              <w:rPr>
                <w:rFonts w:eastAsiaTheme="minorEastAsia"/>
                <w:lang w:val="en-US"/>
              </w:rPr>
            </w:pPr>
          </w:p>
        </w:tc>
        <w:tc>
          <w:tcPr>
            <w:tcW w:w="2311" w:type="pct"/>
          </w:tcPr>
          <w:p w14:paraId="29EBDB9D" w14:textId="77777777" w:rsidR="00D82B70" w:rsidRDefault="00D82B70" w:rsidP="00D82B70">
            <w:pPr>
              <w:jc w:val="left"/>
              <w:rPr>
                <w:rFonts w:eastAsiaTheme="minorEastAsia"/>
                <w:lang w:val="en-US"/>
              </w:rPr>
            </w:pPr>
          </w:p>
        </w:tc>
      </w:tr>
      <w:tr w:rsidR="00D82B70" w14:paraId="41F677A7" w14:textId="5854CE01" w:rsidTr="00D82B70">
        <w:trPr>
          <w:trHeight w:val="661"/>
        </w:trPr>
        <w:tc>
          <w:tcPr>
            <w:tcW w:w="363" w:type="pct"/>
          </w:tcPr>
          <w:p w14:paraId="5CFEE7D4" w14:textId="77777777" w:rsidR="00D82B70" w:rsidRDefault="00D82B70" w:rsidP="00D82B70">
            <w:pPr>
              <w:jc w:val="left"/>
              <w:rPr>
                <w:rFonts w:eastAsiaTheme="minorEastAsia"/>
              </w:rPr>
            </w:pPr>
          </w:p>
        </w:tc>
        <w:tc>
          <w:tcPr>
            <w:tcW w:w="547" w:type="pct"/>
          </w:tcPr>
          <w:p w14:paraId="3A108C07" w14:textId="77777777" w:rsidR="00D82B70" w:rsidRDefault="00D82B70" w:rsidP="00D82B70">
            <w:pPr>
              <w:jc w:val="left"/>
              <w:rPr>
                <w:rFonts w:eastAsiaTheme="minorEastAsia"/>
              </w:rPr>
            </w:pPr>
          </w:p>
        </w:tc>
        <w:tc>
          <w:tcPr>
            <w:tcW w:w="593" w:type="pct"/>
            <w:gridSpan w:val="2"/>
          </w:tcPr>
          <w:p w14:paraId="767DFA88" w14:textId="77777777" w:rsidR="00D82B70" w:rsidRDefault="00D82B70" w:rsidP="00D82B70">
            <w:pPr>
              <w:jc w:val="left"/>
              <w:rPr>
                <w:lang w:eastAsia="sv-SE"/>
              </w:rPr>
            </w:pPr>
          </w:p>
        </w:tc>
        <w:tc>
          <w:tcPr>
            <w:tcW w:w="547" w:type="pct"/>
            <w:gridSpan w:val="2"/>
          </w:tcPr>
          <w:p w14:paraId="27D8C47B" w14:textId="7317E375" w:rsidR="00D82B70" w:rsidRDefault="00D82B70" w:rsidP="00D82B70">
            <w:pPr>
              <w:jc w:val="left"/>
              <w:rPr>
                <w:lang w:eastAsia="sv-SE"/>
              </w:rPr>
            </w:pPr>
          </w:p>
        </w:tc>
        <w:tc>
          <w:tcPr>
            <w:tcW w:w="639" w:type="pct"/>
            <w:gridSpan w:val="2"/>
          </w:tcPr>
          <w:p w14:paraId="28C433EC" w14:textId="77777777" w:rsidR="00D82B70" w:rsidRDefault="00D82B70" w:rsidP="00D82B70">
            <w:pPr>
              <w:jc w:val="left"/>
              <w:rPr>
                <w:lang w:eastAsia="sv-SE"/>
              </w:rPr>
            </w:pPr>
          </w:p>
        </w:tc>
        <w:tc>
          <w:tcPr>
            <w:tcW w:w="2311" w:type="pct"/>
          </w:tcPr>
          <w:p w14:paraId="486FF080" w14:textId="77777777" w:rsidR="00D82B70" w:rsidRDefault="00D82B70" w:rsidP="00D82B70">
            <w:pPr>
              <w:jc w:val="left"/>
              <w:rPr>
                <w:lang w:eastAsia="sv-SE"/>
              </w:rPr>
            </w:pPr>
          </w:p>
        </w:tc>
      </w:tr>
      <w:tr w:rsidR="00D82B70" w14:paraId="5B93331C" w14:textId="096A4D2C" w:rsidTr="00D82B70">
        <w:trPr>
          <w:trHeight w:val="645"/>
        </w:trPr>
        <w:tc>
          <w:tcPr>
            <w:tcW w:w="363" w:type="pct"/>
          </w:tcPr>
          <w:p w14:paraId="27591AC2" w14:textId="77777777" w:rsidR="00D82B70" w:rsidRDefault="00D82B70" w:rsidP="00D82B70">
            <w:pPr>
              <w:jc w:val="left"/>
              <w:rPr>
                <w:rFonts w:eastAsia="DengXian"/>
              </w:rPr>
            </w:pPr>
          </w:p>
        </w:tc>
        <w:tc>
          <w:tcPr>
            <w:tcW w:w="547" w:type="pct"/>
          </w:tcPr>
          <w:p w14:paraId="20645D32" w14:textId="77777777" w:rsidR="00D82B70" w:rsidRDefault="00D82B70" w:rsidP="00D82B70">
            <w:pPr>
              <w:jc w:val="left"/>
              <w:rPr>
                <w:rFonts w:eastAsia="DengXian"/>
              </w:rPr>
            </w:pPr>
          </w:p>
        </w:tc>
        <w:tc>
          <w:tcPr>
            <w:tcW w:w="593" w:type="pct"/>
            <w:gridSpan w:val="2"/>
          </w:tcPr>
          <w:p w14:paraId="7CA12858" w14:textId="77777777" w:rsidR="00D82B70" w:rsidRDefault="00D82B70" w:rsidP="00D82B70">
            <w:pPr>
              <w:jc w:val="left"/>
              <w:rPr>
                <w:rFonts w:eastAsia="DengXian"/>
              </w:rPr>
            </w:pPr>
          </w:p>
        </w:tc>
        <w:tc>
          <w:tcPr>
            <w:tcW w:w="547" w:type="pct"/>
            <w:gridSpan w:val="2"/>
          </w:tcPr>
          <w:p w14:paraId="4557FD0A" w14:textId="5A013D7F" w:rsidR="00D82B70" w:rsidRDefault="00D82B70" w:rsidP="00D82B70">
            <w:pPr>
              <w:jc w:val="left"/>
              <w:rPr>
                <w:rFonts w:eastAsia="DengXian"/>
              </w:rPr>
            </w:pPr>
          </w:p>
        </w:tc>
        <w:tc>
          <w:tcPr>
            <w:tcW w:w="639" w:type="pct"/>
            <w:gridSpan w:val="2"/>
          </w:tcPr>
          <w:p w14:paraId="41665BD3" w14:textId="77777777" w:rsidR="00D82B70" w:rsidRDefault="00D82B70" w:rsidP="00D82B70">
            <w:pPr>
              <w:jc w:val="left"/>
              <w:rPr>
                <w:rFonts w:eastAsia="DengXian"/>
              </w:rPr>
            </w:pPr>
          </w:p>
        </w:tc>
        <w:tc>
          <w:tcPr>
            <w:tcW w:w="2311" w:type="pct"/>
          </w:tcPr>
          <w:p w14:paraId="4E1F4F53" w14:textId="77777777" w:rsidR="00D82B70" w:rsidRDefault="00D82B70" w:rsidP="00D82B70">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6"/>
        <w:tblW w:w="5274" w:type="pct"/>
        <w:tblLook w:val="04A0" w:firstRow="1" w:lastRow="0" w:firstColumn="1" w:lastColumn="0" w:noHBand="0" w:noVBand="1"/>
      </w:tblPr>
      <w:tblGrid>
        <w:gridCol w:w="1128"/>
        <w:gridCol w:w="1808"/>
        <w:gridCol w:w="1809"/>
        <w:gridCol w:w="1809"/>
        <w:gridCol w:w="1809"/>
        <w:gridCol w:w="7176"/>
      </w:tblGrid>
      <w:tr w:rsidR="00015888" w14:paraId="01D272B9" w14:textId="77777777" w:rsidTr="00B23134">
        <w:trPr>
          <w:trHeight w:val="442"/>
        </w:trPr>
        <w:tc>
          <w:tcPr>
            <w:tcW w:w="363"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64"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64"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9"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B23134">
        <w:trPr>
          <w:trHeight w:val="688"/>
        </w:trPr>
        <w:tc>
          <w:tcPr>
            <w:tcW w:w="363" w:type="pct"/>
            <w:vMerge/>
            <w:shd w:val="clear" w:color="auto" w:fill="E7E6E6" w:themeFill="background2"/>
          </w:tcPr>
          <w:p w14:paraId="0187D976" w14:textId="77777777" w:rsidR="00015888" w:rsidRDefault="00015888" w:rsidP="00091F1B">
            <w:pPr>
              <w:jc w:val="left"/>
              <w:rPr>
                <w:b/>
                <w:lang w:eastAsia="sv-SE"/>
              </w:rPr>
            </w:pPr>
          </w:p>
        </w:tc>
        <w:tc>
          <w:tcPr>
            <w:tcW w:w="582"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82"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82"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82"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9"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B23134">
        <w:trPr>
          <w:trHeight w:val="442"/>
        </w:trPr>
        <w:tc>
          <w:tcPr>
            <w:tcW w:w="363"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82"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82"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82"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82"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9"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B23134">
        <w:trPr>
          <w:trHeight w:val="442"/>
        </w:trPr>
        <w:tc>
          <w:tcPr>
            <w:tcW w:w="363"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82"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82" w:type="pct"/>
          </w:tcPr>
          <w:p w14:paraId="792A62F5" w14:textId="77777777" w:rsidR="00B23134" w:rsidRDefault="00B23134" w:rsidP="00B23134">
            <w:pPr>
              <w:jc w:val="left"/>
              <w:rPr>
                <w:rFonts w:eastAsiaTheme="minorEastAsia"/>
              </w:rPr>
            </w:pPr>
          </w:p>
        </w:tc>
        <w:tc>
          <w:tcPr>
            <w:tcW w:w="582"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82" w:type="pct"/>
          </w:tcPr>
          <w:p w14:paraId="67511709" w14:textId="77777777" w:rsidR="00B23134" w:rsidRDefault="00B23134" w:rsidP="00B23134">
            <w:pPr>
              <w:jc w:val="left"/>
              <w:rPr>
                <w:rFonts w:eastAsiaTheme="minorEastAsia"/>
              </w:rPr>
            </w:pPr>
          </w:p>
        </w:tc>
        <w:tc>
          <w:tcPr>
            <w:tcW w:w="2309"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SpCell, e.g., 2 PATGs or 1 PTAGs and 1 STAGs. Beside,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e"/>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e"/>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B23134">
        <w:trPr>
          <w:trHeight w:val="442"/>
        </w:trPr>
        <w:tc>
          <w:tcPr>
            <w:tcW w:w="363" w:type="pct"/>
          </w:tcPr>
          <w:p w14:paraId="4967A8AC" w14:textId="2C588A5D" w:rsidR="00FD6B33" w:rsidRDefault="00FD6B33" w:rsidP="00FD6B33">
            <w:pPr>
              <w:jc w:val="left"/>
              <w:rPr>
                <w:rFonts w:eastAsiaTheme="minorEastAsia"/>
              </w:rPr>
            </w:pPr>
            <w:r>
              <w:rPr>
                <w:rFonts w:eastAsia="맑은 고딕" w:hint="eastAsia"/>
                <w:lang w:eastAsia="ko-KR"/>
              </w:rPr>
              <w:lastRenderedPageBreak/>
              <w:t>LGE</w:t>
            </w:r>
          </w:p>
        </w:tc>
        <w:tc>
          <w:tcPr>
            <w:tcW w:w="582" w:type="pct"/>
          </w:tcPr>
          <w:p w14:paraId="28BEAF38" w14:textId="5BC0E541" w:rsidR="00FD6B33" w:rsidRDefault="00FD6B33" w:rsidP="00FD6B33">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/6/7/8</w:t>
            </w:r>
          </w:p>
        </w:tc>
        <w:tc>
          <w:tcPr>
            <w:tcW w:w="582" w:type="pct"/>
          </w:tcPr>
          <w:p w14:paraId="3654BDED" w14:textId="1D4184CB" w:rsidR="00FD6B33" w:rsidRDefault="00FD6B33" w:rsidP="00FD6B33">
            <w:pPr>
              <w:jc w:val="left"/>
              <w:rPr>
                <w:rFonts w:eastAsiaTheme="minorEastAsia"/>
                <w:lang w:eastAsia="zh-CN"/>
              </w:rPr>
            </w:pPr>
            <w:r>
              <w:rPr>
                <w:rFonts w:eastAsia="맑은 고딕"/>
                <w:lang w:eastAsia="ko-KR"/>
              </w:rPr>
              <w:t>All TRPs and all serving cells.</w:t>
            </w:r>
          </w:p>
        </w:tc>
        <w:tc>
          <w:tcPr>
            <w:tcW w:w="582" w:type="pct"/>
          </w:tcPr>
          <w:p w14:paraId="6C070AFB" w14:textId="7590347D" w:rsidR="00FD6B33" w:rsidRDefault="00FD6B33" w:rsidP="00FD6B33">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w:t>
            </w:r>
          </w:p>
        </w:tc>
        <w:tc>
          <w:tcPr>
            <w:tcW w:w="582" w:type="pct"/>
          </w:tcPr>
          <w:p w14:paraId="653D2FE0" w14:textId="38CB613C" w:rsidR="00FD6B33" w:rsidRDefault="00FD6B33" w:rsidP="00FD6B33">
            <w:pPr>
              <w:jc w:val="left"/>
              <w:rPr>
                <w:rFonts w:eastAsiaTheme="minorEastAsia"/>
                <w:lang w:eastAsia="zh-CN"/>
              </w:rPr>
            </w:pPr>
            <w:r>
              <w:rPr>
                <w:rFonts w:eastAsia="맑은 고딕"/>
                <w:lang w:eastAsia="ko-KR"/>
              </w:rPr>
              <w:t>A</w:t>
            </w:r>
            <w:r w:rsidRPr="001E65B4">
              <w:rPr>
                <w:rFonts w:eastAsia="맑은 고딕"/>
                <w:lang w:eastAsia="ko-KR"/>
              </w:rPr>
              <w:t xml:space="preserve">ll TRPs belonging to </w:t>
            </w:r>
            <w:r>
              <w:rPr>
                <w:rFonts w:eastAsia="맑은 고딕"/>
                <w:lang w:eastAsia="ko-KR"/>
              </w:rPr>
              <w:t>S</w:t>
            </w:r>
            <w:r w:rsidRPr="001E65B4">
              <w:rPr>
                <w:rFonts w:eastAsia="맑은 고딕"/>
                <w:lang w:eastAsia="ko-KR"/>
              </w:rPr>
              <w:t xml:space="preserve">TAG associated with </w:t>
            </w:r>
            <w:r>
              <w:rPr>
                <w:rFonts w:eastAsia="맑은 고딕"/>
                <w:lang w:eastAsia="ko-KR"/>
              </w:rPr>
              <w:t>the</w:t>
            </w:r>
            <w:r w:rsidRPr="001E65B4">
              <w:rPr>
                <w:rFonts w:eastAsia="맑은 고딕"/>
                <w:lang w:eastAsia="ko-KR"/>
              </w:rPr>
              <w:t xml:space="preserve"> </w:t>
            </w:r>
            <w:r>
              <w:rPr>
                <w:rFonts w:eastAsia="맑은 고딕"/>
                <w:lang w:eastAsia="ko-KR"/>
              </w:rPr>
              <w:t xml:space="preserve">expired </w:t>
            </w:r>
            <w:r w:rsidRPr="001E65B4">
              <w:rPr>
                <w:rFonts w:eastAsia="맑은 고딕"/>
                <w:lang w:eastAsia="ko-KR"/>
              </w:rPr>
              <w:t>TAT</w:t>
            </w:r>
          </w:p>
        </w:tc>
        <w:tc>
          <w:tcPr>
            <w:tcW w:w="2309" w:type="pct"/>
          </w:tcPr>
          <w:p w14:paraId="49D24AD9" w14:textId="77777777" w:rsidR="00FD6B33" w:rsidRDefault="00FD6B33" w:rsidP="00FD6B33">
            <w:pPr>
              <w:jc w:val="left"/>
              <w:rPr>
                <w:rFonts w:eastAsia="맑은 고딕"/>
                <w:lang w:eastAsia="ko-KR"/>
              </w:rPr>
            </w:pPr>
            <w:r>
              <w:rPr>
                <w:rFonts w:eastAsia="맑은 고딕" w:hint="eastAsia"/>
                <w:lang w:eastAsia="ko-KR"/>
              </w:rPr>
              <w:t>Q</w:t>
            </w:r>
            <w:r>
              <w:rPr>
                <w:rFonts w:eastAsia="맑은 고딕"/>
                <w:lang w:eastAsia="ko-KR"/>
              </w:rPr>
              <w:t xml:space="preserve">uestion is ambiguous. </w:t>
            </w:r>
          </w:p>
          <w:p w14:paraId="238E47B7" w14:textId="77777777" w:rsidR="00FD6B33" w:rsidRDefault="00FD6B33" w:rsidP="00FD6B33">
            <w:pPr>
              <w:jc w:val="left"/>
              <w:rPr>
                <w:rFonts w:eastAsia="맑은 고딕"/>
                <w:lang w:eastAsia="ko-KR"/>
              </w:rPr>
            </w:pPr>
            <w:r>
              <w:rPr>
                <w:rFonts w:eastAsia="맑은 고딕"/>
                <w:lang w:eastAsia="ko-KR"/>
              </w:rPr>
              <w:t>We think that the question should be "</w:t>
            </w:r>
            <w:r w:rsidRPr="00587080">
              <w:rPr>
                <w:rFonts w:eastAsia="맑은 고딕"/>
                <w:b/>
                <w:i/>
                <w:color w:val="FF0000"/>
                <w:lang w:eastAsia="ko-KR"/>
              </w:rPr>
              <w:t>For the case TAT for PTAG/STAG is expired, please fill in table with the required actions (by numbers) and clarify the required actions are applied to which TRPs/serving cells.</w:t>
            </w:r>
            <w:r w:rsidRPr="00587080">
              <w:rPr>
                <w:rFonts w:eastAsia="맑은 고딕"/>
                <w:color w:val="FF0000"/>
                <w:lang w:eastAsia="ko-KR"/>
              </w:rPr>
              <w:t>"</w:t>
            </w:r>
          </w:p>
          <w:p w14:paraId="24620C00" w14:textId="77777777" w:rsidR="00FD6B33" w:rsidRPr="00FD6B33" w:rsidRDefault="00FD6B33" w:rsidP="00FD6B33">
            <w:pPr>
              <w:jc w:val="left"/>
              <w:rPr>
                <w:rFonts w:eastAsia="맑은 고딕" w:cs="Arial"/>
                <w:lang w:eastAsia="ko-KR"/>
              </w:rPr>
            </w:pPr>
            <w:r w:rsidRPr="00FD6B33">
              <w:rPr>
                <w:rFonts w:eastAsia="맑은 고딕" w:cs="Arial"/>
                <w:lang w:eastAsia="ko-KR"/>
              </w:rPr>
              <w:t>We provide our answers based on following assumption.</w:t>
            </w:r>
          </w:p>
          <w:p w14:paraId="607331A4" w14:textId="77777777"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 xml:space="preserve">In case of SpCell </w:t>
            </w:r>
            <w:r w:rsidRPr="00FD6B33">
              <w:rPr>
                <w:rFonts w:ascii="Arial" w:hAnsi="Arial" w:cs="Arial"/>
              </w:rPr>
              <w:sym w:font="Wingdings" w:char="F0E0"/>
            </w:r>
            <w:r w:rsidRPr="00FD6B33">
              <w:rPr>
                <w:rFonts w:ascii="Arial" w:eastAsia="맑은 고딕" w:hAnsi="Arial" w:cs="Arial"/>
                <w:lang w:eastAsia="ko-KR"/>
              </w:rPr>
              <w:t xml:space="preserve"> In case of PTAG </w:t>
            </w:r>
          </w:p>
          <w:p w14:paraId="3E445205" w14:textId="0E94F175" w:rsidR="00FD6B33" w:rsidRPr="00FD6B33" w:rsidRDefault="00F34788" w:rsidP="00FD6B33">
            <w:pPr>
              <w:pStyle w:val="afe"/>
              <w:numPr>
                <w:ilvl w:val="0"/>
                <w:numId w:val="24"/>
              </w:numPr>
              <w:rPr>
                <w:rFonts w:ascii="Arial" w:eastAsia="맑은 고딕" w:hAnsi="Arial" w:cs="Arial"/>
                <w:lang w:eastAsia="ko-KR"/>
              </w:rPr>
            </w:pPr>
            <w:r>
              <w:rPr>
                <w:rFonts w:ascii="Arial" w:eastAsia="맑은 고딕" w:hAnsi="Arial" w:cs="Arial"/>
                <w:lang w:eastAsia="ko-KR"/>
              </w:rPr>
              <w:t>In case of SCell</w:t>
            </w:r>
            <w:r w:rsidR="00FD6B33" w:rsidRPr="00FD6B33">
              <w:rPr>
                <w:rFonts w:ascii="Arial" w:eastAsia="맑은 고딕" w:hAnsi="Arial" w:cs="Arial"/>
                <w:lang w:eastAsia="ko-KR"/>
              </w:rPr>
              <w:t xml:space="preserve"> </w:t>
            </w:r>
            <w:r w:rsidR="00FD6B33" w:rsidRPr="00FD6B33">
              <w:rPr>
                <w:rFonts w:ascii="Arial" w:hAnsi="Arial" w:cs="Arial"/>
              </w:rPr>
              <w:sym w:font="Wingdings" w:char="F0E0"/>
            </w:r>
            <w:r w:rsidR="00FD6B33" w:rsidRPr="00FD6B33">
              <w:rPr>
                <w:rFonts w:ascii="Arial" w:eastAsia="맑은 고딕" w:hAnsi="Arial" w:cs="Arial"/>
                <w:lang w:eastAsia="ko-KR"/>
              </w:rPr>
              <w:t xml:space="preserve"> In case of STAG</w:t>
            </w:r>
          </w:p>
          <w:p w14:paraId="5080EF8F" w14:textId="27746C13" w:rsidR="000108C5" w:rsidRDefault="000108C5" w:rsidP="00FD6B33">
            <w:pPr>
              <w:jc w:val="left"/>
              <w:rPr>
                <w:rFonts w:eastAsia="맑은 고딕"/>
                <w:lang w:eastAsia="ko-KR"/>
              </w:rPr>
            </w:pPr>
            <w:r>
              <w:rPr>
                <w:rFonts w:eastAsia="맑은 고딕" w:hint="eastAsia"/>
                <w:lang w:eastAsia="ko-KR"/>
              </w:rPr>
              <w:t xml:space="preserve">With these </w:t>
            </w:r>
            <w:r>
              <w:rPr>
                <w:rFonts w:eastAsia="맑은 고딕"/>
                <w:lang w:eastAsia="ko-KR"/>
              </w:rPr>
              <w:t>assumption</w:t>
            </w:r>
            <w:r>
              <w:rPr>
                <w:rFonts w:eastAsia="맑은 고딕" w:hint="eastAsia"/>
                <w:lang w:eastAsia="ko-KR"/>
              </w:rPr>
              <w:t>,</w:t>
            </w:r>
            <w:r>
              <w:rPr>
                <w:rFonts w:eastAsia="맑은 고딕"/>
                <w:lang w:eastAsia="ko-KR"/>
              </w:rPr>
              <w:t xml:space="preserve"> there is no difference between Q4 and Q5.</w:t>
            </w:r>
          </w:p>
          <w:p w14:paraId="5E0B63CE" w14:textId="6F19EC08" w:rsidR="00FD6B33" w:rsidRDefault="00FD6B33" w:rsidP="00FD6B33">
            <w:pPr>
              <w:jc w:val="left"/>
              <w:rPr>
                <w:rFonts w:eastAsia="맑은 고딕"/>
                <w:lang w:eastAsia="ko-KR"/>
              </w:rPr>
            </w:pPr>
            <w:r>
              <w:rPr>
                <w:rFonts w:eastAsia="맑은 고딕"/>
                <w:lang w:eastAsia="ko-KR"/>
              </w:rPr>
              <w:t>We think that even if two TRPs are associated with SpCell, there should be only one PTAG same as legacy.</w:t>
            </w:r>
          </w:p>
          <w:p w14:paraId="7600B571" w14:textId="77777777" w:rsidR="00FD6B33" w:rsidRDefault="00FD6B33" w:rsidP="00FD6B33">
            <w:pPr>
              <w:jc w:val="left"/>
              <w:rPr>
                <w:rFonts w:eastAsia="맑은 고딕"/>
                <w:lang w:eastAsia="ko-KR"/>
              </w:rPr>
            </w:pPr>
            <w:r>
              <w:rPr>
                <w:rFonts w:eastAsia="맑은 고딕"/>
                <w:lang w:eastAsia="ko-KR"/>
              </w:rPr>
              <w:t>One</w:t>
            </w:r>
            <w:r w:rsidRPr="00E43E0B">
              <w:rPr>
                <w:rFonts w:eastAsia="맑은 고딕"/>
                <w:lang w:eastAsia="ko-KR"/>
              </w:rPr>
              <w:t xml:space="preserve"> </w:t>
            </w:r>
            <w:r>
              <w:rPr>
                <w:rFonts w:eastAsia="맑은 고딕"/>
                <w:lang w:eastAsia="ko-KR"/>
              </w:rPr>
              <w:t xml:space="preserve">of </w:t>
            </w:r>
            <w:r w:rsidRPr="00E43E0B">
              <w:rPr>
                <w:rFonts w:eastAsia="맑은 고딕"/>
                <w:lang w:eastAsia="ko-KR"/>
              </w:rPr>
              <w:t xml:space="preserve">TRP </w:t>
            </w:r>
            <w:r>
              <w:rPr>
                <w:rFonts w:eastAsia="맑은 고딕"/>
                <w:lang w:eastAsia="ko-KR"/>
              </w:rPr>
              <w:t>in</w:t>
            </w:r>
            <w:r w:rsidRPr="00E43E0B">
              <w:rPr>
                <w:rFonts w:eastAsia="맑은 고딕"/>
                <w:lang w:eastAsia="ko-KR"/>
              </w:rPr>
              <w:t xml:space="preserve"> SpCell which is associated with</w:t>
            </w:r>
            <w:r>
              <w:rPr>
                <w:rFonts w:eastAsia="맑은 고딕"/>
                <w:lang w:eastAsia="ko-KR"/>
              </w:rPr>
              <w:t xml:space="preserve"> Type 1 CSS should be defined as SpTRP, and  </w:t>
            </w:r>
            <w:r w:rsidRPr="00E43E0B">
              <w:rPr>
                <w:rFonts w:eastAsia="맑은 고딕"/>
                <w:lang w:eastAsia="ko-KR"/>
              </w:rPr>
              <w:t>PTAG is defined as a TAG containing the SpTRP of a MAC entity.</w:t>
            </w:r>
            <w:r>
              <w:rPr>
                <w:rFonts w:eastAsia="맑은 고딕"/>
                <w:lang w:eastAsia="ko-KR"/>
              </w:rPr>
              <w:t xml:space="preserve"> STAG is defined as a TAG not containing the SpTRP.</w:t>
            </w:r>
          </w:p>
          <w:p w14:paraId="77628567" w14:textId="143DA790" w:rsidR="00FD6B33" w:rsidRDefault="00FD6B33" w:rsidP="00FD6B33">
            <w:pPr>
              <w:jc w:val="left"/>
              <w:rPr>
                <w:rFonts w:eastAsiaTheme="minorEastAsia"/>
                <w:lang w:eastAsia="zh-CN"/>
              </w:rPr>
            </w:pPr>
            <w:r>
              <w:rPr>
                <w:rFonts w:eastAsia="맑은 고딕"/>
                <w:lang w:eastAsia="ko-KR"/>
              </w:rPr>
              <w:t>Each TRP of SCell belongs to either PTAG or STAG.</w:t>
            </w:r>
          </w:p>
        </w:tc>
      </w:tr>
      <w:tr w:rsidR="00CE4B7F" w14:paraId="43E58A31" w14:textId="77777777" w:rsidTr="00B23134">
        <w:trPr>
          <w:trHeight w:val="442"/>
        </w:trPr>
        <w:tc>
          <w:tcPr>
            <w:tcW w:w="363" w:type="pct"/>
          </w:tcPr>
          <w:p w14:paraId="61C8F6B6" w14:textId="6254671A" w:rsidR="00CE4B7F" w:rsidRDefault="00CE4B7F" w:rsidP="00CE4B7F">
            <w:pPr>
              <w:jc w:val="left"/>
              <w:rPr>
                <w:rFonts w:eastAsiaTheme="minorEastAsia"/>
                <w:lang w:eastAsia="zh-CN"/>
              </w:rPr>
            </w:pPr>
          </w:p>
        </w:tc>
        <w:tc>
          <w:tcPr>
            <w:tcW w:w="582" w:type="pct"/>
          </w:tcPr>
          <w:p w14:paraId="75AD7DE1" w14:textId="5FEEAC49" w:rsidR="00CE4B7F" w:rsidRDefault="00CE4B7F" w:rsidP="00CE4B7F">
            <w:pPr>
              <w:jc w:val="left"/>
              <w:rPr>
                <w:rFonts w:eastAsiaTheme="minorEastAsia"/>
                <w:lang w:eastAsia="zh-CN"/>
              </w:rPr>
            </w:pPr>
          </w:p>
        </w:tc>
        <w:tc>
          <w:tcPr>
            <w:tcW w:w="582" w:type="pct"/>
          </w:tcPr>
          <w:p w14:paraId="1BC311CF" w14:textId="4A70AECC" w:rsidR="00CE4B7F" w:rsidRDefault="00CE4B7F" w:rsidP="00CE4B7F">
            <w:pPr>
              <w:jc w:val="left"/>
              <w:rPr>
                <w:rFonts w:eastAsiaTheme="minorEastAsia"/>
                <w:lang w:eastAsia="zh-CN"/>
              </w:rPr>
            </w:pPr>
          </w:p>
        </w:tc>
        <w:tc>
          <w:tcPr>
            <w:tcW w:w="582" w:type="pct"/>
          </w:tcPr>
          <w:p w14:paraId="258EE96C" w14:textId="6E04D51D" w:rsidR="00CE4B7F" w:rsidRDefault="00CE4B7F" w:rsidP="00CE4B7F">
            <w:pPr>
              <w:jc w:val="left"/>
              <w:rPr>
                <w:rFonts w:eastAsiaTheme="minorEastAsia"/>
                <w:lang w:eastAsia="zh-CN"/>
              </w:rPr>
            </w:pPr>
          </w:p>
        </w:tc>
        <w:tc>
          <w:tcPr>
            <w:tcW w:w="582" w:type="pct"/>
          </w:tcPr>
          <w:p w14:paraId="769DA90D" w14:textId="4496F369" w:rsidR="00CE4B7F" w:rsidRDefault="00CE4B7F" w:rsidP="00CE4B7F">
            <w:pPr>
              <w:jc w:val="left"/>
              <w:rPr>
                <w:rFonts w:eastAsiaTheme="minorEastAsia"/>
                <w:lang w:eastAsia="zh-CN"/>
              </w:rPr>
            </w:pPr>
          </w:p>
        </w:tc>
        <w:tc>
          <w:tcPr>
            <w:tcW w:w="2309" w:type="pct"/>
          </w:tcPr>
          <w:p w14:paraId="196B493E" w14:textId="55374676" w:rsidR="00CE4B7F" w:rsidRDefault="00CE4B7F" w:rsidP="00CE4B7F">
            <w:pPr>
              <w:jc w:val="left"/>
              <w:rPr>
                <w:rFonts w:eastAsiaTheme="minorEastAsia"/>
                <w:lang w:eastAsia="zh-CN"/>
              </w:rPr>
            </w:pPr>
          </w:p>
        </w:tc>
      </w:tr>
      <w:tr w:rsidR="004963BF" w14:paraId="6511C519" w14:textId="77777777" w:rsidTr="00B23134">
        <w:trPr>
          <w:trHeight w:val="442"/>
        </w:trPr>
        <w:tc>
          <w:tcPr>
            <w:tcW w:w="363" w:type="pct"/>
          </w:tcPr>
          <w:p w14:paraId="57F35C41" w14:textId="77777777" w:rsidR="004963BF" w:rsidRDefault="004963BF" w:rsidP="004963BF">
            <w:pPr>
              <w:jc w:val="left"/>
              <w:rPr>
                <w:rFonts w:eastAsiaTheme="minorEastAsia"/>
              </w:rPr>
            </w:pPr>
          </w:p>
        </w:tc>
        <w:tc>
          <w:tcPr>
            <w:tcW w:w="582" w:type="pct"/>
          </w:tcPr>
          <w:p w14:paraId="2E271D61" w14:textId="77777777" w:rsidR="004963BF" w:rsidRDefault="004963BF" w:rsidP="004963BF">
            <w:pPr>
              <w:jc w:val="left"/>
              <w:rPr>
                <w:rFonts w:eastAsiaTheme="minorEastAsia"/>
              </w:rPr>
            </w:pPr>
          </w:p>
        </w:tc>
        <w:tc>
          <w:tcPr>
            <w:tcW w:w="582" w:type="pct"/>
          </w:tcPr>
          <w:p w14:paraId="2D9EDE11" w14:textId="77777777" w:rsidR="004963BF" w:rsidRDefault="004963BF" w:rsidP="004963BF">
            <w:pPr>
              <w:jc w:val="left"/>
              <w:rPr>
                <w:rFonts w:eastAsiaTheme="minorEastAsia"/>
              </w:rPr>
            </w:pPr>
          </w:p>
        </w:tc>
        <w:tc>
          <w:tcPr>
            <w:tcW w:w="582" w:type="pct"/>
          </w:tcPr>
          <w:p w14:paraId="42BA051F" w14:textId="77777777" w:rsidR="004963BF" w:rsidRDefault="004963BF" w:rsidP="004963BF">
            <w:pPr>
              <w:jc w:val="left"/>
              <w:rPr>
                <w:rFonts w:eastAsiaTheme="minorEastAsia"/>
              </w:rPr>
            </w:pPr>
          </w:p>
        </w:tc>
        <w:tc>
          <w:tcPr>
            <w:tcW w:w="582" w:type="pct"/>
          </w:tcPr>
          <w:p w14:paraId="75635305" w14:textId="77777777" w:rsidR="004963BF" w:rsidRDefault="004963BF" w:rsidP="004963BF">
            <w:pPr>
              <w:jc w:val="left"/>
              <w:rPr>
                <w:rFonts w:eastAsiaTheme="minorEastAsia"/>
              </w:rPr>
            </w:pPr>
          </w:p>
        </w:tc>
        <w:tc>
          <w:tcPr>
            <w:tcW w:w="2309" w:type="pct"/>
          </w:tcPr>
          <w:p w14:paraId="7E74E212" w14:textId="77777777" w:rsidR="004963BF" w:rsidRDefault="004963BF" w:rsidP="004963BF">
            <w:pPr>
              <w:jc w:val="left"/>
              <w:rPr>
                <w:rFonts w:eastAsiaTheme="minorEastAsia"/>
              </w:rPr>
            </w:pPr>
          </w:p>
        </w:tc>
      </w:tr>
      <w:tr w:rsidR="004963BF" w14:paraId="5EFA28A4" w14:textId="77777777" w:rsidTr="00B23134">
        <w:trPr>
          <w:trHeight w:val="432"/>
        </w:trPr>
        <w:tc>
          <w:tcPr>
            <w:tcW w:w="363" w:type="pct"/>
          </w:tcPr>
          <w:p w14:paraId="75C333F5" w14:textId="77777777" w:rsidR="004963BF" w:rsidRDefault="004963BF" w:rsidP="004963BF">
            <w:pPr>
              <w:jc w:val="left"/>
              <w:rPr>
                <w:rFonts w:eastAsiaTheme="minorEastAsia"/>
              </w:rPr>
            </w:pPr>
          </w:p>
        </w:tc>
        <w:tc>
          <w:tcPr>
            <w:tcW w:w="582" w:type="pct"/>
          </w:tcPr>
          <w:p w14:paraId="5CAD4313" w14:textId="77777777" w:rsidR="004963BF" w:rsidRDefault="004963BF" w:rsidP="004963BF">
            <w:pPr>
              <w:jc w:val="left"/>
              <w:rPr>
                <w:rFonts w:eastAsiaTheme="minorEastAsia"/>
              </w:rPr>
            </w:pPr>
          </w:p>
        </w:tc>
        <w:tc>
          <w:tcPr>
            <w:tcW w:w="582" w:type="pct"/>
          </w:tcPr>
          <w:p w14:paraId="7DF32084" w14:textId="77777777" w:rsidR="004963BF" w:rsidRDefault="004963BF" w:rsidP="004963BF">
            <w:pPr>
              <w:jc w:val="left"/>
              <w:rPr>
                <w:rFonts w:eastAsiaTheme="minorEastAsia"/>
              </w:rPr>
            </w:pPr>
          </w:p>
        </w:tc>
        <w:tc>
          <w:tcPr>
            <w:tcW w:w="582" w:type="pct"/>
          </w:tcPr>
          <w:p w14:paraId="73336861" w14:textId="77777777" w:rsidR="004963BF" w:rsidRDefault="004963BF" w:rsidP="004963BF">
            <w:pPr>
              <w:jc w:val="left"/>
              <w:rPr>
                <w:rFonts w:eastAsiaTheme="minorEastAsia"/>
              </w:rPr>
            </w:pPr>
          </w:p>
        </w:tc>
        <w:tc>
          <w:tcPr>
            <w:tcW w:w="582" w:type="pct"/>
          </w:tcPr>
          <w:p w14:paraId="163837F8" w14:textId="77777777" w:rsidR="004963BF" w:rsidRDefault="004963BF" w:rsidP="004963BF">
            <w:pPr>
              <w:jc w:val="left"/>
              <w:rPr>
                <w:rFonts w:eastAsiaTheme="minorEastAsia"/>
              </w:rPr>
            </w:pPr>
          </w:p>
        </w:tc>
        <w:tc>
          <w:tcPr>
            <w:tcW w:w="2309" w:type="pct"/>
          </w:tcPr>
          <w:p w14:paraId="05C7D9C6" w14:textId="77777777" w:rsidR="004963BF" w:rsidRDefault="004963BF" w:rsidP="004963BF">
            <w:pPr>
              <w:jc w:val="left"/>
              <w:rPr>
                <w:rFonts w:eastAsiaTheme="minorEastAsia"/>
              </w:rPr>
            </w:pPr>
          </w:p>
        </w:tc>
      </w:tr>
      <w:tr w:rsidR="004963BF" w14:paraId="2E058503" w14:textId="77777777" w:rsidTr="00B23134">
        <w:trPr>
          <w:trHeight w:val="442"/>
        </w:trPr>
        <w:tc>
          <w:tcPr>
            <w:tcW w:w="363" w:type="pct"/>
          </w:tcPr>
          <w:p w14:paraId="3DF5FFC2" w14:textId="77777777" w:rsidR="004963BF" w:rsidRDefault="004963BF" w:rsidP="004963BF">
            <w:pPr>
              <w:jc w:val="left"/>
              <w:rPr>
                <w:rFonts w:eastAsiaTheme="minorEastAsia"/>
                <w:lang w:eastAsia="zh-CN"/>
              </w:rPr>
            </w:pPr>
          </w:p>
        </w:tc>
        <w:tc>
          <w:tcPr>
            <w:tcW w:w="582" w:type="pct"/>
          </w:tcPr>
          <w:p w14:paraId="216189B3" w14:textId="77777777" w:rsidR="004963BF" w:rsidRDefault="004963BF" w:rsidP="004963BF">
            <w:pPr>
              <w:jc w:val="left"/>
              <w:rPr>
                <w:lang w:eastAsia="sv-SE"/>
              </w:rPr>
            </w:pPr>
          </w:p>
        </w:tc>
        <w:tc>
          <w:tcPr>
            <w:tcW w:w="582" w:type="pct"/>
          </w:tcPr>
          <w:p w14:paraId="35EC51CC" w14:textId="77777777" w:rsidR="004963BF" w:rsidRDefault="004963BF" w:rsidP="004963BF">
            <w:pPr>
              <w:jc w:val="left"/>
              <w:rPr>
                <w:rFonts w:eastAsiaTheme="minorEastAsia"/>
              </w:rPr>
            </w:pPr>
          </w:p>
        </w:tc>
        <w:tc>
          <w:tcPr>
            <w:tcW w:w="582" w:type="pct"/>
          </w:tcPr>
          <w:p w14:paraId="460ADAAC" w14:textId="77777777" w:rsidR="004963BF" w:rsidRDefault="004963BF" w:rsidP="004963BF">
            <w:pPr>
              <w:jc w:val="left"/>
              <w:rPr>
                <w:rFonts w:eastAsiaTheme="minorEastAsia"/>
              </w:rPr>
            </w:pPr>
          </w:p>
        </w:tc>
        <w:tc>
          <w:tcPr>
            <w:tcW w:w="582" w:type="pct"/>
          </w:tcPr>
          <w:p w14:paraId="2973D0FA" w14:textId="77777777" w:rsidR="004963BF" w:rsidRDefault="004963BF" w:rsidP="004963BF">
            <w:pPr>
              <w:jc w:val="left"/>
              <w:rPr>
                <w:rFonts w:eastAsiaTheme="minorEastAsia"/>
              </w:rPr>
            </w:pPr>
          </w:p>
        </w:tc>
        <w:tc>
          <w:tcPr>
            <w:tcW w:w="2309" w:type="pct"/>
          </w:tcPr>
          <w:p w14:paraId="5B24CE27" w14:textId="77777777" w:rsidR="004963BF" w:rsidRDefault="004963BF" w:rsidP="004963BF">
            <w:pPr>
              <w:jc w:val="left"/>
              <w:rPr>
                <w:rFonts w:eastAsiaTheme="minorEastAsia"/>
              </w:rPr>
            </w:pPr>
          </w:p>
        </w:tc>
      </w:tr>
      <w:tr w:rsidR="004963BF" w14:paraId="6DE9EEA5" w14:textId="77777777" w:rsidTr="00B23134">
        <w:trPr>
          <w:trHeight w:val="442"/>
        </w:trPr>
        <w:tc>
          <w:tcPr>
            <w:tcW w:w="363" w:type="pct"/>
          </w:tcPr>
          <w:p w14:paraId="24CC8B93" w14:textId="77777777" w:rsidR="004963BF" w:rsidRDefault="004963BF" w:rsidP="004963BF">
            <w:pPr>
              <w:jc w:val="left"/>
              <w:rPr>
                <w:rFonts w:eastAsia="Yu Mincho"/>
                <w:lang w:val="en-US"/>
              </w:rPr>
            </w:pPr>
          </w:p>
        </w:tc>
        <w:tc>
          <w:tcPr>
            <w:tcW w:w="582" w:type="pct"/>
          </w:tcPr>
          <w:p w14:paraId="561344D1" w14:textId="77777777" w:rsidR="004963BF" w:rsidRDefault="004963BF" w:rsidP="004963BF">
            <w:pPr>
              <w:jc w:val="left"/>
              <w:rPr>
                <w:rFonts w:eastAsia="Yu Mincho"/>
                <w:lang w:val="en-US"/>
              </w:rPr>
            </w:pPr>
          </w:p>
        </w:tc>
        <w:tc>
          <w:tcPr>
            <w:tcW w:w="582" w:type="pct"/>
          </w:tcPr>
          <w:p w14:paraId="3C43EB87" w14:textId="77777777" w:rsidR="004963BF" w:rsidRDefault="004963BF" w:rsidP="004963BF">
            <w:pPr>
              <w:jc w:val="left"/>
              <w:rPr>
                <w:rFonts w:eastAsiaTheme="minorEastAsia"/>
                <w:lang w:val="en-US"/>
              </w:rPr>
            </w:pPr>
          </w:p>
        </w:tc>
        <w:tc>
          <w:tcPr>
            <w:tcW w:w="582" w:type="pct"/>
          </w:tcPr>
          <w:p w14:paraId="14AF7F93" w14:textId="77777777" w:rsidR="004963BF" w:rsidRDefault="004963BF" w:rsidP="004963BF">
            <w:pPr>
              <w:jc w:val="left"/>
              <w:rPr>
                <w:rFonts w:eastAsiaTheme="minorEastAsia"/>
                <w:lang w:val="en-US"/>
              </w:rPr>
            </w:pPr>
          </w:p>
        </w:tc>
        <w:tc>
          <w:tcPr>
            <w:tcW w:w="582" w:type="pct"/>
          </w:tcPr>
          <w:p w14:paraId="2BBDE29A" w14:textId="77777777" w:rsidR="004963BF" w:rsidRDefault="004963BF" w:rsidP="004963BF">
            <w:pPr>
              <w:jc w:val="left"/>
              <w:rPr>
                <w:rFonts w:eastAsiaTheme="minorEastAsia"/>
                <w:lang w:val="en-US"/>
              </w:rPr>
            </w:pPr>
          </w:p>
        </w:tc>
        <w:tc>
          <w:tcPr>
            <w:tcW w:w="2309" w:type="pct"/>
          </w:tcPr>
          <w:p w14:paraId="2EAAEA44" w14:textId="77777777" w:rsidR="004963BF" w:rsidRDefault="004963BF" w:rsidP="004963BF">
            <w:pPr>
              <w:jc w:val="left"/>
              <w:rPr>
                <w:rFonts w:eastAsiaTheme="minorEastAsia"/>
                <w:lang w:val="en-US"/>
              </w:rPr>
            </w:pPr>
          </w:p>
        </w:tc>
      </w:tr>
      <w:tr w:rsidR="004963BF" w14:paraId="6B79D878" w14:textId="77777777" w:rsidTr="00B23134">
        <w:trPr>
          <w:trHeight w:val="442"/>
        </w:trPr>
        <w:tc>
          <w:tcPr>
            <w:tcW w:w="363" w:type="pct"/>
          </w:tcPr>
          <w:p w14:paraId="427515C5" w14:textId="77777777" w:rsidR="004963BF" w:rsidRDefault="004963BF" w:rsidP="004963BF">
            <w:pPr>
              <w:jc w:val="left"/>
              <w:rPr>
                <w:rFonts w:eastAsiaTheme="minorEastAsia"/>
              </w:rPr>
            </w:pPr>
          </w:p>
        </w:tc>
        <w:tc>
          <w:tcPr>
            <w:tcW w:w="582" w:type="pct"/>
          </w:tcPr>
          <w:p w14:paraId="20D0FAB7" w14:textId="77777777" w:rsidR="004963BF" w:rsidRDefault="004963BF" w:rsidP="004963BF">
            <w:pPr>
              <w:jc w:val="left"/>
              <w:rPr>
                <w:rFonts w:eastAsiaTheme="minorEastAsia"/>
              </w:rPr>
            </w:pPr>
          </w:p>
        </w:tc>
        <w:tc>
          <w:tcPr>
            <w:tcW w:w="582" w:type="pct"/>
          </w:tcPr>
          <w:p w14:paraId="0C2EF149" w14:textId="77777777" w:rsidR="004963BF" w:rsidRDefault="004963BF" w:rsidP="004963BF">
            <w:pPr>
              <w:jc w:val="left"/>
              <w:rPr>
                <w:lang w:eastAsia="sv-SE"/>
              </w:rPr>
            </w:pPr>
          </w:p>
        </w:tc>
        <w:tc>
          <w:tcPr>
            <w:tcW w:w="582" w:type="pct"/>
          </w:tcPr>
          <w:p w14:paraId="7FEB36D6" w14:textId="77777777" w:rsidR="004963BF" w:rsidRDefault="004963BF" w:rsidP="004963BF">
            <w:pPr>
              <w:jc w:val="left"/>
              <w:rPr>
                <w:lang w:eastAsia="sv-SE"/>
              </w:rPr>
            </w:pPr>
          </w:p>
        </w:tc>
        <w:tc>
          <w:tcPr>
            <w:tcW w:w="582" w:type="pct"/>
          </w:tcPr>
          <w:p w14:paraId="7DA3AE38" w14:textId="77777777" w:rsidR="004963BF" w:rsidRDefault="004963BF" w:rsidP="004963BF">
            <w:pPr>
              <w:jc w:val="left"/>
              <w:rPr>
                <w:lang w:eastAsia="sv-SE"/>
              </w:rPr>
            </w:pPr>
          </w:p>
        </w:tc>
        <w:tc>
          <w:tcPr>
            <w:tcW w:w="2309" w:type="pct"/>
          </w:tcPr>
          <w:p w14:paraId="0B5F8B90" w14:textId="77777777" w:rsidR="004963BF" w:rsidRDefault="004963BF" w:rsidP="004963BF">
            <w:pPr>
              <w:jc w:val="left"/>
              <w:rPr>
                <w:lang w:eastAsia="sv-SE"/>
              </w:rPr>
            </w:pPr>
          </w:p>
        </w:tc>
      </w:tr>
      <w:tr w:rsidR="004963BF" w14:paraId="2FCC2B89" w14:textId="77777777" w:rsidTr="00B23134">
        <w:trPr>
          <w:trHeight w:val="442"/>
        </w:trPr>
        <w:tc>
          <w:tcPr>
            <w:tcW w:w="363" w:type="pct"/>
          </w:tcPr>
          <w:p w14:paraId="3C726689" w14:textId="77777777" w:rsidR="004963BF" w:rsidRDefault="004963BF" w:rsidP="004963BF">
            <w:pPr>
              <w:jc w:val="left"/>
              <w:rPr>
                <w:rFonts w:eastAsia="DengXian"/>
              </w:rPr>
            </w:pPr>
          </w:p>
        </w:tc>
        <w:tc>
          <w:tcPr>
            <w:tcW w:w="582" w:type="pct"/>
          </w:tcPr>
          <w:p w14:paraId="0BD461D3" w14:textId="77777777" w:rsidR="004963BF" w:rsidRDefault="004963BF" w:rsidP="004963BF">
            <w:pPr>
              <w:jc w:val="left"/>
              <w:rPr>
                <w:rFonts w:eastAsia="DengXian"/>
              </w:rPr>
            </w:pPr>
          </w:p>
        </w:tc>
        <w:tc>
          <w:tcPr>
            <w:tcW w:w="582" w:type="pct"/>
          </w:tcPr>
          <w:p w14:paraId="6DB99D23" w14:textId="77777777" w:rsidR="004963BF" w:rsidRDefault="004963BF" w:rsidP="004963BF">
            <w:pPr>
              <w:jc w:val="left"/>
              <w:rPr>
                <w:rFonts w:eastAsia="DengXian"/>
              </w:rPr>
            </w:pPr>
          </w:p>
        </w:tc>
        <w:tc>
          <w:tcPr>
            <w:tcW w:w="582" w:type="pct"/>
          </w:tcPr>
          <w:p w14:paraId="04CE3E7B" w14:textId="77777777" w:rsidR="004963BF" w:rsidRDefault="004963BF" w:rsidP="004963BF">
            <w:pPr>
              <w:jc w:val="left"/>
              <w:rPr>
                <w:rFonts w:eastAsia="DengXian"/>
              </w:rPr>
            </w:pPr>
          </w:p>
        </w:tc>
        <w:tc>
          <w:tcPr>
            <w:tcW w:w="582" w:type="pct"/>
          </w:tcPr>
          <w:p w14:paraId="773FA469" w14:textId="77777777" w:rsidR="004963BF" w:rsidRDefault="004963BF" w:rsidP="004963BF">
            <w:pPr>
              <w:jc w:val="left"/>
              <w:rPr>
                <w:rFonts w:eastAsia="DengXian"/>
              </w:rPr>
            </w:pPr>
          </w:p>
        </w:tc>
        <w:tc>
          <w:tcPr>
            <w:tcW w:w="2309" w:type="pct"/>
          </w:tcPr>
          <w:p w14:paraId="5F934508" w14:textId="77777777" w:rsidR="004963BF" w:rsidRDefault="004963BF" w:rsidP="004963BF">
            <w:pPr>
              <w:jc w:val="left"/>
              <w:rPr>
                <w:rFonts w:eastAsia="DengXian"/>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6"/>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맑은 고딕" w:cs="Times"/>
                <w:i/>
                <w:iCs/>
                <w:sz w:val="18"/>
              </w:rPr>
            </w:pPr>
            <w:r w:rsidRPr="00B40B9B">
              <w:rPr>
                <w:rStyle w:val="aff1"/>
                <w:rFonts w:cs="Times"/>
              </w:rPr>
              <w:t>For intra-cell multi-DCI based Multi-TRP operation with two TA enhancement, down-select one of the following alternatives:</w:t>
            </w:r>
          </w:p>
          <w:p w14:paraId="0287A297" w14:textId="77777777" w:rsidR="00AE2E1C" w:rsidRPr="0088119F" w:rsidRDefault="00AE2E1C" w:rsidP="00873901">
            <w:pPr>
              <w:pStyle w:val="afe"/>
              <w:numPr>
                <w:ilvl w:val="0"/>
                <w:numId w:val="17"/>
              </w:numPr>
              <w:overflowPunct w:val="0"/>
              <w:autoSpaceDE w:val="0"/>
              <w:autoSpaceDN w:val="0"/>
              <w:adjustRightInd w:val="0"/>
              <w:spacing w:after="180" w:line="240" w:lineRule="auto"/>
              <w:textAlignment w:val="baseline"/>
              <w:rPr>
                <w:rStyle w:val="aff1"/>
                <w:i w:val="0"/>
                <w:iCs w:val="0"/>
              </w:rPr>
            </w:pPr>
            <w:r w:rsidRPr="0088119F">
              <w:rPr>
                <w:rStyle w:val="aff1"/>
                <w:rFonts w:cs="Times"/>
              </w:rPr>
              <w:t>Alt 1:</w:t>
            </w:r>
            <w:r>
              <w:rPr>
                <w:rStyle w:val="aff1"/>
                <w:rFonts w:cs="Times"/>
              </w:rPr>
              <w:t xml:space="preserve"> </w:t>
            </w:r>
            <w:r w:rsidRPr="0088119F">
              <w:rPr>
                <w:rStyle w:val="aff1"/>
                <w:rFonts w:cs="Times"/>
              </w:rPr>
              <w:t>indicate TAG ID as part of TA command in RAR</w:t>
            </w:r>
          </w:p>
          <w:p w14:paraId="28FCE3E6" w14:textId="29DEABFC" w:rsidR="00AE2E1C" w:rsidRPr="00AE2E1C" w:rsidRDefault="00AE2E1C" w:rsidP="00873901">
            <w:pPr>
              <w:pStyle w:val="afe"/>
              <w:numPr>
                <w:ilvl w:val="0"/>
                <w:numId w:val="17"/>
              </w:numPr>
              <w:overflowPunct w:val="0"/>
              <w:autoSpaceDE w:val="0"/>
              <w:autoSpaceDN w:val="0"/>
              <w:adjustRightInd w:val="0"/>
              <w:spacing w:after="180" w:line="240" w:lineRule="auto"/>
              <w:textAlignment w:val="baseline"/>
            </w:pPr>
            <w:r w:rsidRPr="0088119F">
              <w:rPr>
                <w:rStyle w:val="aff1"/>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resouce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6"/>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pt" o:ole="">
                  <v:imagedata r:id="rId14" o:title=""/>
                </v:shape>
                <o:OLEObject Type="Embed" ProgID="Equation.3" ShapeID="_x0000_i1025" DrawAspect="Content" ObjectID="_1749476994" r:id="rId15"/>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msgA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r w:rsidRPr="004D7267">
              <w:rPr>
                <w:rFonts w:ascii="Times New Roman" w:eastAsia="SimSun" w:hAnsi="Times New Roman"/>
                <w:i/>
                <w:iCs/>
                <w:lang w:val="en-US" w:eastAsia="en-US"/>
              </w:rPr>
              <w:t>TACommon</w:t>
            </w:r>
            <w:r w:rsidRPr="004D7267">
              <w:rPr>
                <w:rFonts w:ascii="Times New Roman" w:eastAsia="SimSun" w:hAnsi="Times New Roman"/>
                <w:lang w:val="en-US" w:eastAsia="en-US"/>
              </w:rPr>
              <w:t xml:space="preserve">, </w:t>
            </w:r>
            <w:r w:rsidRPr="004D7267">
              <w:rPr>
                <w:rFonts w:ascii="Times New Roman" w:eastAsia="SimSun" w:hAnsi="Times New Roman"/>
                <w:i/>
                <w:iCs/>
                <w:lang w:val="en-US" w:eastAsia="en-US"/>
              </w:rPr>
              <w:t>TACommonDrift</w:t>
            </w:r>
            <w:r w:rsidRPr="004D7267">
              <w:rPr>
                <w:rFonts w:ascii="Times New Roman" w:eastAsia="SimSun" w:hAnsi="Times New Roman"/>
                <w:lang w:val="en-US" w:eastAsia="en-US"/>
              </w:rPr>
              <w:t xml:space="preserve">, and </w:t>
            </w:r>
            <w:r w:rsidRPr="004D7267">
              <w:rPr>
                <w:rFonts w:ascii="Times New Roman" w:eastAsia="SimSun" w:hAnsi="Times New Roman"/>
                <w:i/>
                <w:iCs/>
                <w:lang w:val="en-US" w:eastAsia="en-US"/>
              </w:rPr>
              <w:t>TACommonDriftVariation</w:t>
            </w:r>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6"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6"/>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65pt;height:90.65pt" o:ole="">
                  <v:imagedata r:id="rId16" o:title=""/>
                </v:shape>
                <o:OLEObject Type="Embed" ProgID="Visio.Drawing.11" ShapeID="_x0000_i1026" DrawAspect="Content" ObjectID="_1749476995" r:id="rId17"/>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lastRenderedPageBreak/>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6"/>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바탕"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n-TimingAdvanceOffset</w:t>
            </w:r>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r w:rsidRPr="00C611C8">
              <w:rPr>
                <w:rFonts w:ascii="Times New Roman" w:eastAsia="바탕"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바탕"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n-TimingAdvanceOffset</w:t>
            </w:r>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바탕" w:hAnsi="Times New Roman"/>
                <w:highlight w:val="yellow"/>
                <w:lang w:eastAsia="zh-CN"/>
              </w:rPr>
              <w:t>.</w:t>
            </w:r>
            <w:r w:rsidRPr="005E4A3C">
              <w:rPr>
                <w:rFonts w:ascii="Times New Roman" w:eastAsia="바탕" w:hAnsi="Times New Roman"/>
                <w:lang w:eastAsia="zh-CN"/>
              </w:rPr>
              <w:t xml:space="preserve"> </w:t>
            </w:r>
            <w:r w:rsidRPr="00496E26">
              <w:rPr>
                <w:rFonts w:ascii="Times New Roman" w:eastAsia="바탕" w:hAnsi="Times New Roman"/>
                <w:highlight w:val="yellow"/>
                <w:lang w:eastAsia="zh-CN"/>
              </w:rPr>
              <w:t xml:space="preserve">A UE can be </w:t>
            </w:r>
            <w:r w:rsidRPr="00496E26">
              <w:rPr>
                <w:rFonts w:ascii="Times New Roman" w:eastAsia="바탕"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바탕" w:hAnsi="Times New Roman"/>
                <w:highlight w:val="yellow"/>
                <w:lang w:eastAsia="zh-CN"/>
              </w:rPr>
              <w:t xml:space="preserve"> value for </w:t>
            </w:r>
            <w:r w:rsidRPr="00496E26">
              <w:rPr>
                <w:rFonts w:ascii="Times New Roman" w:eastAsia="바탕" w:hAnsi="Times New Roman"/>
                <w:highlight w:val="yellow"/>
                <w:lang w:eastAsia="zh-CN" w:bidi="ar"/>
              </w:rPr>
              <w:t xml:space="preserve">transmissions with spatial domain filters corresponding to TCI states associated with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different from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for the serving cell </w:t>
            </w:r>
            <w:r w:rsidRPr="00496E26">
              <w:rPr>
                <w:rFonts w:ascii="Times New Roman" w:eastAsia="바탕"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바탕" w:hAnsi="Times New Roman"/>
                <w:highlight w:val="yellow"/>
                <w:lang w:eastAsia="zh-CN"/>
              </w:rPr>
              <w:t xml:space="preserve"> value for </w:t>
            </w:r>
            <w:r w:rsidRPr="00496E26">
              <w:rPr>
                <w:rFonts w:ascii="Times New Roman" w:eastAsia="바탕" w:hAnsi="Times New Roman"/>
                <w:highlight w:val="yellow"/>
                <w:lang w:eastAsia="zh-CN" w:bidi="ar"/>
              </w:rPr>
              <w:t xml:space="preserve">transmissions with spatial domain filters corresponding to TCI states associated with </w:t>
            </w:r>
            <w:r w:rsidRPr="00496E26">
              <w:rPr>
                <w:rFonts w:ascii="Times New Roman" w:eastAsia="SimSun" w:hAnsi="Times New Roman"/>
                <w:i/>
                <w:iCs/>
                <w:highlight w:val="yellow"/>
                <w:lang w:eastAsia="zh-CN"/>
              </w:rPr>
              <w:t>physCellId</w:t>
            </w:r>
            <w:r w:rsidRPr="00496E26">
              <w:rPr>
                <w:rFonts w:ascii="Times New Roman" w:eastAsia="SimSun" w:hAnsi="Times New Roman"/>
                <w:highlight w:val="yellow"/>
                <w:lang w:eastAsia="en-US" w:bidi="ar"/>
              </w:rPr>
              <w:t xml:space="preserve"> for </w:t>
            </w:r>
            <w:r w:rsidRPr="00496E26">
              <w:rPr>
                <w:rFonts w:ascii="Times New Roman" w:eastAsia="바탕" w:hAnsi="Times New Roman"/>
                <w:highlight w:val="yellow"/>
                <w:lang w:eastAsia="zh-CN"/>
              </w:rPr>
              <w:t>the serving cell.</w:t>
            </w:r>
            <w:r w:rsidRPr="005E4A3C">
              <w:rPr>
                <w:rFonts w:ascii="Times New Roman" w:eastAsia="바탕" w:hAnsi="Times New Roman"/>
                <w:lang w:eastAsia="zh-CN"/>
              </w:rPr>
              <w:t xml:space="preserve"> The </w:t>
            </w:r>
            <w:r w:rsidRPr="005E4A3C">
              <w:rPr>
                <w:rFonts w:ascii="Times New Roman" w:eastAsia="바탕"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바탕" w:hAnsi="Times New Roman"/>
                <w:lang w:eastAsia="zh-CN"/>
              </w:rPr>
              <w:t xml:space="preserve"> values correspond to first and second TAGs [11, TS 38.321] having an association indicated by </w:t>
            </w:r>
            <w:r w:rsidRPr="005E4A3C">
              <w:rPr>
                <w:rFonts w:ascii="Times New Roman" w:eastAsia="바탕" w:hAnsi="Times New Roman"/>
                <w:i/>
                <w:iCs/>
                <w:lang w:eastAsia="zh-CN"/>
              </w:rPr>
              <w:t>tag-Id</w:t>
            </w:r>
            <w:r w:rsidRPr="005E4A3C">
              <w:rPr>
                <w:rFonts w:ascii="Times New Roman" w:eastAsia="바탕" w:hAnsi="Times New Roman"/>
                <w:lang w:eastAsia="zh-CN"/>
              </w:rPr>
              <w:t xml:space="preserve"> with first and second joint TCI states provided by </w:t>
            </w:r>
            <w:r w:rsidRPr="005E4A3C">
              <w:rPr>
                <w:rFonts w:ascii="Times New Roman" w:eastAsia="SimSun" w:hAnsi="Times New Roman" w:cs="Times"/>
                <w:i/>
                <w:szCs w:val="18"/>
                <w:lang w:eastAsia="zh-CN"/>
              </w:rPr>
              <w:t>dl-OrJointTCI-StateList</w:t>
            </w:r>
            <w:r w:rsidRPr="005E4A3C">
              <w:rPr>
                <w:rFonts w:ascii="Times New Roman" w:eastAsia="바탕" w:hAnsi="Times New Roman"/>
                <w:lang w:eastAsia="zh-CN"/>
              </w:rPr>
              <w:t xml:space="preserve"> or first and second UL TCI states provided by </w:t>
            </w:r>
            <w:r w:rsidRPr="005E4A3C">
              <w:rPr>
                <w:rFonts w:ascii="Times New Roman" w:eastAsia="바탕" w:hAnsi="Times New Roman"/>
                <w:i/>
                <w:iCs/>
                <w:lang w:eastAsia="zh-CN"/>
              </w:rPr>
              <w:t>ul</w:t>
            </w:r>
            <w:r w:rsidRPr="005E4A3C">
              <w:rPr>
                <w:rFonts w:ascii="Times New Roman" w:eastAsia="바탕"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바탕"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n-TimingAdvanceOffset</w:t>
            </w:r>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6"/>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lastRenderedPageBreak/>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Whether additionalPCI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The detail of the indication in PDCCH order in terms of whether to support PRACH triggered for inactive additionalPCI.</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0E394B55"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34D37034" w14:textId="4AE29484"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this is indeed a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7" w:name="OLE_LINK1"/>
            <w:bookmarkStart w:id="8" w:name="OLE_LINK2"/>
            <w:r w:rsidR="00C65E2D">
              <w:t>N</w:t>
            </w:r>
            <w:r w:rsidR="00C65E2D">
              <w:rPr>
                <w:vertAlign w:val="subscript"/>
              </w:rPr>
              <w:t>TA, offset</w:t>
            </w:r>
            <w:bookmarkEnd w:id="7"/>
            <w:bookmarkEnd w:id="8"/>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맑은 고딕" w:hint="eastAsia"/>
                <w:lang w:eastAsia="ko-KR"/>
              </w:rPr>
              <w:t>LGE</w:t>
            </w:r>
          </w:p>
        </w:tc>
        <w:tc>
          <w:tcPr>
            <w:tcW w:w="1316" w:type="dxa"/>
          </w:tcPr>
          <w:p w14:paraId="2E1E2869" w14:textId="7DF9C6FD" w:rsidR="00D43961" w:rsidRDefault="00D43961" w:rsidP="00D43961">
            <w:pPr>
              <w:jc w:val="left"/>
              <w:rPr>
                <w:rFonts w:eastAsiaTheme="minorEastAsia"/>
                <w:lang w:eastAsia="zh-CN"/>
              </w:rPr>
            </w:pPr>
            <w:r>
              <w:rPr>
                <w:rFonts w:eastAsia="맑은 고딕"/>
                <w:lang w:eastAsia="ko-KR"/>
              </w:rPr>
              <w:t>comment</w:t>
            </w:r>
          </w:p>
        </w:tc>
        <w:tc>
          <w:tcPr>
            <w:tcW w:w="7080" w:type="dxa"/>
          </w:tcPr>
          <w:p w14:paraId="7253E359" w14:textId="77777777" w:rsidR="00D43961" w:rsidRDefault="00D43961" w:rsidP="00D43961">
            <w:pPr>
              <w:jc w:val="left"/>
              <w:rPr>
                <w:rFonts w:eastAsia="맑은 고딕" w:cs="Arial"/>
                <w:lang w:eastAsia="ko-KR"/>
              </w:rPr>
            </w:pPr>
            <w:r>
              <w:rPr>
                <w:rFonts w:eastAsia="맑은 고딕" w:cs="Arial" w:hint="eastAsia"/>
                <w:lang w:eastAsia="ko-KR"/>
              </w:rPr>
              <w:t xml:space="preserve">Question is not clear. </w:t>
            </w:r>
          </w:p>
          <w:p w14:paraId="1745CEE3" w14:textId="77777777" w:rsidR="00D43961" w:rsidRDefault="00D43961" w:rsidP="00D43961">
            <w:pPr>
              <w:jc w:val="left"/>
              <w:rPr>
                <w:rFonts w:eastAsia="맑은 고딕" w:cs="Arial"/>
                <w:lang w:eastAsia="ko-KR"/>
              </w:rPr>
            </w:pPr>
            <w:r>
              <w:rPr>
                <w:rFonts w:eastAsia="맑은 고딕"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맑은 고딕" w:cs="Arial" w:hint="eastAsia"/>
                <w:lang w:eastAsia="ko-KR"/>
              </w:rPr>
              <w:t xml:space="preserve">If the intention is </w:t>
            </w:r>
            <w:r>
              <w:rPr>
                <w:rFonts w:eastAsia="맑은 고딕" w:cs="Arial"/>
                <w:lang w:eastAsia="ko-KR"/>
              </w:rPr>
              <w:t>whether</w:t>
            </w:r>
            <w:r>
              <w:rPr>
                <w:rFonts w:eastAsia="맑은 고딕" w:cs="Arial" w:hint="eastAsia"/>
                <w:lang w:eastAsia="ko-KR"/>
              </w:rPr>
              <w:t xml:space="preserve"> the UE </w:t>
            </w:r>
            <w:r>
              <w:rPr>
                <w:rFonts w:eastAsia="맑은 고딕" w:cs="Arial"/>
                <w:lang w:eastAsia="ko-KR"/>
              </w:rPr>
              <w:t>already knows</w:t>
            </w:r>
            <w:r>
              <w:rPr>
                <w:rFonts w:eastAsia="맑은 고딕" w:cs="Arial" w:hint="eastAsia"/>
                <w:lang w:eastAsia="ko-KR"/>
              </w:rPr>
              <w:t xml:space="preserve"> which TAG </w:t>
            </w:r>
            <w:r>
              <w:rPr>
                <w:rFonts w:eastAsia="맑은 고딕" w:cs="Arial"/>
                <w:lang w:eastAsia="ko-KR"/>
              </w:rPr>
              <w:t>is applied for PRACH transmission, the answer is "no" for PDCCH ordered RACH in intra-cell case.</w:t>
            </w:r>
          </w:p>
        </w:tc>
      </w:tr>
      <w:tr w:rsidR="00D43961" w14:paraId="4064E5AD" w14:textId="77777777" w:rsidTr="00FA69A9">
        <w:tc>
          <w:tcPr>
            <w:tcW w:w="1317" w:type="dxa"/>
          </w:tcPr>
          <w:p w14:paraId="322E0457" w14:textId="77777777" w:rsidR="00D43961" w:rsidRDefault="00D43961" w:rsidP="00D43961">
            <w:pPr>
              <w:jc w:val="left"/>
              <w:rPr>
                <w:rFonts w:eastAsiaTheme="minorEastAsia"/>
                <w:lang w:eastAsia="zh-CN"/>
              </w:rPr>
            </w:pPr>
          </w:p>
        </w:tc>
        <w:tc>
          <w:tcPr>
            <w:tcW w:w="1316" w:type="dxa"/>
          </w:tcPr>
          <w:p w14:paraId="2A694DDC" w14:textId="77777777" w:rsidR="00D43961" w:rsidRDefault="00D43961" w:rsidP="00D43961">
            <w:pPr>
              <w:jc w:val="left"/>
              <w:rPr>
                <w:rFonts w:eastAsiaTheme="minorEastAsia"/>
                <w:lang w:eastAsia="zh-CN"/>
              </w:rPr>
            </w:pPr>
          </w:p>
        </w:tc>
        <w:tc>
          <w:tcPr>
            <w:tcW w:w="7080" w:type="dxa"/>
          </w:tcPr>
          <w:p w14:paraId="24DCA9A5" w14:textId="77777777" w:rsidR="00D43961" w:rsidRDefault="00D43961" w:rsidP="00D43961">
            <w:pPr>
              <w:jc w:val="left"/>
              <w:rPr>
                <w:rFonts w:eastAsiaTheme="minorEastAsia"/>
                <w:lang w:eastAsia="zh-CN"/>
              </w:rPr>
            </w:pPr>
          </w:p>
        </w:tc>
      </w:tr>
      <w:tr w:rsidR="00D43961" w14:paraId="75AB1AA0" w14:textId="77777777" w:rsidTr="00FA69A9">
        <w:tc>
          <w:tcPr>
            <w:tcW w:w="1317" w:type="dxa"/>
          </w:tcPr>
          <w:p w14:paraId="79CBE34E" w14:textId="77777777" w:rsidR="00D43961" w:rsidRDefault="00D43961" w:rsidP="00D43961">
            <w:pPr>
              <w:jc w:val="left"/>
              <w:rPr>
                <w:rFonts w:eastAsiaTheme="minorEastAsia"/>
              </w:rPr>
            </w:pPr>
          </w:p>
        </w:tc>
        <w:tc>
          <w:tcPr>
            <w:tcW w:w="1316" w:type="dxa"/>
          </w:tcPr>
          <w:p w14:paraId="1DDC0FCA" w14:textId="77777777" w:rsidR="00D43961" w:rsidRDefault="00D43961" w:rsidP="00D43961">
            <w:pPr>
              <w:jc w:val="left"/>
              <w:rPr>
                <w:rFonts w:eastAsiaTheme="minorEastAsia"/>
              </w:rPr>
            </w:pPr>
          </w:p>
        </w:tc>
        <w:tc>
          <w:tcPr>
            <w:tcW w:w="7080" w:type="dxa"/>
          </w:tcPr>
          <w:p w14:paraId="1E5673F4" w14:textId="77777777" w:rsidR="00D43961" w:rsidRDefault="00D43961" w:rsidP="00D43961">
            <w:pPr>
              <w:jc w:val="left"/>
              <w:rPr>
                <w:rFonts w:eastAsiaTheme="minorEastAsia"/>
              </w:rPr>
            </w:pPr>
          </w:p>
        </w:tc>
      </w:tr>
      <w:tr w:rsidR="00D43961" w14:paraId="0F860377" w14:textId="77777777" w:rsidTr="00FA69A9">
        <w:tc>
          <w:tcPr>
            <w:tcW w:w="1317" w:type="dxa"/>
          </w:tcPr>
          <w:p w14:paraId="402954CD" w14:textId="77777777" w:rsidR="00D43961" w:rsidRDefault="00D43961" w:rsidP="00D43961">
            <w:pPr>
              <w:jc w:val="left"/>
              <w:rPr>
                <w:rFonts w:eastAsiaTheme="minorEastAsia"/>
              </w:rPr>
            </w:pPr>
          </w:p>
        </w:tc>
        <w:tc>
          <w:tcPr>
            <w:tcW w:w="1316" w:type="dxa"/>
          </w:tcPr>
          <w:p w14:paraId="0CA70CE0" w14:textId="77777777" w:rsidR="00D43961" w:rsidRDefault="00D43961" w:rsidP="00D43961">
            <w:pPr>
              <w:jc w:val="left"/>
              <w:rPr>
                <w:rFonts w:eastAsiaTheme="minorEastAsia"/>
              </w:rPr>
            </w:pPr>
          </w:p>
        </w:tc>
        <w:tc>
          <w:tcPr>
            <w:tcW w:w="7080" w:type="dxa"/>
          </w:tcPr>
          <w:p w14:paraId="7FA59D07" w14:textId="77777777" w:rsidR="00D43961" w:rsidRDefault="00D43961" w:rsidP="00D43961">
            <w:pPr>
              <w:jc w:val="left"/>
              <w:rPr>
                <w:rFonts w:eastAsiaTheme="minorEastAsia"/>
              </w:rPr>
            </w:pPr>
          </w:p>
        </w:tc>
      </w:tr>
      <w:tr w:rsidR="00D43961" w14:paraId="70EAF2CC" w14:textId="77777777" w:rsidTr="00FA69A9">
        <w:tc>
          <w:tcPr>
            <w:tcW w:w="1317" w:type="dxa"/>
          </w:tcPr>
          <w:p w14:paraId="233FB1B1" w14:textId="77777777" w:rsidR="00D43961" w:rsidRDefault="00D43961" w:rsidP="00D43961">
            <w:pPr>
              <w:jc w:val="left"/>
              <w:rPr>
                <w:rFonts w:eastAsiaTheme="minorEastAsia"/>
                <w:lang w:eastAsia="zh-CN"/>
              </w:rPr>
            </w:pPr>
          </w:p>
        </w:tc>
        <w:tc>
          <w:tcPr>
            <w:tcW w:w="1316" w:type="dxa"/>
          </w:tcPr>
          <w:p w14:paraId="5D909563" w14:textId="77777777" w:rsidR="00D43961" w:rsidRDefault="00D43961" w:rsidP="00D43961">
            <w:pPr>
              <w:jc w:val="left"/>
              <w:rPr>
                <w:lang w:eastAsia="sv-SE"/>
              </w:rPr>
            </w:pPr>
          </w:p>
        </w:tc>
        <w:tc>
          <w:tcPr>
            <w:tcW w:w="7080" w:type="dxa"/>
          </w:tcPr>
          <w:p w14:paraId="0EBFD8C0" w14:textId="77777777" w:rsidR="00D43961" w:rsidRDefault="00D43961" w:rsidP="00D43961">
            <w:pPr>
              <w:jc w:val="left"/>
              <w:rPr>
                <w:rFonts w:eastAsiaTheme="minorEastAsia"/>
              </w:rPr>
            </w:pPr>
          </w:p>
        </w:tc>
      </w:tr>
      <w:tr w:rsidR="00D43961" w14:paraId="04E9B532" w14:textId="77777777" w:rsidTr="00FA69A9">
        <w:tc>
          <w:tcPr>
            <w:tcW w:w="1317" w:type="dxa"/>
          </w:tcPr>
          <w:p w14:paraId="00716D08" w14:textId="77777777" w:rsidR="00D43961" w:rsidRDefault="00D43961" w:rsidP="00D43961">
            <w:pPr>
              <w:jc w:val="left"/>
              <w:rPr>
                <w:rFonts w:eastAsia="Yu Mincho"/>
                <w:lang w:val="en-US"/>
              </w:rPr>
            </w:pPr>
          </w:p>
        </w:tc>
        <w:tc>
          <w:tcPr>
            <w:tcW w:w="1316" w:type="dxa"/>
          </w:tcPr>
          <w:p w14:paraId="1A707532" w14:textId="77777777" w:rsidR="00D43961" w:rsidRDefault="00D43961" w:rsidP="00D43961">
            <w:pPr>
              <w:jc w:val="left"/>
              <w:rPr>
                <w:rFonts w:eastAsia="Yu Mincho"/>
                <w:lang w:val="en-US"/>
              </w:rPr>
            </w:pPr>
          </w:p>
        </w:tc>
        <w:tc>
          <w:tcPr>
            <w:tcW w:w="7080" w:type="dxa"/>
          </w:tcPr>
          <w:p w14:paraId="674CB5DC" w14:textId="77777777" w:rsidR="00D43961" w:rsidRDefault="00D43961" w:rsidP="00D43961">
            <w:pPr>
              <w:jc w:val="left"/>
              <w:rPr>
                <w:rFonts w:eastAsiaTheme="minorEastAsia"/>
                <w:lang w:val="en-US"/>
              </w:rPr>
            </w:pPr>
          </w:p>
        </w:tc>
      </w:tr>
      <w:tr w:rsidR="00D43961" w14:paraId="464A4F0D" w14:textId="77777777" w:rsidTr="00FA69A9">
        <w:tc>
          <w:tcPr>
            <w:tcW w:w="1317" w:type="dxa"/>
          </w:tcPr>
          <w:p w14:paraId="14D8E920" w14:textId="77777777" w:rsidR="00D43961" w:rsidRDefault="00D43961" w:rsidP="00D43961">
            <w:pPr>
              <w:jc w:val="left"/>
              <w:rPr>
                <w:rFonts w:eastAsiaTheme="minorEastAsia"/>
              </w:rPr>
            </w:pPr>
          </w:p>
        </w:tc>
        <w:tc>
          <w:tcPr>
            <w:tcW w:w="1316" w:type="dxa"/>
          </w:tcPr>
          <w:p w14:paraId="60743FAC" w14:textId="77777777" w:rsidR="00D43961" w:rsidRDefault="00D43961" w:rsidP="00D43961">
            <w:pPr>
              <w:jc w:val="left"/>
              <w:rPr>
                <w:rFonts w:eastAsiaTheme="minorEastAsia"/>
              </w:rPr>
            </w:pPr>
          </w:p>
        </w:tc>
        <w:tc>
          <w:tcPr>
            <w:tcW w:w="7080" w:type="dxa"/>
          </w:tcPr>
          <w:p w14:paraId="66BB9B86" w14:textId="77777777" w:rsidR="00D43961" w:rsidRDefault="00D43961" w:rsidP="00D43961">
            <w:pPr>
              <w:jc w:val="left"/>
              <w:rPr>
                <w:lang w:eastAsia="sv-SE"/>
              </w:rPr>
            </w:pPr>
          </w:p>
        </w:tc>
      </w:tr>
      <w:tr w:rsidR="00D43961" w14:paraId="5BD5E7A0" w14:textId="77777777" w:rsidTr="00FA69A9">
        <w:tc>
          <w:tcPr>
            <w:tcW w:w="1317" w:type="dxa"/>
          </w:tcPr>
          <w:p w14:paraId="2BC78ABA" w14:textId="77777777" w:rsidR="00D43961" w:rsidRDefault="00D43961" w:rsidP="00D43961">
            <w:pPr>
              <w:jc w:val="left"/>
              <w:rPr>
                <w:rFonts w:eastAsia="DengXian"/>
              </w:rPr>
            </w:pPr>
          </w:p>
        </w:tc>
        <w:tc>
          <w:tcPr>
            <w:tcW w:w="1316" w:type="dxa"/>
          </w:tcPr>
          <w:p w14:paraId="2121D5B8" w14:textId="77777777" w:rsidR="00D43961" w:rsidRDefault="00D43961" w:rsidP="00D43961">
            <w:pPr>
              <w:jc w:val="left"/>
              <w:rPr>
                <w:rFonts w:eastAsia="DengXian"/>
              </w:rPr>
            </w:pPr>
          </w:p>
        </w:tc>
        <w:tc>
          <w:tcPr>
            <w:tcW w:w="7080" w:type="dxa"/>
          </w:tcPr>
          <w:p w14:paraId="2A10A6A6" w14:textId="77777777" w:rsidR="00D43961" w:rsidRDefault="00D43961" w:rsidP="00D4396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r>
        <w:t xml:space="preserve">initated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e"/>
        <w:numPr>
          <w:ilvl w:val="0"/>
          <w:numId w:val="18"/>
        </w:numPr>
        <w:rPr>
          <w:rFonts w:cs="Arial"/>
        </w:rPr>
      </w:pPr>
      <w:r w:rsidRPr="00706647">
        <w:rPr>
          <w:rFonts w:cs="Arial"/>
        </w:rPr>
        <w:lastRenderedPageBreak/>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e"/>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e"/>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맑은 고딕" w:hint="eastAsia"/>
                <w:lang w:eastAsia="ko-KR"/>
              </w:rPr>
              <w:t>L</w:t>
            </w:r>
            <w:r>
              <w:rPr>
                <w:rFonts w:eastAsia="맑은 고딕"/>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맑은 고딕"/>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맑은 고딕"/>
                <w:lang w:eastAsia="ko-KR"/>
              </w:rPr>
              <w:t>If the number of PTAG is one same as legacy</w:t>
            </w:r>
            <w:r>
              <w:rPr>
                <w:rFonts w:eastAsia="맑은 고딕"/>
                <w:lang w:eastAsia="ko-KR"/>
              </w:rPr>
              <w:t xml:space="preserve">, </w:t>
            </w:r>
            <w:r>
              <w:rPr>
                <w:rFonts w:eastAsia="맑은 고딕" w:hint="eastAsia"/>
                <w:lang w:eastAsia="ko-KR"/>
              </w:rPr>
              <w:t>UE initiated RACH is always initiated for PTAG.</w:t>
            </w:r>
            <w:r>
              <w:rPr>
                <w:rFonts w:eastAsia="맑은 고딕"/>
                <w:lang w:eastAsia="ko-KR"/>
              </w:rPr>
              <w:t xml:space="preserve"> Thus, there is no need to determine TAG to transmit PRACH preamble.</w:t>
            </w:r>
          </w:p>
        </w:tc>
      </w:tr>
      <w:tr w:rsidR="00D43961" w14:paraId="1CDF9303" w14:textId="77777777" w:rsidTr="00FA69A9">
        <w:tc>
          <w:tcPr>
            <w:tcW w:w="1317" w:type="dxa"/>
          </w:tcPr>
          <w:p w14:paraId="78576763" w14:textId="77777777" w:rsidR="00D43961" w:rsidRDefault="00D43961" w:rsidP="00D43961">
            <w:pPr>
              <w:jc w:val="left"/>
              <w:rPr>
                <w:rFonts w:eastAsiaTheme="minorEastAsia"/>
                <w:lang w:eastAsia="zh-CN"/>
              </w:rPr>
            </w:pPr>
          </w:p>
        </w:tc>
        <w:tc>
          <w:tcPr>
            <w:tcW w:w="1316" w:type="dxa"/>
          </w:tcPr>
          <w:p w14:paraId="4C264390" w14:textId="77777777" w:rsidR="00D43961" w:rsidRDefault="00D43961" w:rsidP="00D43961">
            <w:pPr>
              <w:jc w:val="left"/>
              <w:rPr>
                <w:rFonts w:eastAsiaTheme="minorEastAsia"/>
                <w:lang w:eastAsia="zh-CN"/>
              </w:rPr>
            </w:pPr>
          </w:p>
        </w:tc>
        <w:tc>
          <w:tcPr>
            <w:tcW w:w="7080" w:type="dxa"/>
          </w:tcPr>
          <w:p w14:paraId="72FADC3A" w14:textId="77777777" w:rsidR="00D43961" w:rsidRDefault="00D43961" w:rsidP="00D43961">
            <w:pPr>
              <w:jc w:val="left"/>
              <w:rPr>
                <w:rFonts w:eastAsiaTheme="minorEastAsia"/>
                <w:lang w:eastAsia="zh-CN"/>
              </w:rPr>
            </w:pPr>
          </w:p>
        </w:tc>
      </w:tr>
      <w:tr w:rsidR="00D43961" w14:paraId="01703DB4" w14:textId="77777777" w:rsidTr="00FA69A9">
        <w:tc>
          <w:tcPr>
            <w:tcW w:w="1317" w:type="dxa"/>
          </w:tcPr>
          <w:p w14:paraId="481789F8" w14:textId="77777777" w:rsidR="00D43961" w:rsidRDefault="00D43961" w:rsidP="00D43961">
            <w:pPr>
              <w:jc w:val="left"/>
              <w:rPr>
                <w:rFonts w:eastAsiaTheme="minorEastAsia"/>
              </w:rPr>
            </w:pPr>
          </w:p>
        </w:tc>
        <w:tc>
          <w:tcPr>
            <w:tcW w:w="1316" w:type="dxa"/>
          </w:tcPr>
          <w:p w14:paraId="4A14CB8E" w14:textId="77777777" w:rsidR="00D43961" w:rsidRDefault="00D43961" w:rsidP="00D43961">
            <w:pPr>
              <w:jc w:val="left"/>
              <w:rPr>
                <w:rFonts w:eastAsiaTheme="minorEastAsia"/>
              </w:rPr>
            </w:pPr>
          </w:p>
        </w:tc>
        <w:tc>
          <w:tcPr>
            <w:tcW w:w="7080" w:type="dxa"/>
          </w:tcPr>
          <w:p w14:paraId="1AD1E5F9" w14:textId="77777777" w:rsidR="00D43961" w:rsidRDefault="00D43961" w:rsidP="00D43961">
            <w:pPr>
              <w:jc w:val="left"/>
              <w:rPr>
                <w:rFonts w:eastAsiaTheme="minorEastAsia"/>
              </w:rPr>
            </w:pPr>
          </w:p>
        </w:tc>
      </w:tr>
      <w:tr w:rsidR="00D43961" w14:paraId="78D5E934" w14:textId="77777777" w:rsidTr="00FA69A9">
        <w:tc>
          <w:tcPr>
            <w:tcW w:w="1317" w:type="dxa"/>
          </w:tcPr>
          <w:p w14:paraId="49FBD75D" w14:textId="77777777" w:rsidR="00D43961" w:rsidRDefault="00D43961" w:rsidP="00D43961">
            <w:pPr>
              <w:jc w:val="left"/>
              <w:rPr>
                <w:rFonts w:eastAsiaTheme="minorEastAsia"/>
              </w:rPr>
            </w:pPr>
          </w:p>
        </w:tc>
        <w:tc>
          <w:tcPr>
            <w:tcW w:w="1316" w:type="dxa"/>
          </w:tcPr>
          <w:p w14:paraId="5D81F4BC" w14:textId="77777777" w:rsidR="00D43961" w:rsidRDefault="00D43961" w:rsidP="00D43961">
            <w:pPr>
              <w:jc w:val="left"/>
              <w:rPr>
                <w:rFonts w:eastAsiaTheme="minorEastAsia"/>
              </w:rPr>
            </w:pPr>
          </w:p>
        </w:tc>
        <w:tc>
          <w:tcPr>
            <w:tcW w:w="7080" w:type="dxa"/>
          </w:tcPr>
          <w:p w14:paraId="5D96AF74" w14:textId="77777777" w:rsidR="00D43961" w:rsidRDefault="00D43961" w:rsidP="00D43961">
            <w:pPr>
              <w:jc w:val="left"/>
              <w:rPr>
                <w:rFonts w:eastAsiaTheme="minorEastAsia"/>
              </w:rPr>
            </w:pPr>
          </w:p>
        </w:tc>
      </w:tr>
      <w:tr w:rsidR="00D43961" w14:paraId="41EFB9C4" w14:textId="77777777" w:rsidTr="00FA69A9">
        <w:tc>
          <w:tcPr>
            <w:tcW w:w="1317" w:type="dxa"/>
          </w:tcPr>
          <w:p w14:paraId="41605797" w14:textId="77777777" w:rsidR="00D43961" w:rsidRDefault="00D43961" w:rsidP="00D43961">
            <w:pPr>
              <w:jc w:val="left"/>
              <w:rPr>
                <w:rFonts w:eastAsiaTheme="minorEastAsia"/>
                <w:lang w:eastAsia="zh-CN"/>
              </w:rPr>
            </w:pPr>
          </w:p>
        </w:tc>
        <w:tc>
          <w:tcPr>
            <w:tcW w:w="1316" w:type="dxa"/>
          </w:tcPr>
          <w:p w14:paraId="280D24AF" w14:textId="77777777" w:rsidR="00D43961" w:rsidRDefault="00D43961" w:rsidP="00D43961">
            <w:pPr>
              <w:jc w:val="left"/>
              <w:rPr>
                <w:lang w:eastAsia="sv-SE"/>
              </w:rPr>
            </w:pPr>
          </w:p>
        </w:tc>
        <w:tc>
          <w:tcPr>
            <w:tcW w:w="7080" w:type="dxa"/>
          </w:tcPr>
          <w:p w14:paraId="1B450579" w14:textId="77777777" w:rsidR="00D43961" w:rsidRDefault="00D43961" w:rsidP="00D43961">
            <w:pPr>
              <w:jc w:val="left"/>
              <w:rPr>
                <w:rFonts w:eastAsiaTheme="minorEastAsia"/>
              </w:rPr>
            </w:pPr>
          </w:p>
        </w:tc>
      </w:tr>
      <w:tr w:rsidR="00D43961" w14:paraId="7C6AE584" w14:textId="77777777" w:rsidTr="00FA69A9">
        <w:tc>
          <w:tcPr>
            <w:tcW w:w="1317" w:type="dxa"/>
          </w:tcPr>
          <w:p w14:paraId="24B660A2" w14:textId="77777777" w:rsidR="00D43961" w:rsidRDefault="00D43961" w:rsidP="00D43961">
            <w:pPr>
              <w:jc w:val="left"/>
              <w:rPr>
                <w:rFonts w:eastAsia="Yu Mincho"/>
                <w:lang w:val="en-US"/>
              </w:rPr>
            </w:pPr>
          </w:p>
        </w:tc>
        <w:tc>
          <w:tcPr>
            <w:tcW w:w="1316" w:type="dxa"/>
          </w:tcPr>
          <w:p w14:paraId="03A5E4D2" w14:textId="77777777" w:rsidR="00D43961" w:rsidRDefault="00D43961" w:rsidP="00D43961">
            <w:pPr>
              <w:jc w:val="left"/>
              <w:rPr>
                <w:rFonts w:eastAsia="Yu Mincho"/>
                <w:lang w:val="en-US"/>
              </w:rPr>
            </w:pPr>
          </w:p>
        </w:tc>
        <w:tc>
          <w:tcPr>
            <w:tcW w:w="7080" w:type="dxa"/>
          </w:tcPr>
          <w:p w14:paraId="0E480816" w14:textId="77777777" w:rsidR="00D43961" w:rsidRDefault="00D43961" w:rsidP="00D43961">
            <w:pPr>
              <w:jc w:val="left"/>
              <w:rPr>
                <w:rFonts w:eastAsiaTheme="minorEastAsia"/>
                <w:lang w:val="en-US"/>
              </w:rPr>
            </w:pPr>
          </w:p>
        </w:tc>
      </w:tr>
      <w:tr w:rsidR="00D43961" w14:paraId="7566B012" w14:textId="77777777" w:rsidTr="00FA69A9">
        <w:tc>
          <w:tcPr>
            <w:tcW w:w="1317" w:type="dxa"/>
          </w:tcPr>
          <w:p w14:paraId="2BF3FBA1" w14:textId="77777777" w:rsidR="00D43961" w:rsidRDefault="00D43961" w:rsidP="00D43961">
            <w:pPr>
              <w:jc w:val="left"/>
              <w:rPr>
                <w:rFonts w:eastAsiaTheme="minorEastAsia"/>
              </w:rPr>
            </w:pPr>
          </w:p>
        </w:tc>
        <w:tc>
          <w:tcPr>
            <w:tcW w:w="1316" w:type="dxa"/>
          </w:tcPr>
          <w:p w14:paraId="4A0920EF" w14:textId="77777777" w:rsidR="00D43961" w:rsidRDefault="00D43961" w:rsidP="00D43961">
            <w:pPr>
              <w:jc w:val="left"/>
              <w:rPr>
                <w:rFonts w:eastAsiaTheme="minorEastAsia"/>
              </w:rPr>
            </w:pPr>
          </w:p>
        </w:tc>
        <w:tc>
          <w:tcPr>
            <w:tcW w:w="7080" w:type="dxa"/>
          </w:tcPr>
          <w:p w14:paraId="5B415BAC" w14:textId="77777777" w:rsidR="00D43961" w:rsidRDefault="00D43961" w:rsidP="00D43961">
            <w:pPr>
              <w:jc w:val="left"/>
              <w:rPr>
                <w:lang w:eastAsia="sv-SE"/>
              </w:rPr>
            </w:pPr>
          </w:p>
        </w:tc>
      </w:tr>
      <w:tr w:rsidR="00D43961" w14:paraId="67DF2005" w14:textId="77777777" w:rsidTr="00FA69A9">
        <w:tc>
          <w:tcPr>
            <w:tcW w:w="1317" w:type="dxa"/>
          </w:tcPr>
          <w:p w14:paraId="7F7D9387" w14:textId="77777777" w:rsidR="00D43961" w:rsidRDefault="00D43961" w:rsidP="00D43961">
            <w:pPr>
              <w:jc w:val="left"/>
              <w:rPr>
                <w:rFonts w:eastAsia="DengXian"/>
              </w:rPr>
            </w:pPr>
          </w:p>
        </w:tc>
        <w:tc>
          <w:tcPr>
            <w:tcW w:w="1316" w:type="dxa"/>
          </w:tcPr>
          <w:p w14:paraId="0F919EF4" w14:textId="77777777" w:rsidR="00D43961" w:rsidRDefault="00D43961" w:rsidP="00D43961">
            <w:pPr>
              <w:jc w:val="left"/>
              <w:rPr>
                <w:rFonts w:eastAsia="DengXian"/>
              </w:rPr>
            </w:pPr>
          </w:p>
        </w:tc>
        <w:tc>
          <w:tcPr>
            <w:tcW w:w="7080" w:type="dxa"/>
          </w:tcPr>
          <w:p w14:paraId="608BA252" w14:textId="77777777" w:rsidR="00D43961" w:rsidRDefault="00D43961" w:rsidP="00D43961">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9" w:author="LGE (Hanul)" w:date="2023-06-28T14:12:00Z">
        <w:r w:rsidDel="00E9465F">
          <w:rPr>
            <w:rFonts w:cs="Arial"/>
            <w:b/>
            <w:bCs/>
          </w:rPr>
          <w:delText>Q</w:delText>
        </w:r>
        <w:r w:rsidR="008076D3" w:rsidDel="00E9465F">
          <w:rPr>
            <w:rFonts w:eastAsia="SimSun" w:cs="Arial"/>
            <w:b/>
            <w:bCs/>
          </w:rPr>
          <w:delText>6</w:delText>
        </w:r>
      </w:del>
      <w:ins w:id="10"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0090FE2E" w14:textId="0529043B" w:rsidR="00127FC3" w:rsidRPr="00BD79A4"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맑은 고딕"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맑은 고딕"/>
                <w:lang w:eastAsia="ko-KR"/>
              </w:rPr>
              <w:t>RAN2 should confirm that the number of PTAG is one same as legacy.</w:t>
            </w:r>
          </w:p>
        </w:tc>
      </w:tr>
      <w:tr w:rsidR="00E9465F" w14:paraId="00C7671E" w14:textId="77777777" w:rsidTr="00127FC3">
        <w:tc>
          <w:tcPr>
            <w:tcW w:w="1404" w:type="pct"/>
          </w:tcPr>
          <w:p w14:paraId="264F867F" w14:textId="77777777" w:rsidR="00E9465F" w:rsidRDefault="00E9465F" w:rsidP="00E9465F">
            <w:pPr>
              <w:jc w:val="left"/>
              <w:rPr>
                <w:rFonts w:eastAsiaTheme="minorEastAsia"/>
              </w:rPr>
            </w:pPr>
          </w:p>
        </w:tc>
        <w:tc>
          <w:tcPr>
            <w:tcW w:w="3596" w:type="pct"/>
          </w:tcPr>
          <w:p w14:paraId="2DB12AE5" w14:textId="77777777" w:rsidR="00E9465F" w:rsidRDefault="00E9465F" w:rsidP="00E9465F">
            <w:pPr>
              <w:jc w:val="left"/>
              <w:rPr>
                <w:rFonts w:eastAsiaTheme="minorEastAsia"/>
                <w:lang w:eastAsia="zh-CN"/>
              </w:rPr>
            </w:pP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1" w:name="_Toc106014740"/>
      <w:bookmarkStart w:id="12" w:name="_Toc51774049"/>
      <w:bookmarkStart w:id="13" w:name="_Toc45107380"/>
      <w:bookmarkStart w:id="14" w:name="_Toc36026541"/>
      <w:bookmarkStart w:id="15" w:name="_Toc29230282"/>
      <w:bookmarkStart w:id="16" w:name="_Toc26459634"/>
      <w:bookmarkStart w:id="17" w:name="_Toc19796408"/>
      <w:r w:rsidRPr="0017209F">
        <w:rPr>
          <w:lang w:eastAsia="en-US"/>
        </w:rPr>
        <w:t>5.3.2</w:t>
      </w:r>
      <w:r w:rsidRPr="0017209F">
        <w:rPr>
          <w:lang w:eastAsia="en-US"/>
        </w:rPr>
        <w:tab/>
        <w:t>OFDM baseband signal generation for PRACH</w:t>
      </w:r>
      <w:bookmarkEnd w:id="11"/>
      <w:bookmarkEnd w:id="12"/>
      <w:bookmarkEnd w:id="13"/>
      <w:bookmarkEnd w:id="14"/>
      <w:bookmarkEnd w:id="15"/>
      <w:bookmarkEnd w:id="16"/>
      <w:bookmarkEnd w:id="17"/>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35pt;height:20.65pt" o:ole="">
            <v:imagedata r:id="rId19" o:title=""/>
          </v:shape>
          <o:OLEObject Type="Embed" ProgID="Equation.3" ShapeID="_x0000_i1027" DrawAspect="Content" ObjectID="_1749476996" r:id="rId20"/>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58708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65pt;height:18.65pt" o:ole="">
            <v:imagedata r:id="rId21" o:title=""/>
          </v:shape>
          <o:OLEObject Type="Embed" ProgID="Equation.3" ShapeID="_x0000_i1028" DrawAspect="Content" ObjectID="_1749476997" r:id="rId22"/>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35pt;height:14.65pt" o:ole="">
            <v:imagedata r:id="rId23" o:title=""/>
          </v:shape>
          <o:OLEObject Type="Embed" ProgID="Equation.3" ShapeID="_x0000_i1029" DrawAspect="Content" ObjectID="_1749476998" r:id="rId24"/>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65pt;height:14.65pt" o:ole="">
            <v:imagedata r:id="rId25" o:title=""/>
          </v:shape>
          <o:OLEObject Type="Embed" ProgID="Equation.3" ShapeID="_x0000_i1030" DrawAspect="Content" ObjectID="_1749476999" r:id="rId26"/>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65pt;height:14.65pt" o:ole="">
            <v:imagedata r:id="rId25" o:title=""/>
          </v:shape>
          <o:OLEObject Type="Embed" ProgID="Equation.3" ShapeID="_x0000_i1031" DrawAspect="Content" ObjectID="_1749477000" r:id="rId27"/>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r w:rsidRPr="0017209F">
        <w:rPr>
          <w:rFonts w:ascii="Times New Roman" w:eastAsia="SimSun" w:hAnsi="Times New Roman"/>
          <w:i/>
          <w:lang w:val="en-US" w:eastAsia="en-US"/>
        </w:rPr>
        <w:t>scs-SpecificCarrierList</w:t>
      </w:r>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r w:rsidRPr="0017209F">
        <w:rPr>
          <w:rFonts w:ascii="Times New Roman" w:eastAsia="SimSun" w:hAnsi="Times New Roman"/>
          <w:i/>
          <w:lang w:val="en-US" w:eastAsia="en-US"/>
        </w:rPr>
        <w:t xml:space="preserve">initialUplinkBWP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r w:rsidRPr="0017209F">
        <w:rPr>
          <w:rFonts w:ascii="Times New Roman" w:eastAsia="SimSun" w:hAnsi="Times New Roman"/>
          <w:i/>
          <w:lang w:val="en-US" w:eastAsia="zh-CN"/>
        </w:rPr>
        <w:t>msgA-RO-FrequencyStart</w:t>
      </w:r>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맑은 고딕" w:hAnsi="Times New Roman"/>
          <w:lang w:val="en-US" w:eastAsia="en-US"/>
        </w:rPr>
        <w:t xml:space="preserve">the UE is not provided </w:t>
      </w:r>
      <w:r w:rsidRPr="0017209F">
        <w:rPr>
          <w:rFonts w:ascii="Times New Roman" w:eastAsia="맑은 고딕" w:hAnsi="Times New Roman"/>
          <w:i/>
          <w:lang w:val="en-US" w:eastAsia="en-US"/>
        </w:rPr>
        <w:t xml:space="preserve">IntraCellGuardBandsPerSCS </w:t>
      </w:r>
      <w:r w:rsidRPr="0017209F">
        <w:rPr>
          <w:rFonts w:ascii="Times New Roman" w:eastAsia="맑은 고딕"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35pt;height:14pt" o:ole="">
            <v:imagedata r:id="rId31" o:title=""/>
          </v:shape>
          <o:OLEObject Type="Embed" ProgID="Equation.3" ShapeID="_x0000_i1032" DrawAspect="Content" ObjectID="_1749477001" r:id="rId32"/>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pt;height:14pt" o:ole="">
            <v:imagedata r:id="rId33" o:title=""/>
          </v:shape>
          <o:OLEObject Type="Embed" ProgID="Equation.3" ShapeID="_x0000_i1033" DrawAspect="Content" ObjectID="_1749477002" r:id="rId34"/>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pt;height:14pt" o:ole="">
            <v:imagedata r:id="rId35" o:title=""/>
          </v:shape>
          <o:OLEObject Type="Embed" ProgID="Equation.3" ShapeID="_x0000_i1034" DrawAspect="Content" ObjectID="_1749477003" r:id="rId36"/>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35pt;height:14pt" o:ole="">
            <v:imagedata r:id="rId37" o:title=""/>
          </v:shape>
          <o:OLEObject Type="Embed" ProgID="Equation.3" ShapeID="_x0000_i1035" DrawAspect="Content" ObjectID="_1749477004" r:id="rId38"/>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6pt;height:17.35pt" o:ole="">
            <v:imagedata r:id="rId39" o:title=""/>
          </v:shape>
          <o:OLEObject Type="Embed" ProgID="Equation.DSMT4" ShapeID="_x0000_i1036" DrawAspect="Content" ObjectID="_1749477005" r:id="rId40"/>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pt;height:51.35pt" o:ole="">
            <v:imagedata r:id="rId41" o:title=""/>
          </v:shape>
          <o:OLEObject Type="Embed" ProgID="Equation.DSMT4" ShapeID="_x0000_i1037" DrawAspect="Content" ObjectID="_1749477006" r:id="rId42"/>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35pt;height:14pt" o:ole="">
            <v:imagedata r:id="rId49" o:title=""/>
          </v:shape>
          <o:OLEObject Type="Embed" ProgID="Equation.DSMT4" ShapeID="_x0000_i1038" DrawAspect="Content" ObjectID="_1749477007" r:id="rId50"/>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바탕"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4"/>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Riki Okawa (大川 立樹)" w:date="2023-06-26T16:22:00Z" w:initials="RO(立">
    <w:p w14:paraId="4A68CC96" w14:textId="5194E403" w:rsidR="00587080" w:rsidRPr="00FD30EA" w:rsidRDefault="00587080">
      <w:pPr>
        <w:pStyle w:val="aa"/>
        <w:rPr>
          <w:rFonts w:eastAsia="Yu Mincho"/>
        </w:rPr>
      </w:pPr>
      <w:r>
        <w:rPr>
          <w:rStyle w:val="afb"/>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17E7" w14:textId="77777777" w:rsidR="00F43B65" w:rsidRDefault="00F43B65">
      <w:pPr>
        <w:spacing w:line="240" w:lineRule="auto"/>
      </w:pPr>
      <w:r>
        <w:separator/>
      </w:r>
    </w:p>
  </w:endnote>
  <w:endnote w:type="continuationSeparator" w:id="0">
    <w:p w14:paraId="0B822BF8" w14:textId="77777777" w:rsidR="00F43B65" w:rsidRDefault="00F43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ＭＳ 明朝">
    <w:panose1 w:val="02020609040205080304"/>
    <w:charset w:val="80"/>
    <w:family w:val="roma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1663" w14:textId="039F2739" w:rsidR="00587080" w:rsidRDefault="00587080">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CE4B7F">
      <w:rPr>
        <w:rStyle w:val="af8"/>
        <w:noProof/>
      </w:rPr>
      <w:t>16</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CE4B7F">
      <w:rPr>
        <w:rStyle w:val="af8"/>
        <w:noProof/>
      </w:rPr>
      <w:t>16</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90FD" w14:textId="77777777" w:rsidR="00F43B65" w:rsidRDefault="00F43B65">
      <w:pPr>
        <w:spacing w:after="0"/>
      </w:pPr>
      <w:r>
        <w:separator/>
      </w:r>
    </w:p>
  </w:footnote>
  <w:footnote w:type="continuationSeparator" w:id="0">
    <w:p w14:paraId="31CAAE21" w14:textId="77777777" w:rsidR="00F43B65" w:rsidRDefault="00F43B6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2"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6"/>
  </w:num>
  <w:num w:numId="4">
    <w:abstractNumId w:val="15"/>
  </w:num>
  <w:num w:numId="5">
    <w:abstractNumId w:val="8"/>
  </w:num>
  <w:num w:numId="6">
    <w:abstractNumId w:val="10"/>
  </w:num>
  <w:num w:numId="7">
    <w:abstractNumId w:val="2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5"/>
  </w:num>
  <w:num w:numId="14">
    <w:abstractNumId w:val="18"/>
  </w:num>
  <w:num w:numId="15">
    <w:abstractNumId w:val="12"/>
  </w:num>
  <w:num w:numId="16">
    <w:abstractNumId w:val="7"/>
  </w:num>
  <w:num w:numId="17">
    <w:abstractNumId w:val="3"/>
  </w:num>
  <w:num w:numId="18">
    <w:abstractNumId w:val="13"/>
  </w:num>
  <w:num w:numId="19">
    <w:abstractNumId w:val="22"/>
  </w:num>
  <w:num w:numId="20">
    <w:abstractNumId w:val="20"/>
  </w:num>
  <w:num w:numId="21">
    <w:abstractNumId w:val="19"/>
  </w:num>
  <w:num w:numId="22">
    <w:abstractNumId w:val="11"/>
  </w:num>
  <w:num w:numId="23">
    <w:abstractNumId w:val="0"/>
  </w:num>
  <w:num w:numId="24">
    <w:abstractNumId w:val="4"/>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5B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080"/>
    <w:rsid w:val="00587729"/>
    <w:rsid w:val="005902F8"/>
    <w:rsid w:val="00591534"/>
    <w:rsid w:val="00591559"/>
    <w:rsid w:val="00591632"/>
    <w:rsid w:val="00592308"/>
    <w:rsid w:val="00592349"/>
    <w:rsid w:val="00592579"/>
    <w:rsid w:val="005926C0"/>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60B6"/>
    <w:rsid w:val="00CA6364"/>
    <w:rsid w:val="00CA651A"/>
    <w:rsid w:val="00CA7303"/>
    <w:rsid w:val="00CA79C2"/>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9F6"/>
    <w:rsid w:val="00CE4B7F"/>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B70"/>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맑은 고딕" w:eastAsia="@Osaka" w:hAnsi="맑은 고딕"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jc w:val="left"/>
    </w:pPr>
    <w:rPr>
      <w:rFonts w:ascii="@Osaka" w:eastAsia="바탕"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SimSun" w:eastAsia="@Osaka" w:hAnsi="SimSun"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풍선 도움말 텍스트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제목 1 Char"/>
    <w:basedOn w:val="a2"/>
    <w:link w:val="1"/>
    <w:qFormat/>
    <w:rPr>
      <w:rFonts w:ascii="Arial" w:eastAsia="Times New Roman" w:hAnsi="Arial" w:cs="Arial"/>
      <w:sz w:val="36"/>
      <w:szCs w:val="36"/>
      <w:lang w:val="en-GB" w:eastAsia="zh-CN"/>
    </w:rPr>
  </w:style>
  <w:style w:type="character" w:customStyle="1" w:styleId="2Char">
    <w:name w:val="제목 2 Char"/>
    <w:basedOn w:val="a2"/>
    <w:link w:val="2"/>
    <w:qFormat/>
    <w:rPr>
      <w:rFonts w:ascii="Arial" w:eastAsia="Times New Roman" w:hAnsi="Arial" w:cs="Arial"/>
      <w:sz w:val="32"/>
      <w:szCs w:val="32"/>
      <w:lang w:val="en-GB" w:eastAsia="zh-CN"/>
    </w:rPr>
  </w:style>
  <w:style w:type="character" w:customStyle="1" w:styleId="3Char">
    <w:name w:val="제목 3 Char"/>
    <w:basedOn w:val="a2"/>
    <w:link w:val="3"/>
    <w:qFormat/>
    <w:rPr>
      <w:rFonts w:ascii="Arial" w:eastAsia="Times New Roman" w:hAnsi="Arial" w:cs="Arial"/>
      <w:sz w:val="28"/>
      <w:szCs w:val="28"/>
      <w:lang w:val="en-GB" w:eastAsia="zh-CN"/>
    </w:rPr>
  </w:style>
  <w:style w:type="character" w:customStyle="1" w:styleId="4Char">
    <w:name w:val="제목 4 Char"/>
    <w:basedOn w:val="a2"/>
    <w:link w:val="4"/>
    <w:qFormat/>
    <w:rPr>
      <w:rFonts w:ascii="Arial" w:eastAsia="Times New Roman" w:hAnsi="Arial" w:cs="Arial"/>
      <w:sz w:val="24"/>
      <w:szCs w:val="24"/>
      <w:lang w:val="en-GB" w:eastAsia="zh-CN"/>
    </w:rPr>
  </w:style>
  <w:style w:type="character" w:customStyle="1" w:styleId="5Char">
    <w:name w:val="제목 5 Char"/>
    <w:basedOn w:val="a2"/>
    <w:link w:val="5"/>
    <w:qFormat/>
    <w:rPr>
      <w:rFonts w:ascii="Arial" w:eastAsia="Times New Roman" w:hAnsi="Arial" w:cs="Arial"/>
      <w:sz w:val="22"/>
      <w:szCs w:val="22"/>
      <w:lang w:val="en-GB" w:eastAsia="zh-CN"/>
    </w:rPr>
  </w:style>
  <w:style w:type="character" w:customStyle="1" w:styleId="6Char">
    <w:name w:val="제목 6 Char"/>
    <w:basedOn w:val="a2"/>
    <w:link w:val="6"/>
    <w:qFormat/>
    <w:rPr>
      <w:rFonts w:ascii="Arial" w:eastAsia="Times New Roman" w:hAnsi="Arial" w:cs="Arial"/>
      <w:lang w:val="en-GB" w:eastAsia="ja-JP"/>
    </w:rPr>
  </w:style>
  <w:style w:type="character" w:customStyle="1" w:styleId="7Char">
    <w:name w:val="제목 7 Char"/>
    <w:basedOn w:val="a2"/>
    <w:link w:val="7"/>
    <w:qFormat/>
    <w:rPr>
      <w:rFonts w:ascii="Arial" w:eastAsia="Times New Roman" w:hAnsi="Arial" w:cs="Arial"/>
      <w:lang w:val="en-GB" w:eastAsia="ja-JP"/>
    </w:rPr>
  </w:style>
  <w:style w:type="character" w:customStyle="1" w:styleId="8Char">
    <w:name w:val="제목 8 Char"/>
    <w:basedOn w:val="a2"/>
    <w:link w:val="8"/>
    <w:qFormat/>
    <w:rPr>
      <w:rFonts w:ascii="Arial" w:eastAsia="Times New Roman" w:hAnsi="Arial" w:cs="Arial"/>
      <w:lang w:val="en-GB" w:eastAsia="ja-JP"/>
    </w:rPr>
  </w:style>
  <w:style w:type="character" w:customStyle="1" w:styleId="9Char">
    <w:name w:val="제목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바닥글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머리글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列表段落,¥¡¡¡¡ì¬º¥¹¥È¶ÎÂä,ÁÐ³ö¶ÎÂä,列表段落1,—ño’i—Ž,¥ê¥¹¥È¶ÎÂä,1st level - Bullet List Paragraph,Lettre d'introduction,Paragrafo elenco,Normal bullet 2,Bullet list,목록단락,列,列出段落,リスト段落"/>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메모 텍스트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메모 주제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본문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간격 없음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각주 텍스트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문서 구조 Char"/>
    <w:basedOn w:val="a2"/>
    <w:link w:val="a9"/>
    <w:semiHidden/>
    <w:qFormat/>
    <w:rPr>
      <w:rFonts w:ascii="맑은 고딕" w:eastAsia="@Osaka" w:hAnsi="맑은 고딕" w:cs="@Osaka"/>
      <w:shd w:val="clear" w:color="auto" w:fill="000080"/>
      <w:lang w:val="en-GB" w:eastAsia="en-US"/>
    </w:rPr>
  </w:style>
  <w:style w:type="character" w:customStyle="1" w:styleId="Char3">
    <w:name w:val="글자만 Char"/>
    <w:basedOn w:val="a2"/>
    <w:link w:val="ad"/>
    <w:semiHidden/>
    <w:qFormat/>
    <w:rPr>
      <w:rFonts w:ascii="SimSun" w:eastAsia="@Osaka" w:hAnsi="SimSun" w:cs="@Osaka"/>
      <w:lang w:val="nb-NO" w:eastAsia="en-US"/>
    </w:rPr>
  </w:style>
  <w:style w:type="character" w:customStyle="1" w:styleId="Char2">
    <w:name w:val="본문 들여쓰기 Char"/>
    <w:basedOn w:val="a2"/>
    <w:link w:val="ac"/>
    <w:semiHidden/>
    <w:qFormat/>
    <w:rPr>
      <w:rFonts w:ascii="@Osaka" w:eastAsia="@Osaka" w:hAnsi="@Osaka" w:cs="@Osaka"/>
      <w:snapToGrid w:val="0"/>
      <w:kern w:val="2"/>
      <w:sz w:val="21"/>
      <w:lang w:val="en-GB" w:eastAsia="en-US"/>
    </w:rPr>
  </w:style>
  <w:style w:type="character" w:customStyle="1" w:styleId="2Char0">
    <w:name w:val="본문 2 Char"/>
    <w:basedOn w:val="a2"/>
    <w:link w:val="24"/>
    <w:semiHidden/>
    <w:qFormat/>
    <w:rPr>
      <w:rFonts w:ascii="@Osaka" w:eastAsia="@Osaka" w:hAnsi="@Osaka" w:cs="@Osaka"/>
      <w:i/>
      <w:lang w:val="en-GB" w:eastAsia="en-US"/>
    </w:rPr>
  </w:style>
  <w:style w:type="character" w:customStyle="1" w:styleId="3Char1">
    <w:name w:val="본문 들여쓰기 3 Char"/>
    <w:basedOn w:val="a2"/>
    <w:link w:val="34"/>
    <w:semiHidden/>
    <w:qFormat/>
    <w:rPr>
      <w:rFonts w:ascii="@Osaka" w:eastAsia="@Osaka" w:hAnsi="@Osaka" w:cs="@Osaka"/>
      <w:lang w:val="en-GB" w:eastAsia="en-US"/>
    </w:rPr>
  </w:style>
  <w:style w:type="character" w:customStyle="1" w:styleId="3Char0">
    <w:name w:val="본문 3 Char"/>
    <w:basedOn w:val="a2"/>
    <w:link w:val="33"/>
    <w:semiHidden/>
    <w:qFormat/>
    <w:rPr>
      <w:rFonts w:ascii="@Osaka" w:eastAsia="바탕"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ＭＳ 明朝" w:hAnsi="@Osaka" w:cs="@Osaka"/>
      <w:sz w:val="24"/>
      <w:lang w:val="fr-FR" w:eastAsia="en-US"/>
    </w:rPr>
  </w:style>
  <w:style w:type="character" w:customStyle="1" w:styleId="enumlev1Char">
    <w:name w:val="enumlev1 Char"/>
    <w:link w:val="enumlev1"/>
    <w:semiHidden/>
    <w:qFormat/>
    <w:rPr>
      <w:rFonts w:ascii="@Osaka" w:eastAsia="@ＭＳ 明朝"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맑은 고딕"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
    <w:name w:val="Unresolved Mention"/>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2.wmf"/><Relationship Id="rId50" Type="http://schemas.openxmlformats.org/officeDocument/2006/relationships/oleObject" Target="embeddings/oleObject13.bin"/><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5.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7.wmf"/><Relationship Id="rId5" Type="http://schemas.openxmlformats.org/officeDocument/2006/relationships/numbering" Target="numbering.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3.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___.vsd"/><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oleObject" Target="embeddings/oleObject10.bin"/><Relationship Id="rId46" Type="http://schemas.openxmlformats.org/officeDocument/2006/relationships/image" Target="media/image21.wmf"/><Relationship Id="rId59" Type="http://schemas.microsoft.com/office/2018/08/relationships/commentsExtensible" Target="commentsExtensible.xml"/><Relationship Id="rId20" Type="http://schemas.openxmlformats.org/officeDocument/2006/relationships/oleObject" Target="embeddings/oleObject2.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9.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6.wmf"/><Relationship Id="rId6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51A3E-3BEF-426E-8A89-8A42A62C5E27}">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16</Pages>
  <Words>5558</Words>
  <Characters>31686</Characters>
  <Application>Microsoft Office Word</Application>
  <DocSecurity>0</DocSecurity>
  <Lines>264</Lines>
  <Paragraphs>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InterDigital</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LGE (Hanul)</cp:lastModifiedBy>
  <cp:revision>25</cp:revision>
  <dcterms:created xsi:type="dcterms:W3CDTF">2023-06-28T05:08:00Z</dcterms:created>
  <dcterms:modified xsi:type="dcterms:W3CDTF">2023-06-28T07:47:00Z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