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w:t>
            </w:r>
            <w:proofErr w:type="gramStart"/>
            <w:r w:rsidRPr="00025AD0">
              <w:rPr>
                <w:lang w:eastAsia="en-GB"/>
              </w:rPr>
              <w:t>802][</w:t>
            </w:r>
            <w:proofErr w:type="gramEnd"/>
            <w:r w:rsidRPr="00025AD0">
              <w:rPr>
                <w:lang w:eastAsia="en-GB"/>
              </w:rPr>
              <w:t>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 xml:space="preserve">Sherif </w:t>
            </w:r>
            <w:proofErr w:type="spellStart"/>
            <w:r>
              <w:rPr>
                <w:lang w:eastAsia="zh-CN"/>
              </w:rPr>
              <w:t>ElAzzouni</w:t>
            </w:r>
            <w:proofErr w:type="spellEnd"/>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 xml:space="preserve">Anil </w:t>
            </w:r>
            <w:proofErr w:type="spellStart"/>
            <w:r>
              <w:rPr>
                <w:lang w:eastAsia="ko-KR"/>
              </w:rPr>
              <w:t>Agiwal</w:t>
            </w:r>
            <w:proofErr w:type="spellEnd"/>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Malgun Gothic"/>
                <w:lang w:eastAsia="ko-KR"/>
              </w:rPr>
            </w:pPr>
            <w:r>
              <w:rPr>
                <w:rFonts w:eastAsia="Malgun Gothic" w:hint="eastAsia"/>
                <w:lang w:eastAsia="ko-KR"/>
              </w:rPr>
              <w:t>LGE</w:t>
            </w:r>
          </w:p>
        </w:tc>
        <w:tc>
          <w:tcPr>
            <w:tcW w:w="2478" w:type="dxa"/>
          </w:tcPr>
          <w:p w14:paraId="1E8110F0" w14:textId="66C58FE4" w:rsidR="00F94574" w:rsidRPr="00F94574" w:rsidRDefault="00F94574" w:rsidP="00D0534D">
            <w:pPr>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6075" w:type="dxa"/>
          </w:tcPr>
          <w:p w14:paraId="58738E71" w14:textId="76486C7C" w:rsidR="00F94574" w:rsidRPr="00F94574" w:rsidRDefault="00000000" w:rsidP="00D0534D">
            <w:pPr>
              <w:rPr>
                <w:rFonts w:eastAsia="Malgun Gothic"/>
                <w:lang w:eastAsia="ko-KR"/>
              </w:rPr>
            </w:pPr>
            <w:hyperlink r:id="rId11" w:history="1">
              <w:r w:rsidR="008F45DB" w:rsidRPr="003E2354">
                <w:rPr>
                  <w:rStyle w:val="af2"/>
                  <w:rFonts w:eastAsia="Malgun Gothic"/>
                  <w:lang w:eastAsia="ko-KR"/>
                </w:rPr>
                <w:t>hanseul.hong@lge.com</w:t>
              </w:r>
            </w:hyperlink>
          </w:p>
        </w:tc>
      </w:tr>
      <w:tr w:rsidR="008F45DB" w:rsidRPr="009C1FDC" w14:paraId="6EA935C4" w14:textId="77777777" w:rsidTr="00D76EAE">
        <w:tc>
          <w:tcPr>
            <w:tcW w:w="2215" w:type="dxa"/>
          </w:tcPr>
          <w:p w14:paraId="4E0E55A8" w14:textId="041765C4" w:rsidR="008F45DB" w:rsidRDefault="008F45DB" w:rsidP="00D0534D">
            <w:pPr>
              <w:rPr>
                <w:rFonts w:eastAsia="Malgun Gothic"/>
                <w:lang w:eastAsia="ko-KR"/>
              </w:rPr>
            </w:pPr>
            <w:r>
              <w:rPr>
                <w:rFonts w:eastAsia="Malgun Gothic"/>
                <w:lang w:eastAsia="ko-KR"/>
              </w:rPr>
              <w:t>Ericsson</w:t>
            </w:r>
          </w:p>
        </w:tc>
        <w:tc>
          <w:tcPr>
            <w:tcW w:w="2478" w:type="dxa"/>
          </w:tcPr>
          <w:p w14:paraId="16F8F715" w14:textId="671226CE" w:rsidR="008F45DB" w:rsidRDefault="008F45DB" w:rsidP="00D0534D">
            <w:pPr>
              <w:rPr>
                <w:rFonts w:eastAsia="Malgun Gothic"/>
                <w:lang w:eastAsia="ko-KR"/>
              </w:rPr>
            </w:pPr>
            <w:r>
              <w:rPr>
                <w:rFonts w:eastAsia="Malgun Gothic"/>
                <w:lang w:eastAsia="ko-KR"/>
              </w:rPr>
              <w:t>Oskar Myrberg</w:t>
            </w:r>
          </w:p>
        </w:tc>
        <w:tc>
          <w:tcPr>
            <w:tcW w:w="6075" w:type="dxa"/>
          </w:tcPr>
          <w:p w14:paraId="682BAD6E" w14:textId="09C26A72" w:rsidR="008F45DB" w:rsidRDefault="008F45DB" w:rsidP="00D0534D">
            <w:pPr>
              <w:rPr>
                <w:rFonts w:eastAsia="Malgun Gothic"/>
                <w:lang w:eastAsia="ko-KR"/>
              </w:rPr>
            </w:pPr>
            <w:r>
              <w:rPr>
                <w:rFonts w:eastAsia="Malgun Gothic"/>
                <w:lang w:eastAsia="ko-KR"/>
              </w:rPr>
              <w:t>oskar.myrberg@ericsson.com</w:t>
            </w:r>
          </w:p>
        </w:tc>
      </w:tr>
      <w:tr w:rsidR="00D13B6B" w:rsidRPr="009C1FDC" w14:paraId="3F655527" w14:textId="77777777" w:rsidTr="00D76EAE">
        <w:tc>
          <w:tcPr>
            <w:tcW w:w="2215" w:type="dxa"/>
          </w:tcPr>
          <w:p w14:paraId="0C4047BB" w14:textId="2974294E" w:rsidR="00D13B6B" w:rsidRPr="00D13B6B" w:rsidRDefault="00D13B6B" w:rsidP="00D0534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2478" w:type="dxa"/>
          </w:tcPr>
          <w:p w14:paraId="190C78E0" w14:textId="4D695C6E" w:rsidR="00D13B6B" w:rsidRPr="00D13B6B" w:rsidRDefault="00D13B6B" w:rsidP="00D0534D">
            <w:pPr>
              <w:rPr>
                <w:rFonts w:eastAsiaTheme="minorEastAsia" w:hint="eastAsia"/>
                <w:lang w:eastAsia="zh-CN"/>
              </w:rPr>
            </w:pPr>
            <w:r>
              <w:rPr>
                <w:rFonts w:eastAsiaTheme="minorEastAsia" w:hint="eastAsia"/>
                <w:lang w:eastAsia="zh-CN"/>
              </w:rPr>
              <w:t>J</w:t>
            </w:r>
            <w:r>
              <w:rPr>
                <w:rFonts w:eastAsiaTheme="minorEastAsia"/>
                <w:lang w:eastAsia="zh-CN"/>
              </w:rPr>
              <w:t>iaxiang Liu</w:t>
            </w:r>
          </w:p>
        </w:tc>
        <w:tc>
          <w:tcPr>
            <w:tcW w:w="6075" w:type="dxa"/>
          </w:tcPr>
          <w:p w14:paraId="0E85D5BC" w14:textId="0F72C8C2" w:rsidR="00D13B6B" w:rsidRPr="00D13B6B" w:rsidRDefault="00D13B6B" w:rsidP="00D0534D">
            <w:pPr>
              <w:rPr>
                <w:rFonts w:eastAsiaTheme="minorEastAsia" w:hint="eastAsia"/>
                <w:lang w:eastAsia="zh-CN"/>
              </w:rPr>
            </w:pPr>
            <w:r>
              <w:rPr>
                <w:rFonts w:eastAsiaTheme="minorEastAsia"/>
                <w:lang w:eastAsia="zh-CN"/>
              </w:rPr>
              <w:t>liujiaxiang6@chinatelecom.cn</w:t>
            </w: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7"/>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w:t>
            </w:r>
            <w:proofErr w:type="gramStart"/>
            <w:r w:rsidRPr="00C739FC">
              <w:rPr>
                <w:rFonts w:ascii="Arial" w:hAnsi="Arial"/>
                <w:sz w:val="20"/>
                <w:szCs w:val="20"/>
                <w:lang w:eastAsia="zh-CN"/>
              </w:rPr>
              <w:t>fall back</w:t>
            </w:r>
            <w:proofErr w:type="gramEnd"/>
            <w:r w:rsidRPr="00C739FC">
              <w:rPr>
                <w:rFonts w:ascii="Arial" w:hAnsi="Arial"/>
                <w:sz w:val="20"/>
                <w:szCs w:val="20"/>
                <w:lang w:eastAsia="zh-CN"/>
              </w:rPr>
              <w:t xml:space="preserve">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w:t>
      </w:r>
      <w:proofErr w:type="gramStart"/>
      <w:r w:rsidRPr="001331B6">
        <w:rPr>
          <w:rFonts w:ascii="Arial" w:hAnsi="Arial"/>
          <w:sz w:val="20"/>
        </w:rPr>
        <w:t xml:space="preserve">repetition;  </w:t>
      </w:r>
      <w:r w:rsidRPr="001331B6">
        <w:rPr>
          <w:rFonts w:ascii="Arial" w:hAnsi="Arial"/>
          <w:color w:val="0070C0"/>
          <w:sz w:val="20"/>
        </w:rPr>
        <w:t>----</w:t>
      </w:r>
      <w:proofErr w:type="gramEnd"/>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FC2DA0" w:rsidP="003E487F">
      <w:pPr>
        <w:jc w:val="center"/>
      </w:pPr>
      <w:r>
        <w:rPr>
          <w:noProof/>
        </w:rPr>
        <w:object w:dxaOrig="8760" w:dyaOrig="9310" w14:anchorId="02E3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5pt;height:464pt;mso-width-percent:0;mso-height-percent:0;mso-width-percent:0;mso-height-percent:0" o:ole="">
            <v:imagedata r:id="rId12" o:title=""/>
          </v:shape>
          <o:OLEObject Type="Embed" ProgID="Visio.Drawing.15" ShapeID="_x0000_i1025" DrawAspect="Content" ObjectID="_1752588486"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w:t>
      </w:r>
      <w:proofErr w:type="gramStart"/>
      <w:r w:rsidRPr="00914167">
        <w:t>e.g.</w:t>
      </w:r>
      <w:proofErr w:type="gramEnd"/>
      <w:r w:rsidRPr="00914167">
        <w:t xml:space="preserve"> </w:t>
      </w:r>
      <w:proofErr w:type="spellStart"/>
      <w:r w:rsidRPr="00914167">
        <w:t>RedCap</w:t>
      </w:r>
      <w:proofErr w:type="spellEnd"/>
      <w:r w:rsidRPr="00914167">
        <w:t>,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w:t>
      </w:r>
      <w:proofErr w:type="gramStart"/>
      <w:r>
        <w:t>i.e.</w:t>
      </w:r>
      <w:proofErr w:type="gramEnd"/>
      <w:r>
        <w:t xml:space="preserv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w:t>
      </w:r>
      <w:proofErr w:type="gramStart"/>
      <w:r>
        <w:t>i.e.</w:t>
      </w:r>
      <w:proofErr w:type="gramEnd"/>
      <w:r>
        <w:t xml:space="preserv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w:t>
      </w:r>
      <w:proofErr w:type="gramStart"/>
      <w:r w:rsidRPr="00284FCF">
        <w:rPr>
          <w:iCs/>
        </w:rPr>
        <w:t>e.g.</w:t>
      </w:r>
      <w:proofErr w:type="gramEnd"/>
      <w:r w:rsidRPr="00284FCF">
        <w:rPr>
          <w:iCs/>
        </w:rPr>
        <w:t xml:space="preserve">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w:t>
      </w:r>
      <w:proofErr w:type="gramStart"/>
      <w:r>
        <w:t>i.e.</w:t>
      </w:r>
      <w:proofErr w:type="gramEnd"/>
      <w:r>
        <w:t xml:space="preserv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w:t>
      </w:r>
      <w:proofErr w:type="gramStart"/>
      <w:r w:rsidRPr="00284FCF">
        <w:rPr>
          <w:iCs/>
        </w:rPr>
        <w:t>e.g.</w:t>
      </w:r>
      <w:proofErr w:type="gramEnd"/>
      <w:r w:rsidRPr="00284FCF">
        <w:rPr>
          <w:iCs/>
        </w:rPr>
        <w:t xml:space="preserve">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 xml:space="preserve">Less RRC spec change, but requires huge MAC spec impact, </w:t>
      </w:r>
      <w:proofErr w:type="gramStart"/>
      <w:r w:rsidRPr="00284FCF">
        <w:t>e.g.</w:t>
      </w:r>
      <w:proofErr w:type="gramEnd"/>
      <w:r w:rsidRPr="00284FCF">
        <w:t xml:space="preserve"> to allow switching between RACH partitions;</w:t>
      </w:r>
    </w:p>
    <w:tbl>
      <w:tblPr>
        <w:tblStyle w:val="a7"/>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FC2DA0" w:rsidP="00BE24B8">
            <w:pPr>
              <w:pStyle w:val="NumberList"/>
              <w:numPr>
                <w:ilvl w:val="0"/>
                <w:numId w:val="0"/>
              </w:numPr>
              <w:jc w:val="center"/>
              <w:rPr>
                <w:iCs/>
              </w:rPr>
            </w:pPr>
            <w:r>
              <w:rPr>
                <w:noProof/>
                <w:lang w:eastAsia="zh-CN"/>
              </w:rPr>
              <w:object w:dxaOrig="5840" w:dyaOrig="6090" w14:anchorId="3C3A6D9D">
                <v:shape id="_x0000_i1026" type="#_x0000_t75" alt="" style="width:237.5pt;height:248.25pt;mso-width-percent:0;mso-height-percent:0;mso-width-percent:0;mso-height-percent:0" o:ole="">
                  <v:imagedata r:id="rId14" o:title=""/>
                </v:shape>
                <o:OLEObject Type="Embed" ProgID="Visio.Drawing.15" ShapeID="_x0000_i1026" DrawAspect="Content" ObjectID="_1752588487"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FC2DA0" w:rsidP="00BE24B8">
            <w:pPr>
              <w:pStyle w:val="NumberList"/>
              <w:numPr>
                <w:ilvl w:val="0"/>
                <w:numId w:val="0"/>
              </w:numPr>
              <w:jc w:val="center"/>
              <w:rPr>
                <w:iCs/>
              </w:rPr>
            </w:pPr>
            <w:r>
              <w:rPr>
                <w:noProof/>
                <w:lang w:eastAsia="zh-CN"/>
              </w:rPr>
              <w:object w:dxaOrig="6561" w:dyaOrig="6570" w14:anchorId="562D9BE7">
                <v:shape id="_x0000_i1027" type="#_x0000_t75" alt="" style="width:261.5pt;height:260.75pt;mso-width-percent:0;mso-height-percent:0;mso-width-percent:0;mso-height-percent:0" o:ole="">
                  <v:imagedata r:id="rId16" o:title=""/>
                </v:shape>
                <o:OLEObject Type="Embed" ProgID="Visio.Drawing.15" ShapeID="_x0000_i1027" DrawAspect="Content" ObjectID="_1752588488"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FC2DA0" w:rsidP="00BE24B8">
            <w:pPr>
              <w:pStyle w:val="NumberList"/>
              <w:numPr>
                <w:ilvl w:val="0"/>
                <w:numId w:val="0"/>
              </w:numPr>
              <w:jc w:val="center"/>
              <w:rPr>
                <w:iCs/>
              </w:rPr>
            </w:pPr>
            <w:r>
              <w:rPr>
                <w:noProof/>
                <w:lang w:eastAsia="zh-CN"/>
              </w:rPr>
              <w:object w:dxaOrig="5430" w:dyaOrig="6570" w14:anchorId="60F57A88">
                <v:shape id="_x0000_i1028" type="#_x0000_t75" alt="" style="width:221.75pt;height:269pt;mso-width-percent:0;mso-height-percent:0;mso-width-percent:0;mso-height-percent:0" o:ole="">
                  <v:imagedata r:id="rId18" o:title=""/>
                </v:shape>
                <o:OLEObject Type="Embed" ProgID="Visio.Drawing.15" ShapeID="_x0000_i1028" DrawAspect="Content" ObjectID="_1752588489"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FC2DA0" w:rsidP="00BE24B8">
            <w:pPr>
              <w:pStyle w:val="NumberList"/>
              <w:numPr>
                <w:ilvl w:val="0"/>
                <w:numId w:val="0"/>
              </w:numPr>
              <w:jc w:val="center"/>
              <w:rPr>
                <w:iCs/>
              </w:rPr>
            </w:pPr>
            <w:r>
              <w:rPr>
                <w:noProof/>
                <w:lang w:eastAsia="zh-CN"/>
              </w:rPr>
              <w:object w:dxaOrig="5621" w:dyaOrig="6091" w14:anchorId="5CF17D9E">
                <v:shape id="_x0000_i1029" type="#_x0000_t75" alt="" style="width:245pt;height:265.5pt;mso-width-percent:0;mso-height-percent:0;mso-width-percent:0;mso-height-percent:0" o:ole="">
                  <v:imagedata r:id="rId20" o:title=""/>
                </v:shape>
                <o:OLEObject Type="Embed" ProgID="Visio.Drawing.15" ShapeID="_x0000_i1029" DrawAspect="Content" ObjectID="_1752588490"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7"/>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w:t>
      </w:r>
      <w:proofErr w:type="gramStart"/>
      <w:r>
        <w:rPr>
          <w:rFonts w:ascii="Arial" w:eastAsiaTheme="minorEastAsia" w:hAnsi="Arial"/>
          <w:sz w:val="20"/>
          <w:szCs w:val="18"/>
        </w:rPr>
        <w:t>e.g.</w:t>
      </w:r>
      <w:proofErr w:type="gramEnd"/>
      <w:r>
        <w:rPr>
          <w:rFonts w:ascii="Arial" w:eastAsiaTheme="minorEastAsia" w:hAnsi="Arial"/>
          <w:sz w:val="20"/>
          <w:szCs w:val="18"/>
        </w:rPr>
        <w:t xml:space="preserve">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w:t>
            </w:r>
            <w:proofErr w:type="gramStart"/>
            <w:r w:rsidR="0034302E">
              <w:rPr>
                <w:rFonts w:eastAsiaTheme="minorEastAsia"/>
                <w:lang w:eastAsia="zh-CN"/>
              </w:rPr>
              <w:t>So</w:t>
            </w:r>
            <w:proofErr w:type="gramEnd"/>
            <w:r w:rsidR="0034302E">
              <w:rPr>
                <w:rFonts w:eastAsiaTheme="minorEastAsia"/>
                <w:lang w:eastAsia="zh-CN"/>
              </w:rPr>
              <w:t xml:space="preserve">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xml:space="preserve">, and a RACH partition is associated with a specific repetition number (Stage 3 details are FFS, </w:t>
            </w:r>
            <w:proofErr w:type="gramStart"/>
            <w:r w:rsidRPr="00FC57B0">
              <w:t>e.g.</w:t>
            </w:r>
            <w:proofErr w:type="gramEnd"/>
            <w:r w:rsidRPr="00FC57B0">
              <w:t xml:space="preserve">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w:t>
            </w:r>
            <w:proofErr w:type="gramStart"/>
            <w:r>
              <w:rPr>
                <w:rFonts w:eastAsiaTheme="minorEastAsia"/>
                <w:lang w:eastAsia="zh-CN"/>
              </w:rPr>
              <w:t>i.e.</w:t>
            </w:r>
            <w:proofErr w:type="gramEnd"/>
            <w:r>
              <w:rPr>
                <w:rFonts w:eastAsiaTheme="minorEastAsia"/>
                <w:lang w:eastAsia="zh-CN"/>
              </w:rPr>
              <w:t xml:space="preserv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RAN2 will not support the fallback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rPr>
            </w:pPr>
            <w:r>
              <w:rPr>
                <w:rFonts w:eastAsia="Malgun Gothic"/>
                <w:lang w:eastAsia="ko-KR"/>
              </w:rPr>
              <w:t>LGE</w:t>
            </w:r>
          </w:p>
        </w:tc>
        <w:tc>
          <w:tcPr>
            <w:tcW w:w="1275" w:type="dxa"/>
          </w:tcPr>
          <w:p w14:paraId="32C4EFDF" w14:textId="35A1A93D" w:rsidR="00F94574" w:rsidRDefault="00F94574" w:rsidP="00F94574">
            <w:pPr>
              <w:rPr>
                <w:rFonts w:eastAsiaTheme="minorEastAsia"/>
              </w:rPr>
            </w:pPr>
            <w:r>
              <w:rPr>
                <w:rFonts w:eastAsia="Malgun Gothic" w:hint="eastAsia"/>
                <w:lang w:eastAsia="ko-KR"/>
              </w:rPr>
              <w:t>Agree</w:t>
            </w:r>
          </w:p>
        </w:tc>
        <w:tc>
          <w:tcPr>
            <w:tcW w:w="7938" w:type="dxa"/>
          </w:tcPr>
          <w:p w14:paraId="48331DC5" w14:textId="15E64F98" w:rsidR="00F94574" w:rsidRDefault="00F94574" w:rsidP="00F94574">
            <w:pPr>
              <w:rPr>
                <w:rFonts w:eastAsiaTheme="minorEastAsia"/>
              </w:rPr>
            </w:pPr>
            <w:r>
              <w:rPr>
                <w:rFonts w:eastAsia="Malgun Gothic"/>
                <w:lang w:eastAsia="ko-KR"/>
              </w:rPr>
              <w:t>We also agree with Huawei that option 2.1 is not aligned with the discussion in past meetings, since it defines RACH resource separation without using the RACH partitioning framework.</w:t>
            </w:r>
          </w:p>
        </w:tc>
      </w:tr>
      <w:tr w:rsidR="008F45DB" w:rsidRPr="00467409" w14:paraId="0AC4AD39" w14:textId="77777777" w:rsidTr="009A5CAF">
        <w:tc>
          <w:tcPr>
            <w:tcW w:w="1555" w:type="dxa"/>
          </w:tcPr>
          <w:p w14:paraId="0C38EB8C" w14:textId="566607BA" w:rsidR="008F45DB" w:rsidRDefault="008F45DB" w:rsidP="00F94574">
            <w:pPr>
              <w:rPr>
                <w:rFonts w:eastAsia="Malgun Gothic"/>
                <w:lang w:eastAsia="ko-KR"/>
              </w:rPr>
            </w:pPr>
            <w:r>
              <w:rPr>
                <w:rFonts w:eastAsia="Malgun Gothic"/>
                <w:lang w:eastAsia="ko-KR"/>
              </w:rPr>
              <w:t>Ericsson</w:t>
            </w:r>
          </w:p>
        </w:tc>
        <w:tc>
          <w:tcPr>
            <w:tcW w:w="1275" w:type="dxa"/>
          </w:tcPr>
          <w:p w14:paraId="7EB12203" w14:textId="3C22E86B" w:rsidR="008F45DB" w:rsidRDefault="008F45DB" w:rsidP="00F94574">
            <w:pPr>
              <w:rPr>
                <w:rFonts w:eastAsia="Malgun Gothic"/>
                <w:lang w:eastAsia="ko-KR"/>
              </w:rPr>
            </w:pPr>
            <w:r>
              <w:rPr>
                <w:rFonts w:eastAsia="Malgun Gothic"/>
                <w:lang w:eastAsia="ko-KR"/>
              </w:rPr>
              <w:t>Comments</w:t>
            </w:r>
          </w:p>
        </w:tc>
        <w:tc>
          <w:tcPr>
            <w:tcW w:w="7938" w:type="dxa"/>
          </w:tcPr>
          <w:p w14:paraId="6C72CA38" w14:textId="50D17196" w:rsidR="008F45DB" w:rsidRDefault="008F45DB" w:rsidP="00F94574">
            <w:pPr>
              <w:rPr>
                <w:rFonts w:eastAsia="Malgun Gothic"/>
                <w:lang w:eastAsia="ko-KR"/>
              </w:rPr>
            </w:pPr>
            <w:r>
              <w:rPr>
                <w:rFonts w:eastAsia="Malgun Gothic"/>
                <w:lang w:eastAsia="ko-KR"/>
              </w:rPr>
              <w:t>Agree that these options could be discussed, but we could also consider supporting other scenarios, on which we will bring a contribution to the RAN2#123 meeting.</w:t>
            </w:r>
          </w:p>
        </w:tc>
      </w:tr>
      <w:tr w:rsidR="00D13B6B" w:rsidRPr="00467409" w14:paraId="7CE07354" w14:textId="77777777" w:rsidTr="009A5CAF">
        <w:tc>
          <w:tcPr>
            <w:tcW w:w="1555" w:type="dxa"/>
          </w:tcPr>
          <w:p w14:paraId="3E0FADFE" w14:textId="25819BE1" w:rsidR="00D13B6B" w:rsidRPr="00D13B6B" w:rsidRDefault="00D13B6B" w:rsidP="00F94574">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275" w:type="dxa"/>
          </w:tcPr>
          <w:p w14:paraId="7A92CA3A" w14:textId="67309C3A" w:rsidR="00D13B6B" w:rsidRPr="00D13B6B" w:rsidRDefault="00D13B6B" w:rsidP="00F94574">
            <w:pPr>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7938" w:type="dxa"/>
          </w:tcPr>
          <w:p w14:paraId="6C6514EB" w14:textId="60DEC3DC" w:rsidR="00D13B6B" w:rsidRPr="00D13B6B" w:rsidRDefault="00D13B6B" w:rsidP="00F94574">
            <w:pPr>
              <w:rPr>
                <w:rFonts w:eastAsiaTheme="minorEastAsia" w:hint="eastAsia"/>
                <w:lang w:eastAsia="zh-CN"/>
              </w:rPr>
            </w:pPr>
            <w:r>
              <w:rPr>
                <w:rFonts w:eastAsiaTheme="minorEastAsia" w:hint="eastAsia"/>
                <w:lang w:eastAsia="zh-CN"/>
              </w:rPr>
              <w:t>A</w:t>
            </w:r>
            <w:r>
              <w:rPr>
                <w:rFonts w:eastAsiaTheme="minorEastAsia"/>
                <w:lang w:eastAsia="zh-CN"/>
              </w:rPr>
              <w:t>s the start point, all options could be on the table. But we think Option 2.3 is too complicated.</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lastRenderedPageBreak/>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w:t>
            </w:r>
            <w:proofErr w:type="gramStart"/>
            <w:r>
              <w:rPr>
                <w:rFonts w:eastAsiaTheme="minorEastAsia"/>
                <w:lang w:eastAsia="zh-CN"/>
              </w:rPr>
              <w:t>)  within</w:t>
            </w:r>
            <w:proofErr w:type="gramEnd"/>
            <w:r>
              <w:rPr>
                <w:rFonts w:eastAsiaTheme="minorEastAsia"/>
                <w:lang w:eastAsia="zh-CN"/>
              </w:rPr>
              <w:t xml:space="preserve">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proofErr w:type="gramStart"/>
            <w:r>
              <w:rPr>
                <w:lang w:eastAsia="zh-CN"/>
              </w:rPr>
              <w:t>them.This</w:t>
            </w:r>
            <w:proofErr w:type="spellEnd"/>
            <w:proofErr w:type="gram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Malgun Gothic" w:hint="eastAsia"/>
                <w:lang w:eastAsia="ko-KR"/>
              </w:rPr>
              <w:t>LGE</w:t>
            </w:r>
          </w:p>
        </w:tc>
        <w:tc>
          <w:tcPr>
            <w:tcW w:w="1275" w:type="dxa"/>
          </w:tcPr>
          <w:p w14:paraId="46FF1A55" w14:textId="77777777" w:rsidR="00F94574" w:rsidRDefault="00F94574" w:rsidP="00F94574">
            <w:pPr>
              <w:rPr>
                <w:rFonts w:eastAsia="Malgun Gothic"/>
                <w:lang w:eastAsia="ko-KR"/>
              </w:rPr>
            </w:pPr>
            <w:r>
              <w:rPr>
                <w:rFonts w:eastAsia="Malgun Gothic" w:hint="eastAsia"/>
                <w:lang w:eastAsia="ko-KR"/>
              </w:rPr>
              <w:t>O</w:t>
            </w:r>
            <w:r>
              <w:rPr>
                <w:rFonts w:eastAsia="Malgun Gothic"/>
                <w:lang w:eastAsia="ko-KR"/>
              </w:rPr>
              <w:t>ption 1 as first priority,</w:t>
            </w:r>
          </w:p>
          <w:p w14:paraId="5EE3EB3C" w14:textId="43A209EB" w:rsidR="00F94574" w:rsidRDefault="00F94574" w:rsidP="00F94574">
            <w:pPr>
              <w:rPr>
                <w:rFonts w:eastAsiaTheme="minorEastAsia"/>
              </w:rPr>
            </w:pPr>
            <w:r>
              <w:rPr>
                <w:rFonts w:eastAsia="Malgun Gothic"/>
                <w:lang w:eastAsia="ko-KR"/>
              </w:rPr>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t>Option 1 is clear and no issue to reuse the existing RACH partitioning framework. If the fallback operation is defined, additional work is required in order to define re-initializing the RA parameters when the fallback occurs from one repetition number to another repetition number.</w:t>
            </w:r>
          </w:p>
          <w:p w14:paraId="68C44B3D" w14:textId="51CECF2C" w:rsidR="00F94574" w:rsidRDefault="00F94574" w:rsidP="00F94574">
            <w:pPr>
              <w:rPr>
                <w:rFonts w:eastAsiaTheme="minorEastAsia"/>
              </w:rPr>
            </w:pPr>
            <w:r>
              <w:rPr>
                <w:rFonts w:eastAsia="Malgun Gothic" w:hint="eastAsia"/>
                <w:lang w:eastAsia="ko-KR"/>
              </w:rPr>
              <w:t>However, if the companies want to support the fallback operation from low repetition number to high repetition number, the only option to compromise is Option 2.2, i.e.,</w:t>
            </w:r>
            <w:r>
              <w:rPr>
                <w:rFonts w:eastAsia="Malgun Gothic"/>
                <w:lang w:eastAsia="ko-KR"/>
              </w:rPr>
              <w:t xml:space="preserve"> define Msg1 repetition as a feature and configure separated RACH resource for each repetition number within the RACH partition for Msg1 repetition. For other option, the modification on RACH partition framework is expected to support the fallback procedure </w:t>
            </w:r>
            <w:r>
              <w:rPr>
                <w:rFonts w:eastAsia="Malgun Gothic"/>
                <w:lang w:eastAsia="ko-KR"/>
              </w:rPr>
              <w:lastRenderedPageBreak/>
              <w:t>from one partition to another partition, which is not aligned with the Rel-17 principle and causes more complexity.</w:t>
            </w:r>
          </w:p>
        </w:tc>
      </w:tr>
      <w:tr w:rsidR="008F45DB" w:rsidRPr="00467409" w14:paraId="13C3AA0D" w14:textId="77777777" w:rsidTr="003136F7">
        <w:tc>
          <w:tcPr>
            <w:tcW w:w="1555" w:type="dxa"/>
          </w:tcPr>
          <w:p w14:paraId="2FEAB29D" w14:textId="7917B247" w:rsidR="008F45DB" w:rsidRDefault="008F45DB" w:rsidP="00F94574">
            <w:pPr>
              <w:rPr>
                <w:rFonts w:eastAsia="Malgun Gothic"/>
                <w:lang w:eastAsia="ko-KR"/>
              </w:rPr>
            </w:pPr>
            <w:r>
              <w:rPr>
                <w:rFonts w:eastAsia="Malgun Gothic"/>
                <w:lang w:eastAsia="ko-KR"/>
              </w:rPr>
              <w:lastRenderedPageBreak/>
              <w:t>Ericsson</w:t>
            </w:r>
          </w:p>
        </w:tc>
        <w:tc>
          <w:tcPr>
            <w:tcW w:w="1275" w:type="dxa"/>
          </w:tcPr>
          <w:p w14:paraId="59D2ED34" w14:textId="17DB9BD9" w:rsidR="008F45DB" w:rsidRDefault="008F45DB" w:rsidP="00F94574">
            <w:pPr>
              <w:rPr>
                <w:rFonts w:eastAsia="Malgun Gothic"/>
                <w:lang w:eastAsia="ko-KR"/>
              </w:rPr>
            </w:pPr>
            <w:r>
              <w:rPr>
                <w:rFonts w:eastAsia="Malgun Gothic"/>
                <w:lang w:eastAsia="ko-KR"/>
              </w:rPr>
              <w:t>Option 2.2</w:t>
            </w:r>
          </w:p>
        </w:tc>
        <w:tc>
          <w:tcPr>
            <w:tcW w:w="7938" w:type="dxa"/>
          </w:tcPr>
          <w:p w14:paraId="0BE2B843" w14:textId="044775C7" w:rsidR="008F45DB" w:rsidRDefault="008F45DB" w:rsidP="00F94574">
            <w:pPr>
              <w:rPr>
                <w:rFonts w:eastAsiaTheme="minorEastAsia"/>
              </w:rPr>
            </w:pPr>
            <w:r>
              <w:rPr>
                <w:rFonts w:eastAsiaTheme="minorEastAsia"/>
              </w:rPr>
              <w:t>But we don’t really agree with the discussion around the options. Option 2.2 could probably enable fallback procedures beyond the examples listed.</w:t>
            </w:r>
          </w:p>
        </w:tc>
      </w:tr>
      <w:tr w:rsidR="00751616" w:rsidRPr="00467409" w14:paraId="7C682466" w14:textId="77777777" w:rsidTr="003136F7">
        <w:tc>
          <w:tcPr>
            <w:tcW w:w="1555" w:type="dxa"/>
          </w:tcPr>
          <w:p w14:paraId="0619AEC8" w14:textId="50AD58F8" w:rsidR="00751616" w:rsidRPr="00751616" w:rsidRDefault="00751616" w:rsidP="00F94574">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275" w:type="dxa"/>
          </w:tcPr>
          <w:p w14:paraId="2252EDE6" w14:textId="3AB0D529" w:rsidR="00751616" w:rsidRPr="00751616" w:rsidRDefault="00751616" w:rsidP="00F94574">
            <w:pPr>
              <w:rPr>
                <w:rFonts w:eastAsiaTheme="minorEastAsia" w:hint="eastAsia"/>
                <w:lang w:eastAsia="zh-CN"/>
              </w:rPr>
            </w:pPr>
            <w:proofErr w:type="spellStart"/>
            <w:r>
              <w:rPr>
                <w:rFonts w:eastAsiaTheme="minorEastAsia" w:hint="eastAsia"/>
                <w:lang w:eastAsia="zh-CN"/>
              </w:rPr>
              <w:t>O</w:t>
            </w:r>
            <w:r>
              <w:rPr>
                <w:rFonts w:eastAsiaTheme="minorEastAsia"/>
                <w:lang w:eastAsia="zh-CN"/>
              </w:rPr>
              <w:t>ptioin</w:t>
            </w:r>
            <w:proofErr w:type="spellEnd"/>
            <w:r>
              <w:rPr>
                <w:rFonts w:eastAsiaTheme="minorEastAsia"/>
                <w:lang w:eastAsia="zh-CN"/>
              </w:rPr>
              <w:t xml:space="preserve"> 2.2</w:t>
            </w:r>
          </w:p>
        </w:tc>
        <w:tc>
          <w:tcPr>
            <w:tcW w:w="7938" w:type="dxa"/>
          </w:tcPr>
          <w:p w14:paraId="627D4FB8" w14:textId="25CC5E3B" w:rsidR="00751616" w:rsidRDefault="00751616" w:rsidP="00F94574">
            <w:pPr>
              <w:rPr>
                <w:rFonts w:eastAsiaTheme="minorEastAsia" w:hint="eastAsia"/>
                <w:lang w:eastAsia="zh-CN"/>
              </w:rPr>
            </w:pPr>
            <w:r>
              <w:rPr>
                <w:rFonts w:eastAsiaTheme="minorEastAsia" w:hint="eastAsia"/>
                <w:lang w:eastAsia="zh-CN"/>
              </w:rPr>
              <w:t>W</w:t>
            </w:r>
            <w:r>
              <w:rPr>
                <w:rFonts w:eastAsiaTheme="minorEastAsia"/>
                <w:lang w:eastAsia="zh-CN"/>
              </w:rPr>
              <w:t>e think fallback is useful and Option 2.2 is the simplest.</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w:t>
            </w:r>
            <w:proofErr w:type="gramStart"/>
            <w:r>
              <w:rPr>
                <w:rFonts w:eastAsiaTheme="minorEastAsia"/>
                <w:lang w:eastAsia="zh-CN"/>
              </w:rPr>
              <w:t>So</w:t>
            </w:r>
            <w:proofErr w:type="gramEnd"/>
            <w:r>
              <w:rPr>
                <w:rFonts w:eastAsiaTheme="minorEastAsia"/>
                <w:lang w:eastAsia="zh-CN"/>
              </w:rPr>
              <w:t xml:space="preserve">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proofErr w:type="gramStart"/>
            <w:r w:rsidRPr="00187EAE">
              <w:rPr>
                <w:rFonts w:eastAsiaTheme="minorEastAsia"/>
                <w:color w:val="0070C0"/>
                <w:lang w:eastAsia="zh-CN"/>
              </w:rPr>
              <w:t>.</w:t>
            </w:r>
            <w:r>
              <w:rPr>
                <w:rFonts w:eastAsiaTheme="minorEastAsia"/>
                <w:color w:val="0070C0"/>
                <w:lang w:eastAsia="zh-CN"/>
              </w:rPr>
              <w:t xml:space="preserve"> ;</w:t>
            </w:r>
            <w:proofErr w:type="gramEnd"/>
            <w:r>
              <w:rPr>
                <w:rFonts w:eastAsiaTheme="minorEastAsia"/>
                <w:color w:val="0070C0"/>
                <w:lang w:eastAsia="zh-CN"/>
              </w:rPr>
              <w:t xml:space="preserve">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proofErr w:type="gramStart"/>
            <w:ins w:id="36" w:author="Huawei" w:date="2023-07-14T14:43:00Z">
              <w:r>
                <w:rPr>
                  <w:rFonts w:eastAsiaTheme="minorEastAsia"/>
                  <w:color w:val="0070C0"/>
                  <w:lang w:eastAsia="zh-CN"/>
                </w:rPr>
                <w:t>an</w:t>
              </w:r>
              <w:proofErr w:type="gramEnd"/>
              <w:r>
                <w:rPr>
                  <w:rFonts w:eastAsiaTheme="minorEastAsia"/>
                  <w:color w:val="0070C0"/>
                  <w:lang w:eastAsia="zh-CN"/>
                </w:rPr>
                <w:t xml:space="preserve">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w:t>
            </w:r>
            <w:proofErr w:type="gramStart"/>
            <w:r>
              <w:rPr>
                <w:rFonts w:eastAsiaTheme="minorEastAsia"/>
                <w:lang w:eastAsia="zh-CN"/>
              </w:rPr>
              <w:t>i.e.</w:t>
            </w:r>
            <w:proofErr w:type="gramEnd"/>
            <w:r>
              <w:rPr>
                <w:rFonts w:eastAsiaTheme="minorEastAsia"/>
                <w:lang w:eastAsia="zh-CN"/>
              </w:rPr>
              <w:t xml:space="preserv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lastRenderedPageBreak/>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We also do not see the use case of this example, why would the NW configure two partitions for the same feature combination. </w:t>
            </w:r>
            <w:proofErr w:type="gramStart"/>
            <w:r w:rsidRPr="006621D2">
              <w:rPr>
                <w:color w:val="000000" w:themeColor="text1"/>
              </w:rPr>
              <w:t>So</w:t>
            </w:r>
            <w:proofErr w:type="gramEnd"/>
            <w:r w:rsidRPr="006621D2">
              <w:rPr>
                <w:color w:val="000000" w:themeColor="text1"/>
              </w:rPr>
              <w:t xml:space="preserve">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a5"/>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xml:space="preserve">, </w:t>
            </w:r>
            <w:proofErr w:type="gramStart"/>
            <w:r>
              <w:rPr>
                <w:rFonts w:eastAsiaTheme="minorEastAsia" w:hint="eastAsia"/>
                <w:color w:val="00B050"/>
                <w:szCs w:val="18"/>
                <w:lang w:eastAsia="zh-CN"/>
              </w:rPr>
              <w:t>e.g.</w:t>
            </w:r>
            <w:proofErr w:type="gramEnd"/>
            <w:r>
              <w:rPr>
                <w:rFonts w:eastAsiaTheme="minorEastAsia" w:hint="eastAsia"/>
                <w:color w:val="00B050"/>
                <w:szCs w:val="18"/>
                <w:lang w:eastAsia="zh-CN"/>
              </w:rPr>
              <w:t xml:space="preserve"> RACH resources. Other parameters can be studied based on the progress on RAN1 and RAN2.</w:t>
            </w:r>
          </w:p>
          <w:p w14:paraId="1C9AF4D3" w14:textId="77777777" w:rsidR="00E3045B" w:rsidRDefault="00E3045B" w:rsidP="00E3045B">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
          <w:p w14:paraId="733213FE" w14:textId="16F44BAD" w:rsidR="00D0534D" w:rsidRDefault="00D0534D" w:rsidP="00D0534D">
            <w:pPr>
              <w:rPr>
                <w:rFonts w:eastAsiaTheme="minorEastAsia"/>
              </w:rPr>
            </w:pPr>
            <w:r>
              <w:rPr>
                <w:rFonts w:eastAsiaTheme="minorEastAsia"/>
              </w:rPr>
              <w:t>Or Option 2.2 (if support fallback)</w:t>
            </w:r>
          </w:p>
        </w:tc>
        <w:tc>
          <w:tcPr>
            <w:tcW w:w="7938" w:type="dxa"/>
          </w:tcPr>
          <w:p w14:paraId="3507E0F9" w14:textId="77777777" w:rsidR="00D0534D" w:rsidRDefault="00D0534D" w:rsidP="00D0534D">
            <w:pPr>
              <w:pStyle w:val="NumberList"/>
              <w:numPr>
                <w:ilvl w:val="0"/>
                <w:numId w:val="0"/>
              </w:numPr>
              <w:spacing w:after="120"/>
              <w:contextualSpacing w:val="0"/>
            </w:pPr>
            <w:r>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Malgun Gothic"/>
                <w:lang w:eastAsia="ko-KR"/>
              </w:rPr>
            </w:pPr>
            <w:r>
              <w:rPr>
                <w:rFonts w:eastAsia="Malgun Gothic" w:hint="eastAsia"/>
                <w:lang w:eastAsia="ko-KR"/>
              </w:rPr>
              <w:t>LGE</w:t>
            </w:r>
          </w:p>
        </w:tc>
        <w:tc>
          <w:tcPr>
            <w:tcW w:w="1275" w:type="dxa"/>
          </w:tcPr>
          <w:p w14:paraId="4C9DC0F6" w14:textId="05E1435E" w:rsidR="00F94574" w:rsidRPr="00F94574" w:rsidRDefault="00F94574" w:rsidP="00D0534D">
            <w:pPr>
              <w:rPr>
                <w:rFonts w:eastAsia="Malgun Gothic"/>
                <w:lang w:eastAsia="ko-KR"/>
              </w:rPr>
            </w:pPr>
            <w:r>
              <w:rPr>
                <w:rFonts w:eastAsia="Malgun Gothic"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Malgun Gothic"/>
                <w:lang w:eastAsia="ko-KR"/>
              </w:rPr>
            </w:pPr>
            <w:r>
              <w:rPr>
                <w:rFonts w:eastAsia="Malgun Gothic" w:hint="eastAsia"/>
                <w:lang w:eastAsia="ko-KR"/>
              </w:rPr>
              <w:t>Option 1</w:t>
            </w:r>
            <w:r>
              <w:rPr>
                <w:rFonts w:eastAsia="Malgun Gothic"/>
                <w:lang w:eastAsia="ko-KR"/>
              </w:rPr>
              <w:t>:</w:t>
            </w:r>
            <w:r>
              <w:rPr>
                <w:rFonts w:eastAsia="Malgun Gothic"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Malgun Gothic"/>
                <w:lang w:eastAsia="ko-KR"/>
              </w:rPr>
            </w:pPr>
            <w:r>
              <w:rPr>
                <w:rFonts w:eastAsia="Malgun Gothic"/>
                <w:lang w:eastAsia="ko-KR"/>
              </w:rPr>
              <w:t>Option 2.2:</w:t>
            </w:r>
          </w:p>
          <w:p w14:paraId="55C1D293" w14:textId="77777777" w:rsidR="00F94574" w:rsidRDefault="00F94574" w:rsidP="00F94574">
            <w:pPr>
              <w:pStyle w:val="NumberList"/>
              <w:numPr>
                <w:ilvl w:val="0"/>
                <w:numId w:val="12"/>
              </w:numPr>
              <w:spacing w:after="120"/>
              <w:contextualSpacing w:val="0"/>
              <w:rPr>
                <w:rFonts w:eastAsia="Malgun Gothic"/>
                <w:lang w:eastAsia="ko-KR"/>
              </w:rPr>
            </w:pPr>
            <w:r>
              <w:rPr>
                <w:rFonts w:eastAsia="Malgun Gothic" w:hint="eastAsia"/>
                <w:lang w:eastAsia="ko-KR"/>
              </w:rPr>
              <w:t>For issue 1,</w:t>
            </w:r>
            <w:r>
              <w:rPr>
                <w:rFonts w:eastAsia="Malgun Gothic"/>
                <w:lang w:eastAsia="ko-KR"/>
              </w:rPr>
              <w:t xml:space="preserve"> the RA parameter specific to each repetition number would be re-initialized, when the fallback is occurred.</w:t>
            </w:r>
          </w:p>
          <w:p w14:paraId="07B8264D" w14:textId="768EADE3" w:rsidR="00F94574" w:rsidRDefault="00F94574" w:rsidP="00F94574">
            <w:pPr>
              <w:pStyle w:val="NumberList"/>
              <w:numPr>
                <w:ilvl w:val="0"/>
                <w:numId w:val="12"/>
              </w:numPr>
              <w:spacing w:after="120"/>
              <w:contextualSpacing w:val="0"/>
              <w:rPr>
                <w:rFonts w:eastAsia="Malgun Gothic"/>
                <w:lang w:eastAsia="ko-KR"/>
              </w:rPr>
            </w:pPr>
            <w:r>
              <w:rPr>
                <w:rFonts w:eastAsia="Malgun Gothic"/>
                <w:lang w:eastAsia="ko-KR"/>
              </w:rPr>
              <w:lastRenderedPageBreak/>
              <w:t xml:space="preserve">For issue 2, given that only one RACH partition can be defined for each feature combination, there would be no such configuration. Instead, if the network </w:t>
            </w:r>
            <w:proofErr w:type="gramStart"/>
            <w:r>
              <w:rPr>
                <w:rFonts w:eastAsia="Malgun Gothic"/>
                <w:lang w:eastAsia="ko-KR"/>
              </w:rPr>
              <w:t>need</w:t>
            </w:r>
            <w:proofErr w:type="gramEnd"/>
            <w:r>
              <w:rPr>
                <w:rFonts w:eastAsia="Malgun Gothic"/>
                <w:lang w:eastAsia="ko-KR"/>
              </w:rPr>
              <w:t xml:space="preserve"> to configure the RA resource for Msg1 repetition (number_2) and Msg1 repetition number 4, the RACH partition would be configured as follows</w:t>
            </w:r>
          </w:p>
          <w:p w14:paraId="5AB1C218" w14:textId="4AB68C75" w:rsidR="00F94574" w:rsidRDefault="00F94574" w:rsidP="00F94574">
            <w:pPr>
              <w:pStyle w:val="NumberList"/>
              <w:numPr>
                <w:ilvl w:val="1"/>
                <w:numId w:val="12"/>
              </w:numPr>
              <w:spacing w:after="120"/>
              <w:contextualSpacing w:val="0"/>
              <w:rPr>
                <w:rFonts w:eastAsia="Malgun Gothic"/>
                <w:lang w:eastAsia="ko-KR"/>
              </w:rPr>
            </w:pPr>
            <w:r w:rsidRPr="00F94574">
              <w:rPr>
                <w:rFonts w:eastAsia="Malgun Gothic" w:hint="eastAsia"/>
                <w:lang w:eastAsia="ko-KR"/>
              </w:rPr>
              <w:t>P</w:t>
            </w:r>
            <w:r w:rsidRPr="00F94574">
              <w:rPr>
                <w:rFonts w:eastAsia="Malgun Gothic"/>
                <w:lang w:eastAsia="ko-KR"/>
              </w:rPr>
              <w:t>artition 1:</w:t>
            </w:r>
            <w:r>
              <w:rPr>
                <w:szCs w:val="18"/>
              </w:rPr>
              <w:t xml:space="preserve"> </w:t>
            </w:r>
            <w:proofErr w:type="spellStart"/>
            <w:r w:rsidRPr="006B288B">
              <w:rPr>
                <w:color w:val="C45911" w:themeColor="accent2" w:themeShade="BF"/>
                <w:szCs w:val="18"/>
              </w:rPr>
              <w:t>RedCap</w:t>
            </w:r>
            <w:proofErr w:type="spellEnd"/>
            <w:r>
              <w:rPr>
                <w:szCs w:val="18"/>
              </w:rPr>
              <w:t xml:space="preserve"> + Msg1 repetition (number_2, number_4);</w:t>
            </w:r>
          </w:p>
          <w:p w14:paraId="5B006AFE" w14:textId="7958475C" w:rsidR="00F94574" w:rsidRDefault="00F94574" w:rsidP="00F94574">
            <w:pPr>
              <w:pStyle w:val="NumberList"/>
              <w:numPr>
                <w:ilvl w:val="0"/>
                <w:numId w:val="0"/>
              </w:numPr>
              <w:spacing w:after="120"/>
              <w:contextualSpacing w:val="0"/>
            </w:pPr>
          </w:p>
        </w:tc>
      </w:tr>
      <w:tr w:rsidR="008F45DB" w:rsidRPr="00467409" w14:paraId="00F55B56" w14:textId="77777777" w:rsidTr="009A5CAF">
        <w:tc>
          <w:tcPr>
            <w:tcW w:w="1555" w:type="dxa"/>
          </w:tcPr>
          <w:p w14:paraId="43AAE35D" w14:textId="6CFA3F1C" w:rsidR="008F45DB" w:rsidRDefault="008F45DB" w:rsidP="00D0534D">
            <w:pPr>
              <w:rPr>
                <w:rFonts w:eastAsia="Malgun Gothic"/>
                <w:lang w:eastAsia="ko-KR"/>
              </w:rPr>
            </w:pPr>
            <w:r>
              <w:rPr>
                <w:rFonts w:eastAsia="Malgun Gothic"/>
                <w:lang w:eastAsia="ko-KR"/>
              </w:rPr>
              <w:lastRenderedPageBreak/>
              <w:t>Ericsson</w:t>
            </w:r>
          </w:p>
        </w:tc>
        <w:tc>
          <w:tcPr>
            <w:tcW w:w="1275" w:type="dxa"/>
          </w:tcPr>
          <w:p w14:paraId="0DE14C64" w14:textId="5E263474" w:rsidR="008F45DB" w:rsidRDefault="008F45DB" w:rsidP="00D0534D">
            <w:pPr>
              <w:rPr>
                <w:rFonts w:eastAsia="Malgun Gothic"/>
                <w:lang w:eastAsia="ko-KR"/>
              </w:rPr>
            </w:pPr>
            <w:r>
              <w:rPr>
                <w:rFonts w:eastAsia="Malgun Gothic"/>
                <w:lang w:eastAsia="ko-KR"/>
              </w:rPr>
              <w:t>Comment</w:t>
            </w:r>
          </w:p>
        </w:tc>
        <w:tc>
          <w:tcPr>
            <w:tcW w:w="7938" w:type="dxa"/>
          </w:tcPr>
          <w:p w14:paraId="173C577F" w14:textId="3C8F16E2" w:rsidR="008F45DB" w:rsidRDefault="0051734D" w:rsidP="00F94574">
            <w:pPr>
              <w:pStyle w:val="NumberList"/>
              <w:numPr>
                <w:ilvl w:val="0"/>
                <w:numId w:val="0"/>
              </w:numPr>
              <w:spacing w:after="120"/>
              <w:contextualSpacing w:val="0"/>
              <w:rPr>
                <w:rFonts w:eastAsia="Malgun Gothic"/>
                <w:lang w:eastAsia="ko-KR"/>
              </w:rPr>
            </w:pPr>
            <w:r>
              <w:rPr>
                <w:rFonts w:eastAsia="Malgun Gothic"/>
                <w:lang w:eastAsia="ko-KR"/>
              </w:rPr>
              <w:t>Huawei raises some valid points which we think should be discussed in the meeting. Our contribution to the meeting RAN2#123 discusses this in more detail.</w:t>
            </w:r>
          </w:p>
        </w:tc>
      </w:tr>
      <w:tr w:rsidR="00751616" w:rsidRPr="00467409" w14:paraId="28D9989D" w14:textId="77777777" w:rsidTr="009A5CAF">
        <w:tc>
          <w:tcPr>
            <w:tcW w:w="1555" w:type="dxa"/>
          </w:tcPr>
          <w:p w14:paraId="400593C8" w14:textId="5B639FDD" w:rsidR="00751616" w:rsidRPr="00751616" w:rsidRDefault="00751616" w:rsidP="00D0534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275" w:type="dxa"/>
          </w:tcPr>
          <w:p w14:paraId="3103488F" w14:textId="409DA788" w:rsidR="00751616" w:rsidRPr="00751616" w:rsidRDefault="00751616" w:rsidP="00D0534D">
            <w:pPr>
              <w:rPr>
                <w:rFonts w:eastAsiaTheme="minorEastAsia" w:hint="eastAsia"/>
                <w:lang w:eastAsia="zh-CN"/>
              </w:rPr>
            </w:pPr>
            <w:r>
              <w:rPr>
                <w:rFonts w:eastAsiaTheme="minorEastAsia" w:hint="eastAsia"/>
                <w:lang w:eastAsia="zh-CN"/>
              </w:rPr>
              <w:t>O</w:t>
            </w:r>
            <w:r>
              <w:rPr>
                <w:rFonts w:eastAsiaTheme="minorEastAsia"/>
                <w:lang w:eastAsia="zh-CN"/>
              </w:rPr>
              <w:t>ption 2.2</w:t>
            </w:r>
          </w:p>
        </w:tc>
        <w:tc>
          <w:tcPr>
            <w:tcW w:w="7938" w:type="dxa"/>
          </w:tcPr>
          <w:p w14:paraId="660354D0" w14:textId="55DAB0C3" w:rsidR="00751616" w:rsidRPr="00751616" w:rsidRDefault="00751616" w:rsidP="00F94574">
            <w:pPr>
              <w:pStyle w:val="NumberList"/>
              <w:numPr>
                <w:ilvl w:val="0"/>
                <w:numId w:val="0"/>
              </w:numPr>
              <w:spacing w:after="120"/>
              <w:contextualSpacing w:val="0"/>
              <w:rPr>
                <w:rFonts w:hint="eastAsia"/>
                <w:lang w:eastAsia="zh-CN"/>
              </w:rPr>
            </w:pPr>
            <w:r>
              <w:rPr>
                <w:rFonts w:hint="eastAsia"/>
                <w:lang w:eastAsia="zh-CN"/>
              </w:rPr>
              <w:t>T</w:t>
            </w:r>
            <w:r>
              <w:rPr>
                <w:lang w:eastAsia="zh-CN"/>
              </w:rPr>
              <w:t>he parameter for repetition numbers is needed.</w:t>
            </w: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a7"/>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w:t>
            </w:r>
            <w:proofErr w:type="gramStart"/>
            <w:r>
              <w:rPr>
                <w:rFonts w:eastAsiaTheme="minorEastAsia" w:hint="eastAsia"/>
              </w:rPr>
              <w:t>e.g.</w:t>
            </w:r>
            <w:proofErr w:type="gramEnd"/>
            <w:r>
              <w:rPr>
                <w:rFonts w:eastAsiaTheme="minorEastAsia" w:hint="eastAsia"/>
              </w:rPr>
              <w:t xml:space="preserve"> MSG1 repetition number 4. And we define the fallback procedure </w:t>
            </w:r>
            <w:r>
              <w:rPr>
                <w:rFonts w:eastAsiaTheme="minorEastAsia" w:hint="eastAsia"/>
                <w:lang w:eastAsia="zh-CN"/>
              </w:rPr>
              <w:t xml:space="preserve">that when the RACH fails reaching one counter which may be preconfigured </w:t>
            </w:r>
            <w:r>
              <w:rPr>
                <w:rFonts w:eastAsiaTheme="minorEastAsia" w:hint="eastAsia"/>
                <w:lang w:eastAsia="zh-CN"/>
              </w:rPr>
              <w:lastRenderedPageBreak/>
              <w:t xml:space="preserve">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a7"/>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lastRenderedPageBreak/>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may </w:t>
            </w:r>
            <w:proofErr w:type="spellStart"/>
            <w:r>
              <w:rPr>
                <w:rFonts w:eastAsiaTheme="minorEastAsia"/>
              </w:rPr>
              <w:t>fallback</w:t>
            </w:r>
            <w:proofErr w:type="spellEnd"/>
            <w:r>
              <w:rPr>
                <w:rFonts w:eastAsiaTheme="minorEastAsia"/>
              </w:rPr>
              <w:t xml:space="preserve">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Malgun Gothic" w:hint="eastAsia"/>
                <w:lang w:eastAsia="ko-KR"/>
              </w:rPr>
              <w:t>LGE</w:t>
            </w:r>
          </w:p>
        </w:tc>
        <w:tc>
          <w:tcPr>
            <w:tcW w:w="1275" w:type="dxa"/>
          </w:tcPr>
          <w:p w14:paraId="6BB81E9C" w14:textId="5CA2D065" w:rsidR="00F94574" w:rsidRDefault="00F94574" w:rsidP="00F94574">
            <w:pPr>
              <w:rPr>
                <w:rFonts w:eastAsiaTheme="minorEastAsia"/>
              </w:rPr>
            </w:pPr>
            <w:r>
              <w:rPr>
                <w:rFonts w:eastAsia="Malgun Gothic" w:hint="eastAsia"/>
                <w:lang w:eastAsia="ko-KR"/>
              </w:rPr>
              <w:t>Alt 2</w:t>
            </w:r>
            <w:r>
              <w:rPr>
                <w:rFonts w:eastAsia="Malgun Gothic"/>
                <w:lang w:eastAsia="ko-KR"/>
              </w:rPr>
              <w:t xml:space="preserve"> with comment</w:t>
            </w:r>
          </w:p>
        </w:tc>
        <w:tc>
          <w:tcPr>
            <w:tcW w:w="7938" w:type="dxa"/>
          </w:tcPr>
          <w:p w14:paraId="6D21A16F" w14:textId="77777777" w:rsidR="00F94574" w:rsidRDefault="00F94574" w:rsidP="00F94574">
            <w:pPr>
              <w:rPr>
                <w:rFonts w:eastAsia="Malgun Gothic"/>
                <w:lang w:eastAsia="ko-KR"/>
              </w:rPr>
            </w:pPr>
            <w:r>
              <w:rPr>
                <w:rFonts w:eastAsia="Malgun Gothic" w:hint="eastAsia"/>
                <w:lang w:eastAsia="ko-KR"/>
              </w:rPr>
              <w:t>Alt 2 is preferred</w:t>
            </w:r>
            <w:r>
              <w:rPr>
                <w:rFonts w:eastAsia="Malgun Gothic"/>
                <w:lang w:eastAsia="ko-KR"/>
              </w:rPr>
              <w:t>,</w:t>
            </w:r>
            <w:r>
              <w:rPr>
                <w:rFonts w:eastAsia="Malgun Gothic" w:hint="eastAsia"/>
                <w:lang w:eastAsia="ko-KR"/>
              </w:rPr>
              <w:t xml:space="preserve"> </w:t>
            </w:r>
            <w:r>
              <w:rPr>
                <w:rFonts w:eastAsia="Malgun Gothic"/>
                <w:lang w:eastAsia="ko-KR"/>
              </w:rPr>
              <w:t>similar</w:t>
            </w:r>
            <w:r>
              <w:rPr>
                <w:rFonts w:eastAsia="Malgun Gothic" w:hint="eastAsia"/>
                <w:lang w:eastAsia="ko-KR"/>
              </w:rPr>
              <w:t xml:space="preserve"> </w:t>
            </w:r>
            <w:r>
              <w:rPr>
                <w:rFonts w:eastAsia="Malgun Gothic"/>
                <w:lang w:eastAsia="ko-KR"/>
              </w:rPr>
              <w:t xml:space="preserve">to the CE procedure defined in LTE. </w:t>
            </w:r>
          </w:p>
          <w:p w14:paraId="117B466E" w14:textId="3E3B0AFF" w:rsidR="00F94574" w:rsidRDefault="00F94574" w:rsidP="00F94574">
            <w:pPr>
              <w:rPr>
                <w:rFonts w:eastAsiaTheme="minorEastAsia"/>
              </w:rPr>
            </w:pPr>
            <w:r>
              <w:rPr>
                <w:rFonts w:eastAsia="Malgun Gothic"/>
                <w:lang w:eastAsia="ko-KR"/>
              </w:rPr>
              <w:t xml:space="preserve">However, when the contention resolution is failed, i.e., collision is occurred, fallback procedure from low repetition number to high repetition number is not needed, since it is not due to the channel condition. Therefore, new counter should be </w:t>
            </w:r>
            <w:proofErr w:type="gramStart"/>
            <w:r>
              <w:rPr>
                <w:rFonts w:eastAsia="Malgun Gothic"/>
                <w:lang w:eastAsia="ko-KR"/>
              </w:rPr>
              <w:t>introduced(</w:t>
            </w:r>
            <w:proofErr w:type="gramEnd"/>
            <w:r>
              <w:rPr>
                <w:rFonts w:eastAsia="Malgun Gothic"/>
                <w:lang w:eastAsia="ko-KR"/>
              </w:rPr>
              <w:t xml:space="preserve">as </w:t>
            </w:r>
            <w:r w:rsidRPr="00C03520">
              <w:rPr>
                <w:noProof/>
              </w:rPr>
              <w:t>PREAMBLE_TRANSMISSION_COUNTER_CE</w:t>
            </w:r>
            <w:r>
              <w:rPr>
                <w:rFonts w:eastAsia="Malgun Gothic"/>
                <w:lang w:eastAsia="ko-KR"/>
              </w:rPr>
              <w:t xml:space="preserve"> defined in LTE CE), which is increased only if the RAR reception is failed (i.e., not increased when the contention resolution is failed).</w:t>
            </w:r>
          </w:p>
        </w:tc>
      </w:tr>
      <w:tr w:rsidR="0051734D" w:rsidRPr="00467409" w14:paraId="5B2DC861" w14:textId="77777777" w:rsidTr="008F5D4C">
        <w:tc>
          <w:tcPr>
            <w:tcW w:w="1555" w:type="dxa"/>
          </w:tcPr>
          <w:p w14:paraId="209AEB36" w14:textId="00627B87" w:rsidR="0051734D" w:rsidRDefault="0051734D" w:rsidP="00F94574">
            <w:pPr>
              <w:rPr>
                <w:rFonts w:eastAsia="Malgun Gothic"/>
                <w:lang w:eastAsia="ko-KR"/>
              </w:rPr>
            </w:pPr>
            <w:r>
              <w:rPr>
                <w:rFonts w:eastAsia="Malgun Gothic"/>
                <w:lang w:eastAsia="ko-KR"/>
              </w:rPr>
              <w:t>Ericsson</w:t>
            </w:r>
          </w:p>
        </w:tc>
        <w:tc>
          <w:tcPr>
            <w:tcW w:w="1275" w:type="dxa"/>
          </w:tcPr>
          <w:p w14:paraId="723E333B" w14:textId="068C3385" w:rsidR="0051734D" w:rsidRDefault="0051734D" w:rsidP="00F94574">
            <w:pPr>
              <w:rPr>
                <w:rFonts w:eastAsia="Malgun Gothic"/>
                <w:lang w:eastAsia="ko-KR"/>
              </w:rPr>
            </w:pPr>
            <w:r>
              <w:rPr>
                <w:rFonts w:eastAsia="Malgun Gothic"/>
                <w:lang w:eastAsia="ko-KR"/>
              </w:rPr>
              <w:t>Alt 2</w:t>
            </w:r>
          </w:p>
        </w:tc>
        <w:tc>
          <w:tcPr>
            <w:tcW w:w="7938" w:type="dxa"/>
          </w:tcPr>
          <w:p w14:paraId="57405C9D" w14:textId="77777777" w:rsidR="0051734D" w:rsidRDefault="0051734D" w:rsidP="00F94574">
            <w:pPr>
              <w:rPr>
                <w:rFonts w:eastAsia="Malgun Gothic"/>
                <w:lang w:eastAsia="ko-KR"/>
              </w:rPr>
            </w:pPr>
          </w:p>
        </w:tc>
      </w:tr>
      <w:tr w:rsidR="00E9664E" w:rsidRPr="00467409" w14:paraId="5C896D1A" w14:textId="77777777" w:rsidTr="00027932">
        <w:tc>
          <w:tcPr>
            <w:tcW w:w="1555" w:type="dxa"/>
          </w:tcPr>
          <w:p w14:paraId="2936C7AC" w14:textId="50245738" w:rsidR="00E9664E" w:rsidRDefault="00E9664E" w:rsidP="00027932">
            <w:pPr>
              <w:rPr>
                <w:rFonts w:eastAsia="Malgun Gothic"/>
                <w:lang w:eastAsia="ko-KR"/>
              </w:rPr>
            </w:pPr>
            <w:r>
              <w:rPr>
                <w:rFonts w:eastAsia="Malgun Gothic"/>
                <w:lang w:eastAsia="ko-KR"/>
              </w:rPr>
              <w:t>China Telecom</w:t>
            </w:r>
          </w:p>
        </w:tc>
        <w:tc>
          <w:tcPr>
            <w:tcW w:w="1275" w:type="dxa"/>
          </w:tcPr>
          <w:p w14:paraId="3596C855" w14:textId="77777777" w:rsidR="00E9664E" w:rsidRDefault="00E9664E" w:rsidP="00027932">
            <w:pPr>
              <w:rPr>
                <w:rFonts w:eastAsia="Malgun Gothic"/>
                <w:lang w:eastAsia="ko-KR"/>
              </w:rPr>
            </w:pPr>
            <w:r>
              <w:rPr>
                <w:rFonts w:eastAsia="Malgun Gothic"/>
                <w:lang w:eastAsia="ko-KR"/>
              </w:rPr>
              <w:t>Alt 2</w:t>
            </w:r>
          </w:p>
        </w:tc>
        <w:tc>
          <w:tcPr>
            <w:tcW w:w="7938" w:type="dxa"/>
          </w:tcPr>
          <w:p w14:paraId="74903D37" w14:textId="6D7EB857" w:rsidR="00E9664E" w:rsidRPr="00E9664E" w:rsidRDefault="00E9664E" w:rsidP="00027932">
            <w:pPr>
              <w:rPr>
                <w:rFonts w:eastAsiaTheme="minorEastAsia" w:hint="eastAsia"/>
                <w:lang w:eastAsia="zh-CN"/>
              </w:rPr>
            </w:pPr>
            <w:r>
              <w:rPr>
                <w:rFonts w:eastAsiaTheme="minorEastAsia" w:hint="eastAsia"/>
                <w:lang w:eastAsia="zh-CN"/>
              </w:rPr>
              <w:t>S</w:t>
            </w:r>
            <w:r>
              <w:rPr>
                <w:rFonts w:eastAsiaTheme="minorEastAsia"/>
                <w:lang w:eastAsia="zh-CN"/>
              </w:rPr>
              <w:t>imilar to 2-step to 4-step RACH fallback, we prefer alt 2.</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a7"/>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as one feature or separate features, the RACH resources for Msg1 repetition must be configured via RACH partition (</w:t>
      </w:r>
      <w:proofErr w:type="gramStart"/>
      <w:r>
        <w:rPr>
          <w:rFonts w:eastAsiaTheme="minorEastAsia"/>
        </w:rPr>
        <w:t>i.e.</w:t>
      </w:r>
      <w:proofErr w:type="gramEnd"/>
      <w:r>
        <w:rPr>
          <w:rFonts w:eastAsiaTheme="minorEastAsia"/>
        </w:rPr>
        <w:t xml:space="preserv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w:t>
      </w:r>
      <w:proofErr w:type="spellStart"/>
      <w:r w:rsidR="009C194B">
        <w:rPr>
          <w:rFonts w:eastAsiaTheme="minorEastAsia"/>
        </w:rPr>
        <w:t>RedCap</w:t>
      </w:r>
      <w:proofErr w:type="spellEnd"/>
      <w:r w:rsidR="009C194B">
        <w:rPr>
          <w:rFonts w:eastAsiaTheme="minorEastAsia"/>
        </w:rPr>
        <w:t xml:space="preserve">,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w:t>
      </w:r>
      <w:proofErr w:type="spellStart"/>
      <w:r w:rsidR="009C194B">
        <w:rPr>
          <w:rFonts w:eastAsiaTheme="minorEastAsia"/>
        </w:rPr>
        <w:t>RedCap</w:t>
      </w:r>
      <w:proofErr w:type="spellEnd"/>
      <w:r w:rsidR="009C194B">
        <w:rPr>
          <w:rFonts w:eastAsiaTheme="minorEastAsia"/>
        </w:rPr>
        <w:t xml:space="preserve"> feature</w:t>
      </w:r>
      <w:r w:rsidR="00DA1ACB">
        <w:rPr>
          <w:rFonts w:eastAsiaTheme="minorEastAsia"/>
        </w:rPr>
        <w:t xml:space="preserve"> only</w:t>
      </w:r>
      <w:r w:rsidR="009C194B">
        <w:rPr>
          <w:rFonts w:eastAsiaTheme="minorEastAsia"/>
        </w:rPr>
        <w:t xml:space="preserve">.  </w:t>
      </w:r>
    </w:p>
    <w:tbl>
      <w:tblPr>
        <w:tblStyle w:val="a7"/>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proofErr w:type="gramStart"/>
            <w:r w:rsidRPr="00B71987">
              <w:rPr>
                <w:rFonts w:eastAsia="Malgun Gothic"/>
                <w:lang w:eastAsia="ko-KR"/>
              </w:rPr>
              <w:t>5.1.1b</w:t>
            </w:r>
            <w:r>
              <w:rPr>
                <w:rFonts w:eastAsia="Malgun Gothic"/>
                <w:lang w:eastAsia="ko-KR"/>
              </w:rPr>
              <w:t xml:space="preserve">  </w:t>
            </w:r>
            <w:r w:rsidRPr="00B71987">
              <w:rPr>
                <w:rFonts w:eastAsia="Malgun Gothic"/>
                <w:lang w:eastAsia="ko-KR"/>
              </w:rPr>
              <w:t>Selection</w:t>
            </w:r>
            <w:proofErr w:type="gramEnd"/>
            <w:r w:rsidRPr="00B71987">
              <w:rPr>
                <w:rFonts w:eastAsia="Malgun Gothic"/>
                <w:lang w:eastAsia="ko-KR"/>
              </w:rPr>
              <w:t xml:space="preserve">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lastRenderedPageBreak/>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 xml:space="preserve">if contention-free </w:t>
            </w:r>
            <w:proofErr w:type="gramStart"/>
            <w:r w:rsidRPr="0094594A">
              <w:rPr>
                <w:rFonts w:ascii="Times New Roman" w:hAnsi="Times New Roman" w:cs="Times New Roman"/>
                <w:sz w:val="21"/>
                <w:highlight w:val="yellow"/>
                <w:lang w:eastAsia="ko-KR"/>
              </w:rPr>
              <w:t>Random Access</w:t>
            </w:r>
            <w:proofErr w:type="gramEnd"/>
            <w:r w:rsidRPr="0094594A">
              <w:rPr>
                <w:rFonts w:ascii="Times New Roman" w:hAnsi="Times New Roman" w:cs="Times New Roman"/>
                <w:sz w:val="21"/>
                <w:highlight w:val="yellow"/>
                <w:lang w:eastAsia="ko-KR"/>
              </w:rPr>
              <w:t xml:space="preserve"> Resources have not been provided</w:t>
            </w:r>
            <w:r w:rsidRPr="0094594A">
              <w:rPr>
                <w:rFonts w:ascii="Times New Roman" w:hAnsi="Times New Roman" w:cs="Times New Roman"/>
                <w:sz w:val="21"/>
                <w:lang w:eastAsia="ko-KR"/>
              </w:rPr>
              <w:t xml:space="preserve"> for this Random Access procedure and one or more of the features including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w:t>
            </w:r>
            <w:proofErr w:type="gramStart"/>
            <w:r w:rsidRPr="0094594A">
              <w:rPr>
                <w:sz w:val="21"/>
                <w:lang w:eastAsia="ko-KR"/>
              </w:rPr>
              <w:t>i.e.</w:t>
            </w:r>
            <w:proofErr w:type="gramEnd"/>
            <w:r w:rsidRPr="0094594A">
              <w:rPr>
                <w:sz w:val="21"/>
                <w:lang w:eastAsia="ko-KR"/>
              </w:rPr>
              <w:t xml:space="preserv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 xml:space="preserve">else if contention-free Random Access Resources have been provided for this Random Access procedure and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is applicable for the current Random Access procedure and there is one set of Random Access resources available that is only configured with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w:t>
      </w:r>
      <w:proofErr w:type="spellStart"/>
      <w:r>
        <w:rPr>
          <w:rFonts w:ascii="Arial" w:eastAsiaTheme="minorEastAsia" w:hAnsi="Arial"/>
          <w:sz w:val="20"/>
        </w:rPr>
        <w:t>RedCap</w:t>
      </w:r>
      <w:proofErr w:type="spellEnd"/>
      <w:r>
        <w:rPr>
          <w:rFonts w:ascii="Arial" w:eastAsiaTheme="minorEastAsia" w:hAnsi="Arial"/>
          <w:sz w:val="20"/>
        </w:rPr>
        <w:t xml:space="preserve">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7"/>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lastRenderedPageBreak/>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w:t>
            </w:r>
            <w:proofErr w:type="gramStart"/>
            <w:r w:rsidR="008F5D4C">
              <w:rPr>
                <w:rFonts w:eastAsiaTheme="minorEastAsia"/>
                <w:lang w:eastAsia="zh-CN"/>
              </w:rPr>
              <w:t>However</w:t>
            </w:r>
            <w:proofErr w:type="gramEnd"/>
            <w:r w:rsidR="008F5D4C">
              <w:rPr>
                <w:rFonts w:eastAsiaTheme="minorEastAsia"/>
                <w:lang w:eastAsia="zh-CN"/>
              </w:rPr>
              <w:t xml:space="preserve">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fallback unless the UE is </w:t>
            </w:r>
            <w:proofErr w:type="spellStart"/>
            <w:r w:rsidR="00E0151D">
              <w:rPr>
                <w:rFonts w:ascii="Arial" w:eastAsiaTheme="minorEastAsia" w:hAnsi="Arial"/>
                <w:sz w:val="20"/>
                <w:szCs w:val="20"/>
                <w:lang w:eastAsia="zh-CN"/>
              </w:rPr>
              <w:t>RedCap</w:t>
            </w:r>
            <w:proofErr w:type="spellEnd"/>
            <w:r w:rsidR="00E0151D">
              <w:rPr>
                <w:rFonts w:ascii="Arial" w:eastAsiaTheme="minorEastAsia" w:hAnsi="Arial"/>
                <w:sz w:val="20"/>
                <w:szCs w:val="20"/>
                <w:lang w:eastAsia="zh-CN"/>
              </w:rPr>
              <w:t>.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w:t>
            </w:r>
            <w:proofErr w:type="gramStart"/>
            <w:r>
              <w:rPr>
                <w:rFonts w:ascii="Arial" w:eastAsiaTheme="minorEastAsia" w:hAnsi="Arial"/>
                <w:sz w:val="20"/>
                <w:szCs w:val="20"/>
                <w:lang w:eastAsia="zh-CN"/>
              </w:rPr>
              <w:t>E.g.</w:t>
            </w:r>
            <w:proofErr w:type="gramEnd"/>
            <w:r>
              <w:rPr>
                <w:rFonts w:ascii="Arial" w:eastAsiaTheme="minorEastAsia" w:hAnsi="Arial"/>
                <w:sz w:val="20"/>
                <w:szCs w:val="20"/>
                <w:lang w:eastAsia="zh-CN"/>
              </w:rPr>
              <w:t xml:space="preserve"> whether the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select a partition associated with both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during RACH initialization? </w:t>
            </w:r>
            <w:r w:rsidR="005027F0">
              <w:rPr>
                <w:rFonts w:ascii="Arial" w:eastAsiaTheme="minorEastAsia" w:hAnsi="Arial"/>
                <w:sz w:val="20"/>
                <w:szCs w:val="20"/>
                <w:lang w:eastAsia="zh-CN"/>
              </w:rPr>
              <w:t xml:space="preserve">and whether the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UE can reselect the partition only associated with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lastRenderedPageBreak/>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w:t>
            </w:r>
            <w:proofErr w:type="gramStart"/>
            <w:r>
              <w:t>2.2</w:t>
            </w:r>
            <w:proofErr w:type="gramEnd"/>
            <w:r>
              <w:t xml:space="preserve">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Malgun Gothic" w:hint="eastAsia"/>
                <w:lang w:eastAsia="ko-KR"/>
              </w:rPr>
              <w:t>LGE</w:t>
            </w:r>
          </w:p>
        </w:tc>
        <w:tc>
          <w:tcPr>
            <w:tcW w:w="1984" w:type="dxa"/>
          </w:tcPr>
          <w:p w14:paraId="4582DCC2" w14:textId="19C4772C" w:rsidR="00F94574" w:rsidRDefault="00F94574" w:rsidP="00F94574">
            <w:pPr>
              <w:rPr>
                <w:rFonts w:eastAsiaTheme="minorEastAsia"/>
              </w:rPr>
            </w:pPr>
            <w:r>
              <w:rPr>
                <w:rFonts w:eastAsia="Malgun Gothic" w:hint="eastAsia"/>
                <w:lang w:eastAsia="ko-KR"/>
              </w:rPr>
              <w:t>Case 4-2</w:t>
            </w:r>
          </w:p>
        </w:tc>
        <w:tc>
          <w:tcPr>
            <w:tcW w:w="7371" w:type="dxa"/>
          </w:tcPr>
          <w:p w14:paraId="211C8DE1" w14:textId="77777777" w:rsidR="00F94574" w:rsidRDefault="00F94574" w:rsidP="00F94574">
            <w:pPr>
              <w:rPr>
                <w:rFonts w:eastAsia="Malgun Gothic"/>
                <w:lang w:eastAsia="ko-KR"/>
              </w:rPr>
            </w:pPr>
            <w:r>
              <w:rPr>
                <w:rFonts w:eastAsia="Malgun Gothic" w:hint="eastAsia"/>
                <w:lang w:eastAsia="ko-KR"/>
              </w:rPr>
              <w:t xml:space="preserve">For Case 4-1, agree with other companies that </w:t>
            </w:r>
            <w:r>
              <w:rPr>
                <w:rFonts w:eastAsia="Malgun Gothic"/>
                <w:lang w:eastAsia="ko-KR"/>
              </w:rPr>
              <w:t>is already excluded since it requires fallback procedure from common RACH partition to RACH partition for Msg1 repetition.</w:t>
            </w:r>
          </w:p>
          <w:p w14:paraId="5F7BC1BC" w14:textId="77777777" w:rsidR="00F94574" w:rsidRPr="00AD3A29" w:rsidRDefault="00F94574" w:rsidP="00F94574">
            <w:pPr>
              <w:rPr>
                <w:rFonts w:eastAsia="Malgun Gothic"/>
                <w:lang w:eastAsia="ko-KR"/>
              </w:rPr>
            </w:pPr>
            <w:r>
              <w:rPr>
                <w:rFonts w:eastAsia="Malgun Gothic"/>
                <w:lang w:eastAsia="ko-KR"/>
              </w:rPr>
              <w:t>However, when the RA fallback is occurred from CFRA with repetition to CBRA procedure, Case 4-2 should be the baseline.</w:t>
            </w:r>
          </w:p>
          <w:p w14:paraId="29C430B3" w14:textId="77777777" w:rsidR="00F94574" w:rsidRDefault="00F94574" w:rsidP="00F94574">
            <w:pPr>
              <w:rPr>
                <w:rFonts w:eastAsia="Malgun Gothic"/>
                <w:lang w:eastAsia="ko-KR"/>
              </w:rPr>
            </w:pPr>
            <w:r>
              <w:rPr>
                <w:rFonts w:eastAsia="Malgun Gothic"/>
                <w:lang w:eastAsia="ko-KR"/>
              </w:rPr>
              <w:t>If the CFRA with Msg1 repetition is supported, the RACH partition for Msg1 repetition would be selected after the BWP operation and prior to the RA type selection. Therefore, according to the current RA procedure, the selected RACH partition is remained when the fallback procedure from CFRA to CBRA, which is occurred after the RACH partition selection.</w:t>
            </w:r>
          </w:p>
          <w:p w14:paraId="668D0FFA" w14:textId="77777777" w:rsidR="00F94574" w:rsidRDefault="00F94574" w:rsidP="00F94574">
            <w:pPr>
              <w:rPr>
                <w:rFonts w:eastAsia="Malgun Gothic"/>
                <w:lang w:eastAsia="ko-KR"/>
              </w:rPr>
            </w:pPr>
            <w:r>
              <w:rPr>
                <w:rFonts w:eastAsia="Malgun Gothic"/>
                <w:lang w:eastAsia="ko-KR"/>
              </w:rPr>
              <w:t>As in the legacy operation, for CFRA cases (e.g., for HO cases), if the RACH partition for Msg1 repetition is selected, the corresponding RA procedure should be operated within the selected RACH partition even though fallback procedure to CBRA is performed, in order to align with the current RACH partitioning framework.</w:t>
            </w:r>
          </w:p>
          <w:p w14:paraId="485BC86E" w14:textId="4CAAD890" w:rsidR="00F94574" w:rsidRDefault="00F94574" w:rsidP="00F94574">
            <w:pPr>
              <w:rPr>
                <w:rFonts w:eastAsiaTheme="minorEastAsia"/>
              </w:rPr>
            </w:pPr>
            <w:r>
              <w:rPr>
                <w:rFonts w:eastAsia="Malgun Gothic"/>
                <w:lang w:eastAsia="ko-KR"/>
              </w:rPr>
              <w:t xml:space="preserve">Note that in </w:t>
            </w:r>
            <w:proofErr w:type="spellStart"/>
            <w:r>
              <w:rPr>
                <w:rFonts w:eastAsia="Malgun Gothic"/>
                <w:lang w:eastAsia="ko-KR"/>
              </w:rPr>
              <w:t>relase</w:t>
            </w:r>
            <w:proofErr w:type="spellEnd"/>
            <w:r>
              <w:rPr>
                <w:rFonts w:eastAsia="Malgun Gothic"/>
                <w:lang w:eastAsia="ko-KR"/>
              </w:rPr>
              <w:t xml:space="preserve"> 17, </w:t>
            </w:r>
            <w:r w:rsidRPr="00AD3A29">
              <w:rPr>
                <w:rFonts w:eastAsia="Malgun Gothic"/>
                <w:lang w:eastAsia="ko-KR"/>
              </w:rPr>
              <w:t xml:space="preserve">the </w:t>
            </w:r>
            <w:r>
              <w:rPr>
                <w:rFonts w:eastAsia="Malgun Gothic"/>
                <w:lang w:eastAsia="ko-KR"/>
              </w:rPr>
              <w:t>common CBRA resource is selected for the fallback case from CFRA to CBRA procedure, since CFRA is not supported in any RACH partitioning feature. Therefore, for CFRA case, common RACH partition is selected, and the fallback procedure is performed within the same RACH partition (i.e., common RACH partition).</w:t>
            </w:r>
          </w:p>
        </w:tc>
      </w:tr>
      <w:tr w:rsidR="0051734D" w:rsidRPr="00467409" w14:paraId="340B00A5" w14:textId="77777777" w:rsidTr="009A6EBD">
        <w:tc>
          <w:tcPr>
            <w:tcW w:w="1413" w:type="dxa"/>
          </w:tcPr>
          <w:p w14:paraId="328334A8" w14:textId="44621448" w:rsidR="0051734D" w:rsidRDefault="0051734D" w:rsidP="00F94574">
            <w:pPr>
              <w:rPr>
                <w:rFonts w:eastAsia="Malgun Gothic"/>
                <w:lang w:eastAsia="ko-KR"/>
              </w:rPr>
            </w:pPr>
            <w:r>
              <w:rPr>
                <w:rFonts w:eastAsia="Malgun Gothic"/>
                <w:lang w:eastAsia="ko-KR"/>
              </w:rPr>
              <w:t>Ericsson</w:t>
            </w:r>
          </w:p>
        </w:tc>
        <w:tc>
          <w:tcPr>
            <w:tcW w:w="1984" w:type="dxa"/>
          </w:tcPr>
          <w:p w14:paraId="6E87DECE" w14:textId="4A676B0F" w:rsidR="0051734D" w:rsidRDefault="0051734D" w:rsidP="00F94574">
            <w:pPr>
              <w:rPr>
                <w:rFonts w:eastAsia="Malgun Gothic"/>
                <w:lang w:eastAsia="ko-KR"/>
              </w:rPr>
            </w:pPr>
            <w:r>
              <w:rPr>
                <w:rFonts w:eastAsia="Malgun Gothic"/>
                <w:lang w:eastAsia="ko-KR"/>
              </w:rPr>
              <w:t>Case 4-2</w:t>
            </w:r>
          </w:p>
        </w:tc>
        <w:tc>
          <w:tcPr>
            <w:tcW w:w="7371" w:type="dxa"/>
          </w:tcPr>
          <w:p w14:paraId="6D7B7381" w14:textId="77777777" w:rsidR="0051734D" w:rsidRDefault="0051734D" w:rsidP="00F94574">
            <w:pPr>
              <w:rPr>
                <w:rFonts w:eastAsia="Malgun Gothic"/>
                <w:lang w:eastAsia="ko-KR"/>
              </w:rPr>
            </w:pPr>
          </w:p>
        </w:tc>
      </w:tr>
      <w:tr w:rsidR="00AC5CA2" w:rsidRPr="00467409" w14:paraId="7C8A5D68" w14:textId="77777777" w:rsidTr="009A6EBD">
        <w:tc>
          <w:tcPr>
            <w:tcW w:w="1413" w:type="dxa"/>
          </w:tcPr>
          <w:p w14:paraId="7A42D956" w14:textId="441A0DD9" w:rsidR="00AC5CA2" w:rsidRPr="00AC5CA2" w:rsidRDefault="00AC5CA2" w:rsidP="00F94574">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984" w:type="dxa"/>
          </w:tcPr>
          <w:p w14:paraId="7198B66B" w14:textId="7DCFCF8F" w:rsidR="00AC5CA2" w:rsidRPr="00AC5CA2" w:rsidRDefault="00AC5CA2" w:rsidP="00F94574">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371" w:type="dxa"/>
          </w:tcPr>
          <w:p w14:paraId="0A9B2295" w14:textId="1055C078" w:rsidR="00AC5CA2" w:rsidRPr="00AC5CA2" w:rsidRDefault="00AC5CA2" w:rsidP="00F94574">
            <w:pPr>
              <w:rPr>
                <w:rFonts w:eastAsiaTheme="minorEastAsia" w:hint="eastAsia"/>
                <w:lang w:eastAsia="zh-CN"/>
              </w:rPr>
            </w:pPr>
            <w:r>
              <w:rPr>
                <w:rFonts w:eastAsiaTheme="minorEastAsia" w:hint="eastAsia"/>
                <w:lang w:eastAsia="zh-CN"/>
              </w:rPr>
              <w:t>W</w:t>
            </w:r>
            <w:r>
              <w:rPr>
                <w:rFonts w:eastAsiaTheme="minorEastAsia"/>
                <w:lang w:eastAsia="zh-CN"/>
              </w:rPr>
              <w:t>e think CFRA</w:t>
            </w:r>
            <w:r>
              <w:rPr>
                <w:rFonts w:eastAsiaTheme="minorEastAsia" w:hint="eastAsia"/>
                <w:lang w:eastAsia="zh-CN"/>
              </w:rPr>
              <w:t xml:space="preserve"> </w:t>
            </w:r>
            <w:r>
              <w:rPr>
                <w:rFonts w:eastAsiaTheme="minorEastAsia"/>
                <w:lang w:eastAsia="zh-CN"/>
              </w:rPr>
              <w:t>occurs at the good radio link condition. No fallback enhancement is needed</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lastRenderedPageBreak/>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w:t>
      </w:r>
      <w:proofErr w:type="gramStart"/>
      <w:r>
        <w:rPr>
          <w:rFonts w:eastAsiaTheme="minorEastAsia"/>
        </w:rPr>
        <w:t>e.g.</w:t>
      </w:r>
      <w:proofErr w:type="gramEnd"/>
      <w:r>
        <w:rPr>
          <w:rFonts w:eastAsiaTheme="minorEastAsia"/>
        </w:rPr>
        <w:t xml:space="preserve">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7"/>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Malgun Gothic" w:hint="eastAsia"/>
                <w:lang w:eastAsia="ko-KR"/>
              </w:rPr>
              <w:t>LGE</w:t>
            </w:r>
          </w:p>
        </w:tc>
        <w:tc>
          <w:tcPr>
            <w:tcW w:w="1228" w:type="dxa"/>
          </w:tcPr>
          <w:p w14:paraId="1AB4F6DE" w14:textId="79326DB4" w:rsidR="00F94574" w:rsidRDefault="00F94574" w:rsidP="00F94574">
            <w:pPr>
              <w:rPr>
                <w:rFonts w:eastAsiaTheme="minorEastAsia"/>
              </w:rPr>
            </w:pPr>
            <w:r>
              <w:rPr>
                <w:rFonts w:eastAsia="Malgun Gothic" w:hint="eastAsia"/>
                <w:lang w:eastAsia="ko-KR"/>
              </w:rPr>
              <w:t>Alt 1</w:t>
            </w:r>
          </w:p>
        </w:tc>
        <w:tc>
          <w:tcPr>
            <w:tcW w:w="7702" w:type="dxa"/>
          </w:tcPr>
          <w:p w14:paraId="2B6F754C" w14:textId="1EA799CA" w:rsidR="00F94574" w:rsidRDefault="00F94574" w:rsidP="00F94574">
            <w:pPr>
              <w:rPr>
                <w:rFonts w:eastAsiaTheme="minorEastAsia"/>
              </w:rPr>
            </w:pPr>
            <w:r>
              <w:rPr>
                <w:rFonts w:eastAsia="Malgun Gothic" w:hint="eastAsia"/>
                <w:lang w:eastAsia="ko-KR"/>
              </w:rPr>
              <w:t>We also think that both Alt 1.1 and Alt 1.2 can be supported based on the network configuration.</w:t>
            </w:r>
          </w:p>
        </w:tc>
      </w:tr>
      <w:tr w:rsidR="0051734D" w:rsidRPr="00467409" w14:paraId="69182D96" w14:textId="77777777" w:rsidTr="00AB30F1">
        <w:tc>
          <w:tcPr>
            <w:tcW w:w="1838" w:type="dxa"/>
          </w:tcPr>
          <w:p w14:paraId="14C78347" w14:textId="20B679D3" w:rsidR="0051734D" w:rsidRDefault="0051734D" w:rsidP="00F94574">
            <w:pPr>
              <w:rPr>
                <w:rFonts w:eastAsia="Malgun Gothic"/>
                <w:lang w:eastAsia="ko-KR"/>
              </w:rPr>
            </w:pPr>
            <w:r>
              <w:rPr>
                <w:rFonts w:eastAsia="Malgun Gothic"/>
                <w:lang w:eastAsia="ko-KR"/>
              </w:rPr>
              <w:t>Ericsson</w:t>
            </w:r>
          </w:p>
        </w:tc>
        <w:tc>
          <w:tcPr>
            <w:tcW w:w="1228" w:type="dxa"/>
          </w:tcPr>
          <w:p w14:paraId="450401E7" w14:textId="4864170C" w:rsidR="0051734D" w:rsidRDefault="0051734D" w:rsidP="00F94574">
            <w:pPr>
              <w:rPr>
                <w:rFonts w:eastAsia="Malgun Gothic"/>
                <w:lang w:eastAsia="ko-KR"/>
              </w:rPr>
            </w:pPr>
            <w:r>
              <w:rPr>
                <w:rFonts w:eastAsia="Malgun Gothic"/>
                <w:lang w:eastAsia="ko-KR"/>
              </w:rPr>
              <w:t>Alt 1</w:t>
            </w:r>
          </w:p>
        </w:tc>
        <w:tc>
          <w:tcPr>
            <w:tcW w:w="7702" w:type="dxa"/>
          </w:tcPr>
          <w:p w14:paraId="45C9C85B" w14:textId="4222CBD2" w:rsidR="0051734D" w:rsidRDefault="0051734D" w:rsidP="00F94574">
            <w:pPr>
              <w:rPr>
                <w:rFonts w:eastAsia="Malgun Gothic"/>
                <w:lang w:eastAsia="ko-KR"/>
              </w:rPr>
            </w:pPr>
            <w:r>
              <w:rPr>
                <w:rFonts w:eastAsia="Malgun Gothic"/>
                <w:lang w:eastAsia="ko-KR"/>
              </w:rPr>
              <w:t>Both 1.1 and 1.2 could be supported.</w:t>
            </w:r>
          </w:p>
        </w:tc>
      </w:tr>
      <w:tr w:rsidR="009A3652" w:rsidRPr="00467409" w14:paraId="320D2553" w14:textId="77777777" w:rsidTr="00AB30F1">
        <w:tc>
          <w:tcPr>
            <w:tcW w:w="1838" w:type="dxa"/>
          </w:tcPr>
          <w:p w14:paraId="4667AA2A" w14:textId="0D1B8E0E" w:rsidR="009A3652" w:rsidRPr="009A3652" w:rsidRDefault="009A3652" w:rsidP="00F94574">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228" w:type="dxa"/>
          </w:tcPr>
          <w:p w14:paraId="11F7F6FC" w14:textId="017EC729" w:rsidR="009A3652" w:rsidRPr="009A3652" w:rsidRDefault="009A3652" w:rsidP="00F94574">
            <w:pPr>
              <w:rPr>
                <w:rFonts w:eastAsiaTheme="minorEastAsia" w:hint="eastAsia"/>
                <w:lang w:eastAsia="zh-CN"/>
              </w:rPr>
            </w:pPr>
            <w:r>
              <w:rPr>
                <w:rFonts w:eastAsiaTheme="minorEastAsia" w:hint="eastAsia"/>
                <w:lang w:eastAsia="zh-CN"/>
              </w:rPr>
              <w:t>A</w:t>
            </w:r>
            <w:r>
              <w:rPr>
                <w:rFonts w:eastAsiaTheme="minorEastAsia"/>
                <w:lang w:eastAsia="zh-CN"/>
              </w:rPr>
              <w:t>lt 1</w:t>
            </w:r>
          </w:p>
        </w:tc>
        <w:tc>
          <w:tcPr>
            <w:tcW w:w="7702" w:type="dxa"/>
          </w:tcPr>
          <w:p w14:paraId="70CAE056" w14:textId="77777777" w:rsidR="009A3652" w:rsidRDefault="009A3652" w:rsidP="00F94574">
            <w:pPr>
              <w:rPr>
                <w:rFonts w:eastAsia="Malgun Gothic"/>
                <w:lang w:eastAsia="ko-KR"/>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7"/>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lastRenderedPageBreak/>
              <w:t>R</w:t>
            </w:r>
            <w:r w:rsidRPr="00A22FC9">
              <w:rPr>
                <w:rFonts w:eastAsia="等线"/>
                <w:b/>
                <w:bCs/>
                <w:sz w:val="21"/>
                <w:szCs w:val="21"/>
                <w:lang w:eastAsia="zh-CN"/>
              </w:rPr>
              <w:t>AN1#112 Agreement:</w:t>
            </w:r>
          </w:p>
          <w:p w14:paraId="3E69B5EF" w14:textId="7F0772C4" w:rsidR="00A22FC9" w:rsidRDefault="00A22FC9" w:rsidP="00AB30F1">
            <w:pPr>
              <w:pStyle w:val="af5"/>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7"/>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7"/>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 xml:space="preserve">each </w:t>
            </w:r>
            <w:proofErr w:type="gramStart"/>
            <w:r w:rsidR="002B6C8A" w:rsidRPr="00D34DB4">
              <w:rPr>
                <w:rFonts w:eastAsiaTheme="minorEastAsia"/>
                <w:highlight w:val="yellow"/>
              </w:rPr>
              <w:t>Random Access</w:t>
            </w:r>
            <w:proofErr w:type="gramEnd"/>
            <w:r w:rsidR="002B6C8A" w:rsidRPr="00D34DB4">
              <w:rPr>
                <w:rFonts w:eastAsiaTheme="minorEastAsia"/>
                <w:highlight w:val="yellow"/>
              </w:rPr>
              <w:t xml:space="preserve">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proofErr w:type="gramStart"/>
            <w:r w:rsidR="00AC2DCA">
              <w:rPr>
                <w:rFonts w:eastAsiaTheme="minorEastAsia"/>
                <w:lang w:eastAsia="zh-CN"/>
              </w:rPr>
              <w:t>However</w:t>
            </w:r>
            <w:proofErr w:type="gramEnd"/>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lastRenderedPageBreak/>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except for contention-free </w:t>
            </w:r>
            <w:proofErr w:type="gramStart"/>
            <w:r w:rsidRPr="00E52B3C">
              <w:rPr>
                <w:rFonts w:eastAsiaTheme="minorEastAsia"/>
                <w:lang w:eastAsia="zh-CN"/>
              </w:rPr>
              <w:t>Random Access</w:t>
            </w:r>
            <w:proofErr w:type="gramEnd"/>
            <w:r w:rsidRPr="00E52B3C">
              <w:rPr>
                <w:rFonts w:eastAsiaTheme="minorEastAsia"/>
                <w:lang w:eastAsia="zh-CN"/>
              </w:rPr>
              <w:t xml:space="preserve">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w:t>
            </w:r>
            <w:proofErr w:type="gramStart"/>
            <w:r>
              <w:rPr>
                <w:rFonts w:eastAsiaTheme="minorEastAsia"/>
                <w:lang w:eastAsia="zh-CN"/>
              </w:rPr>
              <w:t>So</w:t>
            </w:r>
            <w:proofErr w:type="gramEnd"/>
            <w:r>
              <w:rPr>
                <w:rFonts w:eastAsiaTheme="minorEastAsia"/>
                <w:lang w:eastAsia="zh-CN"/>
              </w:rPr>
              <w:t xml:space="preserve">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lastRenderedPageBreak/>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Malgun Gothic" w:hint="eastAsia"/>
                <w:lang w:eastAsia="ko-KR"/>
              </w:rPr>
              <w:t>LGE</w:t>
            </w:r>
          </w:p>
        </w:tc>
        <w:tc>
          <w:tcPr>
            <w:tcW w:w="1228" w:type="dxa"/>
          </w:tcPr>
          <w:p w14:paraId="16DA811C" w14:textId="39140211" w:rsidR="00F94574" w:rsidRDefault="00F94574" w:rsidP="00F94574">
            <w:pPr>
              <w:rPr>
                <w:rFonts w:eastAsiaTheme="minorEastAsia"/>
              </w:rPr>
            </w:pPr>
            <w:r>
              <w:rPr>
                <w:rFonts w:eastAsia="Malgun Gothic" w:hint="eastAsia"/>
                <w:lang w:eastAsia="ko-KR"/>
              </w:rPr>
              <w:t>No</w:t>
            </w:r>
          </w:p>
        </w:tc>
        <w:tc>
          <w:tcPr>
            <w:tcW w:w="7702" w:type="dxa"/>
          </w:tcPr>
          <w:p w14:paraId="4FA02B54" w14:textId="77777777" w:rsidR="00F94574" w:rsidRDefault="00F94574" w:rsidP="00F94574">
            <w:pPr>
              <w:rPr>
                <w:rFonts w:eastAsia="Malgun Gothic"/>
                <w:lang w:eastAsia="ko-KR"/>
              </w:rPr>
            </w:pPr>
            <w:r>
              <w:rPr>
                <w:rFonts w:eastAsia="Malgun Gothic"/>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Malgun Gothic"/>
                <w:lang w:eastAsia="ko-KR"/>
              </w:rPr>
            </w:pPr>
            <w:r>
              <w:rPr>
                <w:rFonts w:eastAsia="Malgun Gothic"/>
                <w:lang w:eastAsia="ko-KR"/>
              </w:rPr>
              <w:t xml:space="preserve">Regarding issues on whether the MAC layer should indicate multiple PRACH occasions within the RO group to PHY layer, slightly prefer </w:t>
            </w:r>
            <w:proofErr w:type="spellStart"/>
            <w:r>
              <w:rPr>
                <w:rFonts w:eastAsia="Malgun Gothic"/>
                <w:lang w:eastAsia="ko-KR"/>
              </w:rPr>
              <w:t>vivo’s</w:t>
            </w:r>
            <w:proofErr w:type="spellEnd"/>
            <w:r>
              <w:rPr>
                <w:rFonts w:eastAsia="Malgun Gothic"/>
                <w:lang w:eastAsia="ko-KR"/>
              </w:rPr>
              <w:t xml:space="preserve"> approach, i.e., indicate only the initial RO and leave RAN1 to determine the subsequent ROs within the RO group. </w:t>
            </w:r>
          </w:p>
          <w:p w14:paraId="5797BF6D" w14:textId="14B51982" w:rsidR="00F94574" w:rsidRDefault="00F94574" w:rsidP="00F94574">
            <w:pPr>
              <w:rPr>
                <w:rFonts w:eastAsiaTheme="minorEastAsia"/>
              </w:rPr>
            </w:pPr>
            <w:r>
              <w:rPr>
                <w:rFonts w:eastAsia="Malgun Gothic"/>
                <w:lang w:eastAsia="ko-KR"/>
              </w:rPr>
              <w:t xml:space="preserve">Meanwhile, if multiple PRACH occasions are </w:t>
            </w:r>
            <w:proofErr w:type="gramStart"/>
            <w:r>
              <w:rPr>
                <w:rFonts w:eastAsia="Malgun Gothic"/>
                <w:lang w:eastAsia="ko-KR"/>
              </w:rPr>
              <w:t>indicated(</w:t>
            </w:r>
            <w:proofErr w:type="gramEnd"/>
            <w:r>
              <w:rPr>
                <w:rFonts w:eastAsia="Malgun Gothic"/>
                <w:lang w:eastAsia="ko-KR"/>
              </w:rPr>
              <w:t>as in HW, ZTE, or CATT’s text), text modification in clause 5.1.2 may also be needed to determine multiple PRACH occasions. However, Editor’s note may be enough for now since the details in clause 5.1.2 should be implemented after the RAN1 discussion on RO group design.</w:t>
            </w:r>
          </w:p>
        </w:tc>
      </w:tr>
      <w:tr w:rsidR="0051734D" w:rsidRPr="00467409" w14:paraId="4616A220" w14:textId="77777777" w:rsidTr="00AB30F1">
        <w:tc>
          <w:tcPr>
            <w:tcW w:w="1838" w:type="dxa"/>
          </w:tcPr>
          <w:p w14:paraId="12B8802E" w14:textId="6F49B737" w:rsidR="0051734D" w:rsidRDefault="0051734D" w:rsidP="00F94574">
            <w:pPr>
              <w:rPr>
                <w:rFonts w:eastAsia="Malgun Gothic"/>
                <w:lang w:eastAsia="ko-KR"/>
              </w:rPr>
            </w:pPr>
            <w:r>
              <w:rPr>
                <w:rFonts w:eastAsia="Malgun Gothic"/>
                <w:lang w:eastAsia="ko-KR"/>
              </w:rPr>
              <w:t>Ericsson</w:t>
            </w:r>
          </w:p>
        </w:tc>
        <w:tc>
          <w:tcPr>
            <w:tcW w:w="1228" w:type="dxa"/>
          </w:tcPr>
          <w:p w14:paraId="4B1A187C" w14:textId="6B7A3A2B" w:rsidR="0051734D" w:rsidRDefault="0051734D" w:rsidP="00F94574">
            <w:pPr>
              <w:rPr>
                <w:rFonts w:eastAsia="Malgun Gothic"/>
                <w:lang w:eastAsia="ko-KR"/>
              </w:rPr>
            </w:pPr>
            <w:r>
              <w:rPr>
                <w:rFonts w:eastAsia="Malgun Gothic"/>
                <w:lang w:eastAsia="ko-KR"/>
              </w:rPr>
              <w:t>No</w:t>
            </w:r>
          </w:p>
        </w:tc>
        <w:tc>
          <w:tcPr>
            <w:tcW w:w="7702" w:type="dxa"/>
          </w:tcPr>
          <w:p w14:paraId="432A3A98" w14:textId="71465283" w:rsidR="0051734D" w:rsidRDefault="0051734D" w:rsidP="00F94574">
            <w:pPr>
              <w:rPr>
                <w:rFonts w:eastAsia="Malgun Gothic"/>
                <w:lang w:eastAsia="ko-KR"/>
              </w:rPr>
            </w:pPr>
            <w:r>
              <w:rPr>
                <w:rFonts w:eastAsia="Malgun Gothic"/>
                <w:lang w:eastAsia="ko-KR"/>
              </w:rPr>
              <w:t>See above comments.</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7"/>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5"/>
              <w:spacing w:before="120" w:line="240" w:lineRule="auto"/>
            </w:pPr>
            <w:r w:rsidRPr="00E6665F">
              <w:rPr>
                <w:rFonts w:eastAsia="等线"/>
                <w:lang w:eastAsia="zh-CN"/>
              </w:rPr>
              <w:t xml:space="preserve">For multiple PRACH transmissions with same Tx beam, only one RAR window is supported for RAR monitoring for </w:t>
            </w:r>
            <w:bookmarkStart w:id="63" w:name="OLE_LINK11"/>
            <w:r w:rsidRPr="00E6665F">
              <w:rPr>
                <w:rFonts w:eastAsia="等线"/>
                <w:lang w:eastAsia="zh-CN"/>
              </w:rPr>
              <w:t>one RACH attempt</w:t>
            </w:r>
            <w:bookmarkEnd w:id="63"/>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7"/>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w:t>
            </w:r>
            <w:proofErr w:type="gramStart"/>
            <w:r w:rsidR="00146587">
              <w:rPr>
                <w:rFonts w:eastAsiaTheme="minorEastAsia"/>
                <w:lang w:eastAsia="zh-CN"/>
              </w:rPr>
              <w:t>Thus</w:t>
            </w:r>
            <w:proofErr w:type="gramEnd"/>
            <w:r w:rsidR="00146587">
              <w:rPr>
                <w:rFonts w:eastAsiaTheme="minorEastAsia"/>
                <w:lang w:eastAsia="zh-CN"/>
              </w:rPr>
              <w:t xml:space="preserve">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lastRenderedPageBreak/>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Malgun Gothic"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Malgun Gothic" w:hint="eastAsia"/>
                <w:lang w:eastAsia="ko-KR"/>
              </w:rPr>
              <w:t>Agree with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7"/>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5"/>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5"/>
              <w:spacing w:before="120"/>
            </w:pPr>
            <w:r>
              <w:t>Note 1: Valid RO(s) refers to what is defined in existing specification, i.e., Section 8.1 in TS 38.213.</w:t>
            </w:r>
          </w:p>
          <w:p w14:paraId="481AC0D6" w14:textId="6837B9C3" w:rsidR="001D25FA" w:rsidRDefault="00224D22" w:rsidP="00224D22">
            <w:pPr>
              <w:pStyle w:val="af5"/>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7"/>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w:t>
              </w:r>
              <w:proofErr w:type="gramStart"/>
              <w:r w:rsidR="00861E25">
                <w:rPr>
                  <w:rFonts w:ascii="Times New Roman" w:eastAsia="Times New Roman" w:hAnsi="Times New Roman" w:cs="Times New Roman"/>
                  <w:lang w:eastAsia="ko-KR"/>
                </w:rPr>
                <w:t>i</w:t>
              </w:r>
            </w:ins>
            <w:ins w:id="97" w:author="ZTE" w:date="2023-07-07T21:35:00Z">
              <w:r w:rsidR="00861E25">
                <w:rPr>
                  <w:rFonts w:ascii="Times New Roman" w:eastAsia="Times New Roman" w:hAnsi="Times New Roman" w:cs="Times New Roman"/>
                  <w:lang w:eastAsia="ko-KR"/>
                </w:rPr>
                <w:t>.e.</w:t>
              </w:r>
              <w:proofErr w:type="gramEnd"/>
              <w:r w:rsidR="00861E25">
                <w:rPr>
                  <w:rFonts w:ascii="Times New Roman" w:eastAsia="Times New Roman" w:hAnsi="Times New Roman" w:cs="Times New Roman"/>
                  <w:lang w:eastAsia="ko-KR"/>
                </w:rPr>
                <w:t xml:space="preserv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lastRenderedPageBreak/>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Malgun Gothic" w:hint="eastAsia"/>
                <w:lang w:eastAsia="ko-KR"/>
              </w:rPr>
              <w:t>N</w:t>
            </w:r>
            <w:r>
              <w:rPr>
                <w:rFonts w:eastAsia="Malgun Gothic"/>
                <w:lang w:eastAsia="ko-KR"/>
              </w:rPr>
              <w:t>o</w:t>
            </w:r>
          </w:p>
        </w:tc>
        <w:tc>
          <w:tcPr>
            <w:tcW w:w="7702" w:type="dxa"/>
          </w:tcPr>
          <w:p w14:paraId="5781B166" w14:textId="77777777" w:rsidR="00F94574" w:rsidRDefault="00F94574" w:rsidP="00F94574">
            <w:pPr>
              <w:rPr>
                <w:rFonts w:eastAsia="Malgun Gothic"/>
                <w:lang w:eastAsia="ko-KR"/>
              </w:rPr>
            </w:pPr>
            <w:r>
              <w:rPr>
                <w:rFonts w:eastAsia="Malgun Gothic"/>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Malgun Gothic"/>
                <w:lang w:eastAsia="ko-KR"/>
              </w:rPr>
            </w:pPr>
            <w:r>
              <w:rPr>
                <w:rFonts w:eastAsia="Malgun Gothic"/>
                <w:lang w:eastAsia="ko-KR"/>
              </w:rPr>
              <w:t xml:space="preserve">However, the word “if Msg1 repetition is applicable” may cause confusion considering the feature </w:t>
            </w:r>
            <w:proofErr w:type="spellStart"/>
            <w:r>
              <w:rPr>
                <w:lang w:eastAsia="ko-KR"/>
              </w:rPr>
              <w:t>applicablility</w:t>
            </w:r>
            <w:proofErr w:type="spellEnd"/>
            <w:r>
              <w:rPr>
                <w:lang w:eastAsia="ko-KR"/>
              </w:rPr>
              <w:t xml:space="preserve"> used in clause 5.1.1b to 5.1.1d.</w:t>
            </w:r>
            <w:r>
              <w:rPr>
                <w:rFonts w:eastAsia="Malgun Gothic"/>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Malgun Gothic"/>
                <w:lang w:eastAsia="ko-KR"/>
              </w:rPr>
            </w:pPr>
            <w:r>
              <w:rPr>
                <w:rFonts w:eastAsia="Malgun Gothic"/>
                <w:lang w:eastAsia="ko-KR"/>
              </w:rPr>
              <w:t>In addition</w:t>
            </w:r>
            <w:r>
              <w:rPr>
                <w:rFonts w:eastAsia="Malgun Gothic" w:hint="eastAsia"/>
                <w:lang w:eastAsia="ko-KR"/>
              </w:rPr>
              <w:t>,</w:t>
            </w:r>
            <w:r>
              <w:rPr>
                <w:rFonts w:eastAsia="Malgun Gothic"/>
                <w:lang w:eastAsia="ko-KR"/>
              </w:rPr>
              <w:t xml:space="preserve"> we also agree with QC to use RAN1 agreement language, in order to implement the intention of RAN1 agreement accurately. We are okay with the Samsung’s text or following TP:</w:t>
            </w:r>
          </w:p>
          <w:tbl>
            <w:tblPr>
              <w:tblStyle w:val="a7"/>
              <w:tblW w:w="0" w:type="auto"/>
              <w:tblLook w:val="04A0" w:firstRow="1" w:lastRow="0" w:firstColumn="1" w:lastColumn="0" w:noHBand="0" w:noVBand="1"/>
            </w:tblPr>
            <w:tblGrid>
              <w:gridCol w:w="7476"/>
            </w:tblGrid>
            <w:tr w:rsidR="00F94574" w14:paraId="3AF08CA4" w14:textId="77777777" w:rsidTr="00A454FD">
              <w:tc>
                <w:tcPr>
                  <w:tcW w:w="7476" w:type="dxa"/>
                </w:tcPr>
                <w:p w14:paraId="1FBD4443" w14:textId="77777777" w:rsidR="00F94574" w:rsidRPr="000362CA" w:rsidRDefault="00F94574" w:rsidP="00F94574">
                  <w:pPr>
                    <w:rPr>
                      <w:rFonts w:ascii="Times New Roman" w:eastAsia="Malgun Gothic"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(as specified in TS 38.213 [6</w:t>
                  </w:r>
                  <w:proofErr w:type="gramStart"/>
                  <w:r w:rsidRPr="00005FED">
                    <w:rPr>
                      <w:rFonts w:ascii="Times New Roman" w:eastAsia="Times New Roman" w:hAnsi="Times New Roman" w:cs="Times New Roman"/>
                      <w:color w:val="FF0000"/>
                      <w:u w:val="single"/>
                      <w:lang w:eastAsia="ko-KR"/>
                    </w:rPr>
                    <w:t xml:space="preserve">])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if</w:t>
                  </w:r>
                  <w:proofErr w:type="gramEnd"/>
                  <w:r>
                    <w:rPr>
                      <w:rFonts w:ascii="Times New Roman" w:eastAsia="Times New Roman" w:hAnsi="Times New Roman" w:cs="Times New Roman"/>
                      <w:color w:val="FF0000"/>
                      <w:u w:val="single"/>
                      <w:lang w:eastAsia="ko-KR"/>
                    </w:rPr>
                    <w:t xml:space="preserve">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Malgun Gothic"/>
                <w:lang w:eastAsia="ko-KR"/>
              </w:rPr>
            </w:pPr>
          </w:p>
        </w:tc>
      </w:tr>
      <w:tr w:rsidR="00C919BB" w:rsidRPr="00467409" w14:paraId="19D7BAE7" w14:textId="77777777" w:rsidTr="00AB30F1">
        <w:tc>
          <w:tcPr>
            <w:tcW w:w="1838" w:type="dxa"/>
          </w:tcPr>
          <w:p w14:paraId="1EBAA5ED" w14:textId="1AA68AEA" w:rsidR="00C919BB" w:rsidRPr="00EC3B53" w:rsidRDefault="00C919BB" w:rsidP="00F94574">
            <w:pPr>
              <w:rPr>
                <w:rFonts w:eastAsiaTheme="minorEastAsia" w:hint="eastAsia"/>
                <w:lang w:eastAsia="zh-CN"/>
              </w:rPr>
            </w:pPr>
          </w:p>
        </w:tc>
        <w:tc>
          <w:tcPr>
            <w:tcW w:w="1228" w:type="dxa"/>
          </w:tcPr>
          <w:p w14:paraId="797C486A" w14:textId="77777777" w:rsidR="00C919BB" w:rsidRDefault="00C919BB" w:rsidP="00F94574">
            <w:pPr>
              <w:rPr>
                <w:rFonts w:eastAsia="Malgun Gothic" w:hint="eastAsia"/>
                <w:lang w:eastAsia="ko-KR"/>
              </w:rPr>
            </w:pPr>
          </w:p>
        </w:tc>
        <w:tc>
          <w:tcPr>
            <w:tcW w:w="7702" w:type="dxa"/>
          </w:tcPr>
          <w:p w14:paraId="2FF30A1D" w14:textId="77777777" w:rsidR="00C919BB" w:rsidRDefault="00C919BB" w:rsidP="00F94574">
            <w:pPr>
              <w:rPr>
                <w:rFonts w:eastAsia="Malgun Gothic"/>
                <w:lang w:eastAsia="ko-KR"/>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C275" w14:textId="77777777" w:rsidR="006567A9" w:rsidRDefault="006567A9" w:rsidP="00F71860">
      <w:r>
        <w:separator/>
      </w:r>
    </w:p>
  </w:endnote>
  <w:endnote w:type="continuationSeparator" w:id="0">
    <w:p w14:paraId="7A407CD4" w14:textId="77777777" w:rsidR="006567A9" w:rsidRDefault="006567A9" w:rsidP="00F71860">
      <w:r>
        <w:continuationSeparator/>
      </w:r>
    </w:p>
  </w:endnote>
  <w:endnote w:type="continuationNotice" w:id="1">
    <w:p w14:paraId="39431FDB" w14:textId="77777777" w:rsidR="006567A9" w:rsidRDefault="006567A9"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5F75" w14:textId="77777777" w:rsidR="006567A9" w:rsidRDefault="006567A9" w:rsidP="00F71860">
      <w:r>
        <w:separator/>
      </w:r>
    </w:p>
  </w:footnote>
  <w:footnote w:type="continuationSeparator" w:id="0">
    <w:p w14:paraId="303E94FD" w14:textId="77777777" w:rsidR="006567A9" w:rsidRDefault="006567A9" w:rsidP="00F71860">
      <w:r>
        <w:continuationSeparator/>
      </w:r>
    </w:p>
  </w:footnote>
  <w:footnote w:type="continuationNotice" w:id="1">
    <w:p w14:paraId="0432369A" w14:textId="77777777" w:rsidR="006567A9" w:rsidRDefault="006567A9"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3987663">
    <w:abstractNumId w:val="21"/>
  </w:num>
  <w:num w:numId="2" w16cid:durableId="1114056696">
    <w:abstractNumId w:val="28"/>
  </w:num>
  <w:num w:numId="3" w16cid:durableId="512498627">
    <w:abstractNumId w:val="20"/>
  </w:num>
  <w:num w:numId="4" w16cid:durableId="1268195696">
    <w:abstractNumId w:val="34"/>
  </w:num>
  <w:num w:numId="5" w16cid:durableId="1647318756">
    <w:abstractNumId w:val="10"/>
  </w:num>
  <w:num w:numId="6" w16cid:durableId="698973257">
    <w:abstractNumId w:val="32"/>
  </w:num>
  <w:num w:numId="7" w16cid:durableId="1890650803">
    <w:abstractNumId w:val="29"/>
  </w:num>
  <w:num w:numId="8" w16cid:durableId="443158984">
    <w:abstractNumId w:val="17"/>
  </w:num>
  <w:num w:numId="9" w16cid:durableId="2032607003">
    <w:abstractNumId w:val="18"/>
  </w:num>
  <w:num w:numId="10" w16cid:durableId="2068599620">
    <w:abstractNumId w:val="24"/>
  </w:num>
  <w:num w:numId="11" w16cid:durableId="734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958763">
    <w:abstractNumId w:val="13"/>
  </w:num>
  <w:num w:numId="13" w16cid:durableId="543829917">
    <w:abstractNumId w:val="1"/>
  </w:num>
  <w:num w:numId="14" w16cid:durableId="1905144579">
    <w:abstractNumId w:val="11"/>
  </w:num>
  <w:num w:numId="15" w16cid:durableId="324746354">
    <w:abstractNumId w:val="3"/>
  </w:num>
  <w:num w:numId="16" w16cid:durableId="1315913172">
    <w:abstractNumId w:val="7"/>
  </w:num>
  <w:num w:numId="17" w16cid:durableId="1469400638">
    <w:abstractNumId w:val="23"/>
  </w:num>
  <w:num w:numId="18" w16cid:durableId="215044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341583">
    <w:abstractNumId w:val="12"/>
  </w:num>
  <w:num w:numId="20" w16cid:durableId="2132018565">
    <w:abstractNumId w:val="25"/>
  </w:num>
  <w:num w:numId="21" w16cid:durableId="855005124">
    <w:abstractNumId w:val="9"/>
  </w:num>
  <w:num w:numId="22" w16cid:durableId="518743410">
    <w:abstractNumId w:val="35"/>
  </w:num>
  <w:num w:numId="23" w16cid:durableId="90317708">
    <w:abstractNumId w:val="16"/>
  </w:num>
  <w:num w:numId="24" w16cid:durableId="2117754345">
    <w:abstractNumId w:val="2"/>
  </w:num>
  <w:num w:numId="25" w16cid:durableId="277881085">
    <w:abstractNumId w:val="15"/>
  </w:num>
  <w:num w:numId="26" w16cid:durableId="559828663">
    <w:abstractNumId w:val="6"/>
  </w:num>
  <w:num w:numId="27" w16cid:durableId="895555127">
    <w:abstractNumId w:val="5"/>
  </w:num>
  <w:num w:numId="28" w16cid:durableId="716054649">
    <w:abstractNumId w:val="8"/>
  </w:num>
  <w:num w:numId="29" w16cid:durableId="159853341">
    <w:abstractNumId w:val="14"/>
  </w:num>
  <w:num w:numId="30" w16cid:durableId="1620181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9820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12412">
    <w:abstractNumId w:val="19"/>
  </w:num>
  <w:num w:numId="33" w16cid:durableId="1025640241">
    <w:abstractNumId w:val="21"/>
  </w:num>
  <w:num w:numId="34" w16cid:durableId="1824541069">
    <w:abstractNumId w:val="30"/>
  </w:num>
  <w:num w:numId="35" w16cid:durableId="527376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0433963">
    <w:abstractNumId w:val="24"/>
  </w:num>
  <w:num w:numId="37" w16cid:durableId="2001957288">
    <w:abstractNumId w:val="24"/>
  </w:num>
  <w:num w:numId="38" w16cid:durableId="778378835">
    <w:abstractNumId w:val="24"/>
  </w:num>
  <w:num w:numId="39" w16cid:durableId="590048486">
    <w:abstractNumId w:val="24"/>
  </w:num>
  <w:num w:numId="40" w16cid:durableId="197351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2454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896532">
    <w:abstractNumId w:val="27"/>
  </w:num>
  <w:num w:numId="43" w16cid:durableId="870462329">
    <w:abstractNumId w:val="22"/>
  </w:num>
  <w:num w:numId="44" w16cid:durableId="1429155683">
    <w:abstractNumId w:val="0"/>
  </w:num>
  <w:num w:numId="45" w16cid:durableId="1802962085">
    <w:abstractNumId w:val="26"/>
  </w:num>
  <w:num w:numId="46" w16cid:durableId="1516459277">
    <w:abstractNumId w:val="4"/>
  </w:num>
  <w:num w:numId="47" w16cid:durableId="318776710">
    <w:abstractNumId w:val="33"/>
  </w:num>
  <w:num w:numId="48" w16cid:durableId="2009865886">
    <w:abstractNumId w:val="31"/>
  </w:num>
  <w:num w:numId="49" w16cid:durableId="827012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265643">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633"/>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1734D"/>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7A9"/>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161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45DB"/>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65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5CA2"/>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9BB"/>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B6B"/>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664E"/>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2DA0"/>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character" w:styleId="af9">
    <w:name w:val="Unresolved Mention"/>
    <w:basedOn w:val="a2"/>
    <w:uiPriority w:val="99"/>
    <w:semiHidden/>
    <w:unhideWhenUsed/>
    <w:rsid w:val="008F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eul.hong@lg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D111B68C-04AD-4134-93B7-835AE690B6F9}">
  <ds:schemaRefs>
    <ds:schemaRef ds:uri="http://schemas.openxmlformats.org/officeDocument/2006/bibliography"/>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166</TotalTime>
  <Pages>23</Pages>
  <Words>8350</Words>
  <Characters>47600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China Telecom</cp:lastModifiedBy>
  <cp:revision>7</cp:revision>
  <cp:lastPrinted>2023-08-03T06:06:00Z</cp:lastPrinted>
  <dcterms:created xsi:type="dcterms:W3CDTF">2023-08-02T21:00:00Z</dcterms:created>
  <dcterms:modified xsi:type="dcterms:W3CDTF">2023-08-03T09:21:00Z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