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6"/>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77777777" w:rsidR="009C1FDC" w:rsidRPr="009C1FDC" w:rsidRDefault="009C1FDC" w:rsidP="00F71860">
            <w:pPr>
              <w:rPr>
                <w:lang w:eastAsia="zh-CN"/>
              </w:rPr>
            </w:pPr>
          </w:p>
        </w:tc>
        <w:tc>
          <w:tcPr>
            <w:tcW w:w="2478" w:type="dxa"/>
          </w:tcPr>
          <w:p w14:paraId="40159D8F" w14:textId="77777777" w:rsidR="009C1FDC" w:rsidRPr="009C1FDC" w:rsidRDefault="009C1FDC" w:rsidP="00F71860">
            <w:pPr>
              <w:rPr>
                <w:lang w:eastAsia="zh-CN"/>
              </w:rPr>
            </w:pPr>
          </w:p>
        </w:tc>
        <w:tc>
          <w:tcPr>
            <w:tcW w:w="6075" w:type="dxa"/>
          </w:tcPr>
          <w:p w14:paraId="184A5F41" w14:textId="77777777" w:rsidR="009C1FDC" w:rsidRPr="009C1FDC" w:rsidRDefault="009C1FDC" w:rsidP="00F71860">
            <w:pPr>
              <w:rPr>
                <w:lang w:eastAsia="zh-CN"/>
              </w:rPr>
            </w:pPr>
          </w:p>
        </w:tc>
      </w:tr>
      <w:tr w:rsidR="009C1FDC" w:rsidRPr="009C1FDC" w14:paraId="126E5CBD" w14:textId="77777777" w:rsidTr="00D76EAE">
        <w:tc>
          <w:tcPr>
            <w:tcW w:w="2215" w:type="dxa"/>
          </w:tcPr>
          <w:p w14:paraId="219EF260" w14:textId="77777777" w:rsidR="009C1FDC" w:rsidRPr="009C1FDC" w:rsidRDefault="009C1FDC" w:rsidP="00F71860">
            <w:pPr>
              <w:rPr>
                <w:lang w:eastAsia="zh-CN"/>
              </w:rPr>
            </w:pPr>
          </w:p>
        </w:tc>
        <w:tc>
          <w:tcPr>
            <w:tcW w:w="2478" w:type="dxa"/>
          </w:tcPr>
          <w:p w14:paraId="69C516D4" w14:textId="77777777" w:rsidR="009C1FDC" w:rsidRPr="009C1FDC" w:rsidRDefault="009C1FDC" w:rsidP="00F71860">
            <w:pPr>
              <w:rPr>
                <w:lang w:eastAsia="zh-CN"/>
              </w:rPr>
            </w:pPr>
          </w:p>
        </w:tc>
        <w:tc>
          <w:tcPr>
            <w:tcW w:w="6075" w:type="dxa"/>
          </w:tcPr>
          <w:p w14:paraId="4909A792" w14:textId="77777777" w:rsidR="009C1FDC" w:rsidRPr="009C1FDC" w:rsidRDefault="009C1FDC" w:rsidP="00F71860">
            <w:pPr>
              <w:rPr>
                <w:lang w:eastAsia="zh-CN"/>
              </w:rPr>
            </w:pPr>
          </w:p>
        </w:tc>
      </w:tr>
      <w:tr w:rsidR="009C1FDC" w:rsidRPr="009C1FDC" w14:paraId="336C5F5F" w14:textId="77777777" w:rsidTr="00D76EAE">
        <w:tc>
          <w:tcPr>
            <w:tcW w:w="2215" w:type="dxa"/>
          </w:tcPr>
          <w:p w14:paraId="2EE88A30" w14:textId="77777777" w:rsidR="009C1FDC" w:rsidRPr="009C1FDC" w:rsidRDefault="009C1FDC" w:rsidP="00F71860">
            <w:pPr>
              <w:rPr>
                <w:lang w:eastAsia="ko-KR"/>
              </w:rPr>
            </w:pPr>
          </w:p>
        </w:tc>
        <w:tc>
          <w:tcPr>
            <w:tcW w:w="2478" w:type="dxa"/>
          </w:tcPr>
          <w:p w14:paraId="2A0A30E0" w14:textId="77777777" w:rsidR="009C1FDC" w:rsidRPr="009C1FDC" w:rsidRDefault="009C1FDC" w:rsidP="00F71860">
            <w:pPr>
              <w:rPr>
                <w:lang w:eastAsia="ko-KR"/>
              </w:rPr>
            </w:pPr>
          </w:p>
        </w:tc>
        <w:tc>
          <w:tcPr>
            <w:tcW w:w="6075" w:type="dxa"/>
          </w:tcPr>
          <w:p w14:paraId="6401C841" w14:textId="77777777" w:rsidR="009C1FDC" w:rsidRPr="009C1FDC" w:rsidRDefault="009C1FDC" w:rsidP="00F71860">
            <w:pPr>
              <w:rPr>
                <w:lang w:eastAsia="ko-KR"/>
              </w:rPr>
            </w:pP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lastRenderedPageBreak/>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a6"/>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RAN2 will not support the fallback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1: Fallback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a5"/>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a5"/>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a5"/>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914167" w:rsidP="003E487F">
      <w:pPr>
        <w:jc w:val="center"/>
      </w:pPr>
      <w: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9pt;height:463.95pt" o:ole="">
            <v:imagedata r:id="rId11" o:title=""/>
          </v:shape>
          <o:OLEObject Type="Embed" ProgID="Visio.Drawing.15" ShapeID="_x0000_i1025" DrawAspect="Content" ObjectID="_1750612390"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ACH partitions can be configured with sharedROs or separateROs;</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(i.e.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(i.e.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a6"/>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BE24B8" w:rsidP="00BE24B8">
            <w:pPr>
              <w:pStyle w:val="NumberList"/>
              <w:numPr>
                <w:ilvl w:val="0"/>
                <w:numId w:val="0"/>
              </w:numPr>
              <w:jc w:val="center"/>
              <w:rPr>
                <w:iCs/>
              </w:rPr>
            </w:pPr>
            <w:r>
              <w:rPr>
                <w:lang w:eastAsia="zh-CN"/>
              </w:rPr>
              <w:object w:dxaOrig="5840" w:dyaOrig="6090" w14:anchorId="0FC8F6A7">
                <v:shape id="_x0000_i1026" type="#_x0000_t75" style="width:236.05pt;height:247.3pt" o:ole="">
                  <v:imagedata r:id="rId13" o:title=""/>
                </v:shape>
                <o:OLEObject Type="Embed" ProgID="Visio.Drawing.15" ShapeID="_x0000_i1026" DrawAspect="Content" ObjectID="_1750612391"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0954E4" w:rsidP="00BE24B8">
            <w:pPr>
              <w:pStyle w:val="NumberList"/>
              <w:numPr>
                <w:ilvl w:val="0"/>
                <w:numId w:val="0"/>
              </w:numPr>
              <w:jc w:val="center"/>
              <w:rPr>
                <w:iCs/>
              </w:rPr>
            </w:pPr>
            <w:r>
              <w:rPr>
                <w:lang w:eastAsia="zh-CN"/>
              </w:rPr>
              <w:object w:dxaOrig="6561" w:dyaOrig="6570" w14:anchorId="54296E99">
                <v:shape id="_x0000_i1027" type="#_x0000_t75" style="width:259.2pt;height:259.85pt" o:ole="">
                  <v:imagedata r:id="rId15" o:title=""/>
                </v:shape>
                <o:OLEObject Type="Embed" ProgID="Visio.Drawing.15" ShapeID="_x0000_i1027" DrawAspect="Content" ObjectID="_1750612392"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285ADB" w:rsidP="00BE24B8">
            <w:pPr>
              <w:pStyle w:val="NumberList"/>
              <w:numPr>
                <w:ilvl w:val="0"/>
                <w:numId w:val="0"/>
              </w:numPr>
              <w:jc w:val="center"/>
              <w:rPr>
                <w:iCs/>
              </w:rPr>
            </w:pPr>
            <w:r>
              <w:rPr>
                <w:lang w:eastAsia="zh-CN"/>
              </w:rPr>
              <w:object w:dxaOrig="5430" w:dyaOrig="6570" w14:anchorId="4A42B68F">
                <v:shape id="_x0000_i1028" type="#_x0000_t75" style="width:222.9pt;height:269.85pt" o:ole="">
                  <v:imagedata r:id="rId17" o:title=""/>
                </v:shape>
                <o:OLEObject Type="Embed" ProgID="Visio.Drawing.15" ShapeID="_x0000_i1028" DrawAspect="Content" ObjectID="_1750612393"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BE24B8" w:rsidP="00BE24B8">
            <w:pPr>
              <w:pStyle w:val="NumberList"/>
              <w:numPr>
                <w:ilvl w:val="0"/>
                <w:numId w:val="0"/>
              </w:numPr>
              <w:jc w:val="center"/>
              <w:rPr>
                <w:iCs/>
              </w:rPr>
            </w:pPr>
            <w:r>
              <w:rPr>
                <w:lang w:eastAsia="zh-CN"/>
              </w:rPr>
              <w:object w:dxaOrig="5621" w:dyaOrig="6091" w14:anchorId="48DD2782">
                <v:shape id="_x0000_i1029" type="#_x0000_t75" style="width:245.45pt;height:265.45pt" o:ole="">
                  <v:imagedata r:id="rId19" o:title=""/>
                </v:shape>
                <o:OLEObject Type="Embed" ProgID="Visio.Drawing.15" ShapeID="_x0000_i1029" DrawAspect="Content" ObjectID="_1750612394"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a6"/>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Rapp’s note] This means switching from 2-step in another partition to a partition associated with Msg1 repetition. Currently, UE will fallback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a5"/>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e.g.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Huawei, HiSilicon</w:t>
            </w:r>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bookmarkStart w:id="0" w:name="_GoBack"/>
            <w:bookmarkEnd w:id="0"/>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7777777" w:rsidR="00313B90" w:rsidRPr="00467409" w:rsidRDefault="00313B90" w:rsidP="009A5CAF">
            <w:pPr>
              <w:rPr>
                <w:lang w:eastAsia="zh-CN"/>
              </w:rPr>
            </w:pPr>
          </w:p>
        </w:tc>
        <w:tc>
          <w:tcPr>
            <w:tcW w:w="1275" w:type="dxa"/>
          </w:tcPr>
          <w:p w14:paraId="3649137E" w14:textId="77777777" w:rsidR="00313B90" w:rsidRPr="00467409" w:rsidRDefault="00313B90" w:rsidP="009A5CAF">
            <w:pPr>
              <w:rPr>
                <w:lang w:eastAsia="zh-CN"/>
              </w:rPr>
            </w:pPr>
          </w:p>
        </w:tc>
        <w:tc>
          <w:tcPr>
            <w:tcW w:w="7938" w:type="dxa"/>
          </w:tcPr>
          <w:p w14:paraId="2C7D8671" w14:textId="77777777" w:rsidR="00313B90" w:rsidRPr="00467409" w:rsidRDefault="00313B90" w:rsidP="009A5CAF">
            <w:pPr>
              <w:rPr>
                <w:lang w:eastAsia="zh-CN"/>
              </w:rPr>
            </w:pPr>
          </w:p>
        </w:tc>
      </w:tr>
      <w:tr w:rsidR="00313B90" w:rsidRPr="00467409" w14:paraId="5E9A8787" w14:textId="77777777" w:rsidTr="009A5CAF">
        <w:tc>
          <w:tcPr>
            <w:tcW w:w="1555" w:type="dxa"/>
          </w:tcPr>
          <w:p w14:paraId="723E9C40" w14:textId="77777777" w:rsidR="00313B90" w:rsidRPr="00467409" w:rsidRDefault="00313B90" w:rsidP="009A5CAF">
            <w:pPr>
              <w:rPr>
                <w:lang w:eastAsia="zh-CN"/>
              </w:rPr>
            </w:pPr>
          </w:p>
        </w:tc>
        <w:tc>
          <w:tcPr>
            <w:tcW w:w="1275" w:type="dxa"/>
          </w:tcPr>
          <w:p w14:paraId="66FD446D" w14:textId="77777777" w:rsidR="00313B90" w:rsidRPr="00467409" w:rsidRDefault="00313B90" w:rsidP="009A5CAF">
            <w:pPr>
              <w:rPr>
                <w:lang w:eastAsia="zh-CN"/>
              </w:rPr>
            </w:pPr>
          </w:p>
        </w:tc>
        <w:tc>
          <w:tcPr>
            <w:tcW w:w="7938" w:type="dxa"/>
          </w:tcPr>
          <w:p w14:paraId="1D36E922" w14:textId="77777777" w:rsidR="00313B90" w:rsidRPr="00467409" w:rsidRDefault="00313B90" w:rsidP="009A5CAF">
            <w:pPr>
              <w:rPr>
                <w:lang w:eastAsia="zh-CN"/>
              </w:rPr>
            </w:pPr>
          </w:p>
        </w:tc>
      </w:tr>
      <w:tr w:rsidR="00313B90" w:rsidRPr="00467409" w14:paraId="3CAEA0A8" w14:textId="77777777" w:rsidTr="009A5CAF">
        <w:tc>
          <w:tcPr>
            <w:tcW w:w="1555" w:type="dxa"/>
          </w:tcPr>
          <w:p w14:paraId="694E3F80" w14:textId="77777777" w:rsidR="00313B90" w:rsidRPr="00467409" w:rsidRDefault="00313B90" w:rsidP="009A5CAF">
            <w:pPr>
              <w:rPr>
                <w:lang w:eastAsia="zh-CN"/>
              </w:rPr>
            </w:pPr>
          </w:p>
        </w:tc>
        <w:tc>
          <w:tcPr>
            <w:tcW w:w="1275" w:type="dxa"/>
          </w:tcPr>
          <w:p w14:paraId="79E6FC32" w14:textId="77777777" w:rsidR="00313B90" w:rsidRPr="00467409" w:rsidRDefault="00313B90" w:rsidP="009A5CAF">
            <w:pPr>
              <w:rPr>
                <w:lang w:eastAsia="zh-CN"/>
              </w:rPr>
            </w:pPr>
          </w:p>
        </w:tc>
        <w:tc>
          <w:tcPr>
            <w:tcW w:w="7938" w:type="dxa"/>
          </w:tcPr>
          <w:p w14:paraId="2D65FD2E" w14:textId="77777777" w:rsidR="00313B90" w:rsidRPr="00467409" w:rsidRDefault="00313B90" w:rsidP="009A5CAF">
            <w:pPr>
              <w:rPr>
                <w:lang w:eastAsia="zh-CN"/>
              </w:rPr>
            </w:pPr>
          </w:p>
        </w:tc>
      </w:tr>
      <w:tr w:rsidR="00313B90" w:rsidRPr="00467409" w14:paraId="7EA76DDC" w14:textId="77777777" w:rsidTr="009A5CAF">
        <w:tc>
          <w:tcPr>
            <w:tcW w:w="1555" w:type="dxa"/>
          </w:tcPr>
          <w:p w14:paraId="125629CC" w14:textId="77777777" w:rsidR="00313B90" w:rsidRPr="00467409" w:rsidRDefault="00313B90" w:rsidP="009A5CAF">
            <w:pPr>
              <w:rPr>
                <w:lang w:eastAsia="zh-CN"/>
              </w:rPr>
            </w:pPr>
          </w:p>
        </w:tc>
        <w:tc>
          <w:tcPr>
            <w:tcW w:w="1275" w:type="dxa"/>
          </w:tcPr>
          <w:p w14:paraId="0E8E25A5" w14:textId="77777777" w:rsidR="00313B90" w:rsidRPr="00467409" w:rsidRDefault="00313B90" w:rsidP="009A5CAF">
            <w:pPr>
              <w:rPr>
                <w:lang w:eastAsia="zh-CN"/>
              </w:rPr>
            </w:pPr>
          </w:p>
        </w:tc>
        <w:tc>
          <w:tcPr>
            <w:tcW w:w="7938" w:type="dxa"/>
          </w:tcPr>
          <w:p w14:paraId="7E46D6B2" w14:textId="77777777" w:rsidR="00313B90" w:rsidRPr="00467409" w:rsidRDefault="00313B90" w:rsidP="009A5CAF">
            <w:pPr>
              <w:rPr>
                <w:lang w:eastAsia="zh-CN"/>
              </w:rPr>
            </w:pP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lastRenderedPageBreak/>
              <w:t>Huawei, HiSilicon</w:t>
            </w:r>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77777777" w:rsidR="00313B90" w:rsidRPr="00467409" w:rsidRDefault="00313B90" w:rsidP="009A5CAF">
            <w:pPr>
              <w:rPr>
                <w:lang w:eastAsia="zh-CN"/>
              </w:rPr>
            </w:pPr>
          </w:p>
        </w:tc>
        <w:tc>
          <w:tcPr>
            <w:tcW w:w="1275" w:type="dxa"/>
          </w:tcPr>
          <w:p w14:paraId="439826AF" w14:textId="77777777" w:rsidR="00313B90" w:rsidRPr="00467409" w:rsidRDefault="00313B90" w:rsidP="009A5CAF">
            <w:pPr>
              <w:rPr>
                <w:lang w:eastAsia="zh-CN"/>
              </w:rPr>
            </w:pPr>
          </w:p>
        </w:tc>
        <w:tc>
          <w:tcPr>
            <w:tcW w:w="7938" w:type="dxa"/>
          </w:tcPr>
          <w:p w14:paraId="3F10E5C2" w14:textId="77777777" w:rsidR="00313B90" w:rsidRPr="00467409" w:rsidRDefault="00313B90" w:rsidP="009A5CAF">
            <w:pPr>
              <w:rPr>
                <w:lang w:eastAsia="zh-CN"/>
              </w:rPr>
            </w:pPr>
          </w:p>
        </w:tc>
      </w:tr>
      <w:tr w:rsidR="00313B90" w:rsidRPr="00467409" w14:paraId="2CBDA4B6" w14:textId="77777777" w:rsidTr="003136F7">
        <w:tc>
          <w:tcPr>
            <w:tcW w:w="1555" w:type="dxa"/>
          </w:tcPr>
          <w:p w14:paraId="0C8AC8C3" w14:textId="77777777" w:rsidR="00313B90" w:rsidRPr="00467409" w:rsidRDefault="00313B90" w:rsidP="009A5CAF">
            <w:pPr>
              <w:rPr>
                <w:lang w:eastAsia="zh-CN"/>
              </w:rPr>
            </w:pPr>
          </w:p>
        </w:tc>
        <w:tc>
          <w:tcPr>
            <w:tcW w:w="1275" w:type="dxa"/>
          </w:tcPr>
          <w:p w14:paraId="43449E6E" w14:textId="77777777" w:rsidR="00313B90" w:rsidRPr="00467409" w:rsidRDefault="00313B90" w:rsidP="009A5CAF">
            <w:pPr>
              <w:rPr>
                <w:lang w:eastAsia="zh-CN"/>
              </w:rPr>
            </w:pPr>
          </w:p>
        </w:tc>
        <w:tc>
          <w:tcPr>
            <w:tcW w:w="7938" w:type="dxa"/>
          </w:tcPr>
          <w:p w14:paraId="3A7EC7A4" w14:textId="77777777" w:rsidR="00313B90" w:rsidRPr="00467409" w:rsidRDefault="00313B90" w:rsidP="009A5CAF">
            <w:pPr>
              <w:rPr>
                <w:lang w:eastAsia="zh-CN"/>
              </w:rPr>
            </w:pPr>
          </w:p>
        </w:tc>
      </w:tr>
      <w:tr w:rsidR="00313B90" w:rsidRPr="00467409" w14:paraId="780DC002" w14:textId="77777777" w:rsidTr="003136F7">
        <w:tc>
          <w:tcPr>
            <w:tcW w:w="1555" w:type="dxa"/>
          </w:tcPr>
          <w:p w14:paraId="0264B48F" w14:textId="77777777" w:rsidR="00313B90" w:rsidRPr="00467409" w:rsidRDefault="00313B90" w:rsidP="009A5CAF">
            <w:pPr>
              <w:rPr>
                <w:lang w:eastAsia="zh-CN"/>
              </w:rPr>
            </w:pPr>
          </w:p>
        </w:tc>
        <w:tc>
          <w:tcPr>
            <w:tcW w:w="1275" w:type="dxa"/>
          </w:tcPr>
          <w:p w14:paraId="6C6F8EA4" w14:textId="77777777" w:rsidR="00313B90" w:rsidRPr="00467409" w:rsidRDefault="00313B90" w:rsidP="009A5CAF">
            <w:pPr>
              <w:rPr>
                <w:lang w:eastAsia="zh-CN"/>
              </w:rPr>
            </w:pPr>
          </w:p>
        </w:tc>
        <w:tc>
          <w:tcPr>
            <w:tcW w:w="7938" w:type="dxa"/>
          </w:tcPr>
          <w:p w14:paraId="0EC0085E" w14:textId="77777777" w:rsidR="00313B90" w:rsidRPr="00467409" w:rsidRDefault="00313B90" w:rsidP="009A5CAF">
            <w:pPr>
              <w:rPr>
                <w:lang w:eastAsia="zh-CN"/>
              </w:rPr>
            </w:pPr>
          </w:p>
        </w:tc>
      </w:tr>
      <w:tr w:rsidR="00313B90" w:rsidRPr="00467409" w14:paraId="7F280CF3" w14:textId="77777777" w:rsidTr="003136F7">
        <w:tc>
          <w:tcPr>
            <w:tcW w:w="1555" w:type="dxa"/>
          </w:tcPr>
          <w:p w14:paraId="428BFFF7" w14:textId="77777777" w:rsidR="00313B90" w:rsidRPr="00467409" w:rsidRDefault="00313B90" w:rsidP="009A5CAF">
            <w:pPr>
              <w:rPr>
                <w:lang w:eastAsia="zh-CN"/>
              </w:rPr>
            </w:pPr>
          </w:p>
        </w:tc>
        <w:tc>
          <w:tcPr>
            <w:tcW w:w="1275" w:type="dxa"/>
          </w:tcPr>
          <w:p w14:paraId="0FE78EA9" w14:textId="77777777" w:rsidR="00313B90" w:rsidRPr="00467409" w:rsidRDefault="00313B90" w:rsidP="009A5CAF">
            <w:pPr>
              <w:rPr>
                <w:lang w:eastAsia="zh-CN"/>
              </w:rPr>
            </w:pPr>
          </w:p>
        </w:tc>
        <w:tc>
          <w:tcPr>
            <w:tcW w:w="7938" w:type="dxa"/>
          </w:tcPr>
          <w:p w14:paraId="41589A66" w14:textId="77777777" w:rsidR="00313B90" w:rsidRPr="00467409" w:rsidRDefault="00313B90" w:rsidP="009A5CAF">
            <w:pPr>
              <w:rPr>
                <w:lang w:eastAsia="zh-CN"/>
              </w:rPr>
            </w:pP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a6"/>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3E43A037" w14:textId="01D01241" w:rsidR="00313B90" w:rsidRPr="00E5534B"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fallback. So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tc>
      </w:tr>
      <w:tr w:rsidR="00313B90" w:rsidRPr="00467409" w14:paraId="0930191D" w14:textId="77777777" w:rsidTr="009A5CAF">
        <w:tc>
          <w:tcPr>
            <w:tcW w:w="1555" w:type="dxa"/>
          </w:tcPr>
          <w:p w14:paraId="40BAE484" w14:textId="77777777" w:rsidR="00313B90" w:rsidRPr="00467409" w:rsidRDefault="00313B90" w:rsidP="009A5CAF">
            <w:pPr>
              <w:rPr>
                <w:lang w:eastAsia="zh-CN"/>
              </w:rPr>
            </w:pPr>
          </w:p>
        </w:tc>
        <w:tc>
          <w:tcPr>
            <w:tcW w:w="1275" w:type="dxa"/>
          </w:tcPr>
          <w:p w14:paraId="5CDD7D6F" w14:textId="77777777" w:rsidR="00313B90" w:rsidRPr="00467409" w:rsidRDefault="00313B90" w:rsidP="009A5CAF">
            <w:pPr>
              <w:rPr>
                <w:lang w:eastAsia="zh-CN"/>
              </w:rPr>
            </w:pPr>
          </w:p>
        </w:tc>
        <w:tc>
          <w:tcPr>
            <w:tcW w:w="7938" w:type="dxa"/>
          </w:tcPr>
          <w:p w14:paraId="3821F13A" w14:textId="77777777" w:rsidR="00313B90" w:rsidRPr="00467409" w:rsidRDefault="00313B90" w:rsidP="009A5CAF">
            <w:pPr>
              <w:rPr>
                <w:lang w:eastAsia="zh-CN"/>
              </w:rPr>
            </w:pPr>
          </w:p>
        </w:tc>
      </w:tr>
      <w:tr w:rsidR="00313B90" w:rsidRPr="00467409" w14:paraId="2DE408D3" w14:textId="77777777" w:rsidTr="009A5CAF">
        <w:tc>
          <w:tcPr>
            <w:tcW w:w="1555" w:type="dxa"/>
          </w:tcPr>
          <w:p w14:paraId="15401540" w14:textId="77777777" w:rsidR="00313B90" w:rsidRPr="00467409" w:rsidRDefault="00313B90" w:rsidP="009A5CAF">
            <w:pPr>
              <w:rPr>
                <w:lang w:eastAsia="zh-CN"/>
              </w:rPr>
            </w:pPr>
          </w:p>
        </w:tc>
        <w:tc>
          <w:tcPr>
            <w:tcW w:w="1275" w:type="dxa"/>
          </w:tcPr>
          <w:p w14:paraId="567BF611" w14:textId="77777777" w:rsidR="00313B90" w:rsidRPr="00467409" w:rsidRDefault="00313B90" w:rsidP="009A5CAF">
            <w:pPr>
              <w:rPr>
                <w:lang w:eastAsia="zh-CN"/>
              </w:rPr>
            </w:pPr>
          </w:p>
        </w:tc>
        <w:tc>
          <w:tcPr>
            <w:tcW w:w="7938" w:type="dxa"/>
          </w:tcPr>
          <w:p w14:paraId="6C9BBE65" w14:textId="77777777" w:rsidR="00313B90" w:rsidRPr="00467409" w:rsidRDefault="00313B90" w:rsidP="009A5CAF">
            <w:pPr>
              <w:rPr>
                <w:lang w:eastAsia="zh-CN"/>
              </w:rPr>
            </w:pPr>
          </w:p>
        </w:tc>
      </w:tr>
      <w:tr w:rsidR="00313B90" w:rsidRPr="00467409" w14:paraId="59921300" w14:textId="77777777" w:rsidTr="009A5CAF">
        <w:tc>
          <w:tcPr>
            <w:tcW w:w="1555" w:type="dxa"/>
          </w:tcPr>
          <w:p w14:paraId="2033624B" w14:textId="77777777" w:rsidR="00313B90" w:rsidRPr="00467409" w:rsidRDefault="00313B90" w:rsidP="009A5CAF">
            <w:pPr>
              <w:rPr>
                <w:lang w:eastAsia="zh-CN"/>
              </w:rPr>
            </w:pPr>
          </w:p>
        </w:tc>
        <w:tc>
          <w:tcPr>
            <w:tcW w:w="1275" w:type="dxa"/>
          </w:tcPr>
          <w:p w14:paraId="6E4E9057" w14:textId="77777777" w:rsidR="00313B90" w:rsidRPr="00467409" w:rsidRDefault="00313B90" w:rsidP="009A5CAF">
            <w:pPr>
              <w:rPr>
                <w:lang w:eastAsia="zh-CN"/>
              </w:rPr>
            </w:pPr>
          </w:p>
        </w:tc>
        <w:tc>
          <w:tcPr>
            <w:tcW w:w="7938" w:type="dxa"/>
          </w:tcPr>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77777777" w:rsidR="00313B90" w:rsidRPr="00467409" w:rsidRDefault="00313B90" w:rsidP="009A5CAF">
            <w:pPr>
              <w:rPr>
                <w:lang w:eastAsia="zh-CN"/>
              </w:rPr>
            </w:pPr>
          </w:p>
        </w:tc>
        <w:tc>
          <w:tcPr>
            <w:tcW w:w="1275" w:type="dxa"/>
          </w:tcPr>
          <w:p w14:paraId="3349814D" w14:textId="77777777" w:rsidR="00313B90" w:rsidRPr="00467409" w:rsidRDefault="00313B90" w:rsidP="009A5CAF">
            <w:pPr>
              <w:rPr>
                <w:lang w:eastAsia="zh-CN"/>
              </w:rPr>
            </w:pPr>
          </w:p>
        </w:tc>
        <w:tc>
          <w:tcPr>
            <w:tcW w:w="7938" w:type="dxa"/>
          </w:tcPr>
          <w:p w14:paraId="25F22876" w14:textId="77777777" w:rsidR="00313B90" w:rsidRPr="00467409" w:rsidRDefault="00313B90" w:rsidP="009A5CAF">
            <w:pPr>
              <w:rPr>
                <w:lang w:eastAsia="zh-CN"/>
              </w:rPr>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MsgA-TransMax”,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If fallback from repetition with lower number to higher number is supported, which option do companies  prefer regarding the triggering condition?</w:t>
      </w:r>
    </w:p>
    <w:tbl>
      <w:tblPr>
        <w:tblStyle w:val="a6"/>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77777777" w:rsidR="0002407D" w:rsidRPr="00467409" w:rsidRDefault="0002407D" w:rsidP="008F5D4C">
            <w:pPr>
              <w:rPr>
                <w:lang w:eastAsia="zh-CN"/>
              </w:rPr>
            </w:pPr>
          </w:p>
        </w:tc>
        <w:tc>
          <w:tcPr>
            <w:tcW w:w="1275" w:type="dxa"/>
          </w:tcPr>
          <w:p w14:paraId="4116E511" w14:textId="77777777" w:rsidR="0002407D" w:rsidRPr="00467409" w:rsidRDefault="0002407D" w:rsidP="008F5D4C">
            <w:pPr>
              <w:rPr>
                <w:lang w:eastAsia="zh-CN"/>
              </w:rPr>
            </w:pPr>
          </w:p>
        </w:tc>
        <w:tc>
          <w:tcPr>
            <w:tcW w:w="7938" w:type="dxa"/>
          </w:tcPr>
          <w:p w14:paraId="265EA21B" w14:textId="77777777" w:rsidR="0002407D" w:rsidRPr="00467409" w:rsidRDefault="0002407D" w:rsidP="008F5D4C">
            <w:pPr>
              <w:rPr>
                <w:lang w:eastAsia="zh-CN"/>
              </w:rPr>
            </w:pPr>
          </w:p>
        </w:tc>
      </w:tr>
      <w:tr w:rsidR="0002407D" w:rsidRPr="00467409" w14:paraId="5DAB61DC" w14:textId="77777777" w:rsidTr="008F5D4C">
        <w:tc>
          <w:tcPr>
            <w:tcW w:w="1555" w:type="dxa"/>
          </w:tcPr>
          <w:p w14:paraId="4C484AD5" w14:textId="77777777" w:rsidR="0002407D" w:rsidRPr="00467409" w:rsidRDefault="0002407D" w:rsidP="008F5D4C">
            <w:pPr>
              <w:rPr>
                <w:lang w:eastAsia="zh-CN"/>
              </w:rPr>
            </w:pPr>
          </w:p>
        </w:tc>
        <w:tc>
          <w:tcPr>
            <w:tcW w:w="1275" w:type="dxa"/>
          </w:tcPr>
          <w:p w14:paraId="0C6BACB1" w14:textId="77777777" w:rsidR="0002407D" w:rsidRPr="00467409" w:rsidRDefault="0002407D" w:rsidP="008F5D4C">
            <w:pPr>
              <w:rPr>
                <w:lang w:eastAsia="zh-CN"/>
              </w:rPr>
            </w:pPr>
          </w:p>
        </w:tc>
        <w:tc>
          <w:tcPr>
            <w:tcW w:w="7938" w:type="dxa"/>
          </w:tcPr>
          <w:p w14:paraId="19CCB794" w14:textId="77777777" w:rsidR="0002407D" w:rsidRPr="00467409" w:rsidRDefault="0002407D" w:rsidP="008F5D4C">
            <w:pPr>
              <w:rPr>
                <w:lang w:eastAsia="zh-CN"/>
              </w:rPr>
            </w:pPr>
          </w:p>
        </w:tc>
      </w:tr>
      <w:tr w:rsidR="0002407D" w:rsidRPr="00467409" w14:paraId="7336A7FD" w14:textId="77777777" w:rsidTr="008F5D4C">
        <w:tc>
          <w:tcPr>
            <w:tcW w:w="1555" w:type="dxa"/>
          </w:tcPr>
          <w:p w14:paraId="12D61E80" w14:textId="77777777" w:rsidR="0002407D" w:rsidRPr="00467409" w:rsidRDefault="0002407D" w:rsidP="008F5D4C">
            <w:pPr>
              <w:rPr>
                <w:lang w:eastAsia="zh-CN"/>
              </w:rPr>
            </w:pPr>
          </w:p>
        </w:tc>
        <w:tc>
          <w:tcPr>
            <w:tcW w:w="1275" w:type="dxa"/>
          </w:tcPr>
          <w:p w14:paraId="3B5CC55B" w14:textId="77777777" w:rsidR="0002407D" w:rsidRPr="00467409" w:rsidRDefault="0002407D" w:rsidP="008F5D4C">
            <w:pPr>
              <w:rPr>
                <w:lang w:eastAsia="zh-CN"/>
              </w:rPr>
            </w:pPr>
          </w:p>
        </w:tc>
        <w:tc>
          <w:tcPr>
            <w:tcW w:w="7938" w:type="dxa"/>
          </w:tcPr>
          <w:p w14:paraId="710BF804" w14:textId="77777777" w:rsidR="0002407D" w:rsidRPr="00467409" w:rsidRDefault="0002407D" w:rsidP="008F5D4C">
            <w:pPr>
              <w:rPr>
                <w:lang w:eastAsia="zh-CN"/>
              </w:rPr>
            </w:pPr>
          </w:p>
        </w:tc>
      </w:tr>
      <w:tr w:rsidR="0002407D" w:rsidRPr="00467409" w14:paraId="184874B4" w14:textId="77777777" w:rsidTr="008F5D4C">
        <w:tc>
          <w:tcPr>
            <w:tcW w:w="1555" w:type="dxa"/>
          </w:tcPr>
          <w:p w14:paraId="12D77C8A" w14:textId="77777777" w:rsidR="0002407D" w:rsidRPr="00467409" w:rsidRDefault="0002407D" w:rsidP="008F5D4C">
            <w:pPr>
              <w:rPr>
                <w:lang w:eastAsia="zh-CN"/>
              </w:rPr>
            </w:pPr>
          </w:p>
        </w:tc>
        <w:tc>
          <w:tcPr>
            <w:tcW w:w="1275" w:type="dxa"/>
          </w:tcPr>
          <w:p w14:paraId="6FD175B3" w14:textId="77777777" w:rsidR="0002407D" w:rsidRPr="00467409" w:rsidRDefault="0002407D" w:rsidP="008F5D4C">
            <w:pPr>
              <w:rPr>
                <w:lang w:eastAsia="zh-CN"/>
              </w:rPr>
            </w:pPr>
          </w:p>
        </w:tc>
        <w:tc>
          <w:tcPr>
            <w:tcW w:w="7938" w:type="dxa"/>
          </w:tcPr>
          <w:p w14:paraId="519D3D60" w14:textId="77777777" w:rsidR="0002407D" w:rsidRPr="00467409" w:rsidRDefault="0002407D" w:rsidP="008F5D4C">
            <w:pPr>
              <w:rPr>
                <w:lang w:eastAsia="zh-CN"/>
              </w:rPr>
            </w:pP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Msg 1 repetition for </w:t>
      </w:r>
      <w:r w:rsidR="00BA075C" w:rsidRPr="00BA075C">
        <w:rPr>
          <w:rFonts w:eastAsiaTheme="minorEastAsia"/>
          <w:i/>
        </w:rPr>
        <w:t>ReconfigurationWithSync</w:t>
      </w:r>
      <w:r w:rsidR="00BA075C">
        <w:rPr>
          <w:rFonts w:eastAsiaTheme="minorEastAsia"/>
        </w:rPr>
        <w:t xml:space="preserve"> case.</w:t>
      </w:r>
    </w:p>
    <w:tbl>
      <w:tblPr>
        <w:tblStyle w:val="a6"/>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a6"/>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1"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Selection of the set of Random Access resources for the Random Access procedure</w:t>
            </w:r>
            <w:bookmarkEnd w:id="1"/>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等线"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lastRenderedPageBreak/>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r w:rsidRPr="006D56F4">
        <w:rPr>
          <w:rFonts w:ascii="Arial" w:eastAsiaTheme="minorEastAsia" w:hAnsi="Arial"/>
          <w:i/>
          <w:sz w:val="20"/>
        </w:rPr>
        <w:t>ReconfigurationWithSync</w:t>
      </w:r>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companies </w:t>
      </w:r>
      <w:r>
        <w:rPr>
          <w:rFonts w:eastAsiaTheme="minorEastAsia"/>
        </w:rPr>
        <w:t>.</w:t>
      </w:r>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6"/>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ReconfiguationWithSync case, we cannot assume that the network </w:t>
            </w:r>
            <w:r w:rsidR="008F5D4C">
              <w:rPr>
                <w:rFonts w:eastAsiaTheme="minorEastAsia"/>
                <w:lang w:eastAsia="zh-CN"/>
              </w:rPr>
              <w:t>always have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provide CFRA resource for partial SSB. However UE may move out of those partial SSB after receiving ReconfigurationWithSync</w:t>
            </w:r>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77777777" w:rsidR="003E672A" w:rsidRPr="00467409" w:rsidRDefault="003E672A" w:rsidP="008F5D4C">
            <w:pPr>
              <w:rPr>
                <w:lang w:eastAsia="zh-CN"/>
              </w:rPr>
            </w:pPr>
          </w:p>
        </w:tc>
        <w:tc>
          <w:tcPr>
            <w:tcW w:w="1984" w:type="dxa"/>
          </w:tcPr>
          <w:p w14:paraId="341434AD" w14:textId="77777777" w:rsidR="003E672A" w:rsidRPr="00467409" w:rsidRDefault="003E672A" w:rsidP="008F5D4C">
            <w:pPr>
              <w:rPr>
                <w:lang w:eastAsia="zh-CN"/>
              </w:rPr>
            </w:pPr>
          </w:p>
        </w:tc>
        <w:tc>
          <w:tcPr>
            <w:tcW w:w="7371" w:type="dxa"/>
          </w:tcPr>
          <w:p w14:paraId="06358E25" w14:textId="77777777" w:rsidR="003E672A" w:rsidRPr="00467409" w:rsidRDefault="003E672A" w:rsidP="008F5D4C">
            <w:pPr>
              <w:rPr>
                <w:lang w:eastAsia="zh-CN"/>
              </w:rPr>
            </w:pPr>
          </w:p>
        </w:tc>
      </w:tr>
      <w:tr w:rsidR="003E672A" w:rsidRPr="00467409" w14:paraId="79D58675" w14:textId="77777777" w:rsidTr="009A6EBD">
        <w:tc>
          <w:tcPr>
            <w:tcW w:w="1413" w:type="dxa"/>
          </w:tcPr>
          <w:p w14:paraId="7F7FE8B7" w14:textId="77777777" w:rsidR="003E672A" w:rsidRPr="00467409" w:rsidRDefault="003E672A" w:rsidP="008F5D4C">
            <w:pPr>
              <w:rPr>
                <w:lang w:eastAsia="zh-CN"/>
              </w:rPr>
            </w:pPr>
          </w:p>
        </w:tc>
        <w:tc>
          <w:tcPr>
            <w:tcW w:w="1984" w:type="dxa"/>
          </w:tcPr>
          <w:p w14:paraId="690FB3C8" w14:textId="77777777" w:rsidR="003E672A" w:rsidRPr="00467409" w:rsidRDefault="003E672A" w:rsidP="008F5D4C">
            <w:pPr>
              <w:rPr>
                <w:lang w:eastAsia="zh-CN"/>
              </w:rPr>
            </w:pPr>
          </w:p>
        </w:tc>
        <w:tc>
          <w:tcPr>
            <w:tcW w:w="7371" w:type="dxa"/>
          </w:tcPr>
          <w:p w14:paraId="1A70F0E0" w14:textId="77777777" w:rsidR="003E672A" w:rsidRPr="00467409" w:rsidRDefault="003E672A" w:rsidP="008F5D4C">
            <w:pPr>
              <w:rPr>
                <w:lang w:eastAsia="zh-CN"/>
              </w:rPr>
            </w:pPr>
          </w:p>
        </w:tc>
      </w:tr>
      <w:tr w:rsidR="003E672A" w:rsidRPr="00467409" w14:paraId="75C88847" w14:textId="77777777" w:rsidTr="009A6EBD">
        <w:tc>
          <w:tcPr>
            <w:tcW w:w="1413" w:type="dxa"/>
          </w:tcPr>
          <w:p w14:paraId="0F94227B" w14:textId="77777777" w:rsidR="003E672A" w:rsidRPr="00467409" w:rsidRDefault="003E672A" w:rsidP="008F5D4C">
            <w:pPr>
              <w:rPr>
                <w:lang w:eastAsia="zh-CN"/>
              </w:rPr>
            </w:pPr>
          </w:p>
        </w:tc>
        <w:tc>
          <w:tcPr>
            <w:tcW w:w="1984" w:type="dxa"/>
          </w:tcPr>
          <w:p w14:paraId="40FB726B" w14:textId="77777777" w:rsidR="003E672A" w:rsidRPr="00467409" w:rsidRDefault="003E672A" w:rsidP="008F5D4C">
            <w:pPr>
              <w:rPr>
                <w:lang w:eastAsia="zh-CN"/>
              </w:rPr>
            </w:pPr>
          </w:p>
        </w:tc>
        <w:tc>
          <w:tcPr>
            <w:tcW w:w="7371" w:type="dxa"/>
          </w:tcPr>
          <w:p w14:paraId="09615362" w14:textId="77777777" w:rsidR="003E672A" w:rsidRPr="00467409" w:rsidRDefault="003E672A" w:rsidP="008F5D4C">
            <w:pPr>
              <w:rPr>
                <w:lang w:eastAsia="zh-CN"/>
              </w:rPr>
            </w:pPr>
          </w:p>
        </w:tc>
      </w:tr>
      <w:tr w:rsidR="003E672A" w:rsidRPr="00467409" w14:paraId="6293B819" w14:textId="77777777" w:rsidTr="009A6EBD">
        <w:tc>
          <w:tcPr>
            <w:tcW w:w="1413" w:type="dxa"/>
          </w:tcPr>
          <w:p w14:paraId="2920F60B" w14:textId="77777777" w:rsidR="003E672A" w:rsidRPr="00467409" w:rsidRDefault="003E672A" w:rsidP="008F5D4C">
            <w:pPr>
              <w:rPr>
                <w:lang w:eastAsia="zh-CN"/>
              </w:rPr>
            </w:pPr>
          </w:p>
        </w:tc>
        <w:tc>
          <w:tcPr>
            <w:tcW w:w="1984" w:type="dxa"/>
          </w:tcPr>
          <w:p w14:paraId="708BCD59" w14:textId="77777777" w:rsidR="003E672A" w:rsidRPr="00467409" w:rsidRDefault="003E672A" w:rsidP="008F5D4C">
            <w:pPr>
              <w:rPr>
                <w:lang w:eastAsia="zh-CN"/>
              </w:rPr>
            </w:pPr>
          </w:p>
        </w:tc>
        <w:tc>
          <w:tcPr>
            <w:tcW w:w="7371" w:type="dxa"/>
          </w:tcPr>
          <w:p w14:paraId="3E51C8DE" w14:textId="77777777" w:rsidR="003E672A" w:rsidRPr="00467409" w:rsidRDefault="003E672A" w:rsidP="008F5D4C">
            <w:pPr>
              <w:rPr>
                <w:lang w:eastAsia="zh-CN"/>
              </w:rPr>
            </w:pPr>
          </w:p>
        </w:tc>
      </w:tr>
    </w:tbl>
    <w:p w14:paraId="580A93E9" w14:textId="77777777" w:rsidR="003E672A" w:rsidRDefault="003E672A" w:rsidP="003E672A">
      <w:pPr>
        <w:rPr>
          <w:rFonts w:eastAsiaTheme="minorEastAsia"/>
        </w:rPr>
      </w:pPr>
    </w:p>
    <w:p w14:paraId="7ADC4905" w14:textId="77777777" w:rsidR="00122D6E" w:rsidRDefault="00122D6E" w:rsidP="00122D6E">
      <w:pPr>
        <w:pStyle w:val="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a5"/>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a5"/>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a6"/>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77777777" w:rsidR="00BC11AB" w:rsidRPr="00467409" w:rsidRDefault="00BC11AB" w:rsidP="00AB30F1">
            <w:pPr>
              <w:rPr>
                <w:lang w:eastAsia="zh-CN"/>
              </w:rPr>
            </w:pPr>
          </w:p>
        </w:tc>
        <w:tc>
          <w:tcPr>
            <w:tcW w:w="1228" w:type="dxa"/>
          </w:tcPr>
          <w:p w14:paraId="70776F54" w14:textId="77777777" w:rsidR="00BC11AB" w:rsidRPr="00467409" w:rsidRDefault="00BC11AB" w:rsidP="00AB30F1">
            <w:pPr>
              <w:rPr>
                <w:lang w:eastAsia="zh-CN"/>
              </w:rPr>
            </w:pPr>
          </w:p>
        </w:tc>
        <w:tc>
          <w:tcPr>
            <w:tcW w:w="7702" w:type="dxa"/>
          </w:tcPr>
          <w:p w14:paraId="30F6D411" w14:textId="77777777" w:rsidR="00BC11AB" w:rsidRPr="00467409" w:rsidRDefault="00BC11AB" w:rsidP="00AB30F1">
            <w:pPr>
              <w:rPr>
                <w:lang w:eastAsia="zh-CN"/>
              </w:rPr>
            </w:pPr>
          </w:p>
        </w:tc>
      </w:tr>
      <w:tr w:rsidR="00BC11AB" w:rsidRPr="00467409" w14:paraId="6A759B1F" w14:textId="77777777" w:rsidTr="00AB30F1">
        <w:tc>
          <w:tcPr>
            <w:tcW w:w="1838" w:type="dxa"/>
          </w:tcPr>
          <w:p w14:paraId="0D0F1BB0" w14:textId="77777777" w:rsidR="00BC11AB" w:rsidRPr="00467409" w:rsidRDefault="00BC11AB" w:rsidP="00AB30F1">
            <w:pPr>
              <w:rPr>
                <w:lang w:eastAsia="zh-CN"/>
              </w:rPr>
            </w:pPr>
          </w:p>
        </w:tc>
        <w:tc>
          <w:tcPr>
            <w:tcW w:w="1228" w:type="dxa"/>
          </w:tcPr>
          <w:p w14:paraId="17A5D561" w14:textId="77777777" w:rsidR="00BC11AB" w:rsidRPr="00467409" w:rsidRDefault="00BC11AB" w:rsidP="00AB30F1">
            <w:pPr>
              <w:rPr>
                <w:lang w:eastAsia="zh-CN"/>
              </w:rPr>
            </w:pPr>
          </w:p>
        </w:tc>
        <w:tc>
          <w:tcPr>
            <w:tcW w:w="7702" w:type="dxa"/>
          </w:tcPr>
          <w:p w14:paraId="4FF7A4AF" w14:textId="77777777" w:rsidR="00BC11AB" w:rsidRPr="00467409" w:rsidRDefault="00BC11AB" w:rsidP="00AB30F1">
            <w:pPr>
              <w:rPr>
                <w:lang w:eastAsia="zh-CN"/>
              </w:rPr>
            </w:pPr>
          </w:p>
        </w:tc>
      </w:tr>
      <w:tr w:rsidR="00BC11AB" w:rsidRPr="00467409" w14:paraId="33F3A9B9" w14:textId="77777777" w:rsidTr="00AB30F1">
        <w:tc>
          <w:tcPr>
            <w:tcW w:w="1838" w:type="dxa"/>
          </w:tcPr>
          <w:p w14:paraId="3CCCF464" w14:textId="77777777" w:rsidR="00BC11AB" w:rsidRPr="00467409" w:rsidRDefault="00BC11AB" w:rsidP="00AB30F1">
            <w:pPr>
              <w:rPr>
                <w:lang w:eastAsia="zh-CN"/>
              </w:rPr>
            </w:pPr>
          </w:p>
        </w:tc>
        <w:tc>
          <w:tcPr>
            <w:tcW w:w="1228" w:type="dxa"/>
          </w:tcPr>
          <w:p w14:paraId="1DC86B09" w14:textId="77777777" w:rsidR="00BC11AB" w:rsidRPr="00467409" w:rsidRDefault="00BC11AB" w:rsidP="00AB30F1">
            <w:pPr>
              <w:rPr>
                <w:lang w:eastAsia="zh-CN"/>
              </w:rPr>
            </w:pPr>
          </w:p>
        </w:tc>
        <w:tc>
          <w:tcPr>
            <w:tcW w:w="7702" w:type="dxa"/>
          </w:tcPr>
          <w:p w14:paraId="2CBEEF6B" w14:textId="77777777" w:rsidR="00BC11AB" w:rsidRPr="00467409" w:rsidRDefault="00BC11AB" w:rsidP="00AB30F1">
            <w:pPr>
              <w:rPr>
                <w:lang w:eastAsia="zh-CN"/>
              </w:rPr>
            </w:pPr>
          </w:p>
        </w:tc>
      </w:tr>
      <w:tr w:rsidR="00BC11AB" w:rsidRPr="00467409" w14:paraId="15A1473F" w14:textId="77777777" w:rsidTr="00AB30F1">
        <w:tc>
          <w:tcPr>
            <w:tcW w:w="1838" w:type="dxa"/>
          </w:tcPr>
          <w:p w14:paraId="25C2ED7C" w14:textId="77777777" w:rsidR="00BC11AB" w:rsidRPr="00467409" w:rsidRDefault="00BC11AB" w:rsidP="00AB30F1">
            <w:pPr>
              <w:rPr>
                <w:lang w:eastAsia="zh-CN"/>
              </w:rPr>
            </w:pPr>
          </w:p>
        </w:tc>
        <w:tc>
          <w:tcPr>
            <w:tcW w:w="1228" w:type="dxa"/>
          </w:tcPr>
          <w:p w14:paraId="421D6844" w14:textId="77777777" w:rsidR="00BC11AB" w:rsidRPr="00467409" w:rsidRDefault="00BC11AB" w:rsidP="00AB30F1">
            <w:pPr>
              <w:rPr>
                <w:lang w:eastAsia="zh-CN"/>
              </w:rPr>
            </w:pPr>
          </w:p>
        </w:tc>
        <w:tc>
          <w:tcPr>
            <w:tcW w:w="7702" w:type="dxa"/>
          </w:tcPr>
          <w:p w14:paraId="7D35D7B5" w14:textId="77777777" w:rsidR="00BC11AB" w:rsidRPr="00467409" w:rsidRDefault="00BC11AB" w:rsidP="00AB30F1">
            <w:pPr>
              <w:rPr>
                <w:lang w:eastAsia="zh-CN"/>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6"/>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3E69B5EF" w14:textId="7F0772C4" w:rsidR="00A22FC9" w:rsidRDefault="00A22FC9" w:rsidP="00AB30F1">
            <w:pPr>
              <w:pStyle w:val="af"/>
              <w:spacing w:before="120" w:line="240" w:lineRule="auto"/>
            </w:pPr>
            <w:r>
              <w:rPr>
                <w:rFonts w:eastAsia="等线"/>
                <w:bCs/>
                <w:sz w:val="21"/>
                <w:szCs w:val="21"/>
              </w:rPr>
              <w:t xml:space="preserve">For multiple PRACH transmissions with same Tx beam </w:t>
            </w:r>
            <w:r>
              <w:rPr>
                <w:rFonts w:eastAsia="等线" w:hint="eastAsia"/>
                <w:bCs/>
                <w:sz w:val="21"/>
                <w:szCs w:val="21"/>
              </w:rPr>
              <w:t>in</w:t>
            </w:r>
            <w:r>
              <w:rPr>
                <w:rFonts w:eastAsia="等线"/>
                <w:bCs/>
                <w:sz w:val="21"/>
                <w:szCs w:val="21"/>
              </w:rPr>
              <w:t xml:space="preserve"> </w:t>
            </w:r>
            <w:r>
              <w:rPr>
                <w:rFonts w:eastAsia="等线" w:hint="eastAsia"/>
                <w:bCs/>
                <w:sz w:val="21"/>
                <w:szCs w:val="21"/>
              </w:rPr>
              <w:t>one</w:t>
            </w:r>
            <w:r>
              <w:rPr>
                <w:rFonts w:eastAsia="等线"/>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6"/>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2" w:name="_Toc37296179"/>
            <w:bookmarkStart w:id="3" w:name="_Toc46490305"/>
            <w:bookmarkStart w:id="4" w:name="_Toc52752000"/>
            <w:bookmarkStart w:id="5" w:name="_Toc52796462"/>
            <w:bookmarkStart w:id="6" w:name="_Toc131023384"/>
            <w:r w:rsidRPr="00F91766">
              <w:rPr>
                <w:rFonts w:eastAsia="Times New Roman" w:cs="Times New Roman"/>
                <w:sz w:val="28"/>
                <w:lang w:eastAsia="ko-KR"/>
              </w:rPr>
              <w:lastRenderedPageBreak/>
              <w:t>5.1.3</w:t>
            </w:r>
            <w:r w:rsidRPr="00F91766">
              <w:rPr>
                <w:rFonts w:eastAsia="Times New Roman" w:cs="Times New Roman"/>
                <w:sz w:val="28"/>
                <w:lang w:eastAsia="ko-KR"/>
              </w:rPr>
              <w:tab/>
              <w:t>Random Access Preamble transmission</w:t>
            </w:r>
            <w:bookmarkEnd w:id="2"/>
            <w:bookmarkEnd w:id="3"/>
            <w:bookmarkEnd w:id="4"/>
            <w:bookmarkEnd w:id="5"/>
            <w:bookmarkEnd w:id="6"/>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7" w:author="ZTE" w:date="2023-07-07T21:25:00Z">
              <w:r w:rsidR="00861E25">
                <w:rPr>
                  <w:rFonts w:ascii="Times New Roman" w:eastAsia="Times New Roman" w:hAnsi="Times New Roman" w:cs="Times New Roman"/>
                  <w:sz w:val="21"/>
                  <w:lang w:eastAsia="ko-KR"/>
                </w:rPr>
                <w:t xml:space="preserve">the current Random Access preamble </w:t>
              </w:r>
            </w:ins>
            <w:ins w:id="8"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9"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r w:rsidRPr="00F91766">
              <w:rPr>
                <w:rFonts w:ascii="Times New Roman" w:eastAsia="Times New Roman" w:hAnsi="Times New Roman" w:cs="Times New Roman"/>
                <w:i/>
                <w:sz w:val="21"/>
                <w:lang w:eastAsia="ko-KR"/>
              </w:rPr>
              <w:t>preambleReceivedTargetPower</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6"/>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preambleReceivedTargetPower + DELTA_PREAMBLE + </w:t>
            </w:r>
            <w:r w:rsidRPr="00E52B3C">
              <w:rPr>
                <w:rFonts w:eastAsiaTheme="minorEastAsia"/>
                <w:lang w:eastAsia="zh-CN"/>
              </w:rPr>
              <w:lastRenderedPageBreak/>
              <w:t>(PREAMBLE_POWER_RAMPING_COUNTER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77777777" w:rsidR="00F91766" w:rsidRPr="00467409" w:rsidRDefault="00F91766" w:rsidP="00AB30F1">
            <w:pPr>
              <w:rPr>
                <w:lang w:eastAsia="zh-CN"/>
              </w:rPr>
            </w:pPr>
          </w:p>
        </w:tc>
        <w:tc>
          <w:tcPr>
            <w:tcW w:w="1228" w:type="dxa"/>
          </w:tcPr>
          <w:p w14:paraId="40F0FEF3" w14:textId="77777777" w:rsidR="00F91766" w:rsidRPr="00467409" w:rsidRDefault="00F91766" w:rsidP="00AB30F1">
            <w:pPr>
              <w:rPr>
                <w:lang w:eastAsia="zh-CN"/>
              </w:rPr>
            </w:pPr>
          </w:p>
        </w:tc>
        <w:tc>
          <w:tcPr>
            <w:tcW w:w="7702" w:type="dxa"/>
          </w:tcPr>
          <w:p w14:paraId="78717D3A" w14:textId="77777777" w:rsidR="00F91766" w:rsidRPr="00467409" w:rsidRDefault="00F91766" w:rsidP="00AB30F1">
            <w:pPr>
              <w:rPr>
                <w:lang w:eastAsia="zh-CN"/>
              </w:rPr>
            </w:pPr>
          </w:p>
        </w:tc>
      </w:tr>
      <w:tr w:rsidR="00F91766" w:rsidRPr="00467409" w14:paraId="202E875A" w14:textId="77777777" w:rsidTr="00AB30F1">
        <w:tc>
          <w:tcPr>
            <w:tcW w:w="1838" w:type="dxa"/>
          </w:tcPr>
          <w:p w14:paraId="4504FF62" w14:textId="77777777" w:rsidR="00F91766" w:rsidRPr="00467409" w:rsidRDefault="00F91766" w:rsidP="00AB30F1">
            <w:pPr>
              <w:rPr>
                <w:lang w:eastAsia="zh-CN"/>
              </w:rPr>
            </w:pPr>
          </w:p>
        </w:tc>
        <w:tc>
          <w:tcPr>
            <w:tcW w:w="1228" w:type="dxa"/>
          </w:tcPr>
          <w:p w14:paraId="6BC63B0D" w14:textId="77777777" w:rsidR="00F91766" w:rsidRPr="00467409" w:rsidRDefault="00F91766" w:rsidP="00AB30F1">
            <w:pPr>
              <w:rPr>
                <w:lang w:eastAsia="zh-CN"/>
              </w:rPr>
            </w:pPr>
          </w:p>
        </w:tc>
        <w:tc>
          <w:tcPr>
            <w:tcW w:w="7702" w:type="dxa"/>
          </w:tcPr>
          <w:p w14:paraId="2ED44381" w14:textId="77777777" w:rsidR="00F91766" w:rsidRPr="00467409" w:rsidRDefault="00F91766" w:rsidP="00AB30F1">
            <w:pPr>
              <w:rPr>
                <w:lang w:eastAsia="zh-CN"/>
              </w:rPr>
            </w:pPr>
          </w:p>
        </w:tc>
      </w:tr>
      <w:tr w:rsidR="00F91766" w:rsidRPr="00467409" w14:paraId="206D64C5" w14:textId="77777777" w:rsidTr="00AB30F1">
        <w:tc>
          <w:tcPr>
            <w:tcW w:w="1838" w:type="dxa"/>
          </w:tcPr>
          <w:p w14:paraId="340B5938" w14:textId="77777777" w:rsidR="00F91766" w:rsidRPr="00467409" w:rsidRDefault="00F91766" w:rsidP="00AB30F1">
            <w:pPr>
              <w:rPr>
                <w:lang w:eastAsia="zh-CN"/>
              </w:rPr>
            </w:pPr>
          </w:p>
        </w:tc>
        <w:tc>
          <w:tcPr>
            <w:tcW w:w="1228" w:type="dxa"/>
          </w:tcPr>
          <w:p w14:paraId="326A84CC" w14:textId="77777777" w:rsidR="00F91766" w:rsidRPr="00467409" w:rsidRDefault="00F91766" w:rsidP="00AB30F1">
            <w:pPr>
              <w:rPr>
                <w:lang w:eastAsia="zh-CN"/>
              </w:rPr>
            </w:pPr>
          </w:p>
        </w:tc>
        <w:tc>
          <w:tcPr>
            <w:tcW w:w="7702" w:type="dxa"/>
          </w:tcPr>
          <w:p w14:paraId="3B755C94" w14:textId="77777777" w:rsidR="00F91766" w:rsidRPr="00467409" w:rsidRDefault="00F91766" w:rsidP="00AB30F1">
            <w:pPr>
              <w:rPr>
                <w:lang w:eastAsia="zh-CN"/>
              </w:rPr>
            </w:pPr>
          </w:p>
        </w:tc>
      </w:tr>
      <w:tr w:rsidR="00F91766" w:rsidRPr="00467409" w14:paraId="4BAC7A2E" w14:textId="77777777" w:rsidTr="00AB30F1">
        <w:tc>
          <w:tcPr>
            <w:tcW w:w="1838" w:type="dxa"/>
          </w:tcPr>
          <w:p w14:paraId="1FBFAC97" w14:textId="77777777" w:rsidR="00F91766" w:rsidRPr="00467409" w:rsidRDefault="00F91766" w:rsidP="00AB30F1">
            <w:pPr>
              <w:rPr>
                <w:lang w:eastAsia="zh-CN"/>
              </w:rPr>
            </w:pPr>
          </w:p>
        </w:tc>
        <w:tc>
          <w:tcPr>
            <w:tcW w:w="1228" w:type="dxa"/>
          </w:tcPr>
          <w:p w14:paraId="174CDA39" w14:textId="77777777" w:rsidR="00F91766" w:rsidRPr="00467409" w:rsidRDefault="00F91766" w:rsidP="00AB30F1">
            <w:pPr>
              <w:rPr>
                <w:lang w:eastAsia="zh-CN"/>
              </w:rPr>
            </w:pPr>
          </w:p>
        </w:tc>
        <w:tc>
          <w:tcPr>
            <w:tcW w:w="7702" w:type="dxa"/>
          </w:tcPr>
          <w:p w14:paraId="7A5C8D7A" w14:textId="77777777" w:rsidR="00F91766" w:rsidRPr="00467409" w:rsidRDefault="00F91766" w:rsidP="00AB30F1">
            <w:pPr>
              <w:rPr>
                <w:lang w:eastAsia="zh-CN"/>
              </w:rPr>
            </w:pP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6"/>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w:t>
            </w:r>
            <w:r>
              <w:rPr>
                <w:rFonts w:eastAsia="等线"/>
                <w:b/>
                <w:bCs/>
                <w:sz w:val="21"/>
                <w:szCs w:val="21"/>
                <w:lang w:eastAsia="zh-CN"/>
              </w:rPr>
              <w:t>bis</w:t>
            </w:r>
            <w:r w:rsidRPr="00A22FC9">
              <w:rPr>
                <w:rFonts w:eastAsia="等线"/>
                <w:b/>
                <w:bCs/>
                <w:sz w:val="21"/>
                <w:szCs w:val="21"/>
                <w:lang w:eastAsia="zh-CN"/>
              </w:rPr>
              <w:t xml:space="preserve"> Agreement:</w:t>
            </w:r>
          </w:p>
          <w:p w14:paraId="0ED2A573"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hint="eastAsia"/>
                <w:sz w:val="22"/>
                <w:szCs w:val="21"/>
                <w:lang w:val="en-US"/>
              </w:rPr>
              <w:t>Note</w:t>
            </w:r>
            <w:r w:rsidRPr="00E6665F">
              <w:rPr>
                <w:rFonts w:ascii="Times New Roman" w:eastAsia="宋体" w:hAnsi="Times New Roman" w:cs="Times New Roman"/>
                <w:sz w:val="22"/>
                <w:szCs w:val="21"/>
                <w:lang w:val="en-US"/>
              </w:rPr>
              <w:t>: Valid RO(s) refers to what is defined in existing specification, i.e., Section 8.1 in T</w:t>
            </w:r>
            <w:r w:rsidRPr="00E6665F">
              <w:rPr>
                <w:rFonts w:ascii="Times New Roman" w:eastAsia="宋体" w:hAnsi="Times New Roman" w:cs="Times New Roman" w:hint="eastAsia"/>
                <w:sz w:val="22"/>
                <w:szCs w:val="21"/>
                <w:lang w:val="en-US"/>
              </w:rPr>
              <w:t>S</w:t>
            </w:r>
            <w:r w:rsidRPr="00E6665F">
              <w:rPr>
                <w:rFonts w:ascii="Times New Roman" w:eastAsia="宋体"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宋体" w:hAnsi="Times New Roman" w:cs="Times New Roman" w:hint="eastAsia"/>
                <w:sz w:val="22"/>
                <w:szCs w:val="21"/>
                <w:lang w:val="en-US"/>
              </w:rPr>
              <w:t>.</w:t>
            </w:r>
          </w:p>
          <w:p w14:paraId="1E7DDBE8" w14:textId="31870725" w:rsidR="00E6665F" w:rsidRPr="00A22FC9" w:rsidRDefault="00E6665F" w:rsidP="00E6665F">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4CA57BAB" w14:textId="208FEF66" w:rsidR="00E6665F" w:rsidRDefault="00E6665F" w:rsidP="00E6665F">
            <w:pPr>
              <w:pStyle w:val="af"/>
              <w:spacing w:before="120" w:line="240" w:lineRule="auto"/>
            </w:pPr>
            <w:r w:rsidRPr="00E6665F">
              <w:rPr>
                <w:rFonts w:eastAsia="等线"/>
                <w:lang w:eastAsia="zh-CN"/>
              </w:rPr>
              <w:t xml:space="preserve">For multiple PRACH transmissions with same Tx beam, only one RAR window is supported for RAR monitoring for </w:t>
            </w:r>
            <w:bookmarkStart w:id="10" w:name="OLE_LINK11"/>
            <w:r w:rsidRPr="00E6665F">
              <w:rPr>
                <w:rFonts w:eastAsia="等线"/>
                <w:lang w:eastAsia="zh-CN"/>
              </w:rPr>
              <w:t>one RACH attempt</w:t>
            </w:r>
            <w:bookmarkEnd w:id="10"/>
            <w:r w:rsidRPr="00E6665F">
              <w:rPr>
                <w:rFonts w:eastAsia="等线"/>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6"/>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11" w:name="_Toc37296181"/>
            <w:bookmarkStart w:id="12" w:name="_Toc46490307"/>
            <w:bookmarkStart w:id="13" w:name="_Toc52752002"/>
            <w:bookmarkStart w:id="14" w:name="_Toc52796464"/>
            <w:bookmarkStart w:id="15"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11"/>
            <w:bookmarkEnd w:id="12"/>
            <w:bookmarkEnd w:id="13"/>
            <w:bookmarkEnd w:id="14"/>
            <w:bookmarkEnd w:id="15"/>
          </w:p>
          <w:p w14:paraId="3518B72C" w14:textId="77777777" w:rsidR="00E6665F" w:rsidRPr="00E6665F" w:rsidRDefault="00E6665F" w:rsidP="00E6665F">
            <w:pPr>
              <w:spacing w:after="180"/>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E6665F">
            <w:pPr>
              <w:spacing w:after="180"/>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4BEFB30C" w14:textId="0706F265" w:rsidR="00E6665F" w:rsidRPr="00E6665F" w:rsidRDefault="00E6665F" w:rsidP="00E6665F">
            <w:pPr>
              <w:spacing w:after="180"/>
              <w:ind w:left="599"/>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2&gt;</w:t>
            </w:r>
            <w:r w:rsidRPr="001720E4">
              <w:rPr>
                <w:rFonts w:ascii="Times New Roman" w:eastAsia="Times New Roman" w:hAnsi="Times New Roman" w:cs="Times New Roman"/>
                <w:sz w:val="21"/>
                <w:lang w:eastAsia="ko-KR"/>
              </w:rPr>
              <w:t xml:space="preserve"> </w:t>
            </w:r>
            <w:r w:rsidRPr="00E6665F">
              <w:rPr>
                <w:rFonts w:ascii="Times New Roman" w:eastAsia="Times New Roman" w:hAnsi="Times New Roman" w:cs="Times New Roman"/>
                <w:sz w:val="21"/>
                <w:lang w:eastAsia="ko-KR"/>
              </w:rPr>
              <w:t>if the contention-free Random Access Preamble for beam failure recovery request was transmitted on a non-terrestrial network:</w:t>
            </w:r>
          </w:p>
          <w:p w14:paraId="45B4C33A" w14:textId="77777777" w:rsidR="00E6665F" w:rsidRPr="00E6665F" w:rsidRDefault="00E6665F" w:rsidP="00E6665F">
            <w:pPr>
              <w:spacing w:after="180"/>
              <w:ind w:left="1135"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3&gt;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iCs/>
                <w:sz w:val="21"/>
                <w:lang w:eastAsia="ko-KR"/>
              </w:rPr>
              <w:t>ra-ResponseWindow</w:t>
            </w:r>
            <w:r w:rsidRPr="00E6665F">
              <w:rPr>
                <w:rFonts w:ascii="Times New Roman" w:eastAsia="Times New Roman" w:hAnsi="Times New Roman" w:cs="Times New Roman"/>
                <w:sz w:val="21"/>
                <w:lang w:eastAsia="ko-KR"/>
              </w:rPr>
              <w:t xml:space="preserve"> configured in </w:t>
            </w:r>
            <w:r w:rsidRPr="00E6665F">
              <w:rPr>
                <w:rFonts w:ascii="Times New Roman" w:eastAsia="Times New Roman" w:hAnsi="Times New Roman" w:cs="Times New Roman"/>
                <w:i/>
                <w:iCs/>
                <w:sz w:val="21"/>
                <w:lang w:eastAsia="ko-KR"/>
              </w:rPr>
              <w:t>BeamFailureRecoveryConfig</w:t>
            </w:r>
            <w:r w:rsidRPr="00E6665F">
              <w:rPr>
                <w:rFonts w:ascii="Times New Roman" w:eastAsia="Times New Roman" w:hAnsi="Times New Roman" w:cs="Times New Roman"/>
                <w:sz w:val="21"/>
                <w:lang w:eastAsia="ko-KR"/>
              </w:rPr>
              <w:t xml:space="preserve"> at the PDCCH occasion as specified in TS 38.213 [6].</w:t>
            </w:r>
          </w:p>
          <w:p w14:paraId="42B2692D" w14:textId="3B4F3685" w:rsidR="00E6665F" w:rsidRPr="00E6665F" w:rsidRDefault="00E6665F" w:rsidP="00E6665F">
            <w:pPr>
              <w:spacing w:after="180"/>
              <w:ind w:firstLineChars="299" w:firstLine="628"/>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2&gt;</w:t>
            </w:r>
            <w:r w:rsidRPr="001720E4">
              <w:rPr>
                <w:rFonts w:ascii="Times New Roman" w:eastAsia="Times New Roman" w:hAnsi="Times New Roman" w:cs="Times New Roman"/>
                <w:sz w:val="21"/>
                <w:lang w:eastAsia="ko-KR"/>
              </w:rPr>
              <w:t xml:space="preserve"> </w:t>
            </w:r>
            <w:r w:rsidRPr="00E6665F">
              <w:rPr>
                <w:rFonts w:ascii="Times New Roman" w:eastAsia="Times New Roman" w:hAnsi="Times New Roman" w:cs="Times New Roman"/>
                <w:sz w:val="21"/>
                <w:lang w:eastAsia="ko-KR"/>
              </w:rPr>
              <w:t>else:</w:t>
            </w:r>
          </w:p>
          <w:p w14:paraId="67E16DAF" w14:textId="29112549" w:rsidR="00C1190D" w:rsidRPr="00813365" w:rsidRDefault="00C20095" w:rsidP="00E6665F">
            <w:pPr>
              <w:spacing w:after="180"/>
              <w:ind w:left="1135" w:hanging="284"/>
              <w:jc w:val="left"/>
              <w:rPr>
                <w:ins w:id="16" w:author="ZTE" w:date="2023-07-06T11:30:00Z"/>
                <w:rFonts w:ascii="Times New Roman" w:eastAsiaTheme="minorEastAsia" w:hAnsi="Times New Roman" w:cs="Times New Roman"/>
                <w:sz w:val="21"/>
                <w:lang w:eastAsia="zh-CN"/>
              </w:rPr>
            </w:pPr>
            <w:ins w:id="17"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18" w:author="ZTE" w:date="2023-07-06T11:31:00Z">
              <w:r>
                <w:rPr>
                  <w:rFonts w:ascii="Times New Roman" w:eastAsiaTheme="minorEastAsia" w:hAnsi="Times New Roman" w:cs="Times New Roman"/>
                  <w:sz w:val="21"/>
                  <w:lang w:eastAsia="zh-CN"/>
                </w:rPr>
                <w:t xml:space="preserve"> repetition is not applicable:</w:t>
              </w:r>
            </w:ins>
          </w:p>
          <w:p w14:paraId="5179CCC5" w14:textId="60E2FB91" w:rsidR="00E6665F" w:rsidRPr="00E6665F" w:rsidRDefault="00E6665F" w:rsidP="00B4798F">
            <w:pPr>
              <w:spacing w:after="180"/>
              <w:ind w:left="1446" w:hanging="284"/>
              <w:jc w:val="left"/>
              <w:rPr>
                <w:rFonts w:ascii="Times New Roman" w:eastAsia="Times New Roman" w:hAnsi="Times New Roman" w:cs="Times New Roman"/>
                <w:sz w:val="21"/>
                <w:lang w:eastAsia="ko-KR"/>
              </w:rPr>
            </w:pPr>
            <w:del w:id="19" w:author="ZTE" w:date="2023-07-06T11:34:00Z">
              <w:r w:rsidRPr="00E6665F" w:rsidDel="00813365">
                <w:rPr>
                  <w:rFonts w:ascii="Times New Roman" w:eastAsia="Times New Roman" w:hAnsi="Times New Roman" w:cs="Times New Roman"/>
                  <w:sz w:val="21"/>
                  <w:lang w:eastAsia="ko-KR"/>
                </w:rPr>
                <w:delText>3</w:delText>
              </w:r>
            </w:del>
            <w:ins w:id="20" w:author="ZTE" w:date="2023-07-06T11:34:00Z">
              <w:r w:rsidR="00813365">
                <w:rPr>
                  <w:rFonts w:ascii="Times New Roman" w:eastAsia="Times New Roman" w:hAnsi="Times New Roman" w:cs="Times New Roman"/>
                  <w:sz w:val="21"/>
                  <w:lang w:eastAsia="ko-KR"/>
                </w:rPr>
                <w:t>4</w:t>
              </w:r>
            </w:ins>
            <w:r w:rsidRPr="00E6665F">
              <w:rPr>
                <w:rFonts w:ascii="Times New Roman" w:eastAsia="Times New Roman" w:hAnsi="Times New Roman" w:cs="Times New Roman"/>
                <w:sz w:val="21"/>
                <w:lang w:eastAsia="ko-KR"/>
              </w:rPr>
              <w:t>&gt;</w:t>
            </w:r>
            <w:r w:rsidR="00B4798F">
              <w:rPr>
                <w:rFonts w:ascii="Times New Roman" w:eastAsia="Times New Roman" w:hAnsi="Times New Roman" w:cs="Times New Roman"/>
                <w:sz w:val="21"/>
                <w:lang w:eastAsia="ko-KR"/>
              </w:rPr>
              <w:t xml:space="preserve"> </w:t>
            </w:r>
            <w:r w:rsidRPr="00E6665F">
              <w:rPr>
                <w:rFonts w:ascii="Times New Roman" w:eastAsia="Times New Roman" w:hAnsi="Times New Roman" w:cs="Times New Roman"/>
                <w:sz w:val="21"/>
                <w:lang w:eastAsia="ko-KR"/>
              </w:rPr>
              <w:t xml:space="preserve">start the </w:t>
            </w:r>
            <w:r w:rsidRPr="00813365">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r w:rsidRPr="00813365">
              <w:rPr>
                <w:rFonts w:ascii="Times New Roman" w:eastAsia="Times New Roman" w:hAnsi="Times New Roman" w:cs="Times New Roman"/>
                <w:i/>
                <w:sz w:val="21"/>
                <w:lang w:eastAsia="ko-KR"/>
              </w:rPr>
              <w:t>BeamFailureRecoveryConfig</w:t>
            </w:r>
            <w:r w:rsidRPr="00E6665F">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3F852746" w14:textId="57739E8B" w:rsidR="00C20095" w:rsidRPr="00E72225" w:rsidRDefault="00C20095" w:rsidP="00C20095">
            <w:pPr>
              <w:spacing w:after="180"/>
              <w:ind w:left="1135" w:hanging="284"/>
              <w:jc w:val="left"/>
              <w:rPr>
                <w:ins w:id="21" w:author="ZTE" w:date="2023-07-06T11:31:00Z"/>
                <w:rFonts w:ascii="Times New Roman" w:eastAsiaTheme="minorEastAsia" w:hAnsi="Times New Roman" w:cs="Times New Roman"/>
                <w:sz w:val="21"/>
                <w:lang w:eastAsia="zh-CN"/>
              </w:rPr>
            </w:pPr>
            <w:ins w:id="22"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240838A" w14:textId="70862413" w:rsidR="00C20095" w:rsidRPr="00E6665F" w:rsidRDefault="00C20095" w:rsidP="00813365">
            <w:pPr>
              <w:spacing w:after="180"/>
              <w:ind w:left="1446" w:hanging="284"/>
              <w:jc w:val="left"/>
              <w:rPr>
                <w:ins w:id="23" w:author="ZTE" w:date="2023-07-06T11:31:00Z"/>
                <w:rFonts w:ascii="Times New Roman" w:eastAsia="Times New Roman" w:hAnsi="Times New Roman" w:cs="Times New Roman"/>
                <w:sz w:val="21"/>
                <w:lang w:eastAsia="ko-KR"/>
              </w:rPr>
            </w:pPr>
            <w:ins w:id="24"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r w:rsidRPr="00E6665F">
                <w:rPr>
                  <w:rFonts w:ascii="Times New Roman" w:eastAsia="Times New Roman" w:hAnsi="Times New Roman" w:cs="Times New Roman"/>
                  <w:i/>
                  <w:sz w:val="21"/>
                  <w:lang w:eastAsia="ko-KR"/>
                </w:rPr>
                <w:t>BeamFailureRecoveryConfig</w:t>
              </w:r>
              <w:r w:rsidRPr="00E6665F">
                <w:rPr>
                  <w:rFonts w:ascii="Times New Roman" w:eastAsia="Times New Roman" w:hAnsi="Times New Roman" w:cs="Times New Roman"/>
                  <w:sz w:val="21"/>
                  <w:lang w:eastAsia="ko-KR"/>
                </w:rPr>
                <w:t xml:space="preserve"> 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25" w:author="ZTE" w:date="2023-07-06T11:32:00Z">
              <w:r>
                <w:rPr>
                  <w:rFonts w:ascii="Times New Roman" w:eastAsia="Times New Roman" w:hAnsi="Times New Roman" w:cs="Times New Roman"/>
                  <w:color w:val="FF0000"/>
                  <w:sz w:val="21"/>
                  <w:u w:val="single"/>
                  <w:lang w:eastAsia="ko-KR"/>
                </w:rPr>
                <w:t xml:space="preserve">Random Access Preamble of the </w:t>
              </w:r>
            </w:ins>
            <w:ins w:id="26"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27" w:author="ZTE" w:date="2023-07-06T11:32:00Z">
              <w:r>
                <w:rPr>
                  <w:rFonts w:ascii="Times New Roman" w:eastAsia="Times New Roman" w:hAnsi="Times New Roman" w:cs="Times New Roman"/>
                  <w:color w:val="FF0000"/>
                  <w:sz w:val="21"/>
                  <w:u w:val="single"/>
                  <w:lang w:eastAsia="ko-KR"/>
                </w:rPr>
                <w:t>Msg1 repetition</w:t>
              </w:r>
            </w:ins>
            <w:ins w:id="28" w:author="ZTE" w:date="2023-07-06T11:31:00Z">
              <w:r w:rsidRPr="00E6665F">
                <w:rPr>
                  <w:rFonts w:ascii="Times New Roman" w:eastAsia="Times New Roman" w:hAnsi="Times New Roman" w:cs="Times New Roman"/>
                  <w:sz w:val="21"/>
                  <w:lang w:eastAsia="ko-KR"/>
                </w:rPr>
                <w:t>.</w:t>
              </w:r>
            </w:ins>
          </w:p>
          <w:p w14:paraId="7EFFC819" w14:textId="259F7C75" w:rsidR="00E6665F" w:rsidRPr="001720E4" w:rsidRDefault="00E6665F" w:rsidP="001720E4">
            <w:pPr>
              <w:spacing w:after="180"/>
              <w:ind w:leftChars="299" w:left="747" w:hangingChars="71" w:hanging="149"/>
              <w:jc w:val="left"/>
              <w:rPr>
                <w:rFonts w:ascii="Times New Roman" w:eastAsia="Malgun Gothic" w:hAnsi="Times New Roman" w:cs="Times New Roman"/>
                <w:sz w:val="21"/>
                <w:lang w:eastAsia="ko-KR"/>
              </w:rPr>
            </w:pPr>
            <w:r w:rsidRPr="00E6665F">
              <w:rPr>
                <w:rFonts w:ascii="Times New Roman" w:eastAsia="Times New Roman" w:hAnsi="Times New Roman" w:cs="Times New Roman"/>
                <w:sz w:val="21"/>
                <w:lang w:eastAsia="ko-KR"/>
              </w:rPr>
              <w:t>2&gt;</w:t>
            </w:r>
            <w:r w:rsidRPr="001720E4">
              <w:rPr>
                <w:rFonts w:ascii="Times New Roman" w:eastAsia="Times New Roman" w:hAnsi="Times New Roman" w:cs="Times New Roman"/>
                <w:sz w:val="21"/>
                <w:lang w:eastAsia="ko-KR"/>
              </w:rPr>
              <w:t xml:space="preserve"> </w:t>
            </w:r>
            <w:r w:rsidRPr="00E6665F">
              <w:rPr>
                <w:rFonts w:ascii="Times New Roman" w:eastAsia="Times New Roman" w:hAnsi="Times New Roman" w:cs="Times New Roman"/>
                <w:sz w:val="21"/>
                <w:lang w:eastAsia="ko-KR"/>
              </w:rPr>
              <w:t xml:space="preserve">monitor for a PDCCH transmission on the search space indicated by </w:t>
            </w:r>
            <w:r w:rsidRPr="00E6665F">
              <w:rPr>
                <w:rFonts w:ascii="Times New Roman" w:eastAsia="Times New Roman" w:hAnsi="Times New Roman" w:cs="Times New Roman"/>
                <w:i/>
                <w:sz w:val="21"/>
                <w:lang w:eastAsia="ko-KR"/>
              </w:rPr>
              <w:t>recoverySearchSpaceId</w:t>
            </w:r>
            <w:r w:rsidRPr="00E6665F">
              <w:rPr>
                <w:rFonts w:ascii="Times New Roman" w:eastAsia="Times New Roman" w:hAnsi="Times New Roman" w:cs="Times New Roman"/>
                <w:sz w:val="21"/>
                <w:lang w:eastAsia="ko-KR"/>
              </w:rPr>
              <w:t xml:space="preserve"> of the SpCell identified by the C-RNTI while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is running.</w:t>
            </w:r>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6"/>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0E752379"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 xml:space="preserve">For the wording, we think it is a bit lengthy where “last Random Access Preamble”,  “multiple preamble transmission” and “one Msg1 repetition” are redundant. Thus we prefer to align with </w:t>
            </w:r>
            <w:r w:rsidR="00146587" w:rsidRPr="00146587">
              <w:rPr>
                <w:rFonts w:eastAsiaTheme="minorEastAsia"/>
                <w:i/>
                <w:lang w:eastAsia="zh-CN"/>
              </w:rPr>
              <w:t>ra-ContentionResolutionTimer</w:t>
            </w:r>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r w:rsidRPr="00146587">
              <w:rPr>
                <w:rFonts w:ascii="Times New Roman" w:eastAsia="Times New Roman" w:hAnsi="Times New Roman" w:cs="Times New Roman"/>
                <w:i/>
                <w:lang w:eastAsia="ko-KR"/>
              </w:rPr>
              <w:t>ra-ContentionResolutionTimer</w:t>
            </w:r>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F60502B"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r w:rsidRPr="00146587">
              <w:rPr>
                <w:rFonts w:ascii="Times New Roman" w:eastAsia="Times New Roman" w:hAnsi="Times New Roman" w:cs="Times New Roman"/>
                <w:i/>
                <w:lang w:eastAsia="ko-KR"/>
              </w:rPr>
              <w:t>ra-ResponseWindow</w:t>
            </w:r>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RACH-ConfigCommon</w:t>
            </w:r>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77C9DC68" w:rsidR="00146587" w:rsidRPr="00146587" w:rsidRDefault="00146587" w:rsidP="00AB30F1">
            <w:pPr>
              <w:rPr>
                <w:rFonts w:eastAsiaTheme="minorEastAsia"/>
                <w:lang w:eastAsia="zh-CN"/>
              </w:rPr>
            </w:pPr>
          </w:p>
        </w:tc>
      </w:tr>
      <w:tr w:rsidR="00E6665F" w:rsidRPr="00467409" w14:paraId="40122AA2" w14:textId="77777777" w:rsidTr="00AB30F1">
        <w:tc>
          <w:tcPr>
            <w:tcW w:w="1838" w:type="dxa"/>
          </w:tcPr>
          <w:p w14:paraId="09212BBD" w14:textId="77777777" w:rsidR="00E6665F" w:rsidRPr="00467409" w:rsidRDefault="00E6665F" w:rsidP="00AB30F1">
            <w:pPr>
              <w:rPr>
                <w:lang w:eastAsia="zh-CN"/>
              </w:rPr>
            </w:pPr>
          </w:p>
        </w:tc>
        <w:tc>
          <w:tcPr>
            <w:tcW w:w="1228" w:type="dxa"/>
          </w:tcPr>
          <w:p w14:paraId="58979E17" w14:textId="77777777" w:rsidR="00E6665F" w:rsidRPr="00467409" w:rsidRDefault="00E6665F" w:rsidP="00AB30F1">
            <w:pPr>
              <w:rPr>
                <w:lang w:eastAsia="zh-CN"/>
              </w:rPr>
            </w:pPr>
          </w:p>
        </w:tc>
        <w:tc>
          <w:tcPr>
            <w:tcW w:w="7702" w:type="dxa"/>
          </w:tcPr>
          <w:p w14:paraId="4B98CD8B" w14:textId="77777777" w:rsidR="00E6665F" w:rsidRPr="00467409" w:rsidRDefault="00E6665F" w:rsidP="00AB30F1">
            <w:pPr>
              <w:rPr>
                <w:lang w:eastAsia="zh-CN"/>
              </w:rPr>
            </w:pPr>
          </w:p>
        </w:tc>
      </w:tr>
      <w:tr w:rsidR="00E6665F" w:rsidRPr="00467409" w14:paraId="065F0A26" w14:textId="77777777" w:rsidTr="00AB30F1">
        <w:tc>
          <w:tcPr>
            <w:tcW w:w="1838" w:type="dxa"/>
          </w:tcPr>
          <w:p w14:paraId="13FA5A3A" w14:textId="77777777" w:rsidR="00E6665F" w:rsidRPr="00467409" w:rsidRDefault="00E6665F" w:rsidP="00AB30F1">
            <w:pPr>
              <w:rPr>
                <w:lang w:eastAsia="zh-CN"/>
              </w:rPr>
            </w:pPr>
          </w:p>
        </w:tc>
        <w:tc>
          <w:tcPr>
            <w:tcW w:w="1228" w:type="dxa"/>
          </w:tcPr>
          <w:p w14:paraId="06642097" w14:textId="77777777" w:rsidR="00E6665F" w:rsidRPr="00467409" w:rsidRDefault="00E6665F" w:rsidP="00AB30F1">
            <w:pPr>
              <w:rPr>
                <w:lang w:eastAsia="zh-CN"/>
              </w:rPr>
            </w:pPr>
          </w:p>
        </w:tc>
        <w:tc>
          <w:tcPr>
            <w:tcW w:w="7702" w:type="dxa"/>
          </w:tcPr>
          <w:p w14:paraId="4A42F934" w14:textId="77777777" w:rsidR="00E6665F" w:rsidRPr="00467409" w:rsidRDefault="00E6665F" w:rsidP="00AB30F1">
            <w:pPr>
              <w:rPr>
                <w:lang w:eastAsia="zh-CN"/>
              </w:rPr>
            </w:pPr>
          </w:p>
        </w:tc>
      </w:tr>
      <w:tr w:rsidR="00E6665F" w:rsidRPr="00467409" w14:paraId="5183909D" w14:textId="77777777" w:rsidTr="00AB30F1">
        <w:tc>
          <w:tcPr>
            <w:tcW w:w="1838" w:type="dxa"/>
          </w:tcPr>
          <w:p w14:paraId="07150782" w14:textId="77777777" w:rsidR="00E6665F" w:rsidRPr="00467409" w:rsidRDefault="00E6665F" w:rsidP="00AB30F1">
            <w:pPr>
              <w:rPr>
                <w:lang w:eastAsia="zh-CN"/>
              </w:rPr>
            </w:pPr>
          </w:p>
        </w:tc>
        <w:tc>
          <w:tcPr>
            <w:tcW w:w="1228" w:type="dxa"/>
          </w:tcPr>
          <w:p w14:paraId="4CCDC671" w14:textId="77777777" w:rsidR="00E6665F" w:rsidRPr="00467409" w:rsidRDefault="00E6665F" w:rsidP="00AB30F1">
            <w:pPr>
              <w:rPr>
                <w:lang w:eastAsia="zh-CN"/>
              </w:rPr>
            </w:pPr>
          </w:p>
        </w:tc>
        <w:tc>
          <w:tcPr>
            <w:tcW w:w="7702" w:type="dxa"/>
          </w:tcPr>
          <w:p w14:paraId="0D42AA15" w14:textId="77777777" w:rsidR="00E6665F" w:rsidRPr="00467409" w:rsidRDefault="00E6665F" w:rsidP="00AB30F1">
            <w:pPr>
              <w:rPr>
                <w:lang w:eastAsia="zh-CN"/>
              </w:rPr>
            </w:pPr>
          </w:p>
        </w:tc>
      </w:tr>
      <w:tr w:rsidR="00E6665F" w:rsidRPr="00467409" w14:paraId="79180514" w14:textId="77777777" w:rsidTr="00AB30F1">
        <w:tc>
          <w:tcPr>
            <w:tcW w:w="1838" w:type="dxa"/>
          </w:tcPr>
          <w:p w14:paraId="3F4FBE96" w14:textId="77777777" w:rsidR="00E6665F" w:rsidRPr="00467409" w:rsidRDefault="00E6665F" w:rsidP="00AB30F1">
            <w:pPr>
              <w:rPr>
                <w:lang w:eastAsia="zh-CN"/>
              </w:rPr>
            </w:pPr>
          </w:p>
        </w:tc>
        <w:tc>
          <w:tcPr>
            <w:tcW w:w="1228" w:type="dxa"/>
          </w:tcPr>
          <w:p w14:paraId="714F5B61" w14:textId="77777777" w:rsidR="00E6665F" w:rsidRPr="00467409" w:rsidRDefault="00E6665F" w:rsidP="00AB30F1">
            <w:pPr>
              <w:rPr>
                <w:lang w:eastAsia="zh-CN"/>
              </w:rPr>
            </w:pPr>
          </w:p>
        </w:tc>
        <w:tc>
          <w:tcPr>
            <w:tcW w:w="7702" w:type="dxa"/>
          </w:tcPr>
          <w:p w14:paraId="0C717EBE" w14:textId="77777777" w:rsidR="00E6665F" w:rsidRPr="00467409" w:rsidRDefault="00E6665F" w:rsidP="00AB30F1">
            <w:pPr>
              <w:rPr>
                <w:lang w:eastAsia="zh-CN"/>
              </w:rPr>
            </w:pPr>
          </w:p>
        </w:tc>
      </w:tr>
    </w:tbl>
    <w:p w14:paraId="2987CA1A" w14:textId="470EA6ED" w:rsidR="00E6665F" w:rsidRDefault="00E6665F"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6"/>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w:t>
            </w:r>
            <w:r w:rsidR="00224D22">
              <w:rPr>
                <w:rFonts w:eastAsia="等线"/>
                <w:b/>
                <w:bCs/>
                <w:sz w:val="21"/>
                <w:szCs w:val="21"/>
                <w:lang w:eastAsia="zh-CN"/>
              </w:rPr>
              <w:t>3</w:t>
            </w:r>
            <w:r w:rsidRPr="00A22FC9">
              <w:rPr>
                <w:rFonts w:eastAsia="等线"/>
                <w:b/>
                <w:bCs/>
                <w:sz w:val="21"/>
                <w:szCs w:val="21"/>
                <w:lang w:eastAsia="zh-CN"/>
              </w:rPr>
              <w:t xml:space="preserve"> Agreement:</w:t>
            </w:r>
          </w:p>
          <w:p w14:paraId="6715F1FA" w14:textId="77777777" w:rsidR="00224D22" w:rsidRDefault="00224D22" w:rsidP="00224D22">
            <w:pPr>
              <w:pStyle w:val="af"/>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
              <w:spacing w:before="120"/>
            </w:pPr>
            <w:r>
              <w:t>Note 1: Valid RO(s) refers to what is defined in existing specification, i.e., Section 8.1 in TS 38.213.</w:t>
            </w:r>
          </w:p>
          <w:p w14:paraId="481AC0D6" w14:textId="6837B9C3" w:rsidR="001D25FA" w:rsidRDefault="00224D22" w:rsidP="00224D22">
            <w:pPr>
              <w:pStyle w:val="af"/>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6"/>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outlineLvl w:val="2"/>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29" w:author="ZTE" w:date="2023-07-07T21:34:00Z">
              <w:r w:rsidR="00861E25">
                <w:rPr>
                  <w:rFonts w:ascii="Times New Roman" w:eastAsia="Times New Roman" w:hAnsi="Times New Roman" w:cs="Times New Roman"/>
                  <w:lang w:eastAsia="ko-KR"/>
                </w:rPr>
                <w:t xml:space="preserve"> (i</w:t>
              </w:r>
            </w:ins>
            <w:ins w:id="30" w:author="ZTE" w:date="2023-07-07T21:35:00Z">
              <w:r w:rsidR="00861E25">
                <w:rPr>
                  <w:rFonts w:ascii="Times New Roman" w:eastAsia="Times New Roman" w:hAnsi="Times New Roman" w:cs="Times New Roman"/>
                  <w:lang w:eastAsia="ko-KR"/>
                </w:rPr>
                <w:t>.e. the PRACH occasion associated with the transmitted Random Access</w:t>
              </w:r>
            </w:ins>
            <w:ins w:id="31" w:author="ZTE" w:date="2023-07-07T21:38:00Z">
              <w:r w:rsidR="00221586">
                <w:rPr>
                  <w:rFonts w:ascii="Times New Roman" w:eastAsia="Times New Roman" w:hAnsi="Times New Roman" w:cs="Times New Roman"/>
                  <w:lang w:eastAsia="ko-KR"/>
                </w:rPr>
                <w:t xml:space="preserve"> </w:t>
              </w:r>
            </w:ins>
            <w:ins w:id="32" w:author="ZTE" w:date="2023-07-07T21:36:00Z">
              <w:r w:rsidR="00221586">
                <w:rPr>
                  <w:rFonts w:ascii="Times New Roman" w:eastAsia="Times New Roman" w:hAnsi="Times New Roman" w:cs="Times New Roman"/>
                  <w:lang w:eastAsia="ko-KR"/>
                </w:rPr>
                <w:t>P</w:t>
              </w:r>
            </w:ins>
            <w:ins w:id="33" w:author="ZTE" w:date="2023-07-07T21:35:00Z">
              <w:r w:rsidR="00861E25">
                <w:rPr>
                  <w:rFonts w:ascii="Times New Roman" w:eastAsia="Times New Roman" w:hAnsi="Times New Roman" w:cs="Times New Roman"/>
                  <w:lang w:eastAsia="ko-KR"/>
                </w:rPr>
                <w:t>reamble when Msg1 repetition is not applicable</w:t>
              </w:r>
            </w:ins>
            <w:ins w:id="34" w:author="ZTE" w:date="2023-07-07T21:37:00Z">
              <w:r w:rsidR="00221586">
                <w:rPr>
                  <w:rFonts w:ascii="Times New Roman" w:eastAsia="Times New Roman" w:hAnsi="Times New Roman" w:cs="Times New Roman"/>
                  <w:lang w:eastAsia="ko-KR"/>
                </w:rPr>
                <w:t>,</w:t>
              </w:r>
            </w:ins>
            <w:ins w:id="35" w:author="ZTE" w:date="2023-07-07T21:35:00Z">
              <w:r w:rsidR="00221586">
                <w:rPr>
                  <w:rFonts w:ascii="Times New Roman" w:eastAsia="Times New Roman" w:hAnsi="Times New Roman" w:cs="Times New Roman"/>
                  <w:lang w:eastAsia="ko-KR"/>
                </w:rPr>
                <w:t xml:space="preserve"> and the PRACH occasion associated with the </w:t>
              </w:r>
            </w:ins>
            <w:ins w:id="36" w:author="ZTE" w:date="2023-07-07T21:36:00Z">
              <w:r w:rsidR="00221586">
                <w:rPr>
                  <w:rFonts w:ascii="Times New Roman" w:eastAsia="Times New Roman" w:hAnsi="Times New Roman" w:cs="Times New Roman"/>
                  <w:lang w:eastAsia="ko-KR"/>
                </w:rPr>
                <w:t>last Random Access Preamble within one Msg1</w:t>
              </w:r>
            </w:ins>
            <w:ins w:id="37" w:author="ZTE" w:date="2023-07-07T21:37:00Z">
              <w:r w:rsidR="00221586">
                <w:rPr>
                  <w:rFonts w:ascii="Times New Roman" w:eastAsia="Times New Roman" w:hAnsi="Times New Roman" w:cs="Times New Roman"/>
                  <w:lang w:eastAsia="ko-KR"/>
                </w:rPr>
                <w:t xml:space="preserve"> repetition transmission</w:t>
              </w:r>
            </w:ins>
            <w:ins w:id="38" w:author="ZTE" w:date="2023-07-07T21:38:00Z">
              <w:r w:rsidR="00221586">
                <w:rPr>
                  <w:rFonts w:ascii="Times New Roman" w:eastAsia="Times New Roman" w:hAnsi="Times New Roman" w:cs="Times New Roman"/>
                  <w:lang w:eastAsia="ko-KR"/>
                </w:rPr>
                <w:t>,</w:t>
              </w:r>
            </w:ins>
            <w:ins w:id="39"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40" w:author="ZTE" w:date="2023-07-07T21:38:00Z">
              <w:r w:rsidR="00221586">
                <w:rPr>
                  <w:rFonts w:ascii="Times New Roman" w:eastAsia="Times New Roman" w:hAnsi="Times New Roman" w:cs="Times New Roman"/>
                  <w:lang w:eastAsia="ko-KR"/>
                </w:rPr>
                <w:t>applicable</w:t>
              </w:r>
            </w:ins>
            <w:ins w:id="41"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6"/>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77777777" w:rsidR="001D25FA" w:rsidRPr="00467409" w:rsidRDefault="001D25FA" w:rsidP="00AB30F1">
            <w:pPr>
              <w:rPr>
                <w:lang w:eastAsia="zh-CN"/>
              </w:rPr>
            </w:pPr>
          </w:p>
        </w:tc>
        <w:tc>
          <w:tcPr>
            <w:tcW w:w="1228" w:type="dxa"/>
          </w:tcPr>
          <w:p w14:paraId="530CC9F6" w14:textId="77777777" w:rsidR="001D25FA" w:rsidRPr="00467409" w:rsidRDefault="001D25FA" w:rsidP="00AB30F1">
            <w:pPr>
              <w:rPr>
                <w:lang w:eastAsia="zh-CN"/>
              </w:rPr>
            </w:pPr>
          </w:p>
        </w:tc>
        <w:tc>
          <w:tcPr>
            <w:tcW w:w="7702" w:type="dxa"/>
          </w:tcPr>
          <w:p w14:paraId="2CACCB45" w14:textId="77777777" w:rsidR="001D25FA" w:rsidRPr="00467409" w:rsidRDefault="001D25FA" w:rsidP="00AB30F1">
            <w:pPr>
              <w:rPr>
                <w:lang w:eastAsia="zh-CN"/>
              </w:rPr>
            </w:pPr>
          </w:p>
        </w:tc>
      </w:tr>
      <w:tr w:rsidR="001D25FA" w:rsidRPr="00467409" w14:paraId="295D59EB" w14:textId="77777777" w:rsidTr="00AB30F1">
        <w:tc>
          <w:tcPr>
            <w:tcW w:w="1838" w:type="dxa"/>
          </w:tcPr>
          <w:p w14:paraId="7A3B9782" w14:textId="77777777" w:rsidR="001D25FA" w:rsidRPr="00467409" w:rsidRDefault="001D25FA" w:rsidP="00AB30F1">
            <w:pPr>
              <w:rPr>
                <w:lang w:eastAsia="zh-CN"/>
              </w:rPr>
            </w:pPr>
          </w:p>
        </w:tc>
        <w:tc>
          <w:tcPr>
            <w:tcW w:w="1228" w:type="dxa"/>
          </w:tcPr>
          <w:p w14:paraId="5B30498A" w14:textId="77777777" w:rsidR="001D25FA" w:rsidRPr="00467409" w:rsidRDefault="001D25FA" w:rsidP="00AB30F1">
            <w:pPr>
              <w:rPr>
                <w:lang w:eastAsia="zh-CN"/>
              </w:rPr>
            </w:pPr>
          </w:p>
        </w:tc>
        <w:tc>
          <w:tcPr>
            <w:tcW w:w="7702" w:type="dxa"/>
          </w:tcPr>
          <w:p w14:paraId="668221F3" w14:textId="77777777" w:rsidR="001D25FA" w:rsidRPr="00467409" w:rsidRDefault="001D25FA" w:rsidP="00AB30F1">
            <w:pPr>
              <w:rPr>
                <w:lang w:eastAsia="zh-CN"/>
              </w:rPr>
            </w:pPr>
          </w:p>
        </w:tc>
      </w:tr>
      <w:tr w:rsidR="001D25FA" w:rsidRPr="00467409" w14:paraId="7F600153" w14:textId="77777777" w:rsidTr="00AB30F1">
        <w:tc>
          <w:tcPr>
            <w:tcW w:w="1838" w:type="dxa"/>
          </w:tcPr>
          <w:p w14:paraId="7D4F62C3" w14:textId="77777777" w:rsidR="001D25FA" w:rsidRPr="00467409" w:rsidRDefault="001D25FA" w:rsidP="00AB30F1">
            <w:pPr>
              <w:rPr>
                <w:lang w:eastAsia="zh-CN"/>
              </w:rPr>
            </w:pPr>
          </w:p>
        </w:tc>
        <w:tc>
          <w:tcPr>
            <w:tcW w:w="1228" w:type="dxa"/>
          </w:tcPr>
          <w:p w14:paraId="698CBD3C" w14:textId="77777777" w:rsidR="001D25FA" w:rsidRPr="00467409" w:rsidRDefault="001D25FA" w:rsidP="00AB30F1">
            <w:pPr>
              <w:rPr>
                <w:lang w:eastAsia="zh-CN"/>
              </w:rPr>
            </w:pPr>
          </w:p>
        </w:tc>
        <w:tc>
          <w:tcPr>
            <w:tcW w:w="7702" w:type="dxa"/>
          </w:tcPr>
          <w:p w14:paraId="5744A44D" w14:textId="77777777" w:rsidR="001D25FA" w:rsidRPr="00467409" w:rsidRDefault="001D25FA" w:rsidP="00AB30F1">
            <w:pPr>
              <w:rPr>
                <w:lang w:eastAsia="zh-CN"/>
              </w:rPr>
            </w:pPr>
          </w:p>
        </w:tc>
      </w:tr>
      <w:tr w:rsidR="001D25FA" w:rsidRPr="00467409" w14:paraId="54739143" w14:textId="77777777" w:rsidTr="00AB30F1">
        <w:tc>
          <w:tcPr>
            <w:tcW w:w="1838" w:type="dxa"/>
          </w:tcPr>
          <w:p w14:paraId="211FC7D0" w14:textId="77777777" w:rsidR="001D25FA" w:rsidRPr="00467409" w:rsidRDefault="001D25FA" w:rsidP="00AB30F1">
            <w:pPr>
              <w:rPr>
                <w:lang w:eastAsia="zh-CN"/>
              </w:rPr>
            </w:pPr>
          </w:p>
        </w:tc>
        <w:tc>
          <w:tcPr>
            <w:tcW w:w="1228" w:type="dxa"/>
          </w:tcPr>
          <w:p w14:paraId="5B413760" w14:textId="77777777" w:rsidR="001D25FA" w:rsidRPr="00467409" w:rsidRDefault="001D25FA" w:rsidP="00AB30F1">
            <w:pPr>
              <w:rPr>
                <w:lang w:eastAsia="zh-CN"/>
              </w:rPr>
            </w:pPr>
          </w:p>
        </w:tc>
        <w:tc>
          <w:tcPr>
            <w:tcW w:w="7702" w:type="dxa"/>
          </w:tcPr>
          <w:p w14:paraId="6FF63C48" w14:textId="77777777" w:rsidR="001D25FA" w:rsidRPr="00467409" w:rsidRDefault="001D25FA" w:rsidP="00AB30F1">
            <w:pPr>
              <w:rPr>
                <w:lang w:eastAsia="zh-CN"/>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lastRenderedPageBreak/>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6"/>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77777777" w:rsidR="00323E1B" w:rsidRPr="00467409" w:rsidRDefault="00323E1B" w:rsidP="00F71860">
            <w:pPr>
              <w:rPr>
                <w:lang w:eastAsia="zh-CN"/>
              </w:rPr>
            </w:pPr>
          </w:p>
        </w:tc>
        <w:tc>
          <w:tcPr>
            <w:tcW w:w="8930" w:type="dxa"/>
          </w:tcPr>
          <w:p w14:paraId="1252AA87" w14:textId="77777777" w:rsidR="00323E1B" w:rsidRPr="00467409" w:rsidRDefault="00323E1B" w:rsidP="00F71860">
            <w:pPr>
              <w:rPr>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9F5CA" w14:textId="77777777" w:rsidR="00BF646E" w:rsidRDefault="00BF646E" w:rsidP="00F71860">
      <w:r>
        <w:separator/>
      </w:r>
    </w:p>
  </w:endnote>
  <w:endnote w:type="continuationSeparator" w:id="0">
    <w:p w14:paraId="40061561" w14:textId="77777777" w:rsidR="00BF646E" w:rsidRDefault="00BF646E" w:rsidP="00F71860">
      <w:r>
        <w:continuationSeparator/>
      </w:r>
    </w:p>
  </w:endnote>
  <w:endnote w:type="continuationNotice" w:id="1">
    <w:p w14:paraId="72106408" w14:textId="77777777" w:rsidR="00BF646E" w:rsidRDefault="00BF646E"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6D2A5" w14:textId="77777777" w:rsidR="00BF646E" w:rsidRDefault="00BF646E" w:rsidP="00F71860">
      <w:r>
        <w:separator/>
      </w:r>
    </w:p>
  </w:footnote>
  <w:footnote w:type="continuationSeparator" w:id="0">
    <w:p w14:paraId="01158014" w14:textId="77777777" w:rsidR="00BF646E" w:rsidRDefault="00BF646E" w:rsidP="00F71860">
      <w:r>
        <w:continuationSeparator/>
      </w:r>
    </w:p>
  </w:footnote>
  <w:footnote w:type="continuationNotice" w:id="1">
    <w:p w14:paraId="7E906A59" w14:textId="77777777" w:rsidR="00BF646E" w:rsidRDefault="00BF646E" w:rsidP="00F718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宋体" w:hAnsi="Calibri" w:cs="Calibri" w:hint="default"/>
        <w:b/>
      </w:rPr>
    </w:lvl>
    <w:lvl w:ilvl="1" w:tplc="2B70C41A">
      <w:start w:val="3"/>
      <w:numFmt w:val="bullet"/>
      <w:lvlText w:val="-"/>
      <w:lvlJc w:val="left"/>
      <w:pPr>
        <w:ind w:left="1260" w:hanging="420"/>
      </w:pPr>
      <w:rPr>
        <w:rFonts w:ascii="Calibri" w:eastAsia="宋体"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5"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6"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6"/>
  </w:num>
  <w:num w:numId="3">
    <w:abstractNumId w:val="19"/>
  </w:num>
  <w:num w:numId="4">
    <w:abstractNumId w:val="30"/>
  </w:num>
  <w:num w:numId="5">
    <w:abstractNumId w:val="9"/>
  </w:num>
  <w:num w:numId="6">
    <w:abstractNumId w:val="29"/>
  </w:num>
  <w:num w:numId="7">
    <w:abstractNumId w:val="27"/>
  </w:num>
  <w:num w:numId="8">
    <w:abstractNumId w:val="16"/>
  </w:num>
  <w:num w:numId="9">
    <w:abstractNumId w:val="17"/>
  </w:num>
  <w:num w:numId="10">
    <w:abstractNumId w:val="2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0"/>
  </w:num>
  <w:num w:numId="15">
    <w:abstractNumId w:val="3"/>
  </w:num>
  <w:num w:numId="16">
    <w:abstractNumId w:val="6"/>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8"/>
  </w:num>
  <w:num w:numId="22">
    <w:abstractNumId w:val="31"/>
  </w:num>
  <w:num w:numId="23">
    <w:abstractNumId w:val="15"/>
  </w:num>
  <w:num w:numId="24">
    <w:abstractNumId w:val="2"/>
  </w:num>
  <w:num w:numId="25">
    <w:abstractNumId w:val="14"/>
  </w:num>
  <w:num w:numId="26">
    <w:abstractNumId w:val="5"/>
  </w:num>
  <w:num w:numId="27">
    <w:abstractNumId w:val="4"/>
  </w:num>
  <w:num w:numId="28">
    <w:abstractNumId w:val="7"/>
  </w:num>
  <w:num w:numId="29">
    <w:abstractNumId w:val="1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num>
  <w:num w:numId="34">
    <w:abstractNumId w:val="2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num>
  <w:num w:numId="39">
    <w:abstractNumId w:val="2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1"/>
  </w:num>
  <w:num w:numId="44">
    <w:abstractNumId w:val="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1460"/>
    <w:rsid w:val="00001929"/>
    <w:rsid w:val="00001C9B"/>
    <w:rsid w:val="00002384"/>
    <w:rsid w:val="0000299A"/>
    <w:rsid w:val="00002BB7"/>
    <w:rsid w:val="00002D70"/>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751E"/>
    <w:rsid w:val="00057A6F"/>
    <w:rsid w:val="000601C8"/>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1B"/>
    <w:rsid w:val="000C0EFE"/>
    <w:rsid w:val="000C1A5A"/>
    <w:rsid w:val="000C1E8A"/>
    <w:rsid w:val="000C3449"/>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4176"/>
    <w:rsid w:val="0012599F"/>
    <w:rsid w:val="0012624A"/>
    <w:rsid w:val="00126823"/>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81AAC"/>
    <w:rsid w:val="001837B3"/>
    <w:rsid w:val="0018400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CA5"/>
    <w:rsid w:val="001F4821"/>
    <w:rsid w:val="001F49FA"/>
    <w:rsid w:val="001F4F7A"/>
    <w:rsid w:val="001F5999"/>
    <w:rsid w:val="001F6AA8"/>
    <w:rsid w:val="0020086D"/>
    <w:rsid w:val="00200EA5"/>
    <w:rsid w:val="00201AFC"/>
    <w:rsid w:val="00207096"/>
    <w:rsid w:val="002139AC"/>
    <w:rsid w:val="00214CE4"/>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D0D"/>
    <w:rsid w:val="0030643D"/>
    <w:rsid w:val="00306837"/>
    <w:rsid w:val="00306E62"/>
    <w:rsid w:val="00310723"/>
    <w:rsid w:val="003136F7"/>
    <w:rsid w:val="00313B90"/>
    <w:rsid w:val="00314E24"/>
    <w:rsid w:val="00315F5E"/>
    <w:rsid w:val="0031603E"/>
    <w:rsid w:val="00316DCF"/>
    <w:rsid w:val="003172D1"/>
    <w:rsid w:val="00317381"/>
    <w:rsid w:val="0031768F"/>
    <w:rsid w:val="00320852"/>
    <w:rsid w:val="00320A63"/>
    <w:rsid w:val="00321AEB"/>
    <w:rsid w:val="00321D8E"/>
    <w:rsid w:val="00321DEA"/>
    <w:rsid w:val="00322633"/>
    <w:rsid w:val="0032275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500C66"/>
    <w:rsid w:val="00500E1A"/>
    <w:rsid w:val="00500E52"/>
    <w:rsid w:val="00500F83"/>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4434"/>
    <w:rsid w:val="005F5029"/>
    <w:rsid w:val="005F667B"/>
    <w:rsid w:val="005F7258"/>
    <w:rsid w:val="005F77B5"/>
    <w:rsid w:val="0060073E"/>
    <w:rsid w:val="00601A39"/>
    <w:rsid w:val="00603C1E"/>
    <w:rsid w:val="00604314"/>
    <w:rsid w:val="00605D52"/>
    <w:rsid w:val="006061B4"/>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269D"/>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3812"/>
    <w:rsid w:val="007D42C4"/>
    <w:rsid w:val="007D5B85"/>
    <w:rsid w:val="007D67DD"/>
    <w:rsid w:val="007D68C2"/>
    <w:rsid w:val="007D6FE6"/>
    <w:rsid w:val="007D6FF4"/>
    <w:rsid w:val="007D7FCD"/>
    <w:rsid w:val="007E0385"/>
    <w:rsid w:val="007E03C5"/>
    <w:rsid w:val="007E0417"/>
    <w:rsid w:val="007E1218"/>
    <w:rsid w:val="007E2ADA"/>
    <w:rsid w:val="007E66C3"/>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75A1"/>
    <w:rsid w:val="009A0710"/>
    <w:rsid w:val="009A07E7"/>
    <w:rsid w:val="009A2F89"/>
    <w:rsid w:val="009A3362"/>
    <w:rsid w:val="009A3AB1"/>
    <w:rsid w:val="009A3B64"/>
    <w:rsid w:val="009A5CAF"/>
    <w:rsid w:val="009A6057"/>
    <w:rsid w:val="009A62F1"/>
    <w:rsid w:val="009A6EBD"/>
    <w:rsid w:val="009B0700"/>
    <w:rsid w:val="009B10B4"/>
    <w:rsid w:val="009B2304"/>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FC"/>
    <w:rsid w:val="00AD2430"/>
    <w:rsid w:val="00AD2769"/>
    <w:rsid w:val="00AD2D1E"/>
    <w:rsid w:val="00AD32BA"/>
    <w:rsid w:val="00AD3A3A"/>
    <w:rsid w:val="00AD3BC8"/>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6F7A"/>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5ED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3012"/>
    <w:rsid w:val="00C67336"/>
    <w:rsid w:val="00C70019"/>
    <w:rsid w:val="00C70ABA"/>
    <w:rsid w:val="00C70F07"/>
    <w:rsid w:val="00C7161D"/>
    <w:rsid w:val="00C71CF8"/>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078ED"/>
    <w:rsid w:val="00D103C6"/>
    <w:rsid w:val="00D10493"/>
    <w:rsid w:val="00D109F5"/>
    <w:rsid w:val="00D11C4B"/>
    <w:rsid w:val="00D12235"/>
    <w:rsid w:val="00D12331"/>
    <w:rsid w:val="00D12348"/>
    <w:rsid w:val="00D12D9E"/>
    <w:rsid w:val="00D13E1B"/>
    <w:rsid w:val="00D15668"/>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742E"/>
    <w:rsid w:val="00E27C8A"/>
    <w:rsid w:val="00E27E24"/>
    <w:rsid w:val="00E30A5E"/>
    <w:rsid w:val="00E3153A"/>
    <w:rsid w:val="00E32084"/>
    <w:rsid w:val="00E32507"/>
    <w:rsid w:val="00E33164"/>
    <w:rsid w:val="00E34AA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497"/>
    <w:rsid w:val="00EB75AE"/>
    <w:rsid w:val="00EB7909"/>
    <w:rsid w:val="00EC231A"/>
    <w:rsid w:val="00EC27A9"/>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808C2"/>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7"/>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UnresolvedMention">
    <w:name w:val="Unresolved Mention"/>
    <w:basedOn w:val="a2"/>
    <w:uiPriority w:val="99"/>
    <w:unhideWhenUsed/>
    <w:rsid w:val="004159AC"/>
    <w:rPr>
      <w:color w:val="605E5C"/>
      <w:shd w:val="clear" w:color="auto" w:fill="E1DFDD"/>
    </w:rPr>
  </w:style>
  <w:style w:type="character" w:customStyle="1" w:styleId="Mention">
    <w:name w:val="Mention"/>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0"/>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6E6CBD"/>
    <w:pPr>
      <w:ind w:leftChars="200" w:left="100" w:hangingChars="200" w:hanging="200"/>
      <w:contextualSpacing/>
    </w:pPr>
  </w:style>
  <w:style w:type="paragraph" w:styleId="30">
    <w:name w:val="List 3"/>
    <w:basedOn w:val="a"/>
    <w:uiPriority w:val="99"/>
    <w:semiHidden/>
    <w:unhideWhenUsed/>
    <w:rsid w:val="006E6CBD"/>
    <w:pPr>
      <w:ind w:leftChars="400" w:left="100" w:hangingChars="200" w:hanging="200"/>
      <w:contextualSpacing/>
    </w:pPr>
  </w:style>
  <w:style w:type="paragraph" w:styleId="af">
    <w:name w:val="Body Text"/>
    <w:basedOn w:val="a"/>
    <w:link w:val="Char5"/>
    <w:semiHidden/>
    <w:qFormat/>
    <w:rsid w:val="00A22FC9"/>
    <w:pPr>
      <w:spacing w:line="300" w:lineRule="auto"/>
    </w:pPr>
    <w:rPr>
      <w:rFonts w:ascii="Times New Roman" w:eastAsia="宋体" w:hAnsi="Times New Roman" w:cs="Times New Roman"/>
      <w:sz w:val="22"/>
      <w:lang w:val="en-US"/>
    </w:rPr>
  </w:style>
  <w:style w:type="character" w:customStyle="1" w:styleId="Char5">
    <w:name w:val="正文文本 Char"/>
    <w:basedOn w:val="a2"/>
    <w:link w:val="af"/>
    <w:semiHidden/>
    <w:qFormat/>
    <w:rsid w:val="00A22FC9"/>
    <w:rPr>
      <w:rFonts w:ascii="Times New Roman" w:eastAsia="宋体" w:hAnsi="Times New Roman" w:cs="Times New Roman"/>
      <w:szCs w:val="20"/>
    </w:rPr>
  </w:style>
  <w:style w:type="paragraph" w:styleId="af0">
    <w:name w:val="Balloon Text"/>
    <w:basedOn w:val="a"/>
    <w:link w:val="Char6"/>
    <w:uiPriority w:val="99"/>
    <w:semiHidden/>
    <w:unhideWhenUsed/>
    <w:rsid w:val="00545D79"/>
    <w:pPr>
      <w:spacing w:after="0"/>
    </w:pPr>
    <w:rPr>
      <w:sz w:val="18"/>
      <w:szCs w:val="18"/>
    </w:rPr>
  </w:style>
  <w:style w:type="character" w:customStyle="1" w:styleId="Char6">
    <w:name w:val="批注框文本 Char"/>
    <w:basedOn w:val="a2"/>
    <w:link w:val="af0"/>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4444444.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1111111.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3333333.vsdx"/><Relationship Id="rId20" Type="http://schemas.openxmlformats.org/officeDocument/2006/relationships/package" Target="embeddings/Microsoft_Visio_Drawing4555555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222222.vsdx"/><Relationship Id="rId22"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DC7B8-4094-4E15-9B65-E5A7F012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4281</Words>
  <Characters>24406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LouChong</cp:lastModifiedBy>
  <cp:revision>34</cp:revision>
  <dcterms:created xsi:type="dcterms:W3CDTF">2023-07-10T08:26:00Z</dcterms:created>
  <dcterms:modified xsi:type="dcterms:W3CDTF">2023-07-11T12:27:00Z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(3)5N26WWJR5u8g/y3Bbm++fOjhxm4Jp+eI0TK58aUXtERu9C8sFnDone6F43QjVOxDlUO69fay
1tJTWGQu9SCJJBI0dj/MXPPz5U2ZoMkxwsES7Rsrncge89HxO+aS1ojkFx3IzdMI8rFpiWle
JdX6kkUzkqQ2VUZOx3IidrR4JvAscor0YjMGAMZ0TIy4FouJhyrEtFT5e3XSVpi2hg7S05A+
5uzDfu+grMPWW4lYA/</vt:lpwstr>
  </property>
  <property fmtid="{D5CDD505-2E9C-101B-9397-08002B2CF9AE}" pid="4" name="_2015_ms_pID_7253431">
    <vt:lpwstr>VsjFMJOQ4cmIqGwmQbzgxQIGclk8iuzQTEXOQwtUIjv9ywfJ8+JXtl
KPeHiLCq7nIkFIlZU5Na9LABegwiP17CKgZ0bj3wi+D0+nn++mAVds+Td5h/k1RS9crvQISh
tX7dcg1cYV5lpTShGBYzpobdLy2NT6dkcpNi6CxlxkXpmqKobz2Ti2iuoW9KWKnJ+jePzvv6
QswVGpVxVFuTfnTyPl5MdZBcGjPFRlStiH+4</vt:lpwstr>
  </property>
  <property fmtid="{D5CDD505-2E9C-101B-9397-08002B2CF9AE}" pid="5" name="_2015_ms_pID_7253432">
    <vt:lpwstr>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1689078370</vt:lpwstr>
  </property>
</Properties>
</file>