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reconfigurationWithSync,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Anil Agiwal</w:t>
            </w:r>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Huawei, HiSilicon</w:t>
            </w:r>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r>
              <w:rPr>
                <w:lang w:val="en-US" w:eastAsia="zh-CN"/>
              </w:rPr>
              <w:t>Sherif ElAzzouni</w:t>
            </w:r>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r w:rsidR="001131B2">
              <w:rPr>
                <w:lang w:val="en-US" w:eastAsia="zh-CN"/>
              </w:rPr>
              <w:t>X</w:t>
            </w:r>
            <w:r w:rsidR="001131B2">
              <w:rPr>
                <w:rFonts w:hint="eastAsia"/>
                <w:lang w:val="en-US" w:eastAsia="zh-CN"/>
              </w:rPr>
              <w:t>iangdong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r>
              <w:rPr>
                <w:rFonts w:hint="eastAsia"/>
                <w:lang w:val="en-US" w:eastAsia="zh-CN"/>
              </w:rPr>
              <w:t>L</w:t>
            </w:r>
            <w:r>
              <w:rPr>
                <w:lang w:val="en-US" w:eastAsia="zh-CN"/>
              </w:rPr>
              <w:t>iuJing</w:t>
            </w:r>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rFonts w:hint="eastAsia"/>
                <w:lang w:val="en-US" w:eastAsia="zh-CN"/>
              </w:rPr>
            </w:pPr>
            <w:r>
              <w:rPr>
                <w:lang w:val="en-US" w:eastAsia="zh-CN"/>
              </w:rPr>
              <w:t>Yuqin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Heading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TableGrid"/>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SI-RequestConfg</w:t>
      </w:r>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and also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TableGrid"/>
        <w:tblW w:w="0" w:type="auto"/>
        <w:tblLook w:val="04A0" w:firstRow="1" w:lastRow="0" w:firstColumn="1" w:lastColumn="0" w:noHBand="0" w:noVBand="1"/>
      </w:tblPr>
      <w:tblGrid>
        <w:gridCol w:w="9855"/>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ListParagraph"/>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r w:rsidRPr="00AC112F">
              <w:rPr>
                <w:rFonts w:ascii="Arial" w:hAnsi="Arial" w:cs="Arial"/>
                <w:sz w:val="18"/>
              </w:rPr>
              <w:t>si-RequestConfig</w:t>
            </w:r>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ListParagraph"/>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ListParagraph"/>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ListParagraph"/>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signaling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behavior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if SIB1 includes si-SchedulingInfo containing si-RequestConfig</w:t>
            </w:r>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if SIB1 includes si-SchedulingInfo containing si-RequestConfig</w:t>
            </w:r>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notBroadcasting.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notBroadcasting,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hint="eastAsia"/>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hint="eastAsia"/>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hint="eastAsia"/>
                <w:sz w:val="18"/>
                <w:lang w:eastAsia="zh-CN"/>
              </w:rPr>
            </w:pP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lastRenderedPageBreak/>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TableGrid"/>
        <w:tblW w:w="0" w:type="auto"/>
        <w:tblLook w:val="04A0" w:firstRow="1" w:lastRow="0" w:firstColumn="1" w:lastColumn="0" w:noHBand="0" w:noVBand="1"/>
      </w:tblPr>
      <w:tblGrid>
        <w:gridCol w:w="9855"/>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-UplinkCommon</w:t>
      </w:r>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3FFD0E"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4" w:author="Huawei" w:date="2023-06-27T11:15:00Z">
        <w:r w:rsidR="00B00B78">
          <w:rPr>
            <w:rFonts w:ascii="Courier New" w:eastAsia="Times New Roman" w:hAnsi="Courier New"/>
            <w:noProof/>
            <w:sz w:val="16"/>
            <w:lang w:eastAsia="en-GB"/>
          </w:rPr>
          <w:t>1</w:t>
        </w:r>
      </w:ins>
      <w:del w:id="5"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6" w:author="Huawei" w:date="2023-06-27T11:15:00Z">
        <w:r w:rsidR="00B00B78">
          <w:rPr>
            <w:rFonts w:ascii="Courier New" w:eastAsia="Times New Roman" w:hAnsi="Courier New"/>
            <w:noProof/>
            <w:sz w:val="16"/>
            <w:lang w:eastAsia="en-GB"/>
          </w:rPr>
          <w:t>1</w:t>
        </w:r>
      </w:ins>
      <w:del w:id="7"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8" w:author="Huawei" w:date="2023-06-27T11:15:00Z">
        <w:r w:rsidR="00B00B78">
          <w:rPr>
            <w:rFonts w:ascii="Courier New" w:eastAsia="Times New Roman" w:hAnsi="Courier New"/>
            <w:noProof/>
            <w:sz w:val="16"/>
            <w:lang w:eastAsia="en-GB"/>
          </w:rPr>
          <w:t>1</w:t>
        </w:r>
      </w:ins>
      <w:del w:id="9"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signaling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fallbacks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The signaling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fallback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hint="eastAsia"/>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hint="eastAsia"/>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r w:rsidR="00B9054B" w:rsidRPr="00F10B4F">
        <w:rPr>
          <w:i/>
          <w:iCs/>
          <w:szCs w:val="22"/>
        </w:rPr>
        <w:t>FeatureCombinationPreambles</w:t>
      </w:r>
      <w:r w:rsidR="00B9054B" w:rsidRPr="00F10B4F">
        <w:rPr>
          <w:szCs w:val="22"/>
        </w:rPr>
        <w:t xml:space="preserve"> the UE shall use when a feature maps to more than one </w:t>
      </w:r>
      <w:r w:rsidR="00B9054B" w:rsidRPr="00F10B4F">
        <w:rPr>
          <w:i/>
          <w:iCs/>
          <w:szCs w:val="22"/>
        </w:rPr>
        <w:t>FeatureCombinationPreambles</w:t>
      </w:r>
      <w:r w:rsidR="00B9054B">
        <w:rPr>
          <w:lang w:eastAsia="zh-CN"/>
        </w:rPr>
        <w:t xml:space="preserve">. </w:t>
      </w:r>
      <w:r w:rsidR="009C1492">
        <w:rPr>
          <w:lang w:eastAsia="zh-CN"/>
        </w:rPr>
        <w:t xml:space="preserve">And </w:t>
      </w:r>
      <w:r>
        <w:rPr>
          <w:lang w:eastAsia="zh-CN"/>
        </w:rPr>
        <w:t>SIB1</w:t>
      </w:r>
      <w:r w:rsidR="00B9054B">
        <w:rPr>
          <w:lang w:eastAsia="zh-CN"/>
        </w:rPr>
        <w:t xml:space="preserve"> or </w:t>
      </w:r>
      <w:r w:rsidR="00B9054B" w:rsidRPr="00F10B4F">
        <w:rPr>
          <w:i/>
        </w:rPr>
        <w:t>ServingCellConfigCommon</w:t>
      </w:r>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RACH-ConfigCommon</w:t>
      </w:r>
      <w:r>
        <w:rPr>
          <w:lang w:eastAsia="zh-CN"/>
        </w:rPr>
        <w:t>.</w:t>
      </w:r>
    </w:p>
    <w:tbl>
      <w:tblPr>
        <w:tblStyle w:val="TableGrid"/>
        <w:tblW w:w="0" w:type="auto"/>
        <w:tblLook w:val="04A0" w:firstRow="1" w:lastRow="0" w:firstColumn="1" w:lastColumn="0" w:noHBand="0" w:noVBand="1"/>
      </w:tblPr>
      <w:tblGrid>
        <w:gridCol w:w="9855"/>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lastRenderedPageBreak/>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lastRenderedPageBreak/>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(ies)</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ListParagraph"/>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ListParagraph"/>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ListParagraph"/>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confige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ListParagraph"/>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hint="eastAsia"/>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hint="eastAsia"/>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hint="eastAsia"/>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Thus how does the different priority values kick in here?</w:t>
            </w: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r w:rsidRPr="00253CF7">
        <w:rPr>
          <w:i/>
          <w:lang w:eastAsia="zh-CN"/>
        </w:rPr>
        <w:t>ReconfigurationWithSync</w:t>
      </w:r>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TableGrid"/>
        <w:tblW w:w="0" w:type="auto"/>
        <w:tblLook w:val="04A0" w:firstRow="1" w:lastRow="0" w:firstColumn="1" w:lastColumn="0" w:noHBand="0" w:noVBand="1"/>
      </w:tblPr>
      <w:tblGrid>
        <w:gridCol w:w="9855"/>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Subtitl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lastRenderedPageBreak/>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eMTC,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hint="eastAsia"/>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hint="eastAsia"/>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fallback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hint="eastAsia"/>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hint="eastAsia"/>
                <w:sz w:val="18"/>
                <w:lang w:eastAsia="zh-CN"/>
              </w:rPr>
            </w:pPr>
            <w:r>
              <w:rPr>
                <w:rFonts w:ascii="Arial" w:hAnsi="Arial"/>
                <w:sz w:val="18"/>
                <w:lang w:eastAsia="zh-CN"/>
              </w:rPr>
              <w:t xml:space="preserve">We are open to discuss it. </w:t>
            </w:r>
          </w:p>
        </w:tc>
      </w:tr>
    </w:tbl>
    <w:p w14:paraId="2A4B51CD" w14:textId="77777777" w:rsidR="00D420AB" w:rsidRPr="001748D1"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524CE7" w:rsidRPr="006F13C9" w14:paraId="7F34E8ED" w14:textId="77777777" w:rsidTr="00D420AB">
        <w:tc>
          <w:tcPr>
            <w:tcW w:w="1363" w:type="dxa"/>
          </w:tcPr>
          <w:p w14:paraId="1BB748D0" w14:textId="77777777" w:rsidR="00524CE7" w:rsidRPr="006F13C9" w:rsidRDefault="00524CE7" w:rsidP="00524CE7">
            <w:pPr>
              <w:keepNext/>
              <w:keepLines/>
              <w:spacing w:after="0"/>
              <w:rPr>
                <w:rFonts w:ascii="Arial" w:hAnsi="Arial"/>
                <w:sz w:val="18"/>
                <w:lang w:eastAsia="ja-JP"/>
              </w:rPr>
            </w:pPr>
          </w:p>
        </w:tc>
        <w:tc>
          <w:tcPr>
            <w:tcW w:w="8271" w:type="dxa"/>
          </w:tcPr>
          <w:p w14:paraId="48083DBA" w14:textId="77777777" w:rsidR="00524CE7" w:rsidRPr="006F13C9" w:rsidRDefault="00524CE7" w:rsidP="00524CE7">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r w:rsidR="004D780A" w:rsidRPr="000B2BA8">
        <w:rPr>
          <w:i/>
          <w:lang w:eastAsia="zh-CN"/>
        </w:rPr>
        <w:t>ReconfigurationWithSync</w:t>
      </w:r>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TableGrid"/>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 xml:space="preserve">With this option, the number of MSG1 repetition and corresponding CFRA resources are configured by the network via dedicated RRC signaling, the UE shall follow the network instruction and select a suitable CFRA resource for the </w:t>
      </w:r>
      <w:r>
        <w:rPr>
          <w:lang w:val="en-US" w:eastAsia="zh-CN"/>
        </w:rPr>
        <w:lastRenderedPageBreak/>
        <w:t>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r w:rsidR="008339B5" w:rsidRPr="008339B5">
        <w:rPr>
          <w:b/>
          <w:i/>
          <w:lang w:eastAsia="ja-JP"/>
        </w:rPr>
        <w:t>Reconfig</w:t>
      </w:r>
      <w:r w:rsidR="008339B5">
        <w:rPr>
          <w:b/>
          <w:i/>
          <w:lang w:eastAsia="ja-JP"/>
        </w:rPr>
        <w:t>ration</w:t>
      </w:r>
      <w:r w:rsidR="008339B5" w:rsidRPr="008339B5">
        <w:rPr>
          <w:b/>
          <w:i/>
          <w:lang w:eastAsia="ja-JP"/>
        </w:rPr>
        <w:t>WithSync</w:t>
      </w:r>
      <w:r w:rsidR="00882130"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ReconfigurationWithSync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NW has sufficient information to choose repetition number. If the fallbacks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r>
              <w:rPr>
                <w:rFonts w:ascii="Arial" w:hAnsi="Arial" w:hint="eastAsia"/>
                <w:i/>
                <w:sz w:val="18"/>
                <w:lang w:eastAsia="zh-CN"/>
              </w:rPr>
              <w:t>ReconfigrationWIthSync</w:t>
            </w:r>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hint="eastAsia"/>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hint="eastAsia"/>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hint="eastAsia"/>
                <w:sz w:val="18"/>
                <w:lang w:eastAsia="zh-CN"/>
              </w:rPr>
            </w:pPr>
            <w:r>
              <w:rPr>
                <w:rFonts w:ascii="Arial" w:hAnsi="Arial"/>
                <w:sz w:val="18"/>
                <w:lang w:eastAsia="zh-CN"/>
              </w:rPr>
              <w:t>We also think Option 1 is sufficient. But if BFR based CFRA is decided to support, we are also fine to pursue a unified solution.</w:t>
            </w: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be able to assess different RSRP thresholds in order to determine whether to use PRACH repetions/the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Heading1"/>
        <w:numPr>
          <w:ilvl w:val="0"/>
          <w:numId w:val="0"/>
        </w:numPr>
        <w:ind w:left="567" w:hanging="567"/>
      </w:pPr>
      <w:r>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r>
        <w:rPr>
          <w:b/>
          <w:u w:val="single"/>
          <w:lang w:eastAsia="zh-CN"/>
        </w:rPr>
        <w:t>yy</w:t>
      </w:r>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Heading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Heading1"/>
        <w:numPr>
          <w:ilvl w:val="0"/>
          <w:numId w:val="0"/>
        </w:numPr>
        <w:ind w:left="567" w:hanging="567"/>
      </w:pPr>
      <w:r>
        <w:t>References</w:t>
      </w:r>
    </w:p>
    <w:p w14:paraId="49A9501A" w14:textId="1A6C6509" w:rsidR="00246F5A" w:rsidRDefault="00246F5A" w:rsidP="00890B2D">
      <w:pPr>
        <w:pStyle w:val="ListParagraph"/>
        <w:numPr>
          <w:ilvl w:val="0"/>
          <w:numId w:val="20"/>
        </w:numPr>
      </w:pPr>
      <w:r>
        <w:rPr>
          <w:rFonts w:hint="eastAsia"/>
        </w:rPr>
        <w:t>R</w:t>
      </w:r>
      <w:r>
        <w:t>AN2-122 Chairnotes</w:t>
      </w:r>
    </w:p>
    <w:p w14:paraId="477EB2BC" w14:textId="3208385C" w:rsidR="00246F5A" w:rsidRDefault="00246F5A" w:rsidP="00246F5A">
      <w:pPr>
        <w:pStyle w:val="ListParagraph"/>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ListParagraph"/>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ListParagraph"/>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ListParagraph"/>
        <w:numPr>
          <w:ilvl w:val="0"/>
          <w:numId w:val="20"/>
        </w:numPr>
      </w:pPr>
      <w:r w:rsidRPr="009C1492">
        <w:t>R2-2305403</w:t>
      </w:r>
      <w:r w:rsidRPr="009C1492">
        <w:tab/>
        <w:t>CP issues for PRACH coverage enhance</w:t>
      </w:r>
      <w:r>
        <w:t>ment</w:t>
      </w:r>
      <w:r>
        <w:tab/>
        <w:t>ZTE Corporation, Sanechips</w:t>
      </w:r>
    </w:p>
    <w:p w14:paraId="0F8069F1" w14:textId="5969909C" w:rsidR="009B5C4C" w:rsidRDefault="009A72E0" w:rsidP="002A644B">
      <w:pPr>
        <w:pStyle w:val="ListParagraph"/>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000000" w:rsidP="00F04962">
      <w:pPr>
        <w:pStyle w:val="Doc-title"/>
        <w:numPr>
          <w:ilvl w:val="0"/>
          <w:numId w:val="20"/>
        </w:numPr>
        <w:rPr>
          <w:rFonts w:ascii="Times New Roman" w:eastAsia="SimSun" w:hAnsi="Times New Roman" w:cs="SimSun"/>
          <w:noProof w:val="0"/>
          <w:sz w:val="21"/>
          <w:szCs w:val="21"/>
          <w:lang w:val="en-US" w:eastAsia="zh-CN"/>
        </w:rPr>
      </w:pPr>
      <w:hyperlink r:id="rId11"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NR_cov_enh2-Core</w:t>
      </w:r>
    </w:p>
    <w:sectPr w:rsidR="00E86F8C" w:rsidRPr="00F04962" w:rsidSect="00BC3B5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258E" w14:textId="77777777" w:rsidR="00FD55D6" w:rsidRDefault="00FD55D6">
      <w:r>
        <w:separator/>
      </w:r>
    </w:p>
  </w:endnote>
  <w:endnote w:type="continuationSeparator" w:id="0">
    <w:p w14:paraId="0032BA11" w14:textId="77777777" w:rsidR="00FD55D6" w:rsidRDefault="00FD55D6">
      <w:r>
        <w:continuationSeparator/>
      </w:r>
    </w:p>
  </w:endnote>
  <w:endnote w:type="continuationNotice" w:id="1">
    <w:p w14:paraId="15DEF1F2" w14:textId="77777777" w:rsidR="00FD55D6" w:rsidRDefault="00FD55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default"/>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544E" w14:textId="77777777" w:rsidR="005B3579" w:rsidRDefault="005B3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086D" w14:textId="77777777" w:rsidR="005B3579" w:rsidRDefault="005B3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9BA1" w14:textId="77777777" w:rsidR="005B3579" w:rsidRDefault="005B3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6F03" w14:textId="77777777" w:rsidR="00FD55D6" w:rsidRDefault="00FD55D6">
      <w:r>
        <w:separator/>
      </w:r>
    </w:p>
  </w:footnote>
  <w:footnote w:type="continuationSeparator" w:id="0">
    <w:p w14:paraId="5922ACF8" w14:textId="77777777" w:rsidR="00FD55D6" w:rsidRDefault="00FD55D6">
      <w:r>
        <w:continuationSeparator/>
      </w:r>
    </w:p>
  </w:footnote>
  <w:footnote w:type="continuationNotice" w:id="1">
    <w:p w14:paraId="54CBA56C" w14:textId="77777777" w:rsidR="00FD55D6" w:rsidRDefault="00FD55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55E5" w14:textId="77777777" w:rsidR="005B3579" w:rsidRDefault="005B3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EA" w14:textId="77777777" w:rsidR="005B3579" w:rsidRDefault="005B357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548A" w14:textId="77777777" w:rsidR="005B3579" w:rsidRDefault="005B3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86489061">
    <w:abstractNumId w:val="27"/>
  </w:num>
  <w:num w:numId="2" w16cid:durableId="95518056">
    <w:abstractNumId w:val="1"/>
  </w:num>
  <w:num w:numId="3" w16cid:durableId="1677924776">
    <w:abstractNumId w:val="11"/>
  </w:num>
  <w:num w:numId="4" w16cid:durableId="50732462">
    <w:abstractNumId w:val="3"/>
  </w:num>
  <w:num w:numId="5" w16cid:durableId="1302803565">
    <w:abstractNumId w:val="24"/>
  </w:num>
  <w:num w:numId="6" w16cid:durableId="767384834">
    <w:abstractNumId w:val="17"/>
  </w:num>
  <w:num w:numId="7" w16cid:durableId="1740715891">
    <w:abstractNumId w:val="12"/>
  </w:num>
  <w:num w:numId="8" w16cid:durableId="190728599">
    <w:abstractNumId w:val="20"/>
  </w:num>
  <w:num w:numId="9" w16cid:durableId="498008164">
    <w:abstractNumId w:val="16"/>
  </w:num>
  <w:num w:numId="10" w16cid:durableId="20583581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821771134">
    <w:abstractNumId w:val="26"/>
  </w:num>
  <w:num w:numId="12" w16cid:durableId="205144223">
    <w:abstractNumId w:val="4"/>
  </w:num>
  <w:num w:numId="13" w16cid:durableId="997614263">
    <w:abstractNumId w:val="22"/>
  </w:num>
  <w:num w:numId="14" w16cid:durableId="1176727575">
    <w:abstractNumId w:val="8"/>
  </w:num>
  <w:num w:numId="15" w16cid:durableId="2036038346">
    <w:abstractNumId w:val="5"/>
  </w:num>
  <w:num w:numId="16" w16cid:durableId="1299527779">
    <w:abstractNumId w:val="7"/>
  </w:num>
  <w:num w:numId="17" w16cid:durableId="1400247947">
    <w:abstractNumId w:val="29"/>
  </w:num>
  <w:num w:numId="18" w16cid:durableId="122969468">
    <w:abstractNumId w:val="15"/>
  </w:num>
  <w:num w:numId="19" w16cid:durableId="1128742364">
    <w:abstractNumId w:val="14"/>
  </w:num>
  <w:num w:numId="20" w16cid:durableId="761801578">
    <w:abstractNumId w:val="21"/>
  </w:num>
  <w:num w:numId="21" w16cid:durableId="1520394559">
    <w:abstractNumId w:val="27"/>
  </w:num>
  <w:num w:numId="22" w16cid:durableId="2907926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9635683">
    <w:abstractNumId w:val="18"/>
    <w:lvlOverride w:ilvl="0">
      <w:startOverride w:val="1"/>
    </w:lvlOverride>
  </w:num>
  <w:num w:numId="24" w16cid:durableId="581379243">
    <w:abstractNumId w:val="27"/>
  </w:num>
  <w:num w:numId="25" w16cid:durableId="2027369522">
    <w:abstractNumId w:val="27"/>
  </w:num>
  <w:num w:numId="26" w16cid:durableId="1932229609">
    <w:abstractNumId w:val="27"/>
  </w:num>
  <w:num w:numId="27" w16cid:durableId="117535638">
    <w:abstractNumId w:val="13"/>
  </w:num>
  <w:num w:numId="28" w16cid:durableId="1885092384">
    <w:abstractNumId w:val="27"/>
  </w:num>
  <w:num w:numId="29" w16cid:durableId="1211456845">
    <w:abstractNumId w:val="25"/>
  </w:num>
  <w:num w:numId="30" w16cid:durableId="1722362656">
    <w:abstractNumId w:val="9"/>
  </w:num>
  <w:num w:numId="31" w16cid:durableId="352658525">
    <w:abstractNumId w:val="19"/>
  </w:num>
  <w:num w:numId="32" w16cid:durableId="1823307671">
    <w:abstractNumId w:val="2"/>
  </w:num>
  <w:num w:numId="33" w16cid:durableId="1358460414">
    <w:abstractNumId w:val="6"/>
  </w:num>
  <w:num w:numId="34" w16cid:durableId="569849282">
    <w:abstractNumId w:val="23"/>
  </w:num>
  <w:num w:numId="35" w16cid:durableId="493449357">
    <w:abstractNumId w:val="28"/>
  </w:num>
  <w:num w:numId="36" w16cid:durableId="305279025">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1650"/>
    <w:rsid w:val="000E165F"/>
    <w:rsid w:val="000E1D16"/>
    <w:rsid w:val="000E27AD"/>
    <w:rsid w:val="000E328B"/>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0ACA"/>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E6A"/>
    <w:rsid w:val="004744CE"/>
    <w:rsid w:val="004744F8"/>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43FB"/>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356A4"/>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45E"/>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AC1"/>
    <w:rsid w:val="00850228"/>
    <w:rsid w:val="00850E20"/>
    <w:rsid w:val="00851050"/>
    <w:rsid w:val="00851068"/>
    <w:rsid w:val="00851FF5"/>
    <w:rsid w:val="00855542"/>
    <w:rsid w:val="00855F57"/>
    <w:rsid w:val="008567F2"/>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678CC"/>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A88"/>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E5"/>
    <w:rsid w:val="00AF6A28"/>
    <w:rsid w:val="00AF7598"/>
    <w:rsid w:val="00B00817"/>
    <w:rsid w:val="00B00B78"/>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5D2C"/>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87C"/>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rFonts w:eastAsia="Times New Roman"/>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eastAsia="Times New Roman"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hAnsi="Arial" w:cs="Arial"/>
      <w:b/>
      <w:bCs/>
      <w:lang w:eastAsia="en-GB"/>
    </w:rPr>
  </w:style>
  <w:style w:type="paragraph" w:customStyle="1" w:styleId="EmailDiscussion">
    <w:name w:val="EmailDiscussion"/>
    <w:basedOn w:val="Normal"/>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55966-F709-48E0-BEC3-B19648E3722A}">
  <ds:schemaRefs>
    <ds:schemaRef ds:uri="http://schemas.openxmlformats.org/officeDocument/2006/bibliography"/>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259</TotalTime>
  <Pages>10</Pages>
  <Words>4186</Words>
  <Characters>23863</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(Yuqin Chen)</cp:lastModifiedBy>
  <cp:revision>27</cp:revision>
  <cp:lastPrinted>1900-12-31T16:00:00Z</cp:lastPrinted>
  <dcterms:created xsi:type="dcterms:W3CDTF">2023-07-19T02:57:00Z</dcterms:created>
  <dcterms:modified xsi:type="dcterms:W3CDTF">2023-07-24T04:00:00Z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(3)lHNoaFK1OKfa07XXuUnIbRZeo914vWLSYOUpHNi/o/xqHrJtAa/nbJp47keOgccWu5eL7ket
cyxKbtDqotmrkwemKVAbHTeA72CCGnr/uZkS8T5/AN5PO6QEZbiu3YgXRLp8/tqdbaSS1Nut
TE1rbvnVtZz0Sta3DOsMFeA0jCETXf9tMPs7RNoED1dxMEg7U1anQTqx9wqHVP6HoFJ26cal
GCi+IyOG0UVKKFnhvC</vt:lpwstr>
  </property>
  <property fmtid="{D5CDD505-2E9C-101B-9397-08002B2CF9AE}" pid="4" name="_2015_ms_pID_7253431">
    <vt:lpwstr>kBoWy3q7Wb/MoSJLSBJNMwIV/iU39FDs8epcOUnuZxgE5ia/8Ln1B5
rXAuVUmejZcE43iW0E8+MazNSYTuOwdZVYsb91jpI2yrjGd1J4RQO7t8kUT3Z3quyVlTI5Bj
hZo3/78VSP3PaaegAT1JeFfSTldCWQIeb95/0lFb+gjca7UJk30bf2bpKHSgvxADEAx4iXlg
bVRyrgdzXQkENeLq1+mhfrb7U5HqVV1R64nz</vt:lpwstr>
  </property>
  <property fmtid="{D5CDD505-2E9C-101B-9397-08002B2CF9AE}" pid="5" name="_2015_ms_pID_7253432">
    <vt:lpwstr>yQ==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1687760870</vt:lpwstr>
  </property>
</Properties>
</file>