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w:t>
      </w:r>
      <w:proofErr w:type="gramStart"/>
      <w:r w:rsidR="00E94C7D" w:rsidRPr="00E94C7D">
        <w:rPr>
          <w:sz w:val="22"/>
          <w:szCs w:val="22"/>
        </w:rPr>
        <w:t>801][</w:t>
      </w:r>
      <w:proofErr w:type="gramEnd"/>
      <w:r w:rsidR="00E94C7D" w:rsidRPr="00E94C7D">
        <w:rPr>
          <w:sz w:val="22"/>
          <w:szCs w:val="22"/>
        </w:rPr>
        <w:t>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w:t>
      </w:r>
      <w:proofErr w:type="gramStart"/>
      <w:r>
        <w:t>801][</w:t>
      </w:r>
      <w:proofErr w:type="gramEnd"/>
      <w:r>
        <w:t>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 xml:space="preserve">Intended outcome: Agreeable </w:t>
      </w:r>
      <w:proofErr w:type="gramStart"/>
      <w:r>
        <w:t>proposals</w:t>
      </w:r>
      <w:proofErr w:type="gramEnd"/>
    </w:p>
    <w:p w14:paraId="0F24F77A" w14:textId="77777777" w:rsidR="00A121F5" w:rsidRDefault="00A121F5" w:rsidP="00A121F5">
      <w:pPr>
        <w:pStyle w:val="EmailDiscussion2"/>
      </w:pPr>
      <w:r>
        <w:tab/>
        <w:t xml:space="preserve">Deadline: </w:t>
      </w:r>
      <w:r w:rsidRPr="00725B86">
        <w:rPr>
          <w:highlight w:val="yellow"/>
        </w:rPr>
        <w:t>Long, until next meeting (August 10</w:t>
      </w:r>
      <w:proofErr w:type="gramStart"/>
      <w:r w:rsidRPr="00725B86">
        <w:rPr>
          <w:highlight w:val="yellow"/>
        </w:rPr>
        <w:t xml:space="preserve"> 1000</w:t>
      </w:r>
      <w:proofErr w:type="gramEnd"/>
      <w:r w:rsidRPr="00725B86">
        <w:rPr>
          <w:highlight w:val="yellow"/>
        </w:rPr>
        <w:t xml:space="preserve">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w:t>
      </w:r>
      <w:proofErr w:type="gramStart"/>
      <w:r w:rsidR="00302B0A">
        <w:rPr>
          <w:lang w:val="en-US" w:eastAsia="zh-CN"/>
        </w:rPr>
        <w:t xml:space="preserve">to </w:t>
      </w:r>
      <w:r>
        <w:rPr>
          <w:lang w:val="en-US" w:eastAsia="zh-CN"/>
        </w:rPr>
        <w:t xml:space="preserve"> further</w:t>
      </w:r>
      <w:proofErr w:type="gramEnd"/>
      <w:r>
        <w:rPr>
          <w:lang w:val="en-US" w:eastAsia="zh-CN"/>
        </w:rPr>
        <w:t xml:space="preserve">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0A76B3" w:rsidRDefault="000A76B3" w:rsidP="000A76B3">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0A76B3" w:rsidRDefault="000A76B3" w:rsidP="000A76B3">
            <w:pPr>
              <w:spacing w:before="120" w:after="120"/>
              <w:jc w:val="center"/>
              <w:rPr>
                <w:lang w:val="en-US" w:eastAsia="zh-CN"/>
              </w:rPr>
            </w:pPr>
            <w:r>
              <w:rPr>
                <w:lang w:val="en-US" w:eastAsia="zh-CN"/>
              </w:rPr>
              <w:t xml:space="preserve"> </w:t>
            </w:r>
          </w:p>
        </w:tc>
        <w:tc>
          <w:tcPr>
            <w:tcW w:w="5371" w:type="dxa"/>
            <w:vAlign w:val="center"/>
          </w:tcPr>
          <w:p w14:paraId="321B6017" w14:textId="77777777" w:rsidR="000A76B3" w:rsidRDefault="000A76B3" w:rsidP="000A76B3">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 xml:space="preserve">Stage-2 level </w:t>
      </w:r>
      <w:proofErr w:type="gramStart"/>
      <w:r w:rsidR="00993DD8" w:rsidRPr="001F0AC5">
        <w:rPr>
          <w:rFonts w:ascii="Times New Roman" w:hAnsi="Times New Roman" w:cs="Times New Roman"/>
          <w:sz w:val="28"/>
          <w:szCs w:val="24"/>
          <w:lang w:eastAsia="zh-CN"/>
        </w:rPr>
        <w:t>discussion</w:t>
      </w:r>
      <w:proofErr w:type="gramEnd"/>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lastRenderedPageBreak/>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w:t>
      </w:r>
      <w:proofErr w:type="gramStart"/>
      <w:r w:rsidR="00BB3BA7">
        <w:rPr>
          <w:rFonts w:ascii="Times New Roman" w:eastAsia="SimSun" w:hAnsi="Times New Roman" w:cs="Times New Roman"/>
          <w:lang w:val="en-GB" w:eastAsia="zh-CN"/>
        </w:rPr>
        <w:t>and also</w:t>
      </w:r>
      <w:proofErr w:type="gramEnd"/>
      <w:r w:rsidR="00BB3BA7">
        <w:rPr>
          <w:rFonts w:ascii="Times New Roman" w:eastAsia="SimSun" w:hAnsi="Times New Roman" w:cs="Times New Roman"/>
          <w:lang w:val="en-GB" w:eastAsia="zh-CN"/>
        </w:rPr>
        <w:t xml:space="preserve">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proofErr w:type="gramStart"/>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w:t>
      </w:r>
      <w:proofErr w:type="gramEnd"/>
      <w:r w:rsidR="00847583">
        <w:rPr>
          <w:rFonts w:ascii="Times New Roman" w:eastAsia="SimSun" w:hAnsi="Times New Roman" w:cs="Times New Roman"/>
          <w:lang w:val="en-GB" w:eastAsia="zh-CN"/>
        </w:rPr>
        <w:t xml:space="preserve">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w:t>
      </w:r>
      <w:proofErr w:type="gramStart"/>
      <w:r w:rsidR="00DC6726">
        <w:rPr>
          <w:rFonts w:ascii="Times New Roman" w:eastAsia="SimSun" w:hAnsi="Times New Roman" w:cs="Times New Roman"/>
          <w:lang w:val="en-GB" w:eastAsia="zh-CN"/>
        </w:rPr>
        <w:t>suggest</w:t>
      </w:r>
      <w:proofErr w:type="gramEnd"/>
      <w:r w:rsidR="00DC6726">
        <w:rPr>
          <w:rFonts w:ascii="Times New Roman" w:eastAsia="SimSun" w:hAnsi="Times New Roman" w:cs="Times New Roman"/>
          <w:lang w:val="en-GB" w:eastAsia="zh-CN"/>
        </w:rPr>
        <w:t xml:space="preserve">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 xml:space="preserve">Agree that change is needed in </w:t>
            </w:r>
            <w:proofErr w:type="gramStart"/>
            <w:r>
              <w:rPr>
                <w:rFonts w:ascii="Arial" w:hAnsi="Arial"/>
                <w:sz w:val="18"/>
                <w:lang w:eastAsia="ja-JP"/>
              </w:rPr>
              <w:t>RRC</w:t>
            </w:r>
            <w:proofErr w:type="gramEnd"/>
            <w:r>
              <w:rPr>
                <w:rFonts w:ascii="Arial" w:hAnsi="Arial"/>
                <w:sz w:val="18"/>
                <w:lang w:eastAsia="ja-JP"/>
              </w:rPr>
              <w:t xml:space="preserve">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 xml:space="preserve">We think it is applicable, but the impact, and </w:t>
            </w:r>
            <w:proofErr w:type="gramStart"/>
            <w:r>
              <w:rPr>
                <w:rFonts w:ascii="Arial" w:hAnsi="Arial"/>
                <w:sz w:val="18"/>
                <w:lang w:eastAsia="ja-JP"/>
              </w:rPr>
              <w:t>whether or not</w:t>
            </w:r>
            <w:proofErr w:type="gramEnd"/>
            <w:r>
              <w:rPr>
                <w:rFonts w:ascii="Arial" w:hAnsi="Arial"/>
                <w:sz w:val="18"/>
                <w:lang w:eastAsia="ja-JP"/>
              </w:rPr>
              <w:t xml:space="preserve">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w:t>
            </w:r>
            <w:proofErr w:type="gramStart"/>
            <w:r w:rsidR="002D7140">
              <w:rPr>
                <w:rFonts w:ascii="Arial" w:hAnsi="Arial"/>
                <w:sz w:val="18"/>
                <w:lang w:eastAsia="zh-CN"/>
              </w:rPr>
              <w:t>as long as</w:t>
            </w:r>
            <w:proofErr w:type="gramEnd"/>
            <w:r w:rsidR="002D7140">
              <w:rPr>
                <w:rFonts w:ascii="Arial" w:hAnsi="Arial"/>
                <w:sz w:val="18"/>
                <w:lang w:eastAsia="zh-CN"/>
              </w:rPr>
              <w:t xml:space="preserve">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xml:space="preserve">, </w:t>
            </w:r>
            <w:proofErr w:type="gramStart"/>
            <w:r w:rsidR="009678CC">
              <w:rPr>
                <w:rFonts w:ascii="Arial" w:hAnsi="Arial"/>
                <w:sz w:val="18"/>
                <w:lang w:eastAsia="zh-CN"/>
              </w:rPr>
              <w:t>e.g.</w:t>
            </w:r>
            <w:proofErr w:type="gramEnd"/>
            <w:r w:rsidR="009678CC">
              <w:rPr>
                <w:rFonts w:ascii="Arial" w:hAnsi="Arial"/>
                <w:sz w:val="18"/>
                <w:lang w:eastAsia="zh-CN"/>
              </w:rPr>
              <w:t xml:space="preserve">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EB67B4" w:rsidRPr="006F13C9" w14:paraId="7A5E2210" w14:textId="77777777" w:rsidTr="00B00B78">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4" w:type="dxa"/>
          </w:tcPr>
          <w:p w14:paraId="340AA951" w14:textId="77777777" w:rsidR="00EB67B4" w:rsidRPr="006F13C9" w:rsidRDefault="00EB67B4" w:rsidP="00BD46DB">
            <w:pPr>
              <w:keepNext/>
              <w:keepLines/>
              <w:spacing w:after="0"/>
              <w:rPr>
                <w:rFonts w:ascii="Arial" w:hAnsi="Arial"/>
                <w:sz w:val="18"/>
                <w:lang w:eastAsia="ja-JP"/>
              </w:rPr>
            </w:pPr>
          </w:p>
        </w:tc>
        <w:tc>
          <w:tcPr>
            <w:tcW w:w="6261"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 xml:space="preserve">tage-3 level </w:t>
      </w:r>
      <w:proofErr w:type="gramStart"/>
      <w:r w:rsidR="00993DD8" w:rsidRPr="001F0AC5">
        <w:rPr>
          <w:rFonts w:ascii="Times New Roman" w:hAnsi="Times New Roman" w:cs="Times New Roman"/>
          <w:sz w:val="28"/>
          <w:szCs w:val="24"/>
          <w:lang w:eastAsia="zh-CN"/>
        </w:rPr>
        <w:t>discussion</w:t>
      </w:r>
      <w:proofErr w:type="gramEnd"/>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w:t>
            </w:r>
            <w:proofErr w:type="gramStart"/>
            <w:r w:rsidRPr="00E65086">
              <w:rPr>
                <w:rFonts w:ascii="Calibri" w:eastAsia="DengXian" w:hAnsi="Calibri"/>
                <w:iCs/>
                <w:kern w:val="2"/>
                <w:sz w:val="22"/>
                <w:szCs w:val="22"/>
                <w:lang w:eastAsia="ja-JP"/>
                <w14:ligatures w14:val="standardContextual"/>
              </w:rPr>
              <w:t>numbers</w:t>
            </w:r>
            <w:proofErr w:type="gramEnd"/>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w:t>
      </w:r>
      <w:proofErr w:type="gramStart"/>
      <w:r>
        <w:rPr>
          <w:lang w:eastAsia="zh-CN"/>
        </w:rPr>
        <w:t>particular RSRP</w:t>
      </w:r>
      <w:proofErr w:type="gramEnd"/>
      <w:r>
        <w:rPr>
          <w:lang w:eastAsia="zh-CN"/>
        </w:rPr>
        <w:t xml:space="preserve">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3FFD0E"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4" w:author="Huawei" w:date="2023-06-27T11:15:00Z">
        <w:r w:rsidR="00B00B78">
          <w:rPr>
            <w:rFonts w:ascii="Courier New" w:eastAsia="Times New Roman" w:hAnsi="Courier New"/>
            <w:noProof/>
            <w:sz w:val="16"/>
            <w:lang w:eastAsia="en-GB"/>
          </w:rPr>
          <w:t>1</w:t>
        </w:r>
      </w:ins>
      <w:del w:id="5"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6" w:author="Huawei" w:date="2023-06-27T11:15:00Z">
        <w:r w:rsidR="00B00B78">
          <w:rPr>
            <w:rFonts w:ascii="Courier New" w:eastAsia="Times New Roman" w:hAnsi="Courier New"/>
            <w:noProof/>
            <w:sz w:val="16"/>
            <w:lang w:eastAsia="en-GB"/>
          </w:rPr>
          <w:t>1</w:t>
        </w:r>
      </w:ins>
      <w:del w:id="7"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8" w:author="Huawei" w:date="2023-06-27T11:15:00Z">
        <w:r w:rsidR="00B00B78">
          <w:rPr>
            <w:rFonts w:ascii="Courier New" w:eastAsia="Times New Roman" w:hAnsi="Courier New"/>
            <w:noProof/>
            <w:sz w:val="16"/>
            <w:lang w:eastAsia="en-GB"/>
          </w:rPr>
          <w:t>1</w:t>
        </w:r>
      </w:ins>
      <w:del w:id="9"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w:t>
            </w:r>
            <w:proofErr w:type="gramStart"/>
            <w:r>
              <w:rPr>
                <w:rFonts w:ascii="Arial" w:hAnsi="Arial"/>
                <w:sz w:val="18"/>
                <w:lang w:eastAsia="zh-CN"/>
              </w:rPr>
              <w:t>configuration</w:t>
            </w:r>
            <w:proofErr w:type="gramEnd"/>
            <w:r>
              <w:rPr>
                <w:rFonts w:ascii="Arial" w:hAnsi="Arial"/>
                <w:sz w:val="18"/>
                <w:lang w:eastAsia="zh-CN"/>
              </w:rPr>
              <w:t xml:space="preserve">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4234E7" w:rsidRPr="006F13C9" w14:paraId="53E40DA4" w14:textId="77777777" w:rsidTr="00B00B78">
        <w:tc>
          <w:tcPr>
            <w:tcW w:w="1364" w:type="dxa"/>
          </w:tcPr>
          <w:p w14:paraId="66B2595B" w14:textId="77777777" w:rsidR="004234E7" w:rsidRPr="00EB67B4" w:rsidRDefault="004234E7" w:rsidP="004234E7">
            <w:pPr>
              <w:keepNext/>
              <w:keepLines/>
              <w:spacing w:after="0"/>
              <w:rPr>
                <w:rFonts w:ascii="Arial" w:eastAsia="MS Mincho" w:hAnsi="Arial"/>
                <w:sz w:val="18"/>
                <w:lang w:eastAsia="ja-JP"/>
              </w:rPr>
            </w:pPr>
          </w:p>
        </w:tc>
        <w:tc>
          <w:tcPr>
            <w:tcW w:w="2005" w:type="dxa"/>
          </w:tcPr>
          <w:p w14:paraId="631AE2E8" w14:textId="77777777" w:rsidR="004234E7" w:rsidRPr="006F13C9" w:rsidRDefault="004234E7" w:rsidP="004234E7">
            <w:pPr>
              <w:keepNext/>
              <w:keepLines/>
              <w:spacing w:after="0"/>
              <w:rPr>
                <w:rFonts w:ascii="Arial" w:hAnsi="Arial"/>
                <w:sz w:val="18"/>
                <w:lang w:eastAsia="ja-JP"/>
              </w:rPr>
            </w:pPr>
          </w:p>
        </w:tc>
        <w:tc>
          <w:tcPr>
            <w:tcW w:w="6260" w:type="dxa"/>
          </w:tcPr>
          <w:p w14:paraId="197FB8DF" w14:textId="77777777" w:rsidR="004234E7" w:rsidRPr="006F13C9" w:rsidRDefault="004234E7" w:rsidP="004234E7">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w:t>
      </w:r>
      <w:proofErr w:type="gramStart"/>
      <w:r>
        <w:rPr>
          <w:lang w:eastAsia="zh-CN"/>
        </w:rPr>
        <w:t>e.g.</w:t>
      </w:r>
      <w:proofErr w:type="gramEnd"/>
      <w:r>
        <w:rPr>
          <w:lang w:eastAsia="zh-CN"/>
        </w:rPr>
        <w:t xml:space="preserve">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 xml:space="preserve">single feature priority, </w:t>
      </w:r>
      <w:proofErr w:type="gramStart"/>
      <w:r w:rsidRPr="00B47A15">
        <w:rPr>
          <w:sz w:val="20"/>
        </w:rPr>
        <w:t>i.e.</w:t>
      </w:r>
      <w:proofErr w:type="gramEnd"/>
      <w:r w:rsidRPr="00B47A15">
        <w:rPr>
          <w:sz w:val="20"/>
        </w:rPr>
        <w:t xml:space="preserv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w:t>
      </w:r>
      <w:proofErr w:type="gramStart"/>
      <w:r w:rsidRPr="00B47A15">
        <w:rPr>
          <w:sz w:val="20"/>
        </w:rPr>
        <w:t>i.e.</w:t>
      </w:r>
      <w:proofErr w:type="gramEnd"/>
      <w:r w:rsidRPr="00B47A15">
        <w:rPr>
          <w:sz w:val="20"/>
        </w:rPr>
        <w:t xml:space="preserv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77777777" w:rsidR="004F6A0D" w:rsidRPr="006F13C9" w:rsidRDefault="004F6A0D" w:rsidP="004F6A0D">
            <w:pPr>
              <w:keepNext/>
              <w:keepLines/>
              <w:spacing w:after="0"/>
              <w:rPr>
                <w:rFonts w:ascii="Arial" w:hAnsi="Arial"/>
                <w:sz w:val="18"/>
                <w:lang w:eastAsia="ja-JP"/>
              </w:rPr>
            </w:pPr>
          </w:p>
        </w:tc>
        <w:tc>
          <w:tcPr>
            <w:tcW w:w="2005" w:type="dxa"/>
          </w:tcPr>
          <w:p w14:paraId="13056AE7" w14:textId="77777777" w:rsidR="004F6A0D" w:rsidRPr="006F13C9" w:rsidRDefault="004F6A0D" w:rsidP="004F6A0D">
            <w:pPr>
              <w:keepNext/>
              <w:keepLines/>
              <w:spacing w:after="0"/>
              <w:rPr>
                <w:rFonts w:ascii="Arial" w:hAnsi="Arial"/>
                <w:sz w:val="18"/>
                <w:lang w:eastAsia="ja-JP"/>
              </w:rPr>
            </w:pPr>
          </w:p>
        </w:tc>
        <w:tc>
          <w:tcPr>
            <w:tcW w:w="6260" w:type="dxa"/>
          </w:tcPr>
          <w:p w14:paraId="51E2DCE9" w14:textId="77777777" w:rsidR="004F6A0D" w:rsidRPr="006F13C9" w:rsidRDefault="004F6A0D" w:rsidP="004F6A0D">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w:t>
      </w:r>
      <w:proofErr w:type="gramStart"/>
      <w:r w:rsidR="00D93BA2">
        <w:rPr>
          <w:lang w:eastAsia="zh-CN"/>
        </w:rPr>
        <w:t>e.g.</w:t>
      </w:r>
      <w:proofErr w:type="gramEnd"/>
      <w:r w:rsidR="00D93BA2">
        <w:rPr>
          <w:lang w:eastAsia="zh-CN"/>
        </w:rPr>
        <w:t xml:space="preserve">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 xml:space="preserve">Yes or </w:t>
            </w:r>
            <w:proofErr w:type="gramStart"/>
            <w:r>
              <w:rPr>
                <w:rFonts w:ascii="Arial" w:hAnsi="Arial"/>
                <w:b/>
                <w:sz w:val="18"/>
                <w:lang w:eastAsia="ja-JP"/>
              </w:rPr>
              <w:t>No</w:t>
            </w:r>
            <w:proofErr w:type="gramEnd"/>
          </w:p>
        </w:tc>
        <w:tc>
          <w:tcPr>
            <w:tcW w:w="6261"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w:t>
            </w:r>
            <w:proofErr w:type="gramStart"/>
            <w:r>
              <w:rPr>
                <w:lang w:eastAsia="zh-CN"/>
              </w:rPr>
              <w:t>i.e.</w:t>
            </w:r>
            <w:proofErr w:type="gramEnd"/>
            <w:r>
              <w:rPr>
                <w:lang w:eastAsia="zh-CN"/>
              </w:rPr>
              <w:t xml:space="preserve"> repetition number) is sufficient.</w:t>
            </w:r>
          </w:p>
        </w:tc>
      </w:tr>
      <w:tr w:rsidR="0028475E" w:rsidRPr="006F13C9" w14:paraId="1293D50D" w14:textId="77777777" w:rsidTr="00B00B78">
        <w:tc>
          <w:tcPr>
            <w:tcW w:w="1363" w:type="dxa"/>
          </w:tcPr>
          <w:p w14:paraId="1FBB6928" w14:textId="667DA2C0" w:rsidR="0028475E" w:rsidRPr="006F13C9" w:rsidRDefault="00525B0B"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1" w:type="dxa"/>
          </w:tcPr>
          <w:p w14:paraId="580D5572" w14:textId="07853175" w:rsidR="0028475E" w:rsidRPr="006F13C9" w:rsidRDefault="00525B0B" w:rsidP="00BA42DA">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BA42DA">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BA42DA">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proofErr w:type="gramStart"/>
            <w:r>
              <w:rPr>
                <w:rFonts w:ascii="Arial" w:hAnsi="Arial"/>
                <w:sz w:val="18"/>
                <w:lang w:eastAsia="ja-JP"/>
              </w:rPr>
              <w:t>Since</w:t>
            </w:r>
            <w:proofErr w:type="gramEnd"/>
            <w:r>
              <w:rPr>
                <w:rFonts w:ascii="Arial" w:hAnsi="Arial"/>
                <w:sz w:val="18"/>
                <w:lang w:eastAsia="ja-JP"/>
              </w:rPr>
              <w:t xml:space="preserv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383DFF" w:rsidRPr="006F13C9" w14:paraId="1A3B6195" w14:textId="77777777" w:rsidTr="00B00B78">
        <w:tc>
          <w:tcPr>
            <w:tcW w:w="1363" w:type="dxa"/>
          </w:tcPr>
          <w:p w14:paraId="2BB9C938" w14:textId="77777777" w:rsidR="00383DFF" w:rsidRPr="006F13C9" w:rsidRDefault="00383DFF" w:rsidP="00383DFF">
            <w:pPr>
              <w:keepNext/>
              <w:keepLines/>
              <w:spacing w:after="0"/>
              <w:rPr>
                <w:rFonts w:ascii="Arial" w:hAnsi="Arial"/>
                <w:sz w:val="18"/>
                <w:lang w:eastAsia="ja-JP"/>
              </w:rPr>
            </w:pPr>
          </w:p>
        </w:tc>
        <w:tc>
          <w:tcPr>
            <w:tcW w:w="2005" w:type="dxa"/>
          </w:tcPr>
          <w:p w14:paraId="11693181" w14:textId="77777777" w:rsidR="00383DFF" w:rsidRPr="006F13C9" w:rsidRDefault="00383DFF" w:rsidP="00383DFF">
            <w:pPr>
              <w:keepNext/>
              <w:keepLines/>
              <w:spacing w:after="0"/>
              <w:rPr>
                <w:rFonts w:ascii="Arial" w:hAnsi="Arial"/>
                <w:sz w:val="18"/>
                <w:lang w:eastAsia="ja-JP"/>
              </w:rPr>
            </w:pPr>
          </w:p>
        </w:tc>
        <w:tc>
          <w:tcPr>
            <w:tcW w:w="6261" w:type="dxa"/>
          </w:tcPr>
          <w:p w14:paraId="0B9CD245" w14:textId="77777777" w:rsidR="00383DFF" w:rsidRPr="006F13C9" w:rsidRDefault="00383DFF" w:rsidP="00383DFF">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w:t>
      </w:r>
      <w:proofErr w:type="gramStart"/>
      <w:r>
        <w:rPr>
          <w:lang w:eastAsia="zh-CN"/>
        </w:rPr>
        <w:t>spec</w:t>
      </w:r>
      <w:proofErr w:type="gramEnd"/>
      <w:r>
        <w:rPr>
          <w:lang w:eastAsia="zh-CN"/>
        </w:rPr>
        <w:t xml:space="preserve">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w:t>
      </w:r>
      <w:r w:rsidR="0028475E">
        <w:rPr>
          <w:lang w:eastAsia="zh-CN"/>
        </w:rPr>
        <w:lastRenderedPageBreak/>
        <w:t xml:space="preserve">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 xml:space="preserve">Yes or </w:t>
            </w:r>
            <w:proofErr w:type="gramStart"/>
            <w:r>
              <w:rPr>
                <w:rFonts w:ascii="Arial" w:hAnsi="Arial"/>
                <w:b/>
                <w:sz w:val="18"/>
                <w:lang w:eastAsia="ja-JP"/>
              </w:rPr>
              <w:t>No</w:t>
            </w:r>
            <w:proofErr w:type="gramEnd"/>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BA42DA">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BA42DA">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 xml:space="preserve">We agree with the moderator that any functionality with RAN1 impact should not be considered by RAN2 at this stage. At least, it needs double check with </w:t>
            </w:r>
            <w:proofErr w:type="gramStart"/>
            <w:r>
              <w:rPr>
                <w:rFonts w:ascii="Arial" w:hAnsi="Arial"/>
                <w:sz w:val="18"/>
                <w:lang w:eastAsia="zh-CN"/>
              </w:rPr>
              <w:t>RAN1</w:t>
            </w:r>
            <w:proofErr w:type="gramEnd"/>
            <w:r>
              <w:rPr>
                <w:rFonts w:ascii="Arial" w:hAnsi="Arial"/>
                <w:sz w:val="18"/>
                <w:lang w:eastAsia="zh-CN"/>
              </w:rPr>
              <w:t xml:space="preserve">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BA42DA">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BA42DA">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D52A16" w:rsidRPr="006F13C9" w14:paraId="6F0362E1" w14:textId="77777777" w:rsidTr="003B31B7">
        <w:tc>
          <w:tcPr>
            <w:tcW w:w="1363" w:type="dxa"/>
          </w:tcPr>
          <w:p w14:paraId="5DFBD8EA" w14:textId="77777777" w:rsidR="00D52A16" w:rsidRPr="006F13C9" w:rsidRDefault="00D52A16" w:rsidP="00D52A16">
            <w:pPr>
              <w:keepNext/>
              <w:keepLines/>
              <w:spacing w:after="0"/>
              <w:rPr>
                <w:rFonts w:ascii="Arial" w:hAnsi="Arial"/>
                <w:sz w:val="18"/>
                <w:lang w:eastAsia="ja-JP"/>
              </w:rPr>
            </w:pPr>
          </w:p>
        </w:tc>
        <w:tc>
          <w:tcPr>
            <w:tcW w:w="2005" w:type="dxa"/>
          </w:tcPr>
          <w:p w14:paraId="21BD6AA4" w14:textId="77777777" w:rsidR="00D52A16" w:rsidRPr="006F13C9" w:rsidRDefault="00D52A16" w:rsidP="00D52A16">
            <w:pPr>
              <w:keepNext/>
              <w:keepLines/>
              <w:spacing w:after="0"/>
              <w:rPr>
                <w:rFonts w:ascii="Arial" w:hAnsi="Arial"/>
                <w:sz w:val="18"/>
                <w:lang w:eastAsia="ja-JP"/>
              </w:rPr>
            </w:pPr>
          </w:p>
        </w:tc>
        <w:tc>
          <w:tcPr>
            <w:tcW w:w="6261" w:type="dxa"/>
          </w:tcPr>
          <w:p w14:paraId="7AB0E30D" w14:textId="77777777" w:rsidR="00D52A16" w:rsidRPr="006F13C9" w:rsidRDefault="00D52A16" w:rsidP="00D52A16">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proofErr w:type="gramStart"/>
      <w:r w:rsidR="00F07EF1">
        <w:rPr>
          <w:lang w:eastAsia="zh-CN"/>
        </w:rPr>
        <w:t>i.e.</w:t>
      </w:r>
      <w:proofErr w:type="gramEnd"/>
      <w:r w:rsidR="00F07EF1">
        <w:rPr>
          <w:lang w:eastAsia="zh-CN"/>
        </w:rPr>
        <w:t xml:space="preserv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BA42DA">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BA42DA">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w:t>
            </w:r>
            <w:proofErr w:type="gramStart"/>
            <w:r>
              <w:rPr>
                <w:rFonts w:ascii="Arial" w:hAnsi="Arial"/>
                <w:sz w:val="18"/>
                <w:lang w:eastAsia="zh-CN"/>
              </w:rPr>
              <w:t>e.g.</w:t>
            </w:r>
            <w:proofErr w:type="gramEnd"/>
            <w:r>
              <w:rPr>
                <w:rFonts w:ascii="Arial" w:hAnsi="Arial"/>
                <w:sz w:val="18"/>
                <w:lang w:eastAsia="zh-CN"/>
              </w:rPr>
              <w:t xml:space="preserve"> CFRA preambles and RSRP threshold) for preamble repetition are needed in the RRC configuration. For MAC, </w:t>
            </w:r>
            <w:proofErr w:type="gramStart"/>
            <w:r>
              <w:rPr>
                <w:rFonts w:ascii="Arial" w:hAnsi="Arial"/>
                <w:sz w:val="18"/>
                <w:lang w:eastAsia="zh-CN"/>
              </w:rPr>
              <w:t>similar</w:t>
            </w:r>
            <w:r w:rsidR="00876D27">
              <w:rPr>
                <w:rFonts w:ascii="Arial" w:hAnsi="Arial"/>
                <w:sz w:val="18"/>
                <w:lang w:eastAsia="zh-CN"/>
              </w:rPr>
              <w:t xml:space="preserve"> to</w:t>
            </w:r>
            <w:proofErr w:type="gramEnd"/>
            <w:r w:rsidR="00876D27">
              <w:rPr>
                <w:rFonts w:ascii="Arial" w:hAnsi="Arial"/>
                <w:sz w:val="18"/>
                <w:lang w:eastAsia="zh-CN"/>
              </w:rPr>
              <w:t xml:space="preserve">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524CE7" w:rsidRPr="006F13C9" w14:paraId="7F34E8ED" w14:textId="77777777" w:rsidTr="00D420AB">
        <w:tc>
          <w:tcPr>
            <w:tcW w:w="1363" w:type="dxa"/>
          </w:tcPr>
          <w:p w14:paraId="1BB748D0" w14:textId="77777777" w:rsidR="00524CE7" w:rsidRPr="006F13C9" w:rsidRDefault="00524CE7" w:rsidP="00524CE7">
            <w:pPr>
              <w:keepNext/>
              <w:keepLines/>
              <w:spacing w:after="0"/>
              <w:rPr>
                <w:rFonts w:ascii="Arial" w:hAnsi="Arial"/>
                <w:sz w:val="18"/>
                <w:lang w:eastAsia="ja-JP"/>
              </w:rPr>
            </w:pPr>
          </w:p>
        </w:tc>
        <w:tc>
          <w:tcPr>
            <w:tcW w:w="8271" w:type="dxa"/>
          </w:tcPr>
          <w:p w14:paraId="48083DBA" w14:textId="77777777" w:rsidR="00524CE7" w:rsidRPr="006F13C9" w:rsidRDefault="00524CE7" w:rsidP="00524CE7">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proofErr w:type="gramStart"/>
      <w:r w:rsidR="004D780A">
        <w:rPr>
          <w:lang w:eastAsia="zh-CN"/>
        </w:rPr>
        <w:t xml:space="preserve">in  </w:t>
      </w:r>
      <w:proofErr w:type="spellStart"/>
      <w:r w:rsidR="004D780A" w:rsidRPr="000B2BA8">
        <w:rPr>
          <w:i/>
          <w:lang w:eastAsia="zh-CN"/>
        </w:rPr>
        <w:t>ReconfigurationWithSync</w:t>
      </w:r>
      <w:proofErr w:type="spellEnd"/>
      <w:proofErr w:type="gram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 xml:space="preserve">provided some more details for solutions about the selection of </w:t>
      </w:r>
      <w:proofErr w:type="gramStart"/>
      <w:r>
        <w:rPr>
          <w:lang w:eastAsia="zh-CN"/>
        </w:rPr>
        <w:t>a num</w:t>
      </w:r>
      <w:r w:rsidR="002260D6">
        <w:rPr>
          <w:lang w:eastAsia="zh-CN"/>
        </w:rPr>
        <w:t>ber of</w:t>
      </w:r>
      <w:proofErr w:type="gramEnd"/>
      <w:r w:rsidR="002260D6">
        <w:rPr>
          <w:lang w:eastAsia="zh-CN"/>
        </w:rPr>
        <w:t xml:space="preserve">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 xml:space="preserve">of </w:t>
      </w:r>
      <w:proofErr w:type="gramStart"/>
      <w:r>
        <w:rPr>
          <w:lang w:eastAsia="zh-CN"/>
        </w:rPr>
        <w:t>random access</w:t>
      </w:r>
      <w:proofErr w:type="gramEnd"/>
      <w:r>
        <w:rPr>
          <w:lang w:eastAsia="zh-CN"/>
        </w:rPr>
        <w:t xml:space="preserve">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 xml:space="preserve">n a summary, the moderator </w:t>
      </w:r>
      <w:proofErr w:type="gramStart"/>
      <w:r>
        <w:rPr>
          <w:lang w:eastAsia="zh-CN"/>
        </w:rPr>
        <w:t>think</w:t>
      </w:r>
      <w:proofErr w:type="gramEnd"/>
      <w:r>
        <w:rPr>
          <w:lang w:eastAsia="zh-CN"/>
        </w:rPr>
        <w:t xml:space="preserve">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w:t>
      </w:r>
      <w:proofErr w:type="gramStart"/>
      <w:r w:rsidR="0082098F" w:rsidRPr="00882130">
        <w:rPr>
          <w:b/>
        </w:rPr>
        <w:t>number</w:t>
      </w:r>
      <w:proofErr w:type="gramEnd"/>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w:t>
      </w:r>
      <w:r w:rsidR="005D7903">
        <w:rPr>
          <w:lang w:val="en-US" w:eastAsia="zh-CN"/>
        </w:rPr>
        <w:lastRenderedPageBreak/>
        <w:t xml:space="preserve">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w:t>
      </w:r>
      <w:proofErr w:type="gramStart"/>
      <w:r w:rsidR="0082098F" w:rsidRPr="00882130">
        <w:rPr>
          <w:b/>
        </w:rPr>
        <w:t>number</w:t>
      </w:r>
      <w:proofErr w:type="gramEnd"/>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w:t>
      </w:r>
      <w:proofErr w:type="gramStart"/>
      <w:r w:rsidR="00546C0B">
        <w:rPr>
          <w:lang w:val="en-US" w:eastAsia="zh-CN"/>
        </w:rPr>
        <w:t>e.g.</w:t>
      </w:r>
      <w:proofErr w:type="gramEnd"/>
      <w:r w:rsidR="00546C0B">
        <w:rPr>
          <w:lang w:val="en-US" w:eastAsia="zh-CN"/>
        </w:rPr>
        <w:t xml:space="preserve"> based on a configured RSRP threshold, needs further discussion. </w:t>
      </w:r>
      <w:r w:rsidR="00925333">
        <w:rPr>
          <w:lang w:val="en-US" w:eastAsia="zh-CN"/>
        </w:rPr>
        <w:t xml:space="preserve">Similar to Option 1, if the repetition number is per SSB, potential fallback should be further discussed in the </w:t>
      </w:r>
      <w:proofErr w:type="gramStart"/>
      <w:r w:rsidR="00925333">
        <w:rPr>
          <w:lang w:val="en-US" w:eastAsia="zh-CN"/>
        </w:rPr>
        <w:t>UP email</w:t>
      </w:r>
      <w:proofErr w:type="gramEnd"/>
      <w:r w:rsidR="00925333">
        <w:rPr>
          <w:lang w:val="en-US" w:eastAsia="zh-CN"/>
        </w:rPr>
        <w:t xml:space="preserve">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w:t>
            </w:r>
            <w:proofErr w:type="gramStart"/>
            <w:r>
              <w:rPr>
                <w:rFonts w:ascii="Arial" w:hAnsi="Arial"/>
                <w:sz w:val="18"/>
                <w:lang w:eastAsia="zh-CN"/>
              </w:rPr>
              <w:t>particular repetition</w:t>
            </w:r>
            <w:proofErr w:type="gramEnd"/>
            <w:r>
              <w:rPr>
                <w:rFonts w:ascii="Arial" w:hAnsi="Arial"/>
                <w:sz w:val="18"/>
                <w:lang w:eastAsia="zh-CN"/>
              </w:rPr>
              <w:t xml:space="preserve">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fallbacks are agreed in </w:t>
            </w:r>
            <w:proofErr w:type="gramStart"/>
            <w:r>
              <w:rPr>
                <w:rFonts w:ascii="Arial" w:hAnsi="Arial"/>
                <w:sz w:val="18"/>
                <w:lang w:eastAsia="ja-JP"/>
              </w:rPr>
              <w:t>UP</w:t>
            </w:r>
            <w:proofErr w:type="gramEnd"/>
            <w:r>
              <w:rPr>
                <w:rFonts w:ascii="Arial" w:hAnsi="Arial"/>
                <w:sz w:val="18"/>
                <w:lang w:eastAsia="ja-JP"/>
              </w:rPr>
              <w:t xml:space="preserve">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 xml:space="preserve">Option 2 would need some work on </w:t>
            </w:r>
            <w:r>
              <w:rPr>
                <w:rFonts w:ascii="Arial" w:hAnsi="Arial"/>
                <w:sz w:val="18"/>
                <w:lang w:eastAsia="ja-JP"/>
              </w:rPr>
              <w:t>RO resources/RO groupings differentiation</w:t>
            </w:r>
            <w:r w:rsidR="00C33BC7">
              <w:rPr>
                <w:rFonts w:ascii="Arial" w:hAnsi="Arial"/>
                <w:sz w:val="18"/>
                <w:lang w:eastAsia="ja-JP"/>
              </w:rPr>
              <w:t xml:space="preserve">. </w:t>
            </w:r>
          </w:p>
        </w:tc>
      </w:tr>
      <w:tr w:rsidR="00382DF8" w:rsidRPr="006F13C9" w14:paraId="0BFB3CA8" w14:textId="77777777" w:rsidTr="009101D5">
        <w:tc>
          <w:tcPr>
            <w:tcW w:w="1363" w:type="dxa"/>
          </w:tcPr>
          <w:p w14:paraId="7732BA6C" w14:textId="77777777" w:rsidR="00382DF8" w:rsidRPr="006F13C9" w:rsidRDefault="00382DF8" w:rsidP="00382DF8">
            <w:pPr>
              <w:keepNext/>
              <w:keepLines/>
              <w:spacing w:after="0"/>
              <w:rPr>
                <w:rFonts w:ascii="Arial" w:hAnsi="Arial"/>
                <w:sz w:val="18"/>
                <w:lang w:eastAsia="ja-JP"/>
              </w:rPr>
            </w:pPr>
          </w:p>
        </w:tc>
        <w:tc>
          <w:tcPr>
            <w:tcW w:w="2005" w:type="dxa"/>
          </w:tcPr>
          <w:p w14:paraId="7026AF00" w14:textId="77777777" w:rsidR="00382DF8" w:rsidRPr="006F13C9" w:rsidRDefault="00382DF8" w:rsidP="00382DF8">
            <w:pPr>
              <w:keepNext/>
              <w:keepLines/>
              <w:spacing w:after="0"/>
              <w:rPr>
                <w:rFonts w:ascii="Arial" w:hAnsi="Arial"/>
                <w:sz w:val="18"/>
                <w:lang w:eastAsia="ja-JP"/>
              </w:rPr>
            </w:pPr>
          </w:p>
        </w:tc>
        <w:tc>
          <w:tcPr>
            <w:tcW w:w="6261" w:type="dxa"/>
          </w:tcPr>
          <w:p w14:paraId="17149740" w14:textId="77777777" w:rsidR="00382DF8" w:rsidRPr="006F13C9" w:rsidRDefault="00382DF8" w:rsidP="00382DF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BA42DA">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BA42DA">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BA42DA">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 xml:space="preserve">There are some other issues mentioned by contributions in the last meeting, </w:t>
      </w:r>
      <w:proofErr w:type="gramStart"/>
      <w:r>
        <w:rPr>
          <w:rFonts w:hint="eastAsia"/>
        </w:rPr>
        <w:t>e.g.</w:t>
      </w:r>
      <w:proofErr w:type="gramEnd"/>
      <w:r>
        <w:rPr>
          <w:rFonts w:hint="eastAsia"/>
        </w:rPr>
        <w:t xml:space="preserve">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w:t>
      </w:r>
      <w:r w:rsidR="00CF4A85">
        <w:lastRenderedPageBreak/>
        <w:t>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2027B461" w:rsidR="00CF4A85" w:rsidRPr="006F13C9" w:rsidRDefault="001F2D9C" w:rsidP="00BA42DA">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BA42DA">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BA42DA">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w:t>
            </w:r>
            <w:proofErr w:type="gramStart"/>
            <w:r w:rsidR="0078045E">
              <w:rPr>
                <w:rFonts w:ascii="Arial" w:hAnsi="Arial"/>
                <w:sz w:val="18"/>
                <w:lang w:eastAsia="ja-JP"/>
              </w:rPr>
              <w:t>in order to</w:t>
            </w:r>
            <w:proofErr w:type="gramEnd"/>
            <w:r w:rsidR="0078045E">
              <w:rPr>
                <w:rFonts w:ascii="Arial" w:hAnsi="Arial"/>
                <w:sz w:val="18"/>
                <w:lang w:eastAsia="ja-JP"/>
              </w:rPr>
              <w:t xml:space="preserve">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Heading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Heading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78045E" w:rsidP="00F04962">
      <w:pPr>
        <w:pStyle w:val="Doc-title"/>
        <w:numPr>
          <w:ilvl w:val="0"/>
          <w:numId w:val="20"/>
        </w:numPr>
        <w:rPr>
          <w:rFonts w:ascii="Times New Roman" w:eastAsia="SimSun" w:hAnsi="Times New Roman" w:cs="SimSun"/>
          <w:noProof w:val="0"/>
          <w:sz w:val="21"/>
          <w:szCs w:val="21"/>
          <w:lang w:val="en-US" w:eastAsia="zh-CN"/>
        </w:rPr>
      </w:pPr>
      <w:hyperlink r:id="rId11"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w:t>
      </w:r>
      <w:proofErr w:type="gramStart"/>
      <w:r w:rsidR="00E86F8C" w:rsidRPr="00E86F8C">
        <w:rPr>
          <w:rFonts w:ascii="Times New Roman" w:eastAsia="SimSun" w:hAnsi="Times New Roman" w:cs="SimSun"/>
          <w:noProof w:val="0"/>
          <w:sz w:val="21"/>
          <w:szCs w:val="21"/>
          <w:lang w:val="en-US" w:eastAsia="zh-CN"/>
        </w:rPr>
        <w:t>Core</w:t>
      </w:r>
      <w:proofErr w:type="gramEnd"/>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D8C9" w14:textId="77777777" w:rsidR="00E66DA1" w:rsidRDefault="00E66DA1">
      <w:r>
        <w:separator/>
      </w:r>
    </w:p>
  </w:endnote>
  <w:endnote w:type="continuationSeparator" w:id="0">
    <w:p w14:paraId="6486E77C" w14:textId="77777777" w:rsidR="00E66DA1" w:rsidRDefault="00E66DA1">
      <w:r>
        <w:continuationSeparator/>
      </w:r>
    </w:p>
  </w:endnote>
  <w:endnote w:type="continuationNotice" w:id="1">
    <w:p w14:paraId="04D92C4A" w14:textId="77777777" w:rsidR="00E66DA1" w:rsidRDefault="00E66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B2F1" w14:textId="77777777" w:rsidR="00E66DA1" w:rsidRDefault="00E66DA1">
      <w:r>
        <w:separator/>
      </w:r>
    </w:p>
  </w:footnote>
  <w:footnote w:type="continuationSeparator" w:id="0">
    <w:p w14:paraId="503EFF3F" w14:textId="77777777" w:rsidR="00E66DA1" w:rsidRDefault="00E66DA1">
      <w:r>
        <w:continuationSeparator/>
      </w:r>
    </w:p>
  </w:footnote>
  <w:footnote w:type="continuationNotice" w:id="1">
    <w:p w14:paraId="0835B061" w14:textId="77777777" w:rsidR="00E66DA1" w:rsidRDefault="00E66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BD46DB" w:rsidRDefault="00BD46D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079952">
    <w:abstractNumId w:val="27"/>
  </w:num>
  <w:num w:numId="2" w16cid:durableId="471755627">
    <w:abstractNumId w:val="1"/>
  </w:num>
  <w:num w:numId="3" w16cid:durableId="1023362281">
    <w:abstractNumId w:val="11"/>
  </w:num>
  <w:num w:numId="4" w16cid:durableId="572665505">
    <w:abstractNumId w:val="3"/>
  </w:num>
  <w:num w:numId="5" w16cid:durableId="14040490">
    <w:abstractNumId w:val="24"/>
  </w:num>
  <w:num w:numId="6" w16cid:durableId="1633242540">
    <w:abstractNumId w:val="17"/>
  </w:num>
  <w:num w:numId="7" w16cid:durableId="1558005201">
    <w:abstractNumId w:val="12"/>
  </w:num>
  <w:num w:numId="8" w16cid:durableId="123235795">
    <w:abstractNumId w:val="20"/>
  </w:num>
  <w:num w:numId="9" w16cid:durableId="1598102525">
    <w:abstractNumId w:val="16"/>
  </w:num>
  <w:num w:numId="10" w16cid:durableId="12200954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534848951">
    <w:abstractNumId w:val="26"/>
  </w:num>
  <w:num w:numId="12" w16cid:durableId="2072270341">
    <w:abstractNumId w:val="4"/>
  </w:num>
  <w:num w:numId="13" w16cid:durableId="1708868039">
    <w:abstractNumId w:val="22"/>
  </w:num>
  <w:num w:numId="14" w16cid:durableId="811826017">
    <w:abstractNumId w:val="8"/>
  </w:num>
  <w:num w:numId="15" w16cid:durableId="1755203942">
    <w:abstractNumId w:val="5"/>
  </w:num>
  <w:num w:numId="16" w16cid:durableId="775291694">
    <w:abstractNumId w:val="7"/>
  </w:num>
  <w:num w:numId="17" w16cid:durableId="1625038968">
    <w:abstractNumId w:val="29"/>
  </w:num>
  <w:num w:numId="18" w16cid:durableId="577132136">
    <w:abstractNumId w:val="15"/>
  </w:num>
  <w:num w:numId="19" w16cid:durableId="151264138">
    <w:abstractNumId w:val="14"/>
  </w:num>
  <w:num w:numId="20" w16cid:durableId="1341734873">
    <w:abstractNumId w:val="21"/>
  </w:num>
  <w:num w:numId="21" w16cid:durableId="1582636143">
    <w:abstractNumId w:val="27"/>
  </w:num>
  <w:num w:numId="22" w16cid:durableId="1389184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004567">
    <w:abstractNumId w:val="18"/>
    <w:lvlOverride w:ilvl="0">
      <w:startOverride w:val="1"/>
    </w:lvlOverride>
  </w:num>
  <w:num w:numId="24" w16cid:durableId="230895143">
    <w:abstractNumId w:val="27"/>
  </w:num>
  <w:num w:numId="25" w16cid:durableId="1257598619">
    <w:abstractNumId w:val="27"/>
  </w:num>
  <w:num w:numId="26" w16cid:durableId="1581403239">
    <w:abstractNumId w:val="27"/>
  </w:num>
  <w:num w:numId="27" w16cid:durableId="683828462">
    <w:abstractNumId w:val="13"/>
  </w:num>
  <w:num w:numId="28" w16cid:durableId="1658724681">
    <w:abstractNumId w:val="27"/>
  </w:num>
  <w:num w:numId="29" w16cid:durableId="342241873">
    <w:abstractNumId w:val="25"/>
  </w:num>
  <w:num w:numId="30" w16cid:durableId="1626766981">
    <w:abstractNumId w:val="9"/>
  </w:num>
  <w:num w:numId="31" w16cid:durableId="768739717">
    <w:abstractNumId w:val="19"/>
  </w:num>
  <w:num w:numId="32" w16cid:durableId="647516351">
    <w:abstractNumId w:val="2"/>
  </w:num>
  <w:num w:numId="33" w16cid:durableId="1440373748">
    <w:abstractNumId w:val="6"/>
  </w:num>
  <w:num w:numId="34" w16cid:durableId="721758163">
    <w:abstractNumId w:val="23"/>
  </w:num>
  <w:num w:numId="35" w16cid:durableId="433592108">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3FD"/>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4F8"/>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356A4"/>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45E"/>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6305"/>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678CC"/>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106C"/>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A88"/>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0B78"/>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25B65-5A4C-4F20-9733-E34D68705CC0}">
  <ds:schemaRefs>
    <ds:schemaRef ds:uri="http://schemas.openxmlformats.org/officeDocument/2006/bibliography"/>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8</Pages>
  <Words>3337</Words>
  <Characters>19328</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Qualcomm - Sherif Elazzouni</cp:lastModifiedBy>
  <cp:revision>21</cp:revision>
  <cp:lastPrinted>1900-12-31T16:00:00Z</cp:lastPrinted>
  <dcterms:created xsi:type="dcterms:W3CDTF">2023-07-18T22:49:00Z</dcterms:created>
  <dcterms:modified xsi:type="dcterms:W3CDTF">2023-07-18T23:46:00Z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(3)lHNoaFK1OKfa07XXuUnIbRZeo914vWLSYOUpHNi/o/xqHrJtAa/nbJp47keOgccWu5eL7ket
cyxKbtDqotmrkwemKVAbHTeA72CCGnr/uZkS8T5/AN5PO6QEZbiu3YgXRLp8/tqdbaSS1Nut
TE1rbvnVtZz0Sta3DOsMFeA0jCETXf9tMPs7RNoED1dxMEg7U1anQTqx9wqHVP6HoFJ26cal
GCi+IyOG0UVKKFnhvC</vt:lpwstr>
  </property>
  <property fmtid="{D5CDD505-2E9C-101B-9397-08002B2CF9AE}" pid="4" name="_2015_ms_pID_7253431">
    <vt:lpwstr>kBoWy3q7Wb/MoSJLSBJNMwIV/iU39FDs8epcOUnuZxgE5ia/8Ln1B5
rXAuVUmejZcE43iW0E8+MazNSYTuOwdZVYsb91jpI2yrjGd1J4RQO7t8kUT3Z3quyVlTI5Bj
hZo3/78VSP3PaaegAT1JeFfSTldCWQIeb95/0lFb+gjca7UJk30bf2bpKHSgvxADEAx4iXlg
bVRyrgdzXQkENeLq1+mhfrb7U5HqVV1R64nz</vt:lpwstr>
  </property>
  <property fmtid="{D5CDD505-2E9C-101B-9397-08002B2CF9AE}" pid="5" name="_2015_ms_pID_7253432">
    <vt:lpwstr>yQ==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1687760870</vt:lpwstr>
  </property>
</Properties>
</file>