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w:t>
      </w:r>
      <w:r w:rsidR="00371CA8">
        <w:rPr>
          <w:lang w:val="pt-BR"/>
        </w:rPr>
        <w:t>2</w:t>
      </w:r>
      <w:r w:rsidR="00EA17BD">
        <w:rPr>
          <w:lang w:val="pt-BR"/>
        </w:rPr>
        <w:t>3</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Pr>
          <w:lang w:val="pt-BR"/>
        </w:rPr>
        <w:t>Toulouse</w:t>
      </w:r>
      <w:r w:rsidRPr="00EA17BD">
        <w:rPr>
          <w:lang w:val="pt-BR"/>
        </w:rPr>
        <w:t>, FR</w:t>
      </w:r>
      <w:r w:rsidR="0075474E" w:rsidRPr="00EA17BD">
        <w:rPr>
          <w:lang w:val="pt-BR"/>
        </w:rPr>
        <w:t xml:space="preserve">, </w:t>
      </w:r>
      <w:r>
        <w:rPr>
          <w:lang w:val="pt-BR"/>
        </w:rPr>
        <w:t>21</w:t>
      </w:r>
      <w:r w:rsidR="0075474E" w:rsidRPr="00EA17BD">
        <w:rPr>
          <w:lang w:val="pt-BR"/>
        </w:rPr>
        <w:t xml:space="preserve"> </w:t>
      </w:r>
      <w:r>
        <w:rPr>
          <w:lang w:val="pt-BR"/>
        </w:rPr>
        <w:t>Aug</w:t>
      </w:r>
      <w:r w:rsidR="0075474E" w:rsidRPr="00EA17BD">
        <w:rPr>
          <w:lang w:val="pt-BR"/>
        </w:rPr>
        <w:t xml:space="preserve"> – </w:t>
      </w:r>
      <w:r>
        <w:rPr>
          <w:lang w:val="pt-BR"/>
        </w:rPr>
        <w:t>25</w:t>
      </w:r>
      <w:r w:rsidR="0075474E" w:rsidRPr="002103F2">
        <w:t xml:space="preserve"> </w:t>
      </w:r>
      <w:r>
        <w:rPr>
          <w:lang w:val="pt-BR"/>
        </w:rPr>
        <w:t>Aug</w:t>
      </w:r>
      <w:r w:rsidRPr="00EA17BD">
        <w:rPr>
          <w:lang w:val="pt-BR"/>
        </w:rPr>
        <w:t xml:space="preserve">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reconfigurationWithSync,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af4"/>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af4"/>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af4"/>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Anil Agiwal</w:t>
            </w:r>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Oskar Myrberg</w:t>
            </w:r>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0233E07A"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Huawei, HiSilicon</w:t>
            </w:r>
          </w:p>
        </w:tc>
        <w:tc>
          <w:tcPr>
            <w:tcW w:w="2620" w:type="dxa"/>
            <w:tcMar>
              <w:top w:w="0" w:type="dxa"/>
              <w:left w:w="108" w:type="dxa"/>
              <w:bottom w:w="0" w:type="dxa"/>
              <w:right w:w="108" w:type="dxa"/>
            </w:tcMar>
            <w:vAlign w:val="center"/>
          </w:tcPr>
          <w:p w14:paraId="3D45DBCC" w14:textId="12D50E46"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 Chunhua</w:t>
            </w:r>
          </w:p>
        </w:tc>
        <w:tc>
          <w:tcPr>
            <w:tcW w:w="5371" w:type="dxa"/>
            <w:vAlign w:val="center"/>
          </w:tcPr>
          <w:p w14:paraId="3C0E0716" w14:textId="6642938A"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youchunhua@huawei.com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085BC6D9" w:rsidR="00455194" w:rsidRDefault="006428F2" w:rsidP="00A56031">
            <w:pPr>
              <w:spacing w:before="120" w:after="120"/>
              <w:jc w:val="center"/>
              <w:rPr>
                <w:lang w:val="en-US" w:eastAsia="zh-CN"/>
              </w:rPr>
            </w:pPr>
            <w:r>
              <w:rPr>
                <w:lang w:val="en-US" w:eastAsia="zh-CN"/>
              </w:rPr>
              <w:t>vivo</w:t>
            </w:r>
            <w:r w:rsidR="003A18FE">
              <w:rPr>
                <w:lang w:val="en-US" w:eastAsia="zh-CN"/>
              </w:rPr>
              <w:t xml:space="preserve"> </w:t>
            </w:r>
          </w:p>
        </w:tc>
        <w:tc>
          <w:tcPr>
            <w:tcW w:w="2620" w:type="dxa"/>
            <w:tcMar>
              <w:top w:w="0" w:type="dxa"/>
              <w:left w:w="108" w:type="dxa"/>
              <w:bottom w:w="0" w:type="dxa"/>
              <w:right w:w="108" w:type="dxa"/>
            </w:tcMar>
            <w:vAlign w:val="center"/>
          </w:tcPr>
          <w:p w14:paraId="3F14BB32" w14:textId="1F88554B" w:rsidR="00455194" w:rsidRDefault="003A18FE" w:rsidP="00A56031">
            <w:pPr>
              <w:spacing w:before="120" w:after="120"/>
              <w:jc w:val="center"/>
              <w:rPr>
                <w:lang w:val="en-US" w:eastAsia="zh-CN"/>
              </w:rPr>
            </w:pPr>
            <w:r>
              <w:rPr>
                <w:lang w:val="en-US" w:eastAsia="zh-CN"/>
              </w:rPr>
              <w:t xml:space="preserve"> </w:t>
            </w:r>
            <w:r w:rsidR="00D6461A">
              <w:rPr>
                <w:lang w:val="en-US" w:eastAsia="zh-CN"/>
              </w:rPr>
              <w:t>Yitao Mo (Stephen)</w:t>
            </w:r>
          </w:p>
        </w:tc>
        <w:tc>
          <w:tcPr>
            <w:tcW w:w="5371" w:type="dxa"/>
            <w:vAlign w:val="center"/>
          </w:tcPr>
          <w:p w14:paraId="195E495E" w14:textId="2C558548" w:rsidR="00455194" w:rsidRDefault="003A18FE" w:rsidP="00A56031">
            <w:pPr>
              <w:spacing w:before="120" w:after="120"/>
              <w:jc w:val="center"/>
              <w:rPr>
                <w:lang w:val="en-US" w:eastAsia="zh-CN"/>
              </w:rPr>
            </w:pPr>
            <w:r>
              <w:rPr>
                <w:lang w:val="en-US" w:eastAsia="zh-CN"/>
              </w:rPr>
              <w:t xml:space="preserve"> </w:t>
            </w:r>
            <w:r w:rsidR="00377577">
              <w:rPr>
                <w:lang w:val="en-US" w:eastAsia="zh-CN"/>
              </w:rPr>
              <w:t>yitao.mo@vivo.com</w:t>
            </w:r>
          </w:p>
        </w:tc>
      </w:tr>
      <w:tr w:rsidR="00471DA5" w14:paraId="0561D3FD" w14:textId="77777777" w:rsidTr="00A56031">
        <w:trPr>
          <w:trHeight w:val="467"/>
        </w:trPr>
        <w:tc>
          <w:tcPr>
            <w:tcW w:w="1628" w:type="dxa"/>
            <w:tcMar>
              <w:top w:w="0" w:type="dxa"/>
              <w:left w:w="108" w:type="dxa"/>
              <w:bottom w:w="0" w:type="dxa"/>
              <w:right w:w="108" w:type="dxa"/>
            </w:tcMar>
            <w:vAlign w:val="center"/>
          </w:tcPr>
          <w:p w14:paraId="6BB08126" w14:textId="77777777" w:rsidR="00471DA5" w:rsidRDefault="003A18FE" w:rsidP="00A56031">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6D5779F3" w14:textId="77777777" w:rsidR="00471DA5" w:rsidRDefault="003A18FE" w:rsidP="00A56031">
            <w:pPr>
              <w:spacing w:before="120" w:after="120"/>
              <w:jc w:val="center"/>
              <w:rPr>
                <w:lang w:val="en-US" w:eastAsia="zh-CN"/>
              </w:rPr>
            </w:pPr>
            <w:r>
              <w:rPr>
                <w:lang w:val="en-US" w:eastAsia="zh-CN"/>
              </w:rPr>
              <w:t xml:space="preserve"> </w:t>
            </w:r>
          </w:p>
        </w:tc>
        <w:tc>
          <w:tcPr>
            <w:tcW w:w="5371" w:type="dxa"/>
            <w:vAlign w:val="center"/>
          </w:tcPr>
          <w:p w14:paraId="4FEE55E3" w14:textId="77777777" w:rsidR="00471DA5" w:rsidRDefault="003A18FE" w:rsidP="00A56031">
            <w:pPr>
              <w:spacing w:before="120" w:after="120"/>
              <w:jc w:val="center"/>
              <w:rPr>
                <w:lang w:val="en-US" w:eastAsia="zh-CN"/>
              </w:rPr>
            </w:pPr>
            <w:r>
              <w:rPr>
                <w:lang w:val="en-US" w:eastAsia="zh-CN"/>
              </w:rPr>
              <w:t xml:space="preserve"> </w:t>
            </w:r>
          </w:p>
        </w:tc>
      </w:tr>
      <w:tr w:rsidR="00E36BB0" w14:paraId="5F421138" w14:textId="77777777" w:rsidTr="00A56031">
        <w:trPr>
          <w:trHeight w:val="467"/>
        </w:trPr>
        <w:tc>
          <w:tcPr>
            <w:tcW w:w="1628" w:type="dxa"/>
            <w:tcMar>
              <w:top w:w="0" w:type="dxa"/>
              <w:left w:w="108" w:type="dxa"/>
              <w:bottom w:w="0" w:type="dxa"/>
              <w:right w:w="108" w:type="dxa"/>
            </w:tcMar>
            <w:vAlign w:val="center"/>
          </w:tcPr>
          <w:p w14:paraId="150E4151" w14:textId="77777777" w:rsidR="00E36BB0" w:rsidRDefault="003A18FE" w:rsidP="00E36BB0">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5EEC80F0" w14:textId="77777777" w:rsidR="00E36BB0" w:rsidRDefault="003A18FE" w:rsidP="00E36BB0">
            <w:pPr>
              <w:spacing w:before="120" w:after="120"/>
              <w:jc w:val="center"/>
              <w:rPr>
                <w:lang w:val="en-US" w:eastAsia="zh-CN"/>
              </w:rPr>
            </w:pPr>
            <w:r>
              <w:rPr>
                <w:lang w:val="en-US" w:eastAsia="zh-CN"/>
              </w:rPr>
              <w:t xml:space="preserve"> </w:t>
            </w:r>
          </w:p>
        </w:tc>
        <w:tc>
          <w:tcPr>
            <w:tcW w:w="5371" w:type="dxa"/>
            <w:vAlign w:val="center"/>
          </w:tcPr>
          <w:p w14:paraId="321B6017" w14:textId="77777777" w:rsidR="00E36BB0" w:rsidRDefault="003A18FE" w:rsidP="00E36BB0">
            <w:pPr>
              <w:spacing w:before="120" w:after="120"/>
              <w:jc w:val="center"/>
              <w:rPr>
                <w:lang w:val="en-US" w:eastAsia="zh-CN"/>
              </w:rPr>
            </w:pPr>
            <w:r>
              <w:rPr>
                <w:lang w:val="en-US" w:eastAsia="zh-CN"/>
              </w:rPr>
              <w:t xml:space="preserve"> </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af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af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I</w:t>
      </w:r>
      <w:r>
        <w:rPr>
          <w:rFonts w:ascii="Times New Roman" w:eastAsia="宋体" w:hAnsi="Times New Roman" w:cs="Times New Roman"/>
          <w:lang w:val="en-GB" w:eastAsia="zh-CN"/>
        </w:rPr>
        <w:t>n the last RAN2 meeting, SI request support was discussed with the following conclusion that it is FFS for MSG</w:t>
      </w:r>
      <w:r w:rsidR="005B7C09">
        <w:rPr>
          <w:rFonts w:ascii="Times New Roman" w:eastAsia="宋体" w:hAnsi="Times New Roman" w:cs="Times New Roman"/>
          <w:lang w:val="en-GB" w:eastAsia="zh-CN"/>
        </w:rPr>
        <w:t>1 repetition can be applicable to the 4-step CBRA procedure initiated by MSG1-based SI request</w:t>
      </w:r>
      <w:r w:rsidR="00246F5A">
        <w:rPr>
          <w:rFonts w:ascii="Times New Roman" w:eastAsia="宋体" w:hAnsi="Times New Roman" w:cs="Times New Roman"/>
          <w:lang w:val="en-GB" w:eastAsia="zh-CN"/>
        </w:rPr>
        <w:t xml:space="preserve"> [1]</w:t>
      </w:r>
      <w:r w:rsidR="005B7C09">
        <w:rPr>
          <w:rFonts w:ascii="Times New Roman" w:eastAsia="宋体"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af6"/>
        <w:tblW w:w="0" w:type="auto"/>
        <w:tblLook w:val="04A0" w:firstRow="1" w:lastRow="0" w:firstColumn="1" w:lastColumn="0" w:noHBand="0" w:noVBand="1"/>
      </w:tblPr>
      <w:tblGrid>
        <w:gridCol w:w="9016"/>
      </w:tblGrid>
      <w:tr w:rsidR="00C5367F" w:rsidRPr="00406D85" w14:paraId="286EA600" w14:textId="77777777" w:rsidTr="00BA42DA">
        <w:tc>
          <w:tcPr>
            <w:tcW w:w="9016" w:type="dxa"/>
          </w:tcPr>
          <w:p w14:paraId="2EAE4D6A" w14:textId="77777777" w:rsidR="00C5367F" w:rsidRPr="00406D85" w:rsidRDefault="00C5367F" w:rsidP="00BA42DA">
            <w:pPr>
              <w:pStyle w:val="Comments"/>
              <w:rPr>
                <w:i w:val="0"/>
                <w:iCs/>
                <w:lang w:eastAsia="ja-JP"/>
              </w:rPr>
            </w:pPr>
            <w:r w:rsidRPr="00406D85">
              <w:rPr>
                <w:i w:val="0"/>
                <w:iCs/>
                <w:lang w:eastAsia="ja-JP"/>
              </w:rPr>
              <w:lastRenderedPageBreak/>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宋体" w:hAnsi="Times New Roman" w:cs="Times New Roman"/>
          <w:lang w:val="en-GB" w:eastAsia="zh-CN"/>
        </w:rPr>
      </w:pPr>
    </w:p>
    <w:p w14:paraId="19231F6C" w14:textId="3E08CF15" w:rsidR="00C5367F" w:rsidRDefault="00132636"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 xml:space="preserve">he proponent companies </w:t>
      </w:r>
      <w:r w:rsidR="00893E46">
        <w:rPr>
          <w:rFonts w:ascii="Times New Roman" w:eastAsia="宋体" w:hAnsi="Times New Roman" w:cs="Times New Roman"/>
          <w:lang w:val="en-GB" w:eastAsia="zh-CN"/>
        </w:rPr>
        <w:t xml:space="preserve">see the </w:t>
      </w:r>
      <w:r w:rsidR="00C40D27">
        <w:rPr>
          <w:rFonts w:ascii="Times New Roman" w:eastAsia="宋体"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宋体" w:hAnsi="Times New Roman" w:cs="Times New Roman"/>
          <w:lang w:val="en-GB" w:eastAsia="zh-CN"/>
        </w:rPr>
        <w:t xml:space="preserve">by extending the existing IE </w:t>
      </w:r>
      <w:r w:rsidR="00246F5A" w:rsidRPr="00246F5A">
        <w:rPr>
          <w:rFonts w:ascii="Times New Roman" w:eastAsia="宋体" w:hAnsi="Times New Roman" w:cs="Times New Roman"/>
          <w:i/>
          <w:lang w:val="en-GB" w:eastAsia="zh-CN"/>
        </w:rPr>
        <w:t>SI-RequestConfg</w:t>
      </w:r>
      <w:r w:rsidR="00BB3BA7">
        <w:rPr>
          <w:rFonts w:ascii="Times New Roman" w:eastAsia="宋体" w:hAnsi="Times New Roman" w:cs="Times New Roman"/>
          <w:i/>
          <w:lang w:val="en-GB" w:eastAsia="zh-CN"/>
        </w:rPr>
        <w:t xml:space="preserve"> </w:t>
      </w:r>
      <w:r w:rsidR="00BB3BA7" w:rsidRPr="00BB3BA7">
        <w:rPr>
          <w:rFonts w:ascii="Times New Roman" w:eastAsia="宋体" w:hAnsi="Times New Roman" w:cs="Times New Roman"/>
          <w:lang w:val="en-GB" w:eastAsia="zh-CN"/>
        </w:rPr>
        <w:t>[</w:t>
      </w:r>
      <w:r w:rsidR="00BB3BA7">
        <w:rPr>
          <w:rFonts w:ascii="Times New Roman" w:eastAsia="宋体" w:hAnsi="Times New Roman" w:cs="Times New Roman"/>
          <w:lang w:val="en-GB" w:eastAsia="zh-CN"/>
        </w:rPr>
        <w:t>2</w:t>
      </w:r>
      <w:r w:rsidR="00BB3BA7" w:rsidRPr="00BB3BA7">
        <w:rPr>
          <w:rFonts w:ascii="Times New Roman" w:eastAsia="宋体" w:hAnsi="Times New Roman" w:cs="Times New Roman"/>
          <w:lang w:val="en-GB" w:eastAsia="zh-CN"/>
        </w:rPr>
        <w:t>]</w:t>
      </w:r>
      <w:r w:rsidR="00246F5A">
        <w:rPr>
          <w:rFonts w:ascii="Times New Roman" w:eastAsia="宋体" w:hAnsi="Times New Roman" w:cs="Times New Roman"/>
          <w:lang w:val="en-GB" w:eastAsia="zh-CN"/>
        </w:rPr>
        <w:t xml:space="preserve">. However, the opponent companies </w:t>
      </w:r>
      <w:r w:rsidR="00BB3BA7">
        <w:rPr>
          <w:rFonts w:ascii="Times New Roman" w:eastAsia="宋体" w:hAnsi="Times New Roman" w:cs="Times New Roman"/>
          <w:lang w:val="en-GB" w:eastAsia="zh-CN"/>
        </w:rPr>
        <w:t xml:space="preserve">think it adds significant complexity for configuration and also see some </w:t>
      </w:r>
      <w:r w:rsidR="00847583">
        <w:rPr>
          <w:rFonts w:ascii="Times New Roman" w:eastAsia="宋体" w:hAnsi="Times New Roman" w:cs="Times New Roman"/>
          <w:lang w:val="en-GB" w:eastAsia="zh-CN"/>
        </w:rPr>
        <w:t xml:space="preserve">parameters have </w:t>
      </w:r>
      <w:r w:rsidR="00BB3BA7">
        <w:rPr>
          <w:rFonts w:ascii="Times New Roman" w:eastAsia="宋体"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Note that the current </w:t>
      </w:r>
      <w:r w:rsidR="00A56031" w:rsidRPr="00F43710">
        <w:rPr>
          <w:rFonts w:ascii="Times New Roman" w:eastAsia="宋体" w:hAnsi="Times New Roman" w:cs="Times New Roman"/>
          <w:lang w:val="en-GB" w:eastAsia="zh-CN"/>
        </w:rPr>
        <w:t xml:space="preserve">RA resource configuration for MSG1 based SI request </w:t>
      </w:r>
      <w:r w:rsidR="002A2BD4">
        <w:rPr>
          <w:rFonts w:ascii="Times New Roman" w:eastAsia="宋体" w:hAnsi="Times New Roman" w:cs="Times New Roman"/>
          <w:lang w:val="en-GB" w:eastAsia="zh-CN"/>
        </w:rPr>
        <w:t xml:space="preserve">is </w:t>
      </w:r>
      <w:r w:rsidR="006465B9">
        <w:rPr>
          <w:rFonts w:ascii="Times New Roman" w:eastAsia="宋体" w:hAnsi="Times New Roman" w:cs="Times New Roman"/>
          <w:lang w:val="en-GB" w:eastAsia="zh-CN"/>
        </w:rPr>
        <w:t>shown below:</w:t>
      </w:r>
    </w:p>
    <w:tbl>
      <w:tblPr>
        <w:tblStyle w:val="af6"/>
        <w:tblW w:w="0" w:type="auto"/>
        <w:tblLook w:val="04A0" w:firstRow="1" w:lastRow="0" w:firstColumn="1" w:lastColumn="0" w:noHBand="0" w:noVBand="1"/>
      </w:tblPr>
      <w:tblGrid>
        <w:gridCol w:w="9629"/>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From the RRC CR rapporteur point of view, t</w:t>
      </w:r>
      <w:r w:rsidR="00847583">
        <w:rPr>
          <w:rFonts w:ascii="Times New Roman" w:eastAsia="宋体" w:hAnsi="Times New Roman" w:cs="Times New Roman"/>
          <w:lang w:val="en-GB" w:eastAsia="zh-CN"/>
        </w:rPr>
        <w:t xml:space="preserve">he </w:t>
      </w:r>
      <w:r w:rsidR="009C47E7">
        <w:rPr>
          <w:rFonts w:ascii="Times New Roman" w:eastAsia="宋体" w:hAnsi="Times New Roman" w:cs="Times New Roman"/>
          <w:lang w:val="en-GB" w:eastAsia="zh-CN"/>
        </w:rPr>
        <w:t>moderator</w:t>
      </w:r>
      <w:r w:rsidR="00847583">
        <w:rPr>
          <w:rFonts w:ascii="Times New Roman" w:eastAsia="宋体" w:hAnsi="Times New Roman" w:cs="Times New Roman"/>
          <w:lang w:val="en-GB" w:eastAsia="zh-CN"/>
        </w:rPr>
        <w:t xml:space="preserve"> would like to remind the potential RRC procedural impact, </w:t>
      </w:r>
      <w:r w:rsidR="009C47E7">
        <w:rPr>
          <w:rFonts w:ascii="Times New Roman" w:eastAsia="宋体" w:hAnsi="Times New Roman" w:cs="Times New Roman"/>
          <w:lang w:val="en-GB" w:eastAsia="zh-CN"/>
        </w:rPr>
        <w:t>provided</w:t>
      </w:r>
      <w:r w:rsidR="00847583">
        <w:rPr>
          <w:rFonts w:ascii="Times New Roman" w:eastAsia="宋体"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宋体" w:hAnsi="Times New Roman" w:cs="Times New Roman"/>
          <w:lang w:val="en-GB" w:eastAsia="zh-CN"/>
        </w:rPr>
        <w:t xml:space="preserve">Thus, </w:t>
      </w:r>
      <w:r w:rsidR="008C0A1E">
        <w:rPr>
          <w:rFonts w:ascii="Times New Roman" w:eastAsia="宋体" w:hAnsi="Times New Roman" w:cs="Times New Roman"/>
          <w:lang w:val="en-GB" w:eastAsia="zh-CN"/>
        </w:rPr>
        <w:t xml:space="preserve">obviously </w:t>
      </w:r>
      <w:r w:rsidR="00DC6726">
        <w:rPr>
          <w:rFonts w:ascii="Times New Roman" w:eastAsia="宋体" w:hAnsi="Times New Roman" w:cs="Times New Roman"/>
          <w:lang w:val="en-GB" w:eastAsia="zh-CN"/>
        </w:rPr>
        <w:t xml:space="preserve">the </w:t>
      </w:r>
      <w:r w:rsidR="00BE58CB">
        <w:rPr>
          <w:rFonts w:ascii="Times New Roman" w:eastAsia="宋体" w:hAnsi="Times New Roman" w:cs="Times New Roman"/>
          <w:lang w:val="en-GB" w:eastAsia="zh-CN"/>
        </w:rPr>
        <w:t xml:space="preserve">RRC </w:t>
      </w:r>
      <w:r w:rsidR="00DC6726">
        <w:rPr>
          <w:rFonts w:ascii="Times New Roman" w:eastAsia="宋体" w:hAnsi="Times New Roman" w:cs="Times New Roman"/>
          <w:lang w:val="en-GB" w:eastAsia="zh-CN"/>
        </w:rPr>
        <w:t>specification impact is not small. Based on the above</w:t>
      </w:r>
      <w:r w:rsidR="00584F8E">
        <w:rPr>
          <w:rFonts w:ascii="Times New Roman" w:eastAsia="宋体" w:hAnsi="Times New Roman" w:cs="Times New Roman"/>
          <w:lang w:val="en-GB" w:eastAsia="zh-CN"/>
        </w:rPr>
        <w:t xml:space="preserve"> analysis</w:t>
      </w:r>
      <w:r w:rsidR="00DC6726">
        <w:rPr>
          <w:rFonts w:ascii="Times New Roman" w:eastAsia="宋体" w:hAnsi="Times New Roman" w:cs="Times New Roman"/>
          <w:lang w:val="en-GB" w:eastAsia="zh-CN"/>
        </w:rPr>
        <w:t xml:space="preserve">, </w:t>
      </w:r>
      <w:r w:rsidR="00BE3AB5">
        <w:rPr>
          <w:rFonts w:ascii="Times New Roman" w:eastAsia="宋体" w:hAnsi="Times New Roman" w:cs="Times New Roman"/>
          <w:lang w:val="en-GB" w:eastAsia="zh-CN"/>
        </w:rPr>
        <w:t>the moderator</w:t>
      </w:r>
      <w:r w:rsidR="00DC6726">
        <w:rPr>
          <w:rFonts w:ascii="Times New Roman" w:eastAsia="宋体" w:hAnsi="Times New Roman" w:cs="Times New Roman"/>
          <w:lang w:val="en-GB" w:eastAsia="zh-CN"/>
        </w:rPr>
        <w:t xml:space="preserve"> suggest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2"/>
        <w:tblW w:w="0" w:type="auto"/>
        <w:tblLook w:val="04A0" w:firstRow="1" w:lastRow="0" w:firstColumn="1" w:lastColumn="0" w:noHBand="0" w:noVBand="1"/>
      </w:tblPr>
      <w:tblGrid>
        <w:gridCol w:w="1364"/>
        <w:gridCol w:w="2004"/>
        <w:gridCol w:w="6261"/>
      </w:tblGrid>
      <w:tr w:rsidR="009735DC" w:rsidRPr="006F13C9" w14:paraId="7B9C198A" w14:textId="77777777" w:rsidTr="00B00B78">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0787BB87" w14:textId="77777777" w:rsidR="009735DC" w:rsidRPr="006F13C9" w:rsidRDefault="00B94E5D" w:rsidP="00B94E5D">
            <w:pPr>
              <w:keepNext/>
              <w:keepLines/>
              <w:spacing w:after="0"/>
              <w:jc w:val="center"/>
              <w:rPr>
                <w:rFonts w:ascii="Arial" w:hAnsi="Arial"/>
                <w:b/>
                <w:sz w:val="18"/>
                <w:lang w:eastAsia="ja-JP"/>
              </w:rPr>
            </w:pPr>
            <w:r>
              <w:rPr>
                <w:rFonts w:ascii="Arial" w:hAnsi="Arial"/>
                <w:b/>
                <w:sz w:val="18"/>
                <w:lang w:eastAsia="ja-JP"/>
              </w:rPr>
              <w:t>Yes</w:t>
            </w:r>
            <w:r w:rsidR="009735DC">
              <w:rPr>
                <w:rFonts w:ascii="Arial" w:hAnsi="Arial"/>
                <w:b/>
                <w:sz w:val="18"/>
                <w:lang w:eastAsia="ja-JP"/>
              </w:rPr>
              <w:t xml:space="preserve"> or </w:t>
            </w:r>
            <w:r>
              <w:rPr>
                <w:rFonts w:ascii="Arial" w:hAnsi="Arial"/>
                <w:b/>
                <w:sz w:val="18"/>
                <w:lang w:eastAsia="ja-JP"/>
              </w:rPr>
              <w:t>not</w:t>
            </w:r>
          </w:p>
        </w:tc>
        <w:tc>
          <w:tcPr>
            <w:tcW w:w="6261"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00B78">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4"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1"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af2"/>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r w:rsidRPr="00AC112F">
              <w:rPr>
                <w:rFonts w:ascii="Arial" w:hAnsi="Arial" w:cs="Arial"/>
                <w:sz w:val="18"/>
              </w:rPr>
              <w:t>si-RequestConfig</w:t>
            </w:r>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af2"/>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af2"/>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af2"/>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00B78">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4"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1"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We think it is applicable, but the impact, and whether or not it should be worth the effort could be discussed.</w:t>
            </w:r>
          </w:p>
        </w:tc>
      </w:tr>
      <w:tr w:rsidR="00B00B78" w:rsidRPr="006F13C9" w14:paraId="3F7FC36F" w14:textId="77777777" w:rsidTr="00B00B78">
        <w:tc>
          <w:tcPr>
            <w:tcW w:w="1364" w:type="dxa"/>
          </w:tcPr>
          <w:p w14:paraId="198819A4" w14:textId="256E015C"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4" w:type="dxa"/>
          </w:tcPr>
          <w:p w14:paraId="154C65F3" w14:textId="0836DE06"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3BF0371D" w14:textId="6DE4725C" w:rsidR="00B00B78" w:rsidRDefault="00B00B78" w:rsidP="00B00B78">
            <w:pPr>
              <w:keepNext/>
              <w:keepLines/>
              <w:spacing w:after="0"/>
              <w:rPr>
                <w:rFonts w:ascii="Arial" w:hAnsi="Arial"/>
                <w:sz w:val="18"/>
                <w:lang w:eastAsia="zh-CN"/>
              </w:rPr>
            </w:pPr>
            <w:r>
              <w:rPr>
                <w:rFonts w:ascii="Arial" w:hAnsi="Arial"/>
                <w:sz w:val="18"/>
                <w:lang w:eastAsia="zh-CN"/>
              </w:rPr>
              <w:t>For Samsung’s approach, the RACH resource overhead/fragmentation should not be ignored since each on-demand SI needs to associate with separate RACH partitions for 2</w:t>
            </w:r>
            <w:r>
              <w:rPr>
                <w:rFonts w:ascii="Arial" w:hAnsi="Arial" w:hint="eastAsia"/>
                <w:sz w:val="18"/>
                <w:lang w:eastAsia="zh-CN"/>
              </w:rPr>
              <w:t>/</w:t>
            </w:r>
            <w:r>
              <w:rPr>
                <w:rFonts w:ascii="Arial" w:hAnsi="Arial"/>
                <w:sz w:val="18"/>
                <w:lang w:eastAsia="zh-CN"/>
              </w:rPr>
              <w:t>4</w:t>
            </w:r>
            <w:r>
              <w:rPr>
                <w:rFonts w:ascii="Arial" w:hAnsi="Arial" w:hint="eastAsia"/>
                <w:sz w:val="18"/>
                <w:lang w:eastAsia="zh-CN"/>
              </w:rPr>
              <w:t>/8</w:t>
            </w:r>
            <w:r>
              <w:rPr>
                <w:rFonts w:ascii="Arial" w:hAnsi="Arial"/>
                <w:sz w:val="18"/>
                <w:lang w:eastAsia="zh-CN"/>
              </w:rPr>
              <w:t xml:space="preserve"> repetitions. </w:t>
            </w:r>
          </w:p>
          <w:p w14:paraId="097F3073" w14:textId="77777777" w:rsidR="00B00B78" w:rsidRDefault="00B00B78" w:rsidP="00B00B78">
            <w:pPr>
              <w:keepNext/>
              <w:keepLines/>
              <w:spacing w:after="0"/>
              <w:rPr>
                <w:rFonts w:ascii="Arial" w:hAnsi="Arial"/>
                <w:sz w:val="18"/>
                <w:lang w:eastAsia="zh-CN"/>
              </w:rPr>
            </w:pPr>
          </w:p>
          <w:p w14:paraId="2EEFC5B0" w14:textId="0E3613B4" w:rsidR="00B00B78" w:rsidRPr="006F13C9" w:rsidRDefault="00B00B78" w:rsidP="004744F8">
            <w:pPr>
              <w:keepNext/>
              <w:keepLines/>
              <w:spacing w:after="0"/>
              <w:rPr>
                <w:rFonts w:ascii="Arial" w:hAnsi="Arial"/>
                <w:sz w:val="18"/>
                <w:lang w:eastAsia="ja-JP"/>
              </w:rPr>
            </w:pPr>
            <w:r>
              <w:rPr>
                <w:rFonts w:ascii="Arial" w:hAnsi="Arial"/>
                <w:sz w:val="18"/>
                <w:lang w:eastAsia="zh-CN"/>
              </w:rPr>
              <w:t>One the other hand, even if UE is in a bad coverage, we think that MSG3 based SI request with MSG1 repetition can be alternative to SI request, so we don't see any urgency with it.</w:t>
            </w:r>
          </w:p>
        </w:tc>
      </w:tr>
      <w:tr w:rsidR="00EB67B4" w:rsidRPr="006F13C9" w14:paraId="3A4E7146" w14:textId="77777777" w:rsidTr="00B00B78">
        <w:tc>
          <w:tcPr>
            <w:tcW w:w="1364" w:type="dxa"/>
          </w:tcPr>
          <w:p w14:paraId="3D0C7A01" w14:textId="528719FA" w:rsidR="00EB67B4" w:rsidRPr="006F13C9" w:rsidRDefault="00A83911" w:rsidP="00BD46DB">
            <w:pPr>
              <w:keepNext/>
              <w:keepLines/>
              <w:spacing w:after="0"/>
              <w:rPr>
                <w:rFonts w:ascii="Arial" w:hAnsi="Arial" w:hint="eastAsia"/>
                <w:sz w:val="18"/>
                <w:lang w:eastAsia="zh-CN"/>
              </w:rPr>
            </w:pPr>
            <w:r>
              <w:rPr>
                <w:rFonts w:ascii="Arial" w:hAnsi="Arial" w:hint="eastAsia"/>
                <w:sz w:val="18"/>
                <w:lang w:eastAsia="zh-CN"/>
              </w:rPr>
              <w:t>v</w:t>
            </w:r>
            <w:r>
              <w:rPr>
                <w:rFonts w:ascii="Arial" w:hAnsi="Arial"/>
                <w:sz w:val="18"/>
                <w:lang w:eastAsia="zh-CN"/>
              </w:rPr>
              <w:t>ivo</w:t>
            </w:r>
          </w:p>
        </w:tc>
        <w:tc>
          <w:tcPr>
            <w:tcW w:w="2004" w:type="dxa"/>
          </w:tcPr>
          <w:p w14:paraId="22B144CB" w14:textId="5A29CE2B" w:rsidR="00EB67B4" w:rsidRPr="006F13C9" w:rsidRDefault="00C85EC3" w:rsidP="00BD46DB">
            <w:pPr>
              <w:keepNext/>
              <w:keepLines/>
              <w:spacing w:after="0"/>
              <w:rPr>
                <w:rFonts w:ascii="Arial" w:hAnsi="Arial" w:hint="eastAsia"/>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08D889C5" w14:textId="5074F631" w:rsidR="000D4567" w:rsidRDefault="000D4567" w:rsidP="00BD46DB">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n our understanding, the configuration method for Msg1-based SI request with preamble repetition can be reused from that for preambles for initial access with preamble repetition, e.g. we will introduce multiple partitions for CBRA preambles for different repetition numbers via setting the preamble starting index and number of preambles, which can be reused for setting the preambles for </w:t>
            </w:r>
            <w:bookmarkStart w:id="3" w:name="OLE_LINK1"/>
            <w:r>
              <w:rPr>
                <w:rFonts w:ascii="Arial" w:hAnsi="Arial"/>
                <w:sz w:val="18"/>
                <w:lang w:eastAsia="zh-CN"/>
              </w:rPr>
              <w:t>Msg1-based SI request</w:t>
            </w:r>
            <w:bookmarkEnd w:id="3"/>
            <w:r>
              <w:rPr>
                <w:rFonts w:ascii="Arial" w:hAnsi="Arial"/>
                <w:sz w:val="18"/>
                <w:lang w:eastAsia="zh-CN"/>
              </w:rPr>
              <w:t xml:space="preserve"> (also similarly to the configuration of 2-step CFRA). </w:t>
            </w:r>
            <w:r w:rsidR="002D7140">
              <w:rPr>
                <w:rFonts w:ascii="Arial" w:hAnsi="Arial"/>
                <w:sz w:val="18"/>
                <w:lang w:eastAsia="zh-CN"/>
              </w:rPr>
              <w:t>So, f</w:t>
            </w:r>
            <w:r>
              <w:rPr>
                <w:rFonts w:ascii="Arial" w:hAnsi="Arial"/>
                <w:sz w:val="18"/>
                <w:lang w:eastAsia="zh-CN"/>
              </w:rPr>
              <w:t xml:space="preserve">rom the signaling point of view, we are not convinced that the complexity </w:t>
            </w:r>
            <w:r w:rsidR="002D7140">
              <w:rPr>
                <w:rFonts w:ascii="Arial" w:hAnsi="Arial"/>
                <w:sz w:val="18"/>
                <w:lang w:eastAsia="zh-CN"/>
              </w:rPr>
              <w:t>of</w:t>
            </w:r>
            <w:r>
              <w:rPr>
                <w:rFonts w:ascii="Arial" w:hAnsi="Arial"/>
                <w:sz w:val="18"/>
                <w:lang w:eastAsia="zh-CN"/>
              </w:rPr>
              <w:t xml:space="preserve"> </w:t>
            </w:r>
            <w:r w:rsidR="005C4DF6">
              <w:rPr>
                <w:rFonts w:ascii="Arial" w:hAnsi="Arial"/>
                <w:sz w:val="18"/>
                <w:lang w:eastAsia="zh-CN"/>
              </w:rPr>
              <w:t xml:space="preserve">the </w:t>
            </w:r>
            <w:r>
              <w:rPr>
                <w:rFonts w:ascii="Arial" w:hAnsi="Arial"/>
                <w:sz w:val="18"/>
                <w:lang w:eastAsia="zh-CN"/>
              </w:rPr>
              <w:t>Msg1-based SI request</w:t>
            </w:r>
            <w:r>
              <w:rPr>
                <w:rFonts w:ascii="Arial" w:hAnsi="Arial"/>
                <w:sz w:val="18"/>
                <w:lang w:eastAsia="zh-CN"/>
              </w:rPr>
              <w:t xml:space="preserve"> is unacceptable</w:t>
            </w:r>
            <w:r w:rsidR="002D7140">
              <w:rPr>
                <w:rFonts w:ascii="Arial" w:hAnsi="Arial"/>
                <w:sz w:val="18"/>
                <w:lang w:eastAsia="zh-CN"/>
              </w:rPr>
              <w:t xml:space="preserve"> (as long as we support repetition for CBRA preambles, then we should also support the Msg1-based SI request case)</w:t>
            </w:r>
            <w:r>
              <w:rPr>
                <w:rFonts w:ascii="Arial" w:hAnsi="Arial"/>
                <w:sz w:val="18"/>
                <w:lang w:eastAsia="zh-CN"/>
              </w:rPr>
              <w:t xml:space="preserve">. </w:t>
            </w:r>
          </w:p>
          <w:p w14:paraId="438DE2F8" w14:textId="77777777" w:rsidR="000D4567" w:rsidRDefault="000D4567" w:rsidP="00BD46DB">
            <w:pPr>
              <w:keepNext/>
              <w:keepLines/>
              <w:spacing w:after="0"/>
              <w:rPr>
                <w:rFonts w:ascii="Arial" w:hAnsi="Arial"/>
                <w:sz w:val="18"/>
                <w:lang w:eastAsia="zh-CN"/>
              </w:rPr>
            </w:pPr>
          </w:p>
          <w:p w14:paraId="02847D9D" w14:textId="77777777" w:rsidR="00EB67B4" w:rsidRDefault="000D4567" w:rsidP="00BD46DB">
            <w:pPr>
              <w:keepNext/>
              <w:keepLines/>
              <w:spacing w:after="0"/>
              <w:rPr>
                <w:rFonts w:ascii="Arial" w:hAnsi="Arial"/>
                <w:sz w:val="18"/>
                <w:lang w:eastAsia="zh-CN"/>
              </w:rPr>
            </w:pPr>
            <w:r>
              <w:rPr>
                <w:rFonts w:ascii="Arial" w:hAnsi="Arial"/>
                <w:sz w:val="18"/>
                <w:lang w:eastAsia="zh-CN"/>
              </w:rPr>
              <w:t>From the MAC perspective, we assume the UE</w:t>
            </w:r>
            <w:r w:rsidR="005C4DF6">
              <w:rPr>
                <w:rFonts w:ascii="Arial" w:hAnsi="Arial"/>
                <w:sz w:val="18"/>
                <w:lang w:eastAsia="zh-CN"/>
              </w:rPr>
              <w:t xml:space="preserve"> behavior is common in the case of triggering Msg1 repetition</w:t>
            </w:r>
            <w:r w:rsidR="009678CC">
              <w:rPr>
                <w:rFonts w:ascii="Arial" w:hAnsi="Arial"/>
                <w:sz w:val="18"/>
                <w:lang w:eastAsia="zh-CN"/>
              </w:rPr>
              <w:t>, e.g. as long as RA resources for both repetition and non-repetition are configured, then the UE can determine whether to do the Msg1 repetition based on RSRP threshold</w:t>
            </w:r>
            <w:r w:rsidR="00B62A66">
              <w:rPr>
                <w:rFonts w:ascii="Arial" w:hAnsi="Arial"/>
                <w:sz w:val="18"/>
                <w:lang w:eastAsia="zh-CN"/>
              </w:rPr>
              <w:t xml:space="preserve">. </w:t>
            </w:r>
          </w:p>
          <w:p w14:paraId="6465B393" w14:textId="77777777" w:rsidR="00845AD1" w:rsidRDefault="00845AD1" w:rsidP="00BD46DB">
            <w:pPr>
              <w:keepNext/>
              <w:keepLines/>
              <w:spacing w:after="0"/>
              <w:rPr>
                <w:rFonts w:ascii="Arial" w:hAnsi="Arial"/>
                <w:sz w:val="18"/>
                <w:lang w:eastAsia="zh-CN"/>
              </w:rPr>
            </w:pPr>
          </w:p>
          <w:p w14:paraId="05A8DDB7" w14:textId="6B3D9A07" w:rsidR="00845AD1" w:rsidRPr="006F13C9" w:rsidRDefault="00845AD1" w:rsidP="00BD46DB">
            <w:pPr>
              <w:keepNext/>
              <w:keepLines/>
              <w:spacing w:after="0"/>
              <w:rPr>
                <w:rFonts w:ascii="Arial" w:hAnsi="Arial" w:hint="eastAsia"/>
                <w:sz w:val="18"/>
                <w:lang w:eastAsia="zh-CN"/>
              </w:rPr>
            </w:pPr>
            <w:r>
              <w:rPr>
                <w:rFonts w:ascii="Arial" w:hAnsi="Arial" w:hint="eastAsia"/>
                <w:sz w:val="18"/>
                <w:lang w:eastAsia="zh-CN"/>
              </w:rPr>
              <w:t>B</w:t>
            </w:r>
            <w:r>
              <w:rPr>
                <w:rFonts w:ascii="Arial" w:hAnsi="Arial"/>
                <w:sz w:val="18"/>
                <w:lang w:eastAsia="zh-CN"/>
              </w:rPr>
              <w:t xml:space="preserve">ased on the above, we fail to see any essential technical challenges to give up preamble repetition support for Msg1-based SI request.  </w:t>
            </w:r>
          </w:p>
        </w:tc>
      </w:tr>
      <w:tr w:rsidR="00EB67B4" w:rsidRPr="006F13C9" w14:paraId="376FF3AD" w14:textId="77777777" w:rsidTr="00B00B78">
        <w:tc>
          <w:tcPr>
            <w:tcW w:w="1364" w:type="dxa"/>
          </w:tcPr>
          <w:p w14:paraId="6E5C6251" w14:textId="77777777" w:rsidR="00EB67B4" w:rsidRPr="006F13C9" w:rsidRDefault="00EB67B4" w:rsidP="00BD46DB">
            <w:pPr>
              <w:keepNext/>
              <w:keepLines/>
              <w:spacing w:after="0"/>
              <w:rPr>
                <w:rFonts w:ascii="Arial" w:hAnsi="Arial"/>
                <w:sz w:val="18"/>
                <w:lang w:eastAsia="ja-JP"/>
              </w:rPr>
            </w:pPr>
          </w:p>
        </w:tc>
        <w:tc>
          <w:tcPr>
            <w:tcW w:w="2004" w:type="dxa"/>
          </w:tcPr>
          <w:p w14:paraId="6934C019" w14:textId="77777777" w:rsidR="00EB67B4" w:rsidRPr="006F13C9" w:rsidRDefault="00EB67B4" w:rsidP="00BD46DB">
            <w:pPr>
              <w:keepNext/>
              <w:keepLines/>
              <w:spacing w:after="0"/>
              <w:rPr>
                <w:rFonts w:ascii="Arial" w:hAnsi="Arial"/>
                <w:sz w:val="18"/>
                <w:lang w:eastAsia="ja-JP"/>
              </w:rPr>
            </w:pPr>
          </w:p>
        </w:tc>
        <w:tc>
          <w:tcPr>
            <w:tcW w:w="6261" w:type="dxa"/>
          </w:tcPr>
          <w:p w14:paraId="27BA76E5" w14:textId="77777777" w:rsidR="00EB67B4" w:rsidRPr="006F13C9" w:rsidRDefault="00EB67B4" w:rsidP="00BD46DB">
            <w:pPr>
              <w:keepNext/>
              <w:keepLines/>
              <w:spacing w:after="0"/>
              <w:rPr>
                <w:rFonts w:ascii="Arial" w:hAnsi="Arial"/>
                <w:sz w:val="18"/>
                <w:lang w:eastAsia="ja-JP"/>
              </w:rPr>
            </w:pPr>
          </w:p>
        </w:tc>
      </w:tr>
      <w:tr w:rsidR="00EB67B4" w:rsidRPr="006F13C9" w14:paraId="7A5E2210" w14:textId="77777777" w:rsidTr="00B00B78">
        <w:tc>
          <w:tcPr>
            <w:tcW w:w="1364" w:type="dxa"/>
          </w:tcPr>
          <w:p w14:paraId="5CE40E6F" w14:textId="77777777" w:rsidR="00EB67B4" w:rsidRPr="006F13C9" w:rsidRDefault="00EB67B4" w:rsidP="00BD46DB">
            <w:pPr>
              <w:keepNext/>
              <w:keepLines/>
              <w:spacing w:after="0"/>
              <w:rPr>
                <w:rFonts w:ascii="Arial" w:hAnsi="Arial"/>
                <w:sz w:val="18"/>
                <w:lang w:eastAsia="ja-JP"/>
              </w:rPr>
            </w:pPr>
          </w:p>
        </w:tc>
        <w:tc>
          <w:tcPr>
            <w:tcW w:w="2004" w:type="dxa"/>
          </w:tcPr>
          <w:p w14:paraId="340AA951" w14:textId="77777777" w:rsidR="00EB67B4" w:rsidRPr="006F13C9" w:rsidRDefault="00EB67B4" w:rsidP="00BD46DB">
            <w:pPr>
              <w:keepNext/>
              <w:keepLines/>
              <w:spacing w:after="0"/>
              <w:rPr>
                <w:rFonts w:ascii="Arial" w:hAnsi="Arial"/>
                <w:sz w:val="18"/>
                <w:lang w:eastAsia="ja-JP"/>
              </w:rPr>
            </w:pPr>
          </w:p>
        </w:tc>
        <w:tc>
          <w:tcPr>
            <w:tcW w:w="6261" w:type="dxa"/>
          </w:tcPr>
          <w:p w14:paraId="180E5EF9" w14:textId="77777777" w:rsidR="00EB67B4" w:rsidRPr="006F13C9" w:rsidRDefault="00EB67B4" w:rsidP="00BD46DB">
            <w:pPr>
              <w:keepNext/>
              <w:keepLines/>
              <w:spacing w:after="0"/>
              <w:rPr>
                <w:rFonts w:ascii="Arial" w:hAnsi="Arial"/>
                <w:sz w:val="18"/>
                <w:lang w:eastAsia="ja-JP"/>
              </w:rPr>
            </w:pPr>
          </w:p>
        </w:tc>
      </w:tr>
    </w:tbl>
    <w:p w14:paraId="01F4A569" w14:textId="77777777" w:rsidR="009735DC" w:rsidRDefault="009735DC" w:rsidP="005A0639">
      <w:pPr>
        <w:pStyle w:val="EmailDiscussion2"/>
        <w:ind w:left="0" w:firstLine="0"/>
      </w:pPr>
    </w:p>
    <w:p w14:paraId="217A4B58" w14:textId="77777777" w:rsidR="00647397" w:rsidRPr="001F0AC5" w:rsidRDefault="005A0639" w:rsidP="005A0639">
      <w:pPr>
        <w:pStyle w:val="af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af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af6"/>
        <w:tblW w:w="0" w:type="auto"/>
        <w:tblLook w:val="04A0" w:firstRow="1" w:lastRow="0" w:firstColumn="1" w:lastColumn="0" w:noHBand="0" w:noVBand="1"/>
      </w:tblPr>
      <w:tblGrid>
        <w:gridCol w:w="9629"/>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-UplinkCommon</w:t>
      </w:r>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af2"/>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lastRenderedPageBreak/>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af2"/>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693FFD0E"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4" w:author="Huawei" w:date="2023-06-27T11:15:00Z">
        <w:r w:rsidR="00B00B78">
          <w:rPr>
            <w:rFonts w:ascii="Courier New" w:eastAsia="Times New Roman" w:hAnsi="Courier New"/>
            <w:noProof/>
            <w:sz w:val="16"/>
            <w:lang w:eastAsia="en-GB"/>
          </w:rPr>
          <w:t>1</w:t>
        </w:r>
      </w:ins>
      <w:del w:id="5"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56DBEB6F"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6" w:author="Huawei" w:date="2023-06-27T11:15:00Z">
        <w:r w:rsidR="00B00B78">
          <w:rPr>
            <w:rFonts w:ascii="Courier New" w:eastAsia="Times New Roman" w:hAnsi="Courier New"/>
            <w:noProof/>
            <w:sz w:val="16"/>
            <w:lang w:eastAsia="en-GB"/>
          </w:rPr>
          <w:t>1</w:t>
        </w:r>
      </w:ins>
      <w:del w:id="7"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4DE3EA00"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8" w:author="Huawei" w:date="2023-06-27T11:15:00Z">
        <w:r w:rsidR="00B00B78">
          <w:rPr>
            <w:rFonts w:ascii="Courier New" w:eastAsia="Times New Roman" w:hAnsi="Courier New"/>
            <w:noProof/>
            <w:sz w:val="16"/>
            <w:lang w:eastAsia="en-GB"/>
          </w:rPr>
          <w:t>1</w:t>
        </w:r>
      </w:ins>
      <w:del w:id="9"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00A91" w:rsidRPr="006F13C9" w14:paraId="133A03B9" w14:textId="77777777" w:rsidTr="00B00B78">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00B78">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00B78">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64819810" w14:textId="77777777" w:rsidR="00EB67B4" w:rsidRPr="006F13C9" w:rsidRDefault="00EB67B4" w:rsidP="00BD46DB">
            <w:pPr>
              <w:keepNext/>
              <w:keepLines/>
              <w:spacing w:after="0"/>
              <w:rPr>
                <w:rFonts w:ascii="Arial" w:hAnsi="Arial"/>
                <w:sz w:val="18"/>
                <w:lang w:eastAsia="ja-JP"/>
              </w:rPr>
            </w:pPr>
          </w:p>
        </w:tc>
      </w:tr>
      <w:tr w:rsidR="00B00B78" w:rsidRPr="006F13C9" w14:paraId="3D660388" w14:textId="77777777" w:rsidTr="00B00B78">
        <w:tc>
          <w:tcPr>
            <w:tcW w:w="1364" w:type="dxa"/>
          </w:tcPr>
          <w:p w14:paraId="210B24A6" w14:textId="25B457EB" w:rsidR="00B00B78" w:rsidRPr="00EB67B4" w:rsidRDefault="00B00B78" w:rsidP="00B00B78">
            <w:pPr>
              <w:keepNext/>
              <w:keepLines/>
              <w:spacing w:after="0"/>
              <w:rPr>
                <w:rFonts w:ascii="Arial" w:eastAsia="MS Mincho"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4389A5FB" w14:textId="129DA46C"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12B1786F" w14:textId="43C02269" w:rsidR="00B00B78" w:rsidRPr="006F13C9" w:rsidRDefault="00B00B78" w:rsidP="00B00B78">
            <w:pPr>
              <w:keepNext/>
              <w:keepLines/>
              <w:spacing w:after="0"/>
              <w:rPr>
                <w:rFonts w:ascii="Arial" w:hAnsi="Arial"/>
                <w:sz w:val="18"/>
                <w:lang w:eastAsia="ja-JP"/>
              </w:rPr>
            </w:pPr>
            <w:r>
              <w:rPr>
                <w:rFonts w:ascii="Arial" w:hAnsi="Arial"/>
                <w:sz w:val="18"/>
                <w:lang w:eastAsia="zh-CN"/>
              </w:rPr>
              <w:t>Option 2 has better readability</w:t>
            </w:r>
          </w:p>
        </w:tc>
      </w:tr>
      <w:tr w:rsidR="00EB67B4" w:rsidRPr="006F13C9" w14:paraId="1AF0D5ED" w14:textId="77777777" w:rsidTr="00B00B78">
        <w:tc>
          <w:tcPr>
            <w:tcW w:w="1364" w:type="dxa"/>
          </w:tcPr>
          <w:p w14:paraId="1D8CE713" w14:textId="0E55C6BD" w:rsidR="00EB67B4" w:rsidRPr="00936305" w:rsidRDefault="00936305" w:rsidP="00BD46D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418972A8" w14:textId="267C2593" w:rsidR="00EB67B4" w:rsidRPr="006F13C9" w:rsidRDefault="00B7077F" w:rsidP="00BD46DB">
            <w:pPr>
              <w:keepNext/>
              <w:keepLines/>
              <w:spacing w:after="0"/>
              <w:rPr>
                <w:rFonts w:ascii="Arial" w:hAnsi="Arial" w:hint="eastAsia"/>
                <w:sz w:val="18"/>
                <w:lang w:eastAsia="zh-CN"/>
              </w:rPr>
            </w:pPr>
            <w:r>
              <w:rPr>
                <w:rFonts w:ascii="Arial" w:hAnsi="Arial"/>
                <w:sz w:val="18"/>
                <w:lang w:eastAsia="zh-CN"/>
              </w:rPr>
              <w:t>Option 1</w:t>
            </w:r>
          </w:p>
        </w:tc>
        <w:tc>
          <w:tcPr>
            <w:tcW w:w="6260" w:type="dxa"/>
          </w:tcPr>
          <w:p w14:paraId="51007E0F" w14:textId="79A39726" w:rsidR="00EB67B4" w:rsidRPr="006F13C9" w:rsidRDefault="00B7077F" w:rsidP="00BD46DB">
            <w:pPr>
              <w:keepNext/>
              <w:keepLines/>
              <w:spacing w:after="0"/>
              <w:rPr>
                <w:rFonts w:ascii="Arial" w:hAnsi="Arial" w:hint="eastAsia"/>
                <w:sz w:val="18"/>
                <w:lang w:eastAsia="zh-CN"/>
              </w:rPr>
            </w:pPr>
            <w:r>
              <w:rPr>
                <w:rFonts w:ascii="Arial" w:hAnsi="Arial"/>
                <w:sz w:val="18"/>
                <w:lang w:eastAsia="zh-CN"/>
              </w:rPr>
              <w:t xml:space="preserve">It is aligned with LTE CE configuration and it helps to reduce signaling overhead. </w:t>
            </w:r>
          </w:p>
        </w:tc>
      </w:tr>
      <w:tr w:rsidR="00EB67B4" w:rsidRPr="006F13C9" w14:paraId="4A8836FD" w14:textId="77777777" w:rsidTr="00B00B78">
        <w:tc>
          <w:tcPr>
            <w:tcW w:w="1364" w:type="dxa"/>
          </w:tcPr>
          <w:p w14:paraId="244B9BB9"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03A1CBA6" w14:textId="77777777" w:rsidR="00EB67B4" w:rsidRPr="006F13C9" w:rsidRDefault="00EB67B4" w:rsidP="00BD46DB">
            <w:pPr>
              <w:keepNext/>
              <w:keepLines/>
              <w:spacing w:after="0"/>
              <w:rPr>
                <w:rFonts w:ascii="Arial" w:hAnsi="Arial"/>
                <w:sz w:val="18"/>
                <w:lang w:eastAsia="ja-JP"/>
              </w:rPr>
            </w:pPr>
          </w:p>
        </w:tc>
        <w:tc>
          <w:tcPr>
            <w:tcW w:w="6260" w:type="dxa"/>
          </w:tcPr>
          <w:p w14:paraId="710E3EB2" w14:textId="77777777" w:rsidR="00EB67B4" w:rsidRPr="006F13C9" w:rsidRDefault="00EB67B4" w:rsidP="00BD46DB">
            <w:pPr>
              <w:keepNext/>
              <w:keepLines/>
              <w:spacing w:after="0"/>
              <w:rPr>
                <w:rFonts w:ascii="Arial" w:hAnsi="Arial"/>
                <w:sz w:val="18"/>
                <w:lang w:eastAsia="ja-JP"/>
              </w:rPr>
            </w:pPr>
          </w:p>
        </w:tc>
      </w:tr>
      <w:tr w:rsidR="00EB67B4" w:rsidRPr="006F13C9" w14:paraId="53E40DA4" w14:textId="77777777" w:rsidTr="00B00B78">
        <w:tc>
          <w:tcPr>
            <w:tcW w:w="1364" w:type="dxa"/>
          </w:tcPr>
          <w:p w14:paraId="66B2595B"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631AE2E8" w14:textId="77777777" w:rsidR="00EB67B4" w:rsidRPr="006F13C9" w:rsidRDefault="00EB67B4" w:rsidP="00BD46DB">
            <w:pPr>
              <w:keepNext/>
              <w:keepLines/>
              <w:spacing w:after="0"/>
              <w:rPr>
                <w:rFonts w:ascii="Arial" w:hAnsi="Arial"/>
                <w:sz w:val="18"/>
                <w:lang w:eastAsia="ja-JP"/>
              </w:rPr>
            </w:pPr>
          </w:p>
        </w:tc>
        <w:tc>
          <w:tcPr>
            <w:tcW w:w="6260" w:type="dxa"/>
          </w:tcPr>
          <w:p w14:paraId="197FB8DF" w14:textId="77777777" w:rsidR="00EB67B4" w:rsidRPr="006F13C9" w:rsidRDefault="00EB67B4" w:rsidP="00BD46DB">
            <w:pPr>
              <w:keepNext/>
              <w:keepLines/>
              <w:spacing w:after="0"/>
              <w:rPr>
                <w:rFonts w:ascii="Arial" w:hAnsi="Arial"/>
                <w:sz w:val="18"/>
                <w:lang w:eastAsia="ja-JP"/>
              </w:rPr>
            </w:pPr>
          </w:p>
        </w:tc>
      </w:tr>
    </w:tbl>
    <w:p w14:paraId="3012B4FE" w14:textId="77777777" w:rsidR="00EB67B4" w:rsidRDefault="00EB67B4" w:rsidP="00776E36">
      <w:pPr>
        <w:spacing w:beforeLines="50" w:before="120" w:after="120"/>
        <w:jc w:val="both"/>
        <w:rPr>
          <w:b/>
          <w:u w:val="single"/>
          <w:lang w:eastAsia="zh-CN"/>
        </w:rPr>
      </w:pPr>
    </w:p>
    <w:p w14:paraId="54B900FB" w14:textId="45EA92D0" w:rsidR="00776E36" w:rsidRPr="003F61E5" w:rsidRDefault="00B15091" w:rsidP="003F61E5">
      <w:pPr>
        <w:pStyle w:val="af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r w:rsidR="00B9054B" w:rsidRPr="00F10B4F">
        <w:rPr>
          <w:i/>
          <w:iCs/>
          <w:szCs w:val="22"/>
        </w:rPr>
        <w:t>FeatureCombinationPreambles</w:t>
      </w:r>
      <w:r w:rsidR="00B9054B" w:rsidRPr="00F10B4F">
        <w:rPr>
          <w:szCs w:val="22"/>
        </w:rPr>
        <w:t xml:space="preserve"> the UE shall use when a feature maps to more than one </w:t>
      </w:r>
      <w:r w:rsidR="00B9054B" w:rsidRPr="00F10B4F">
        <w:rPr>
          <w:i/>
          <w:iCs/>
          <w:szCs w:val="22"/>
        </w:rPr>
        <w:t>FeatureCombinationPreambles</w:t>
      </w:r>
      <w:r w:rsidR="00B9054B">
        <w:rPr>
          <w:lang w:eastAsia="zh-CN"/>
        </w:rPr>
        <w:t xml:space="preserve">. </w:t>
      </w:r>
      <w:r w:rsidR="009C1492">
        <w:rPr>
          <w:lang w:eastAsia="zh-CN"/>
        </w:rPr>
        <w:t xml:space="preserve">And </w:t>
      </w:r>
      <w:r>
        <w:rPr>
          <w:lang w:eastAsia="zh-CN"/>
        </w:rPr>
        <w:t>SIB1</w:t>
      </w:r>
      <w:r w:rsidR="00B9054B">
        <w:rPr>
          <w:lang w:eastAsia="zh-CN"/>
        </w:rPr>
        <w:t xml:space="preserve"> or </w:t>
      </w:r>
      <w:r w:rsidR="00B9054B" w:rsidRPr="00F10B4F">
        <w:rPr>
          <w:i/>
        </w:rPr>
        <w:t>ServingCellConfigCommon</w:t>
      </w:r>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RACH-ConfigCommon</w:t>
      </w:r>
      <w:r>
        <w:rPr>
          <w:lang w:eastAsia="zh-CN"/>
        </w:rPr>
        <w:t>.</w:t>
      </w:r>
    </w:p>
    <w:tbl>
      <w:tblPr>
        <w:tblStyle w:val="af6"/>
        <w:tblW w:w="0" w:type="auto"/>
        <w:tblLook w:val="04A0" w:firstRow="1" w:lastRow="0" w:firstColumn="1" w:lastColumn="0" w:noHBand="0" w:noVBand="1"/>
      </w:tblPr>
      <w:tblGrid>
        <w:gridCol w:w="9629"/>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(ies)</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af2"/>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af2"/>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af2"/>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6F13C9" w:rsidRPr="006F13C9" w14:paraId="603C6B09" w14:textId="77777777" w:rsidTr="00B00B78">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B00B78">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B00B78">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1CC27271" w14:textId="77777777" w:rsidR="00F05EAB" w:rsidRPr="006F13C9" w:rsidRDefault="00F05EAB" w:rsidP="006F13C9">
            <w:pPr>
              <w:keepNext/>
              <w:keepLines/>
              <w:spacing w:after="0"/>
              <w:rPr>
                <w:rFonts w:ascii="Arial" w:hAnsi="Arial"/>
                <w:sz w:val="18"/>
                <w:lang w:eastAsia="ja-JP"/>
              </w:rPr>
            </w:pPr>
          </w:p>
        </w:tc>
      </w:tr>
      <w:tr w:rsidR="00B00B78" w:rsidRPr="006F13C9" w14:paraId="1D17B954" w14:textId="77777777" w:rsidTr="00B00B78">
        <w:tc>
          <w:tcPr>
            <w:tcW w:w="1364" w:type="dxa"/>
          </w:tcPr>
          <w:p w14:paraId="4EB764C0" w14:textId="5057AF87"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6CA0E8CC" w14:textId="4EF5A94E"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416CF851" w14:textId="77777777" w:rsidR="00B00B78" w:rsidRDefault="00B00B78" w:rsidP="00B00B78">
            <w:pPr>
              <w:keepNext/>
              <w:keepLines/>
              <w:spacing w:after="0"/>
              <w:rPr>
                <w:rFonts w:ascii="Arial" w:hAnsi="Arial"/>
                <w:sz w:val="18"/>
                <w:lang w:eastAsia="zh-CN"/>
              </w:rPr>
            </w:pPr>
            <w:r>
              <w:rPr>
                <w:rFonts w:ascii="Arial" w:hAnsi="Arial"/>
                <w:sz w:val="18"/>
                <w:lang w:eastAsia="zh-CN"/>
              </w:rPr>
              <w:t>Option 1 may need a fixed priority/rule captured in MAC for selecting between different repetitions numbers which makes the procedure of selection more complicated.</w:t>
            </w:r>
          </w:p>
          <w:p w14:paraId="0C7F133F" w14:textId="77777777" w:rsidR="00B00B78" w:rsidRDefault="00B00B78" w:rsidP="00B00B78">
            <w:pPr>
              <w:keepNext/>
              <w:keepLines/>
              <w:spacing w:after="0"/>
              <w:rPr>
                <w:rFonts w:ascii="Arial" w:hAnsi="Arial"/>
                <w:sz w:val="18"/>
                <w:lang w:eastAsia="zh-CN"/>
              </w:rPr>
            </w:pPr>
          </w:p>
          <w:p w14:paraId="740FCC26" w14:textId="021206DF" w:rsidR="00B00B78" w:rsidRPr="006F13C9" w:rsidRDefault="00B00B78" w:rsidP="00B00B78">
            <w:pPr>
              <w:keepNext/>
              <w:keepLines/>
              <w:spacing w:after="0"/>
              <w:rPr>
                <w:rFonts w:ascii="Arial" w:hAnsi="Arial"/>
                <w:sz w:val="18"/>
                <w:lang w:eastAsia="ja-JP"/>
              </w:rPr>
            </w:pPr>
            <w:r>
              <w:rPr>
                <w:rFonts w:ascii="Arial" w:hAnsi="Arial"/>
                <w:sz w:val="18"/>
                <w:lang w:eastAsia="zh-CN"/>
              </w:rPr>
              <w:t>Moreover, if a fixed priority is introduced, RAN2 may need to re-discuss the priority if a new repetition number is introduced in the future. To avoid any re-discussion in the future, we choose to have a configurable feature priority as in R17 for future proof.</w:t>
            </w:r>
          </w:p>
        </w:tc>
      </w:tr>
      <w:tr w:rsidR="00F05EAB" w:rsidRPr="006F13C9" w14:paraId="76A502F2" w14:textId="77777777" w:rsidTr="00B00B78">
        <w:tc>
          <w:tcPr>
            <w:tcW w:w="1364" w:type="dxa"/>
          </w:tcPr>
          <w:p w14:paraId="43CA6AB1" w14:textId="59CDFF94" w:rsidR="00F05EAB" w:rsidRPr="006F13C9" w:rsidRDefault="00B7077F" w:rsidP="006F13C9">
            <w:pPr>
              <w:keepNext/>
              <w:keepLines/>
              <w:spacing w:after="0"/>
              <w:rPr>
                <w:rFonts w:ascii="Arial" w:hAnsi="Arial" w:hint="eastAsia"/>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476BDA0C" w14:textId="0BA4CEF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Option</w:t>
            </w:r>
            <w:r>
              <w:rPr>
                <w:rFonts w:ascii="Arial" w:hAnsi="Arial"/>
                <w:sz w:val="18"/>
                <w:lang w:eastAsia="ja-JP"/>
              </w:rPr>
              <w:t xml:space="preserve"> 1</w:t>
            </w:r>
          </w:p>
        </w:tc>
        <w:tc>
          <w:tcPr>
            <w:tcW w:w="6260" w:type="dxa"/>
          </w:tcPr>
          <w:p w14:paraId="0F98DEB8" w14:textId="652B489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We</w:t>
            </w:r>
            <w:r>
              <w:rPr>
                <w:rFonts w:ascii="Arial" w:hAnsi="Arial"/>
                <w:sz w:val="18"/>
                <w:lang w:eastAsia="zh-CN"/>
              </w:rPr>
              <w:t xml:space="preserve"> </w:t>
            </w:r>
            <w:r>
              <w:rPr>
                <w:rFonts w:ascii="Arial" w:hAnsi="Arial" w:hint="eastAsia"/>
                <w:sz w:val="18"/>
                <w:lang w:eastAsia="zh-CN"/>
              </w:rPr>
              <w:t>think</w:t>
            </w:r>
            <w:r>
              <w:rPr>
                <w:rFonts w:ascii="Arial" w:hAnsi="Arial"/>
                <w:sz w:val="18"/>
                <w:lang w:eastAsia="zh-CN"/>
              </w:rPr>
              <w:t xml:space="preserve"> the motivation for selecting an appropriate repetition number should only be based on </w:t>
            </w:r>
            <w:r>
              <w:rPr>
                <w:rFonts w:ascii="Arial" w:hAnsi="Arial" w:hint="eastAsia"/>
                <w:sz w:val="18"/>
                <w:lang w:eastAsia="zh-CN"/>
              </w:rPr>
              <w:t>radio</w:t>
            </w:r>
            <w:r>
              <w:rPr>
                <w:rFonts w:ascii="Arial" w:hAnsi="Arial"/>
                <w:sz w:val="18"/>
                <w:lang w:eastAsia="zh-CN"/>
              </w:rPr>
              <w:t xml:space="preserve"> conditions. We fail to see the necessity of using separate priority configurations. </w:t>
            </w:r>
          </w:p>
        </w:tc>
      </w:tr>
      <w:tr w:rsidR="00F05EAB" w:rsidRPr="006F13C9" w14:paraId="0D0C4D15" w14:textId="77777777" w:rsidTr="00B00B78">
        <w:tc>
          <w:tcPr>
            <w:tcW w:w="1364" w:type="dxa"/>
          </w:tcPr>
          <w:p w14:paraId="336EF068" w14:textId="77777777" w:rsidR="00F05EAB" w:rsidRPr="006F13C9" w:rsidRDefault="00F05EAB" w:rsidP="006F13C9">
            <w:pPr>
              <w:keepNext/>
              <w:keepLines/>
              <w:spacing w:after="0"/>
              <w:rPr>
                <w:rFonts w:ascii="Arial" w:hAnsi="Arial"/>
                <w:sz w:val="18"/>
                <w:lang w:eastAsia="ja-JP"/>
              </w:rPr>
            </w:pPr>
          </w:p>
        </w:tc>
        <w:tc>
          <w:tcPr>
            <w:tcW w:w="2005" w:type="dxa"/>
          </w:tcPr>
          <w:p w14:paraId="42098E3D" w14:textId="77777777" w:rsidR="00F05EAB" w:rsidRPr="006F13C9" w:rsidRDefault="00F05EAB" w:rsidP="006F13C9">
            <w:pPr>
              <w:keepNext/>
              <w:keepLines/>
              <w:spacing w:after="0"/>
              <w:rPr>
                <w:rFonts w:ascii="Arial" w:hAnsi="Arial"/>
                <w:sz w:val="18"/>
                <w:lang w:eastAsia="ja-JP"/>
              </w:rPr>
            </w:pPr>
          </w:p>
        </w:tc>
        <w:tc>
          <w:tcPr>
            <w:tcW w:w="6260" w:type="dxa"/>
          </w:tcPr>
          <w:p w14:paraId="03A28671" w14:textId="77777777" w:rsidR="00F05EAB" w:rsidRPr="006F13C9" w:rsidRDefault="00F05EAB" w:rsidP="006F13C9">
            <w:pPr>
              <w:keepNext/>
              <w:keepLines/>
              <w:spacing w:after="0"/>
              <w:rPr>
                <w:rFonts w:ascii="Arial" w:hAnsi="Arial"/>
                <w:sz w:val="18"/>
                <w:lang w:eastAsia="ja-JP"/>
              </w:rPr>
            </w:pPr>
          </w:p>
        </w:tc>
      </w:tr>
      <w:tr w:rsidR="00F05EAB" w:rsidRPr="006F13C9" w14:paraId="0741AAF1" w14:textId="77777777" w:rsidTr="00B00B78">
        <w:tc>
          <w:tcPr>
            <w:tcW w:w="1364" w:type="dxa"/>
          </w:tcPr>
          <w:p w14:paraId="2BF5E2AA" w14:textId="77777777" w:rsidR="00F05EAB" w:rsidRPr="006F13C9" w:rsidRDefault="00F05EAB" w:rsidP="006F13C9">
            <w:pPr>
              <w:keepNext/>
              <w:keepLines/>
              <w:spacing w:after="0"/>
              <w:rPr>
                <w:rFonts w:ascii="Arial" w:hAnsi="Arial"/>
                <w:sz w:val="18"/>
                <w:lang w:eastAsia="ja-JP"/>
              </w:rPr>
            </w:pPr>
          </w:p>
        </w:tc>
        <w:tc>
          <w:tcPr>
            <w:tcW w:w="2005" w:type="dxa"/>
          </w:tcPr>
          <w:p w14:paraId="13056AE7" w14:textId="77777777" w:rsidR="00F05EAB" w:rsidRPr="006F13C9" w:rsidRDefault="00F05EAB" w:rsidP="006F13C9">
            <w:pPr>
              <w:keepNext/>
              <w:keepLines/>
              <w:spacing w:after="0"/>
              <w:rPr>
                <w:rFonts w:ascii="Arial" w:hAnsi="Arial"/>
                <w:sz w:val="18"/>
                <w:lang w:eastAsia="ja-JP"/>
              </w:rPr>
            </w:pPr>
          </w:p>
        </w:tc>
        <w:tc>
          <w:tcPr>
            <w:tcW w:w="6260" w:type="dxa"/>
          </w:tcPr>
          <w:p w14:paraId="51E2DCE9" w14:textId="77777777" w:rsidR="00F05EAB" w:rsidRPr="006F13C9" w:rsidRDefault="00F05EAB" w:rsidP="006F13C9">
            <w:pPr>
              <w:keepNext/>
              <w:keepLines/>
              <w:spacing w:after="0"/>
              <w:rPr>
                <w:rFonts w:ascii="Arial" w:hAnsi="Arial"/>
                <w:sz w:val="18"/>
                <w:lang w:eastAsia="ja-JP"/>
              </w:rPr>
            </w:pPr>
          </w:p>
        </w:tc>
      </w:tr>
    </w:tbl>
    <w:p w14:paraId="5BD53B26" w14:textId="77777777" w:rsidR="004F5D46" w:rsidRPr="006F13C9" w:rsidRDefault="004F5D46" w:rsidP="00776E36">
      <w:pPr>
        <w:spacing w:beforeLines="50" w:before="120" w:after="120"/>
        <w:jc w:val="both"/>
        <w:rPr>
          <w:lang w:val="en-US" w:eastAsia="zh-CN"/>
        </w:rPr>
      </w:pPr>
    </w:p>
    <w:p w14:paraId="22A2C98A" w14:textId="14B98582" w:rsidR="00385F3A" w:rsidRPr="003F61E5" w:rsidRDefault="00B15091" w:rsidP="003F61E5">
      <w:pPr>
        <w:pStyle w:val="af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r w:rsidRPr="00253CF7">
        <w:rPr>
          <w:i/>
          <w:lang w:eastAsia="zh-CN"/>
        </w:rPr>
        <w:t>ReconfigurationWithSync</w:t>
      </w:r>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af6"/>
        <w:tblW w:w="0" w:type="auto"/>
        <w:tblLook w:val="04A0" w:firstRow="1" w:lastRow="0" w:firstColumn="1" w:lastColumn="0" w:noHBand="0" w:noVBand="1"/>
      </w:tblPr>
      <w:tblGrid>
        <w:gridCol w:w="9629"/>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afe"/>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28475E" w:rsidRPr="006F13C9" w14:paraId="1E9E6F4E" w14:textId="77777777" w:rsidTr="00B00B78">
        <w:tc>
          <w:tcPr>
            <w:tcW w:w="1363" w:type="dxa"/>
          </w:tcPr>
          <w:p w14:paraId="448E1EA1" w14:textId="77777777" w:rsidR="0028475E" w:rsidRPr="006F13C9" w:rsidRDefault="0028475E"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B39EAF8" w14:textId="77777777" w:rsidR="0028475E" w:rsidRPr="006F13C9" w:rsidRDefault="0028475E" w:rsidP="00BA42DA">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17F7F5D3" w14:textId="77777777" w:rsidR="0028475E" w:rsidRPr="006F13C9" w:rsidRDefault="0028475E"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00B78">
        <w:tc>
          <w:tcPr>
            <w:tcW w:w="1363"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BA42DA">
            <w:pPr>
              <w:keepNext/>
              <w:keepLines/>
              <w:spacing w:after="0"/>
              <w:rPr>
                <w:rFonts w:ascii="Arial" w:hAnsi="Arial"/>
                <w:sz w:val="18"/>
                <w:lang w:eastAsia="ja-JP"/>
              </w:rPr>
            </w:pPr>
            <w:r>
              <w:rPr>
                <w:rFonts w:ascii="Arial" w:hAnsi="Arial"/>
                <w:sz w:val="18"/>
                <w:lang w:eastAsia="ja-JP"/>
              </w:rPr>
              <w:t>-</w:t>
            </w:r>
          </w:p>
        </w:tc>
        <w:tc>
          <w:tcPr>
            <w:tcW w:w="6261" w:type="dxa"/>
          </w:tcPr>
          <w:p w14:paraId="087F6F7D" w14:textId="4DDA87A3" w:rsidR="0028475E" w:rsidRPr="006F13C9" w:rsidRDefault="004C3617" w:rsidP="00BA42DA">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 is sufficient.</w:t>
            </w:r>
          </w:p>
        </w:tc>
      </w:tr>
      <w:tr w:rsidR="0028475E" w:rsidRPr="006F13C9" w14:paraId="1293D50D" w14:textId="77777777" w:rsidTr="00B00B78">
        <w:tc>
          <w:tcPr>
            <w:tcW w:w="1363" w:type="dxa"/>
          </w:tcPr>
          <w:p w14:paraId="1FBB6928" w14:textId="667DA2C0" w:rsidR="0028475E" w:rsidRPr="006F13C9" w:rsidRDefault="00525B0B" w:rsidP="00BA42DA">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BA42DA">
            <w:pPr>
              <w:keepNext/>
              <w:keepLines/>
              <w:spacing w:after="0"/>
              <w:rPr>
                <w:rFonts w:ascii="Arial" w:hAnsi="Arial"/>
                <w:sz w:val="18"/>
                <w:lang w:eastAsia="ja-JP"/>
              </w:rPr>
            </w:pPr>
          </w:p>
        </w:tc>
        <w:tc>
          <w:tcPr>
            <w:tcW w:w="6261" w:type="dxa"/>
          </w:tcPr>
          <w:p w14:paraId="580D5572" w14:textId="07853175" w:rsidR="0028475E" w:rsidRPr="006F13C9" w:rsidRDefault="00525B0B" w:rsidP="00BA42DA">
            <w:pPr>
              <w:keepNext/>
              <w:keepLines/>
              <w:spacing w:after="0"/>
              <w:rPr>
                <w:rFonts w:ascii="Arial" w:hAnsi="Arial"/>
                <w:sz w:val="18"/>
                <w:lang w:eastAsia="ja-JP"/>
              </w:rPr>
            </w:pPr>
            <w:r>
              <w:rPr>
                <w:rFonts w:ascii="Arial" w:hAnsi="Arial"/>
                <w:sz w:val="18"/>
                <w:lang w:eastAsia="ja-JP"/>
              </w:rPr>
              <w:t>Some RAN1 impact might be acceptable</w:t>
            </w:r>
          </w:p>
        </w:tc>
      </w:tr>
      <w:tr w:rsidR="00B00B78" w:rsidRPr="006F13C9" w14:paraId="4ABF8CD1" w14:textId="77777777" w:rsidTr="00B00B78">
        <w:tc>
          <w:tcPr>
            <w:tcW w:w="1363" w:type="dxa"/>
          </w:tcPr>
          <w:p w14:paraId="2CA15262" w14:textId="5F4332C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43E23731" w14:textId="2FFFA043"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7CB3E501" w14:textId="77777777" w:rsidR="00B00B78" w:rsidRDefault="00B00B78" w:rsidP="00B00B78">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n general, we agree with the moderator that any functionality with RAN1 impact should not be considered by RAN2 at this stage.</w:t>
            </w:r>
          </w:p>
          <w:p w14:paraId="1C65602F" w14:textId="77777777" w:rsidR="00B00B78" w:rsidRDefault="00B00B78" w:rsidP="00B00B78">
            <w:pPr>
              <w:keepNext/>
              <w:keepLines/>
              <w:spacing w:after="0"/>
              <w:rPr>
                <w:rFonts w:ascii="Arial" w:hAnsi="Arial"/>
                <w:sz w:val="18"/>
                <w:lang w:eastAsia="zh-CN"/>
              </w:rPr>
            </w:pPr>
          </w:p>
          <w:p w14:paraId="586C387A" w14:textId="7827B89F" w:rsidR="00B00B78" w:rsidRPr="006F13C9" w:rsidRDefault="00B00B78" w:rsidP="00B00B78">
            <w:pPr>
              <w:keepNext/>
              <w:keepLines/>
              <w:spacing w:after="0"/>
              <w:rPr>
                <w:rFonts w:ascii="Arial" w:hAnsi="Arial"/>
                <w:sz w:val="18"/>
                <w:lang w:eastAsia="ja-JP"/>
              </w:rPr>
            </w:pPr>
            <w:r>
              <w:rPr>
                <w:rFonts w:ascii="Arial" w:hAnsi="Arial"/>
                <w:sz w:val="18"/>
                <w:lang w:eastAsia="zh-CN"/>
              </w:rPr>
              <w:t>In addition to the repetition number indicator as mentioned by the moderator, we think the RO mask for PDCCH order based CFRA also needs some updates in RAN1 spec.</w:t>
            </w:r>
          </w:p>
        </w:tc>
      </w:tr>
      <w:tr w:rsidR="0028475E" w:rsidRPr="006F13C9" w14:paraId="3A170B9F" w14:textId="77777777" w:rsidTr="00B00B78">
        <w:tc>
          <w:tcPr>
            <w:tcW w:w="1363" w:type="dxa"/>
          </w:tcPr>
          <w:p w14:paraId="54DF040D" w14:textId="471C532C" w:rsidR="0028475E" w:rsidRPr="006F13C9" w:rsidRDefault="00B7077F" w:rsidP="00BA42DA">
            <w:pPr>
              <w:keepNext/>
              <w:keepLines/>
              <w:spacing w:after="0"/>
              <w:rPr>
                <w:rFonts w:ascii="Arial" w:hAnsi="Arial" w:hint="eastAsia"/>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0AAB3CAB" w14:textId="457B88EA" w:rsidR="0028475E" w:rsidRPr="006F13C9" w:rsidRDefault="00CD3F02" w:rsidP="00BA42DA">
            <w:pPr>
              <w:keepNext/>
              <w:keepLines/>
              <w:spacing w:after="0"/>
              <w:rPr>
                <w:rFonts w:ascii="Arial" w:hAnsi="Arial" w:hint="eastAsia"/>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66432CB5" w14:textId="3D121AA6" w:rsidR="0028475E" w:rsidRPr="006F13C9" w:rsidRDefault="00CD3F02" w:rsidP="00BA42DA">
            <w:pPr>
              <w:keepNext/>
              <w:keepLines/>
              <w:spacing w:after="0"/>
              <w:rPr>
                <w:rFonts w:ascii="Arial" w:hAnsi="Arial" w:hint="eastAsia"/>
                <w:sz w:val="18"/>
                <w:lang w:eastAsia="zh-CN"/>
              </w:rPr>
            </w:pPr>
            <w:r>
              <w:rPr>
                <w:rFonts w:ascii="Arial" w:hAnsi="Arial" w:hint="eastAsia"/>
                <w:sz w:val="18"/>
                <w:lang w:eastAsia="zh-CN"/>
              </w:rPr>
              <w:t>I</w:t>
            </w:r>
            <w:r>
              <w:rPr>
                <w:rFonts w:ascii="Arial" w:hAnsi="Arial"/>
                <w:sz w:val="18"/>
                <w:lang w:eastAsia="zh-CN"/>
              </w:rPr>
              <w:t xml:space="preserve">t depends on the detailed solution. </w:t>
            </w:r>
            <w:r w:rsidR="00A3106C">
              <w:rPr>
                <w:rFonts w:ascii="Arial" w:hAnsi="Arial"/>
                <w:sz w:val="18"/>
                <w:lang w:eastAsia="zh-CN"/>
              </w:rPr>
              <w:t>For example, if</w:t>
            </w:r>
            <w:r>
              <w:rPr>
                <w:rFonts w:ascii="Arial" w:hAnsi="Arial"/>
                <w:sz w:val="18"/>
                <w:lang w:eastAsia="zh-CN"/>
              </w:rPr>
              <w:t xml:space="preserve"> the CFRA resources can be delivered via RRC configuration</w:t>
            </w:r>
            <w:r w:rsidR="00A3106C">
              <w:rPr>
                <w:rFonts w:ascii="Arial" w:hAnsi="Arial"/>
                <w:sz w:val="18"/>
                <w:lang w:eastAsia="zh-CN"/>
              </w:rPr>
              <w:t xml:space="preserve">, </w:t>
            </w:r>
            <w:r>
              <w:rPr>
                <w:rFonts w:ascii="Arial" w:hAnsi="Arial"/>
                <w:sz w:val="18"/>
                <w:lang w:eastAsia="zh-CN"/>
              </w:rPr>
              <w:t xml:space="preserve">then UE </w:t>
            </w:r>
            <w:r w:rsidR="00A3106C">
              <w:rPr>
                <w:rFonts w:ascii="Arial" w:hAnsi="Arial"/>
                <w:sz w:val="18"/>
                <w:lang w:eastAsia="zh-CN"/>
              </w:rPr>
              <w:t xml:space="preserve">could </w:t>
            </w:r>
            <w:r>
              <w:rPr>
                <w:rFonts w:ascii="Arial" w:hAnsi="Arial"/>
                <w:sz w:val="18"/>
                <w:lang w:eastAsia="zh-CN"/>
              </w:rPr>
              <w:t>select the preamble based on the selected repetition number (ignoring the indicated preamble in PDCCH order). If so, there might be no RAN1 impact</w:t>
            </w:r>
            <w:r w:rsidR="003323FD">
              <w:rPr>
                <w:rFonts w:ascii="Arial" w:hAnsi="Arial"/>
                <w:sz w:val="18"/>
                <w:lang w:eastAsia="zh-CN"/>
              </w:rPr>
              <w:t xml:space="preserve"> (DCI for</w:t>
            </w:r>
            <w:r w:rsidR="00A3106C">
              <w:rPr>
                <w:rFonts w:ascii="Arial" w:hAnsi="Arial"/>
                <w:sz w:val="18"/>
                <w:lang w:eastAsia="zh-CN"/>
              </w:rPr>
              <w:t>ma</w:t>
            </w:r>
            <w:r w:rsidR="003323FD">
              <w:rPr>
                <w:rFonts w:ascii="Arial" w:hAnsi="Arial"/>
                <w:sz w:val="18"/>
                <w:lang w:eastAsia="zh-CN"/>
              </w:rPr>
              <w:t>t is not impacted</w:t>
            </w:r>
            <w:r w:rsidR="00A3106C">
              <w:rPr>
                <w:rFonts w:ascii="Arial" w:hAnsi="Arial"/>
                <w:sz w:val="18"/>
                <w:lang w:eastAsia="zh-CN"/>
              </w:rPr>
              <w:t xml:space="preserve"> and all the UE procedure is defined in RAN2</w:t>
            </w:r>
            <w:r w:rsidR="003323FD">
              <w:rPr>
                <w:rFonts w:ascii="Arial" w:hAnsi="Arial"/>
                <w:sz w:val="18"/>
                <w:lang w:eastAsia="zh-CN"/>
              </w:rPr>
              <w:t>)</w:t>
            </w:r>
            <w:r>
              <w:rPr>
                <w:rFonts w:ascii="Arial" w:hAnsi="Arial"/>
                <w:sz w:val="18"/>
                <w:lang w:eastAsia="zh-CN"/>
              </w:rPr>
              <w:t xml:space="preserve">.  </w:t>
            </w:r>
          </w:p>
        </w:tc>
      </w:tr>
      <w:tr w:rsidR="0028475E" w:rsidRPr="006F13C9" w14:paraId="259A4E47" w14:textId="77777777" w:rsidTr="00B00B78">
        <w:tc>
          <w:tcPr>
            <w:tcW w:w="1363" w:type="dxa"/>
          </w:tcPr>
          <w:p w14:paraId="2125B3DF" w14:textId="77777777" w:rsidR="0028475E" w:rsidRPr="006F13C9" w:rsidRDefault="0028475E" w:rsidP="00BA42DA">
            <w:pPr>
              <w:keepNext/>
              <w:keepLines/>
              <w:spacing w:after="0"/>
              <w:rPr>
                <w:rFonts w:ascii="Arial" w:hAnsi="Arial"/>
                <w:sz w:val="18"/>
                <w:lang w:eastAsia="ja-JP"/>
              </w:rPr>
            </w:pPr>
          </w:p>
        </w:tc>
        <w:tc>
          <w:tcPr>
            <w:tcW w:w="2005" w:type="dxa"/>
          </w:tcPr>
          <w:p w14:paraId="3E723513" w14:textId="77777777" w:rsidR="0028475E" w:rsidRPr="006F13C9" w:rsidRDefault="0028475E" w:rsidP="00BA42DA">
            <w:pPr>
              <w:keepNext/>
              <w:keepLines/>
              <w:spacing w:after="0"/>
              <w:rPr>
                <w:rFonts w:ascii="Arial" w:hAnsi="Arial"/>
                <w:sz w:val="18"/>
                <w:lang w:eastAsia="ja-JP"/>
              </w:rPr>
            </w:pPr>
          </w:p>
        </w:tc>
        <w:tc>
          <w:tcPr>
            <w:tcW w:w="6261" w:type="dxa"/>
          </w:tcPr>
          <w:p w14:paraId="3E6AE32F" w14:textId="77777777" w:rsidR="0028475E" w:rsidRPr="006F13C9" w:rsidRDefault="0028475E" w:rsidP="00BA42DA">
            <w:pPr>
              <w:keepNext/>
              <w:keepLines/>
              <w:spacing w:after="0"/>
              <w:rPr>
                <w:rFonts w:ascii="Arial" w:hAnsi="Arial"/>
                <w:sz w:val="18"/>
                <w:lang w:eastAsia="ja-JP"/>
              </w:rPr>
            </w:pPr>
          </w:p>
        </w:tc>
      </w:tr>
      <w:tr w:rsidR="0028475E" w:rsidRPr="006F13C9" w14:paraId="1A3B6195" w14:textId="77777777" w:rsidTr="00B00B78">
        <w:tc>
          <w:tcPr>
            <w:tcW w:w="1363" w:type="dxa"/>
          </w:tcPr>
          <w:p w14:paraId="2BB9C938" w14:textId="77777777" w:rsidR="0028475E" w:rsidRPr="006F13C9" w:rsidRDefault="0028475E" w:rsidP="00BA42DA">
            <w:pPr>
              <w:keepNext/>
              <w:keepLines/>
              <w:spacing w:after="0"/>
              <w:rPr>
                <w:rFonts w:ascii="Arial" w:hAnsi="Arial"/>
                <w:sz w:val="18"/>
                <w:lang w:eastAsia="ja-JP"/>
              </w:rPr>
            </w:pPr>
          </w:p>
        </w:tc>
        <w:tc>
          <w:tcPr>
            <w:tcW w:w="2005" w:type="dxa"/>
          </w:tcPr>
          <w:p w14:paraId="11693181" w14:textId="77777777" w:rsidR="0028475E" w:rsidRPr="006F13C9" w:rsidRDefault="0028475E" w:rsidP="00BA42DA">
            <w:pPr>
              <w:keepNext/>
              <w:keepLines/>
              <w:spacing w:after="0"/>
              <w:rPr>
                <w:rFonts w:ascii="Arial" w:hAnsi="Arial"/>
                <w:sz w:val="18"/>
                <w:lang w:eastAsia="ja-JP"/>
              </w:rPr>
            </w:pPr>
          </w:p>
        </w:tc>
        <w:tc>
          <w:tcPr>
            <w:tcW w:w="6261" w:type="dxa"/>
          </w:tcPr>
          <w:p w14:paraId="0B9CD245" w14:textId="77777777" w:rsidR="0028475E" w:rsidRPr="006F13C9" w:rsidRDefault="0028475E" w:rsidP="00BA42DA">
            <w:pPr>
              <w:keepNext/>
              <w:keepLines/>
              <w:spacing w:after="0"/>
              <w:rPr>
                <w:rFonts w:ascii="Arial" w:hAnsi="Arial"/>
                <w:sz w:val="18"/>
                <w:lang w:eastAsia="ja-JP"/>
              </w:rPr>
            </w:pPr>
          </w:p>
        </w:tc>
      </w:tr>
    </w:tbl>
    <w:p w14:paraId="3DBE29BB" w14:textId="77777777" w:rsidR="00112F26" w:rsidRPr="00112F26" w:rsidRDefault="00112F26" w:rsidP="00112F26">
      <w:pPr>
        <w:spacing w:beforeLines="50" w:before="120" w:after="120"/>
        <w:jc w:val="both"/>
        <w:rPr>
          <w:b/>
          <w:u w:val="single"/>
        </w:rPr>
      </w:pPr>
    </w:p>
    <w:p w14:paraId="12306081" w14:textId="5B1491FE" w:rsidR="00841857" w:rsidRPr="00631530" w:rsidRDefault="00B15091" w:rsidP="00631530">
      <w:pPr>
        <w:pStyle w:val="af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suggest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lastRenderedPageBreak/>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507C1AB" w14:textId="77777777" w:rsidR="003B31B7" w:rsidRPr="006F13C9" w:rsidRDefault="003B31B7" w:rsidP="00BA42DA">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BA42DA">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BA42DA">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BA42DA">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BA42DA">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BA42DA">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BA42DA">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B00B78" w:rsidRPr="006F13C9" w14:paraId="64903ACB" w14:textId="77777777" w:rsidTr="003B31B7">
        <w:tc>
          <w:tcPr>
            <w:tcW w:w="1363" w:type="dxa"/>
          </w:tcPr>
          <w:p w14:paraId="4915886F" w14:textId="3388B3BF"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5A1FEFDA" w14:textId="1E64749D"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0EDA76CA" w14:textId="77777777" w:rsidR="00B00B78" w:rsidRDefault="00B00B78" w:rsidP="00B00B78">
            <w:pPr>
              <w:keepNext/>
              <w:keepLines/>
              <w:spacing w:after="0"/>
              <w:rPr>
                <w:rFonts w:ascii="Arial" w:hAnsi="Arial"/>
                <w:sz w:val="18"/>
                <w:lang w:eastAsia="zh-CN"/>
              </w:rPr>
            </w:pPr>
            <w:r>
              <w:rPr>
                <w:rFonts w:ascii="Arial" w:hAnsi="Arial"/>
                <w:sz w:val="18"/>
                <w:lang w:eastAsia="zh-CN"/>
              </w:rPr>
              <w:t>We agree with the moderator that any functionality with RAN1 impact should not be considered by RAN2 at this stage. At least, it needs double check with RAN1 but it seems not feasible to settle the feature down in one RAN1 meeting.</w:t>
            </w:r>
          </w:p>
          <w:p w14:paraId="16415CC2" w14:textId="77777777" w:rsidR="00B00B78" w:rsidRPr="006F13C9" w:rsidRDefault="00B00B78" w:rsidP="00B00B78">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09444471" w:rsidR="003B31B7" w:rsidRPr="006F13C9" w:rsidRDefault="00A3106C" w:rsidP="00BA42DA">
            <w:pPr>
              <w:keepNext/>
              <w:keepLines/>
              <w:spacing w:after="0"/>
              <w:rPr>
                <w:rFonts w:ascii="Arial" w:hAnsi="Arial" w:hint="eastAsia"/>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1D6DB88D" w14:textId="58E8C10E" w:rsidR="003B31B7" w:rsidRPr="006F13C9" w:rsidRDefault="007B3660" w:rsidP="00BA42DA">
            <w:pPr>
              <w:keepNext/>
              <w:keepLines/>
              <w:spacing w:after="0"/>
              <w:rPr>
                <w:rFonts w:ascii="Arial" w:hAnsi="Arial" w:hint="eastAsia"/>
                <w:sz w:val="18"/>
                <w:lang w:eastAsia="zh-CN"/>
              </w:rPr>
            </w:pPr>
            <w:r>
              <w:rPr>
                <w:rFonts w:ascii="Arial" w:hAnsi="Arial"/>
                <w:sz w:val="18"/>
                <w:lang w:eastAsia="zh-CN"/>
              </w:rPr>
              <w:t>Comments</w:t>
            </w:r>
          </w:p>
        </w:tc>
        <w:tc>
          <w:tcPr>
            <w:tcW w:w="6261" w:type="dxa"/>
          </w:tcPr>
          <w:p w14:paraId="154DCD4C" w14:textId="38FAA3C5" w:rsidR="003B31B7" w:rsidRPr="006F13C9" w:rsidRDefault="007B3660" w:rsidP="00BA42DA">
            <w:pPr>
              <w:keepNext/>
              <w:keepLines/>
              <w:spacing w:after="0"/>
              <w:rPr>
                <w:rFonts w:ascii="Arial" w:hAnsi="Arial" w:hint="eastAsia"/>
                <w:sz w:val="18"/>
                <w:lang w:eastAsia="zh-CN"/>
              </w:rPr>
            </w:pPr>
            <w:r>
              <w:rPr>
                <w:rFonts w:ascii="Arial" w:hAnsi="Arial" w:hint="eastAsia"/>
                <w:sz w:val="18"/>
                <w:lang w:eastAsia="zh-CN"/>
              </w:rPr>
              <w:t>A</w:t>
            </w:r>
            <w:r>
              <w:rPr>
                <w:rFonts w:ascii="Arial" w:hAnsi="Arial"/>
                <w:sz w:val="18"/>
                <w:lang w:eastAsia="zh-CN"/>
              </w:rPr>
              <w:t xml:space="preserve">gree with the analysis from the rapporteur. Maybe we should ask RAN1 about the feasibility and necessity </w:t>
            </w:r>
            <w:r w:rsidR="00AB1115">
              <w:rPr>
                <w:rFonts w:ascii="Arial" w:hAnsi="Arial"/>
                <w:sz w:val="18"/>
                <w:lang w:eastAsia="zh-CN"/>
              </w:rPr>
              <w:t>via</w:t>
            </w:r>
            <w:r>
              <w:rPr>
                <w:rFonts w:ascii="Arial" w:hAnsi="Arial"/>
                <w:sz w:val="18"/>
                <w:lang w:eastAsia="zh-CN"/>
              </w:rPr>
              <w:t xml:space="preserve"> LS. </w:t>
            </w:r>
          </w:p>
        </w:tc>
      </w:tr>
      <w:tr w:rsidR="003B31B7" w:rsidRPr="006F13C9" w14:paraId="7B85FB05" w14:textId="77777777" w:rsidTr="003B31B7">
        <w:tc>
          <w:tcPr>
            <w:tcW w:w="1363" w:type="dxa"/>
          </w:tcPr>
          <w:p w14:paraId="22843ADB" w14:textId="77777777" w:rsidR="003B31B7" w:rsidRPr="006F13C9" w:rsidRDefault="003B31B7" w:rsidP="00BA42DA">
            <w:pPr>
              <w:keepNext/>
              <w:keepLines/>
              <w:spacing w:after="0"/>
              <w:rPr>
                <w:rFonts w:ascii="Arial" w:hAnsi="Arial"/>
                <w:sz w:val="18"/>
                <w:lang w:eastAsia="ja-JP"/>
              </w:rPr>
            </w:pPr>
          </w:p>
        </w:tc>
        <w:tc>
          <w:tcPr>
            <w:tcW w:w="2005" w:type="dxa"/>
          </w:tcPr>
          <w:p w14:paraId="45D2BB4D" w14:textId="77777777" w:rsidR="003B31B7" w:rsidRPr="006F13C9" w:rsidRDefault="003B31B7" w:rsidP="00BA42DA">
            <w:pPr>
              <w:keepNext/>
              <w:keepLines/>
              <w:spacing w:after="0"/>
              <w:rPr>
                <w:rFonts w:ascii="Arial" w:hAnsi="Arial"/>
                <w:sz w:val="18"/>
                <w:lang w:eastAsia="ja-JP"/>
              </w:rPr>
            </w:pPr>
          </w:p>
        </w:tc>
        <w:tc>
          <w:tcPr>
            <w:tcW w:w="6261" w:type="dxa"/>
          </w:tcPr>
          <w:p w14:paraId="40684759" w14:textId="77777777" w:rsidR="003B31B7" w:rsidRPr="006F13C9" w:rsidRDefault="003B31B7" w:rsidP="00BA42DA">
            <w:pPr>
              <w:keepNext/>
              <w:keepLines/>
              <w:spacing w:after="0"/>
              <w:rPr>
                <w:rFonts w:ascii="Arial" w:hAnsi="Arial"/>
                <w:sz w:val="18"/>
                <w:lang w:eastAsia="ja-JP"/>
              </w:rPr>
            </w:pPr>
          </w:p>
        </w:tc>
      </w:tr>
      <w:tr w:rsidR="003B31B7" w:rsidRPr="006F13C9" w14:paraId="6F0362E1" w14:textId="77777777" w:rsidTr="003B31B7">
        <w:tc>
          <w:tcPr>
            <w:tcW w:w="1363" w:type="dxa"/>
          </w:tcPr>
          <w:p w14:paraId="5DFBD8EA" w14:textId="77777777" w:rsidR="003B31B7" w:rsidRPr="006F13C9" w:rsidRDefault="003B31B7" w:rsidP="00BA42DA">
            <w:pPr>
              <w:keepNext/>
              <w:keepLines/>
              <w:spacing w:after="0"/>
              <w:rPr>
                <w:rFonts w:ascii="Arial" w:hAnsi="Arial"/>
                <w:sz w:val="18"/>
                <w:lang w:eastAsia="ja-JP"/>
              </w:rPr>
            </w:pPr>
          </w:p>
        </w:tc>
        <w:tc>
          <w:tcPr>
            <w:tcW w:w="2005" w:type="dxa"/>
          </w:tcPr>
          <w:p w14:paraId="21BD6AA4" w14:textId="77777777" w:rsidR="003B31B7" w:rsidRPr="006F13C9" w:rsidRDefault="003B31B7" w:rsidP="00BA42DA">
            <w:pPr>
              <w:keepNext/>
              <w:keepLines/>
              <w:spacing w:after="0"/>
              <w:rPr>
                <w:rFonts w:ascii="Arial" w:hAnsi="Arial"/>
                <w:sz w:val="18"/>
                <w:lang w:eastAsia="ja-JP"/>
              </w:rPr>
            </w:pPr>
          </w:p>
        </w:tc>
        <w:tc>
          <w:tcPr>
            <w:tcW w:w="6261" w:type="dxa"/>
          </w:tcPr>
          <w:p w14:paraId="7AB0E30D" w14:textId="77777777" w:rsidR="003B31B7" w:rsidRPr="006F13C9" w:rsidRDefault="003B31B7" w:rsidP="00BA42DA">
            <w:pPr>
              <w:keepNext/>
              <w:keepLines/>
              <w:spacing w:after="0"/>
              <w:rPr>
                <w:rFonts w:ascii="Arial" w:hAnsi="Arial"/>
                <w:sz w:val="18"/>
                <w:lang w:eastAsia="ja-JP"/>
              </w:rPr>
            </w:pPr>
          </w:p>
        </w:tc>
      </w:tr>
    </w:tbl>
    <w:p w14:paraId="2A4B51CD" w14:textId="77777777" w:rsidR="00D420AB" w:rsidRDefault="00D420AB" w:rsidP="00D93BA2">
      <w:pPr>
        <w:spacing w:beforeLines="50" w:before="120" w:after="120"/>
        <w:jc w:val="both"/>
        <w:rPr>
          <w:lang w:eastAsia="zh-CN"/>
        </w:rPr>
      </w:pP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2"/>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0EB37226" w14:textId="31E403EB" w:rsidR="00D420AB" w:rsidRPr="006F13C9" w:rsidRDefault="00D420AB" w:rsidP="00BA42DA">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BA42DA">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BA42DA">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BA42DA">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BA42DA">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BA42DA">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BA42DA">
            <w:pPr>
              <w:keepNext/>
              <w:keepLines/>
              <w:spacing w:after="0"/>
              <w:rPr>
                <w:rFonts w:ascii="Arial" w:hAnsi="Arial"/>
                <w:sz w:val="18"/>
                <w:lang w:eastAsia="ja-JP"/>
              </w:rPr>
            </w:pPr>
            <w:r>
              <w:rPr>
                <w:rFonts w:ascii="Arial" w:hAnsi="Arial"/>
                <w:sz w:val="18"/>
                <w:lang w:eastAsia="ja-JP"/>
              </w:rPr>
              <w:t>Samsungs proposal above is one option that we agree on.</w:t>
            </w:r>
          </w:p>
        </w:tc>
      </w:tr>
      <w:tr w:rsidR="00D420AB" w:rsidRPr="006F13C9" w14:paraId="226C8897" w14:textId="77777777" w:rsidTr="00D420AB">
        <w:tc>
          <w:tcPr>
            <w:tcW w:w="1363" w:type="dxa"/>
          </w:tcPr>
          <w:p w14:paraId="6CB40F65" w14:textId="444643F6" w:rsidR="00D420AB" w:rsidRPr="006F13C9" w:rsidRDefault="009E1CEB" w:rsidP="00BA42DA">
            <w:pPr>
              <w:keepNext/>
              <w:keepLines/>
              <w:spacing w:after="0"/>
              <w:rPr>
                <w:rFonts w:ascii="Arial" w:hAnsi="Arial" w:hint="eastAsia"/>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1B4ADF7D" w14:textId="6AAB5A85" w:rsidR="00D420AB" w:rsidRPr="006F13C9" w:rsidRDefault="007C5849" w:rsidP="00BA42DA">
            <w:pPr>
              <w:keepNext/>
              <w:keepLines/>
              <w:spacing w:after="0"/>
              <w:rPr>
                <w:rFonts w:ascii="Arial" w:hAnsi="Arial" w:hint="eastAsia"/>
                <w:sz w:val="18"/>
                <w:lang w:eastAsia="zh-CN"/>
              </w:rPr>
            </w:pPr>
            <w:r>
              <w:rPr>
                <w:rFonts w:ascii="Arial" w:hAnsi="Arial" w:hint="eastAsia"/>
                <w:sz w:val="18"/>
                <w:lang w:eastAsia="zh-CN"/>
              </w:rPr>
              <w:t>A</w:t>
            </w:r>
            <w:r>
              <w:rPr>
                <w:rFonts w:ascii="Arial" w:hAnsi="Arial"/>
                <w:sz w:val="18"/>
                <w:lang w:eastAsia="zh-CN"/>
              </w:rPr>
              <w:t>s mentioned above, we agree that separate CFRA configurations (e.g. CFRA preambles and RSRP threshold) for preamble repetition are needed in the RRC configuration. For MAC, similar</w:t>
            </w:r>
            <w:r w:rsidR="00876D27">
              <w:rPr>
                <w:rFonts w:ascii="Arial" w:hAnsi="Arial"/>
                <w:sz w:val="18"/>
                <w:lang w:eastAsia="zh-CN"/>
              </w:rPr>
              <w:t xml:space="preserve"> to the CBRA case</w:t>
            </w:r>
            <w:r>
              <w:rPr>
                <w:rFonts w:ascii="Arial" w:hAnsi="Arial"/>
                <w:sz w:val="18"/>
                <w:lang w:eastAsia="zh-CN"/>
              </w:rPr>
              <w:t xml:space="preserve">, the UE can select a preamble indicating an appropriate repetition number. </w:t>
            </w:r>
          </w:p>
        </w:tc>
      </w:tr>
      <w:tr w:rsidR="00D420AB" w:rsidRPr="006F13C9" w14:paraId="2AEE86D4" w14:textId="77777777" w:rsidTr="00D420AB">
        <w:tc>
          <w:tcPr>
            <w:tcW w:w="1363" w:type="dxa"/>
          </w:tcPr>
          <w:p w14:paraId="38C0DBF4" w14:textId="77777777" w:rsidR="00D420AB" w:rsidRPr="006F13C9" w:rsidRDefault="00D420AB" w:rsidP="00BA42DA">
            <w:pPr>
              <w:keepNext/>
              <w:keepLines/>
              <w:spacing w:after="0"/>
              <w:rPr>
                <w:rFonts w:ascii="Arial" w:hAnsi="Arial"/>
                <w:sz w:val="18"/>
                <w:lang w:eastAsia="ja-JP"/>
              </w:rPr>
            </w:pPr>
          </w:p>
        </w:tc>
        <w:tc>
          <w:tcPr>
            <w:tcW w:w="8271" w:type="dxa"/>
          </w:tcPr>
          <w:p w14:paraId="24B0BA79" w14:textId="77777777" w:rsidR="00D420AB" w:rsidRPr="006F13C9" w:rsidRDefault="00D420AB" w:rsidP="00BA42DA">
            <w:pPr>
              <w:keepNext/>
              <w:keepLines/>
              <w:spacing w:after="0"/>
              <w:rPr>
                <w:rFonts w:ascii="Arial" w:hAnsi="Arial"/>
                <w:sz w:val="18"/>
                <w:lang w:eastAsia="ja-JP"/>
              </w:rPr>
            </w:pPr>
          </w:p>
        </w:tc>
      </w:tr>
      <w:tr w:rsidR="00D420AB" w:rsidRPr="006F13C9" w14:paraId="7F34E8ED" w14:textId="77777777" w:rsidTr="00D420AB">
        <w:tc>
          <w:tcPr>
            <w:tcW w:w="1363" w:type="dxa"/>
          </w:tcPr>
          <w:p w14:paraId="1BB748D0" w14:textId="77777777" w:rsidR="00D420AB" w:rsidRPr="006F13C9" w:rsidRDefault="00D420AB" w:rsidP="00BA42DA">
            <w:pPr>
              <w:keepNext/>
              <w:keepLines/>
              <w:spacing w:after="0"/>
              <w:rPr>
                <w:rFonts w:ascii="Arial" w:hAnsi="Arial"/>
                <w:sz w:val="18"/>
                <w:lang w:eastAsia="ja-JP"/>
              </w:rPr>
            </w:pPr>
          </w:p>
        </w:tc>
        <w:tc>
          <w:tcPr>
            <w:tcW w:w="8271" w:type="dxa"/>
          </w:tcPr>
          <w:p w14:paraId="48083DBA" w14:textId="77777777" w:rsidR="00D420AB" w:rsidRPr="006F13C9" w:rsidRDefault="00D420AB" w:rsidP="00BA42DA">
            <w:pPr>
              <w:keepNext/>
              <w:keepLines/>
              <w:spacing w:after="0"/>
              <w:rPr>
                <w:rFonts w:ascii="Arial" w:hAnsi="Arial"/>
                <w:sz w:val="18"/>
                <w:lang w:eastAsia="ja-JP"/>
              </w:rPr>
            </w:pPr>
          </w:p>
        </w:tc>
      </w:tr>
    </w:tbl>
    <w:p w14:paraId="7F4C8523" w14:textId="77777777" w:rsidR="000E1D16" w:rsidRDefault="000E1D16" w:rsidP="00D93BA2">
      <w:pPr>
        <w:spacing w:beforeLines="50" w:before="120" w:after="120"/>
        <w:jc w:val="both"/>
        <w:rPr>
          <w:lang w:eastAsia="zh-CN"/>
        </w:rPr>
      </w:pPr>
    </w:p>
    <w:p w14:paraId="64BC9294" w14:textId="54BDC8AE" w:rsidR="00841857" w:rsidRPr="00631530" w:rsidRDefault="00B15091" w:rsidP="00631530">
      <w:pPr>
        <w:pStyle w:val="af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r w:rsidR="004D780A">
        <w:rPr>
          <w:lang w:eastAsia="zh-CN"/>
        </w:rPr>
        <w:t xml:space="preserve">in  </w:t>
      </w:r>
      <w:r w:rsidR="004D780A" w:rsidRPr="000B2BA8">
        <w:rPr>
          <w:i/>
          <w:lang w:eastAsia="zh-CN"/>
        </w:rPr>
        <w:t>ReconfigurationWithSync</w:t>
      </w:r>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of random access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af6"/>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af2"/>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af2"/>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af2"/>
              <w:numPr>
                <w:ilvl w:val="0"/>
                <w:numId w:val="31"/>
              </w:numPr>
              <w:overflowPunct w:val="0"/>
              <w:autoSpaceDE w:val="0"/>
              <w:autoSpaceDN w:val="0"/>
              <w:adjustRightInd w:val="0"/>
              <w:textAlignment w:val="baseline"/>
              <w:rPr>
                <w:sz w:val="20"/>
              </w:rPr>
            </w:pPr>
            <w:r w:rsidRPr="002260D6">
              <w:rPr>
                <w:sz w:val="20"/>
              </w:rPr>
              <w:t>Option C) A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n a summary, the moderator think there can be several options for CFRA procedure</w:t>
      </w:r>
    </w:p>
    <w:p w14:paraId="7144EF62" w14:textId="48032951" w:rsidR="00CE6057" w:rsidRPr="00882130" w:rsidRDefault="00CE6057" w:rsidP="00CE6057">
      <w:pPr>
        <w:pStyle w:val="af2"/>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af2"/>
        <w:numPr>
          <w:ilvl w:val="0"/>
          <w:numId w:val="31"/>
        </w:numPr>
        <w:overflowPunct w:val="0"/>
        <w:autoSpaceDE w:val="0"/>
        <w:autoSpaceDN w:val="0"/>
        <w:adjustRightInd w:val="0"/>
        <w:textAlignment w:val="baseline"/>
        <w:rPr>
          <w:b/>
          <w:sz w:val="20"/>
        </w:rPr>
      </w:pPr>
      <w:r w:rsidRPr="00882130">
        <w:rPr>
          <w:b/>
          <w:sz w:val="20"/>
        </w:rPr>
        <w:lastRenderedPageBreak/>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Similar to Option 1, if the repetition number is per SSB, potential fallback should be further discussed in the UP email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r w:rsidR="008339B5" w:rsidRPr="008339B5">
        <w:rPr>
          <w:b/>
          <w:i/>
          <w:lang w:eastAsia="ja-JP"/>
        </w:rPr>
        <w:t>Reconfig</w:t>
      </w:r>
      <w:r w:rsidR="008339B5">
        <w:rPr>
          <w:b/>
          <w:i/>
          <w:lang w:eastAsia="ja-JP"/>
        </w:rPr>
        <w:t>ration</w:t>
      </w:r>
      <w:r w:rsidR="008339B5" w:rsidRPr="008339B5">
        <w:rPr>
          <w:b/>
          <w:i/>
          <w:lang w:eastAsia="ja-JP"/>
        </w:rPr>
        <w:t>WithSync</w:t>
      </w:r>
      <w:r w:rsidR="00882130"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B00B78" w:rsidRPr="006F13C9" w14:paraId="68A3DD3A" w14:textId="77777777" w:rsidTr="009101D5">
        <w:tc>
          <w:tcPr>
            <w:tcW w:w="1363" w:type="dxa"/>
          </w:tcPr>
          <w:p w14:paraId="752493A7" w14:textId="0FE568DE"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1741543F" w14:textId="6EF4C3A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O</w:t>
            </w:r>
            <w:r>
              <w:rPr>
                <w:rFonts w:ascii="Arial" w:hAnsi="Arial"/>
                <w:sz w:val="18"/>
                <w:lang w:eastAsia="zh-CN"/>
              </w:rPr>
              <w:t>ption 1</w:t>
            </w:r>
          </w:p>
        </w:tc>
        <w:tc>
          <w:tcPr>
            <w:tcW w:w="6261" w:type="dxa"/>
          </w:tcPr>
          <w:p w14:paraId="3F027738" w14:textId="77777777" w:rsidR="00B00B78" w:rsidRDefault="00B00B78" w:rsidP="00B00B78">
            <w:pPr>
              <w:keepNext/>
              <w:keepLines/>
              <w:spacing w:after="0"/>
              <w:rPr>
                <w:rFonts w:ascii="Arial" w:hAnsi="Arial"/>
                <w:sz w:val="18"/>
                <w:lang w:eastAsia="zh-CN"/>
              </w:rPr>
            </w:pPr>
            <w:r>
              <w:rPr>
                <w:rFonts w:ascii="Arial" w:hAnsi="Arial"/>
                <w:sz w:val="18"/>
                <w:lang w:eastAsia="zh-CN"/>
              </w:rPr>
              <w:t>Agree with Samsung.</w:t>
            </w:r>
          </w:p>
          <w:p w14:paraId="5CA476EF" w14:textId="77777777" w:rsidR="00B00B78" w:rsidRDefault="00B00B78" w:rsidP="00B00B78">
            <w:pPr>
              <w:keepNext/>
              <w:keepLines/>
              <w:spacing w:after="0"/>
              <w:rPr>
                <w:rFonts w:ascii="Arial" w:hAnsi="Arial"/>
                <w:sz w:val="18"/>
                <w:lang w:eastAsia="zh-CN"/>
              </w:rPr>
            </w:pPr>
          </w:p>
          <w:p w14:paraId="4049C1FD" w14:textId="2C7395A1" w:rsidR="00B00B78" w:rsidRPr="006F13C9" w:rsidRDefault="00B00B78" w:rsidP="00B00B78">
            <w:pPr>
              <w:keepNext/>
              <w:keepLines/>
              <w:spacing w:after="0"/>
              <w:rPr>
                <w:rFonts w:ascii="Arial" w:hAnsi="Arial"/>
                <w:sz w:val="18"/>
                <w:lang w:eastAsia="ja-JP"/>
              </w:rPr>
            </w:pPr>
            <w:r>
              <w:rPr>
                <w:rFonts w:ascii="Arial" w:hAnsi="Arial"/>
                <w:sz w:val="18"/>
                <w:lang w:eastAsia="zh-CN"/>
              </w:rPr>
              <w:t>T</w:t>
            </w:r>
            <w:r>
              <w:rPr>
                <w:rFonts w:ascii="Arial" w:hAnsi="Arial" w:hint="eastAsia"/>
                <w:sz w:val="18"/>
                <w:lang w:eastAsia="zh-CN"/>
              </w:rPr>
              <w:t>arget</w:t>
            </w:r>
            <w:r>
              <w:rPr>
                <w:rFonts w:ascii="Arial" w:hAnsi="Arial"/>
                <w:sz w:val="18"/>
                <w:lang w:eastAsia="zh-CN"/>
              </w:rPr>
              <w:t xml:space="preserve"> cell can infer which repetition number is used for ReconfigurationWithSync based on the measurement result provided from the source cell so that it can provide RA resource for one particular repetition number to the source cell.</w:t>
            </w:r>
          </w:p>
        </w:tc>
      </w:tr>
      <w:tr w:rsidR="006D0798" w:rsidRPr="006F13C9" w14:paraId="671DCC82" w14:textId="77777777" w:rsidTr="009101D5">
        <w:tc>
          <w:tcPr>
            <w:tcW w:w="1363" w:type="dxa"/>
          </w:tcPr>
          <w:p w14:paraId="3E0A40D9" w14:textId="101641A6" w:rsidR="006D0798" w:rsidRPr="006F13C9" w:rsidRDefault="00A65A88" w:rsidP="006D0798">
            <w:pPr>
              <w:keepNext/>
              <w:keepLines/>
              <w:spacing w:after="0"/>
              <w:rPr>
                <w:rFonts w:ascii="Arial" w:hAnsi="Arial" w:hint="eastAsia"/>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2A6691EF" w14:textId="27B0FFAB" w:rsidR="006D0798" w:rsidRPr="006F13C9" w:rsidRDefault="00A65A88" w:rsidP="006D0798">
            <w:pPr>
              <w:keepNext/>
              <w:keepLines/>
              <w:spacing w:after="0"/>
              <w:rPr>
                <w:rFonts w:ascii="Arial" w:hAnsi="Arial" w:hint="eastAsia"/>
                <w:sz w:val="18"/>
                <w:lang w:eastAsia="zh-CN"/>
              </w:rPr>
            </w:pPr>
            <w:r>
              <w:rPr>
                <w:rFonts w:ascii="Arial" w:hAnsi="Arial" w:hint="eastAsia"/>
                <w:sz w:val="18"/>
                <w:lang w:eastAsia="zh-CN"/>
              </w:rPr>
              <w:t>O</w:t>
            </w:r>
            <w:r>
              <w:rPr>
                <w:rFonts w:ascii="Arial" w:hAnsi="Arial"/>
                <w:sz w:val="18"/>
                <w:lang w:eastAsia="zh-CN"/>
              </w:rPr>
              <w:t>ption 2</w:t>
            </w:r>
          </w:p>
        </w:tc>
        <w:tc>
          <w:tcPr>
            <w:tcW w:w="6261" w:type="dxa"/>
          </w:tcPr>
          <w:p w14:paraId="3BF95424" w14:textId="4A9A883B" w:rsidR="006D0798" w:rsidRPr="006F13C9" w:rsidRDefault="00A65A88" w:rsidP="006D0798">
            <w:pPr>
              <w:keepNext/>
              <w:keepLines/>
              <w:spacing w:after="0"/>
              <w:rPr>
                <w:rFonts w:ascii="Arial" w:hAnsi="Arial" w:hint="eastAsia"/>
                <w:sz w:val="18"/>
                <w:lang w:eastAsia="zh-CN"/>
              </w:rPr>
            </w:pPr>
            <w:r>
              <w:rPr>
                <w:rFonts w:ascii="Arial" w:hAnsi="Arial" w:hint="eastAsia"/>
                <w:sz w:val="18"/>
                <w:lang w:eastAsia="zh-CN"/>
              </w:rPr>
              <w:t>W</w:t>
            </w:r>
            <w:r>
              <w:rPr>
                <w:rFonts w:ascii="Arial" w:hAnsi="Arial"/>
                <w:sz w:val="18"/>
                <w:lang w:eastAsia="zh-CN"/>
              </w:rPr>
              <w:t xml:space="preserve">ith option 2 the UE can select the more appropriate RA partition with a given repetition number, considering the already reported cell quality may be largely different than the latest measured RSRP of </w:t>
            </w:r>
            <w:r w:rsidR="006F16A0">
              <w:rPr>
                <w:rFonts w:ascii="Arial" w:hAnsi="Arial"/>
                <w:sz w:val="18"/>
                <w:lang w:eastAsia="zh-CN"/>
              </w:rPr>
              <w:t xml:space="preserve">the </w:t>
            </w:r>
            <w:r>
              <w:rPr>
                <w:rFonts w:ascii="Arial" w:hAnsi="Arial"/>
                <w:sz w:val="18"/>
                <w:lang w:eastAsia="zh-CN"/>
              </w:rPr>
              <w:t xml:space="preserve">downlink pathloss during HO. What’s worse, option 1 is not suitable for </w:t>
            </w:r>
            <w:r w:rsidR="006F16A0">
              <w:rPr>
                <w:rFonts w:ascii="Arial" w:hAnsi="Arial"/>
                <w:sz w:val="18"/>
                <w:lang w:eastAsia="zh-CN"/>
              </w:rPr>
              <w:t xml:space="preserve">the </w:t>
            </w:r>
            <w:r>
              <w:rPr>
                <w:rFonts w:ascii="Arial" w:hAnsi="Arial"/>
                <w:sz w:val="18"/>
                <w:lang w:eastAsia="zh-CN"/>
              </w:rPr>
              <w:t>CHO case.</w:t>
            </w:r>
          </w:p>
        </w:tc>
      </w:tr>
      <w:tr w:rsidR="006D0798" w:rsidRPr="006F13C9" w14:paraId="745B8CBA" w14:textId="77777777" w:rsidTr="009101D5">
        <w:tc>
          <w:tcPr>
            <w:tcW w:w="1363" w:type="dxa"/>
          </w:tcPr>
          <w:p w14:paraId="7D3B727C" w14:textId="77777777" w:rsidR="006D0798" w:rsidRPr="006F13C9" w:rsidRDefault="006D0798" w:rsidP="006D0798">
            <w:pPr>
              <w:keepNext/>
              <w:keepLines/>
              <w:spacing w:after="0"/>
              <w:rPr>
                <w:rFonts w:ascii="Arial" w:hAnsi="Arial"/>
                <w:sz w:val="18"/>
                <w:lang w:eastAsia="ja-JP"/>
              </w:rPr>
            </w:pPr>
          </w:p>
        </w:tc>
        <w:tc>
          <w:tcPr>
            <w:tcW w:w="2005" w:type="dxa"/>
          </w:tcPr>
          <w:p w14:paraId="6CA40863" w14:textId="77777777" w:rsidR="006D0798" w:rsidRPr="006F13C9" w:rsidRDefault="006D0798" w:rsidP="006D0798">
            <w:pPr>
              <w:keepNext/>
              <w:keepLines/>
              <w:spacing w:after="0"/>
              <w:rPr>
                <w:rFonts w:ascii="Arial" w:hAnsi="Arial"/>
                <w:sz w:val="18"/>
                <w:lang w:eastAsia="ja-JP"/>
              </w:rPr>
            </w:pPr>
          </w:p>
        </w:tc>
        <w:tc>
          <w:tcPr>
            <w:tcW w:w="6261" w:type="dxa"/>
          </w:tcPr>
          <w:p w14:paraId="6BE2BC37" w14:textId="77777777" w:rsidR="006D0798" w:rsidRPr="006F13C9" w:rsidRDefault="006D0798" w:rsidP="006D0798">
            <w:pPr>
              <w:keepNext/>
              <w:keepLines/>
              <w:spacing w:after="0"/>
              <w:rPr>
                <w:rFonts w:ascii="Arial" w:hAnsi="Arial"/>
                <w:sz w:val="18"/>
                <w:lang w:eastAsia="ja-JP"/>
              </w:rPr>
            </w:pPr>
          </w:p>
        </w:tc>
      </w:tr>
      <w:tr w:rsidR="006D0798" w:rsidRPr="006F13C9" w14:paraId="0BFB3CA8" w14:textId="77777777" w:rsidTr="009101D5">
        <w:tc>
          <w:tcPr>
            <w:tcW w:w="1363" w:type="dxa"/>
          </w:tcPr>
          <w:p w14:paraId="7732BA6C" w14:textId="77777777" w:rsidR="006D0798" w:rsidRPr="006F13C9" w:rsidRDefault="006D0798" w:rsidP="006D0798">
            <w:pPr>
              <w:keepNext/>
              <w:keepLines/>
              <w:spacing w:after="0"/>
              <w:rPr>
                <w:rFonts w:ascii="Arial" w:hAnsi="Arial"/>
                <w:sz w:val="18"/>
                <w:lang w:eastAsia="ja-JP"/>
              </w:rPr>
            </w:pPr>
          </w:p>
        </w:tc>
        <w:tc>
          <w:tcPr>
            <w:tcW w:w="2005" w:type="dxa"/>
          </w:tcPr>
          <w:p w14:paraId="7026AF00" w14:textId="77777777" w:rsidR="006D0798" w:rsidRPr="006F13C9" w:rsidRDefault="006D0798" w:rsidP="006D0798">
            <w:pPr>
              <w:keepNext/>
              <w:keepLines/>
              <w:spacing w:after="0"/>
              <w:rPr>
                <w:rFonts w:ascii="Arial" w:hAnsi="Arial"/>
                <w:sz w:val="18"/>
                <w:lang w:eastAsia="ja-JP"/>
              </w:rPr>
            </w:pPr>
          </w:p>
        </w:tc>
        <w:tc>
          <w:tcPr>
            <w:tcW w:w="6261" w:type="dxa"/>
          </w:tcPr>
          <w:p w14:paraId="17149740" w14:textId="77777777" w:rsidR="006D0798" w:rsidRPr="006F13C9" w:rsidRDefault="006D0798" w:rsidP="006D0798">
            <w:pPr>
              <w:keepNext/>
              <w:keepLines/>
              <w:spacing w:after="0"/>
              <w:rPr>
                <w:rFonts w:ascii="Arial" w:hAnsi="Arial"/>
                <w:sz w:val="18"/>
                <w:lang w:eastAsia="ja-JP"/>
              </w:rPr>
            </w:pPr>
          </w:p>
        </w:tc>
      </w:tr>
    </w:tbl>
    <w:p w14:paraId="1D675C0A" w14:textId="15ED6CAB" w:rsidR="001D1A5A" w:rsidRDefault="001D1A5A" w:rsidP="001D1A5A">
      <w:pPr>
        <w:spacing w:beforeLines="50" w:before="120" w:after="120"/>
        <w:jc w:val="both"/>
        <w:rPr>
          <w:b/>
          <w:lang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2"/>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BA42DA">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BA42DA">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13F2C66" w:rsidR="00AE5451" w:rsidRPr="006F13C9" w:rsidRDefault="006F16A0" w:rsidP="00BA42DA">
            <w:pPr>
              <w:keepNext/>
              <w:keepLines/>
              <w:spacing w:after="0"/>
              <w:rPr>
                <w:rFonts w:ascii="Arial" w:hAnsi="Arial" w:hint="eastAsia"/>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535E7B23" w14:textId="61324E0C" w:rsidR="00AE5451" w:rsidRPr="006F13C9" w:rsidRDefault="00E719D2" w:rsidP="00BA42DA">
            <w:pPr>
              <w:keepNext/>
              <w:keepLines/>
              <w:spacing w:after="0"/>
              <w:rPr>
                <w:rFonts w:ascii="Arial" w:hAnsi="Arial" w:hint="eastAsia"/>
                <w:sz w:val="18"/>
                <w:lang w:eastAsia="zh-CN"/>
              </w:rPr>
            </w:pPr>
            <w:r>
              <w:rPr>
                <w:rFonts w:ascii="Arial" w:hAnsi="Arial"/>
                <w:sz w:val="18"/>
                <w:lang w:eastAsia="zh-CN"/>
              </w:rPr>
              <w:t xml:space="preserve">We prefer to reuse  the </w:t>
            </w:r>
            <w:r w:rsidR="004A4F42">
              <w:rPr>
                <w:rFonts w:ascii="Arial" w:hAnsi="Arial"/>
                <w:sz w:val="18"/>
                <w:lang w:eastAsia="zh-CN"/>
              </w:rPr>
              <w:t xml:space="preserve">framework </w:t>
            </w:r>
            <w:r w:rsidR="00840F6F">
              <w:rPr>
                <w:rFonts w:ascii="Arial" w:hAnsi="Arial"/>
                <w:sz w:val="18"/>
                <w:lang w:eastAsia="zh-CN"/>
              </w:rPr>
              <w:t xml:space="preserve">for </w:t>
            </w:r>
            <w:r w:rsidR="004A4F42">
              <w:rPr>
                <w:rFonts w:ascii="Arial" w:hAnsi="Arial"/>
                <w:sz w:val="18"/>
                <w:lang w:eastAsia="zh-CN"/>
              </w:rPr>
              <w:t>CBRA with preamble repetition</w:t>
            </w:r>
            <w:r w:rsidR="000A46EA">
              <w:rPr>
                <w:rFonts w:ascii="Arial" w:hAnsi="Arial"/>
                <w:sz w:val="18"/>
                <w:lang w:eastAsia="zh-CN"/>
              </w:rPr>
              <w:t xml:space="preserve"> (i.e. based on the measured RSRP and the configured threshold)</w:t>
            </w:r>
            <w:r w:rsidR="003E4B82">
              <w:rPr>
                <w:rFonts w:ascii="Arial" w:hAnsi="Arial"/>
                <w:sz w:val="18"/>
                <w:lang w:eastAsia="zh-CN"/>
              </w:rPr>
              <w:t>.</w:t>
            </w:r>
          </w:p>
        </w:tc>
      </w:tr>
      <w:tr w:rsidR="00AE5451" w:rsidRPr="006F13C9" w14:paraId="2D757908" w14:textId="77777777" w:rsidTr="00AE5451">
        <w:tc>
          <w:tcPr>
            <w:tcW w:w="1363" w:type="dxa"/>
          </w:tcPr>
          <w:p w14:paraId="1E02A493" w14:textId="77777777" w:rsidR="00AE5451" w:rsidRPr="006F13C9" w:rsidRDefault="00AE5451" w:rsidP="00BA42DA">
            <w:pPr>
              <w:keepNext/>
              <w:keepLines/>
              <w:spacing w:after="0"/>
              <w:rPr>
                <w:rFonts w:ascii="Arial" w:hAnsi="Arial"/>
                <w:sz w:val="18"/>
                <w:lang w:eastAsia="ja-JP"/>
              </w:rPr>
            </w:pPr>
          </w:p>
        </w:tc>
        <w:tc>
          <w:tcPr>
            <w:tcW w:w="8271" w:type="dxa"/>
          </w:tcPr>
          <w:p w14:paraId="0168D30E" w14:textId="77777777" w:rsidR="00AE5451" w:rsidRPr="006F13C9" w:rsidRDefault="00AE5451" w:rsidP="00BA42DA">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BA42DA">
            <w:pPr>
              <w:keepNext/>
              <w:keepLines/>
              <w:spacing w:after="0"/>
              <w:rPr>
                <w:rFonts w:ascii="Arial" w:hAnsi="Arial"/>
                <w:sz w:val="18"/>
                <w:lang w:eastAsia="ja-JP"/>
              </w:rPr>
            </w:pPr>
          </w:p>
        </w:tc>
        <w:tc>
          <w:tcPr>
            <w:tcW w:w="8271" w:type="dxa"/>
          </w:tcPr>
          <w:p w14:paraId="6DED185C" w14:textId="77777777" w:rsidR="00AE5451" w:rsidRPr="006F13C9" w:rsidRDefault="00AE5451" w:rsidP="00BA42DA">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BA42DA">
            <w:pPr>
              <w:keepNext/>
              <w:keepLines/>
              <w:spacing w:after="0"/>
              <w:rPr>
                <w:rFonts w:ascii="Arial" w:hAnsi="Arial"/>
                <w:sz w:val="18"/>
                <w:lang w:eastAsia="ja-JP"/>
              </w:rPr>
            </w:pPr>
          </w:p>
        </w:tc>
        <w:tc>
          <w:tcPr>
            <w:tcW w:w="8271" w:type="dxa"/>
          </w:tcPr>
          <w:p w14:paraId="1A3881A1" w14:textId="77777777" w:rsidR="00AE5451" w:rsidRPr="006F13C9" w:rsidRDefault="00AE5451" w:rsidP="00BA42DA">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BA42DA">
            <w:pPr>
              <w:keepNext/>
              <w:keepLines/>
              <w:spacing w:after="0"/>
              <w:rPr>
                <w:rFonts w:ascii="Arial" w:hAnsi="Arial"/>
                <w:sz w:val="18"/>
                <w:lang w:eastAsia="ja-JP"/>
              </w:rPr>
            </w:pPr>
          </w:p>
        </w:tc>
        <w:tc>
          <w:tcPr>
            <w:tcW w:w="8271" w:type="dxa"/>
          </w:tcPr>
          <w:p w14:paraId="431A1938" w14:textId="77777777" w:rsidR="00AE5451" w:rsidRPr="006F13C9" w:rsidRDefault="00AE5451" w:rsidP="00BA42DA">
            <w:pPr>
              <w:keepNext/>
              <w:keepLines/>
              <w:spacing w:after="0"/>
              <w:rPr>
                <w:rFonts w:ascii="Arial" w:hAnsi="Arial"/>
                <w:sz w:val="18"/>
                <w:lang w:eastAsia="ja-JP"/>
              </w:rPr>
            </w:pPr>
          </w:p>
        </w:tc>
      </w:tr>
    </w:tbl>
    <w:p w14:paraId="7DF01281" w14:textId="77777777" w:rsidR="006D0798" w:rsidRDefault="006D0798" w:rsidP="001D1A5A">
      <w:pPr>
        <w:spacing w:beforeLines="50" w:before="120" w:after="120"/>
        <w:jc w:val="both"/>
        <w:rPr>
          <w:b/>
          <w:lang w:eastAsia="zh-CN"/>
        </w:rPr>
      </w:pPr>
    </w:p>
    <w:p w14:paraId="1E4DA903" w14:textId="3AED93C5" w:rsidR="001D1A5A" w:rsidRPr="003F61E5" w:rsidRDefault="00B15091" w:rsidP="003F61E5">
      <w:pPr>
        <w:pStyle w:val="af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So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2"/>
        <w:tblW w:w="0" w:type="auto"/>
        <w:tblLook w:val="04A0" w:firstRow="1" w:lastRow="0" w:firstColumn="1" w:lastColumn="0" w:noHBand="0" w:noVBand="1"/>
      </w:tblPr>
      <w:tblGrid>
        <w:gridCol w:w="1363"/>
        <w:gridCol w:w="2005"/>
        <w:gridCol w:w="6261"/>
      </w:tblGrid>
      <w:tr w:rsidR="00CF4A85" w:rsidRPr="006F13C9" w14:paraId="58A4A455" w14:textId="77777777" w:rsidTr="00BA42DA">
        <w:tc>
          <w:tcPr>
            <w:tcW w:w="1363" w:type="dxa"/>
          </w:tcPr>
          <w:p w14:paraId="04D5A0D1" w14:textId="77777777" w:rsidR="00CF4A85" w:rsidRPr="006F13C9" w:rsidRDefault="00CF4A85" w:rsidP="00BA42DA">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BA42DA">
        <w:tc>
          <w:tcPr>
            <w:tcW w:w="1363" w:type="dxa"/>
          </w:tcPr>
          <w:p w14:paraId="3F412C24" w14:textId="77777777" w:rsidR="00CF4A85" w:rsidRPr="006F13C9" w:rsidRDefault="00CF4A85" w:rsidP="00BA42DA">
            <w:pPr>
              <w:keepNext/>
              <w:keepLines/>
              <w:spacing w:after="0"/>
              <w:rPr>
                <w:rFonts w:ascii="Arial" w:hAnsi="Arial"/>
                <w:sz w:val="18"/>
                <w:lang w:eastAsia="ja-JP"/>
              </w:rPr>
            </w:pPr>
          </w:p>
        </w:tc>
        <w:tc>
          <w:tcPr>
            <w:tcW w:w="2005" w:type="dxa"/>
          </w:tcPr>
          <w:p w14:paraId="4247440F" w14:textId="77777777" w:rsidR="00CF4A85" w:rsidRPr="006F13C9" w:rsidRDefault="00CF4A85" w:rsidP="00BA42DA">
            <w:pPr>
              <w:keepNext/>
              <w:keepLines/>
              <w:spacing w:after="0"/>
              <w:rPr>
                <w:rFonts w:ascii="Arial" w:hAnsi="Arial"/>
                <w:sz w:val="18"/>
                <w:lang w:eastAsia="ja-JP"/>
              </w:rPr>
            </w:pPr>
          </w:p>
        </w:tc>
        <w:tc>
          <w:tcPr>
            <w:tcW w:w="6261" w:type="dxa"/>
          </w:tcPr>
          <w:p w14:paraId="430ACB44" w14:textId="77777777" w:rsidR="00CF4A85" w:rsidRPr="006F13C9" w:rsidRDefault="00CF4A85" w:rsidP="00BA42DA">
            <w:pPr>
              <w:keepNext/>
              <w:keepLines/>
              <w:spacing w:after="0"/>
              <w:rPr>
                <w:rFonts w:ascii="Arial" w:hAnsi="Arial"/>
                <w:sz w:val="18"/>
                <w:lang w:eastAsia="ja-JP"/>
              </w:rPr>
            </w:pPr>
          </w:p>
        </w:tc>
      </w:tr>
      <w:tr w:rsidR="00CF4A85" w:rsidRPr="006F13C9" w14:paraId="0CA42BEA" w14:textId="77777777" w:rsidTr="00BA42DA">
        <w:tc>
          <w:tcPr>
            <w:tcW w:w="1363" w:type="dxa"/>
          </w:tcPr>
          <w:p w14:paraId="6DA832ED" w14:textId="77777777" w:rsidR="00CF4A85" w:rsidRPr="006F13C9" w:rsidRDefault="00CF4A85" w:rsidP="00BA42DA">
            <w:pPr>
              <w:keepNext/>
              <w:keepLines/>
              <w:spacing w:after="0"/>
              <w:rPr>
                <w:rFonts w:ascii="Arial" w:hAnsi="Arial"/>
                <w:sz w:val="18"/>
                <w:lang w:eastAsia="ja-JP"/>
              </w:rPr>
            </w:pPr>
          </w:p>
        </w:tc>
        <w:tc>
          <w:tcPr>
            <w:tcW w:w="2005" w:type="dxa"/>
          </w:tcPr>
          <w:p w14:paraId="68B69892" w14:textId="77777777" w:rsidR="00CF4A85" w:rsidRPr="006F13C9" w:rsidRDefault="00CF4A85" w:rsidP="00BA42DA">
            <w:pPr>
              <w:keepNext/>
              <w:keepLines/>
              <w:spacing w:after="0"/>
              <w:rPr>
                <w:rFonts w:ascii="Arial" w:hAnsi="Arial"/>
                <w:sz w:val="18"/>
                <w:lang w:eastAsia="ja-JP"/>
              </w:rPr>
            </w:pPr>
          </w:p>
        </w:tc>
        <w:tc>
          <w:tcPr>
            <w:tcW w:w="6261" w:type="dxa"/>
          </w:tcPr>
          <w:p w14:paraId="4007F739" w14:textId="77777777" w:rsidR="00CF4A85" w:rsidRPr="006F13C9" w:rsidRDefault="00CF4A85" w:rsidP="00BA42DA">
            <w:pPr>
              <w:keepNext/>
              <w:keepLines/>
              <w:spacing w:after="0"/>
              <w:rPr>
                <w:rFonts w:ascii="Arial" w:hAnsi="Arial"/>
                <w:sz w:val="18"/>
                <w:lang w:eastAsia="ja-JP"/>
              </w:rPr>
            </w:pPr>
          </w:p>
        </w:tc>
      </w:tr>
      <w:tr w:rsidR="00CF4A85" w:rsidRPr="006F13C9" w14:paraId="182E33E2" w14:textId="77777777" w:rsidTr="00BA42DA">
        <w:tc>
          <w:tcPr>
            <w:tcW w:w="1363" w:type="dxa"/>
          </w:tcPr>
          <w:p w14:paraId="11355A32" w14:textId="77777777" w:rsidR="00CF4A85" w:rsidRPr="006F13C9" w:rsidRDefault="00CF4A85" w:rsidP="00BA42DA">
            <w:pPr>
              <w:keepNext/>
              <w:keepLines/>
              <w:spacing w:after="0"/>
              <w:rPr>
                <w:rFonts w:ascii="Arial" w:hAnsi="Arial"/>
                <w:sz w:val="18"/>
                <w:lang w:eastAsia="ja-JP"/>
              </w:rPr>
            </w:pPr>
          </w:p>
        </w:tc>
        <w:tc>
          <w:tcPr>
            <w:tcW w:w="2005" w:type="dxa"/>
          </w:tcPr>
          <w:p w14:paraId="46D1EDC1" w14:textId="77777777" w:rsidR="00CF4A85" w:rsidRPr="006F13C9" w:rsidRDefault="00CF4A85" w:rsidP="00BA42DA">
            <w:pPr>
              <w:keepNext/>
              <w:keepLines/>
              <w:spacing w:after="0"/>
              <w:rPr>
                <w:rFonts w:ascii="Arial" w:hAnsi="Arial"/>
                <w:sz w:val="18"/>
                <w:lang w:eastAsia="ja-JP"/>
              </w:rPr>
            </w:pPr>
          </w:p>
        </w:tc>
        <w:tc>
          <w:tcPr>
            <w:tcW w:w="6261" w:type="dxa"/>
          </w:tcPr>
          <w:p w14:paraId="7E9AEACA" w14:textId="77777777" w:rsidR="00CF4A85" w:rsidRPr="006F13C9" w:rsidRDefault="00CF4A85" w:rsidP="00BA42DA">
            <w:pPr>
              <w:keepNext/>
              <w:keepLines/>
              <w:spacing w:after="0"/>
              <w:rPr>
                <w:rFonts w:ascii="Arial" w:hAnsi="Arial"/>
                <w:sz w:val="18"/>
                <w:lang w:eastAsia="ja-JP"/>
              </w:rPr>
            </w:pPr>
          </w:p>
        </w:tc>
      </w:tr>
      <w:tr w:rsidR="00CF4A85" w:rsidRPr="006F13C9" w14:paraId="7B6CD81C" w14:textId="77777777" w:rsidTr="00BA42DA">
        <w:tc>
          <w:tcPr>
            <w:tcW w:w="1363" w:type="dxa"/>
          </w:tcPr>
          <w:p w14:paraId="3F89192D" w14:textId="77777777" w:rsidR="00CF4A85" w:rsidRPr="006F13C9" w:rsidRDefault="00CF4A85" w:rsidP="00BA42DA">
            <w:pPr>
              <w:keepNext/>
              <w:keepLines/>
              <w:spacing w:after="0"/>
              <w:rPr>
                <w:rFonts w:ascii="Arial" w:hAnsi="Arial"/>
                <w:sz w:val="18"/>
                <w:lang w:eastAsia="ja-JP"/>
              </w:rPr>
            </w:pPr>
          </w:p>
        </w:tc>
        <w:tc>
          <w:tcPr>
            <w:tcW w:w="2005" w:type="dxa"/>
          </w:tcPr>
          <w:p w14:paraId="0997B668" w14:textId="77777777" w:rsidR="00CF4A85" w:rsidRPr="006F13C9" w:rsidRDefault="00CF4A85" w:rsidP="00BA42DA">
            <w:pPr>
              <w:keepNext/>
              <w:keepLines/>
              <w:spacing w:after="0"/>
              <w:rPr>
                <w:rFonts w:ascii="Arial" w:hAnsi="Arial"/>
                <w:sz w:val="18"/>
                <w:lang w:eastAsia="ja-JP"/>
              </w:rPr>
            </w:pPr>
          </w:p>
        </w:tc>
        <w:tc>
          <w:tcPr>
            <w:tcW w:w="6261" w:type="dxa"/>
          </w:tcPr>
          <w:p w14:paraId="1C3D6C34" w14:textId="77777777" w:rsidR="00CF4A85" w:rsidRPr="006F13C9" w:rsidRDefault="00CF4A85" w:rsidP="00BA42DA">
            <w:pPr>
              <w:keepNext/>
              <w:keepLines/>
              <w:spacing w:after="0"/>
              <w:rPr>
                <w:rFonts w:ascii="Arial" w:hAnsi="Arial"/>
                <w:sz w:val="18"/>
                <w:lang w:eastAsia="ja-JP"/>
              </w:rPr>
            </w:pPr>
          </w:p>
        </w:tc>
      </w:tr>
      <w:tr w:rsidR="00CF4A85" w:rsidRPr="006F13C9" w14:paraId="2388AED3" w14:textId="77777777" w:rsidTr="00BA42DA">
        <w:tc>
          <w:tcPr>
            <w:tcW w:w="1363" w:type="dxa"/>
          </w:tcPr>
          <w:p w14:paraId="19ABA67B" w14:textId="77777777" w:rsidR="00CF4A85" w:rsidRPr="006F13C9" w:rsidRDefault="00CF4A85" w:rsidP="00BA42DA">
            <w:pPr>
              <w:keepNext/>
              <w:keepLines/>
              <w:spacing w:after="0"/>
              <w:rPr>
                <w:rFonts w:ascii="Arial" w:hAnsi="Arial"/>
                <w:sz w:val="18"/>
                <w:lang w:eastAsia="ja-JP"/>
              </w:rPr>
            </w:pPr>
          </w:p>
        </w:tc>
        <w:tc>
          <w:tcPr>
            <w:tcW w:w="2005" w:type="dxa"/>
          </w:tcPr>
          <w:p w14:paraId="691E7D58" w14:textId="77777777" w:rsidR="00CF4A85" w:rsidRPr="006F13C9" w:rsidRDefault="00CF4A85" w:rsidP="00BA42DA">
            <w:pPr>
              <w:keepNext/>
              <w:keepLines/>
              <w:spacing w:after="0"/>
              <w:rPr>
                <w:rFonts w:ascii="Arial" w:hAnsi="Arial"/>
                <w:sz w:val="18"/>
                <w:lang w:eastAsia="ja-JP"/>
              </w:rPr>
            </w:pPr>
          </w:p>
        </w:tc>
        <w:tc>
          <w:tcPr>
            <w:tcW w:w="6261" w:type="dxa"/>
          </w:tcPr>
          <w:p w14:paraId="51BB8FCE" w14:textId="77777777" w:rsidR="00CF4A85" w:rsidRPr="006F13C9" w:rsidRDefault="00CF4A85" w:rsidP="00BA42DA">
            <w:pPr>
              <w:keepNext/>
              <w:keepLines/>
              <w:spacing w:after="0"/>
              <w:rPr>
                <w:rFonts w:ascii="Arial" w:hAnsi="Arial"/>
                <w:sz w:val="18"/>
                <w:lang w:eastAsia="ja-JP"/>
              </w:rPr>
            </w:pPr>
          </w:p>
        </w:tc>
      </w:tr>
      <w:tr w:rsidR="00CF4A85" w:rsidRPr="006F13C9" w14:paraId="3A7E676F" w14:textId="77777777" w:rsidTr="00BA42DA">
        <w:tc>
          <w:tcPr>
            <w:tcW w:w="1363" w:type="dxa"/>
          </w:tcPr>
          <w:p w14:paraId="4DA79816" w14:textId="77777777" w:rsidR="00CF4A85" w:rsidRPr="006F13C9" w:rsidRDefault="00CF4A85" w:rsidP="00BA42DA">
            <w:pPr>
              <w:keepNext/>
              <w:keepLines/>
              <w:spacing w:after="0"/>
              <w:rPr>
                <w:rFonts w:ascii="Arial" w:hAnsi="Arial"/>
                <w:sz w:val="18"/>
                <w:lang w:eastAsia="ja-JP"/>
              </w:rPr>
            </w:pPr>
          </w:p>
        </w:tc>
        <w:tc>
          <w:tcPr>
            <w:tcW w:w="2005" w:type="dxa"/>
          </w:tcPr>
          <w:p w14:paraId="3182701D" w14:textId="77777777" w:rsidR="00CF4A85" w:rsidRPr="006F13C9" w:rsidRDefault="00CF4A85" w:rsidP="00BA42DA">
            <w:pPr>
              <w:keepNext/>
              <w:keepLines/>
              <w:spacing w:after="0"/>
              <w:rPr>
                <w:rFonts w:ascii="Arial" w:hAnsi="Arial"/>
                <w:sz w:val="18"/>
                <w:lang w:eastAsia="ja-JP"/>
              </w:rPr>
            </w:pPr>
          </w:p>
        </w:tc>
        <w:tc>
          <w:tcPr>
            <w:tcW w:w="6261" w:type="dxa"/>
          </w:tcPr>
          <w:p w14:paraId="7413E67E" w14:textId="77777777" w:rsidR="00CF4A85" w:rsidRPr="006F13C9" w:rsidRDefault="00CF4A85" w:rsidP="00BA42DA">
            <w:pPr>
              <w:keepNext/>
              <w:keepLines/>
              <w:spacing w:after="0"/>
              <w:rPr>
                <w:rFonts w:ascii="Arial" w:hAnsi="Arial"/>
                <w:sz w:val="18"/>
                <w:lang w:eastAsia="ja-JP"/>
              </w:rPr>
            </w:pPr>
          </w:p>
        </w:tc>
      </w:tr>
    </w:tbl>
    <w:p w14:paraId="4BC5F85B" w14:textId="77777777" w:rsidR="00CF4A85" w:rsidRPr="00E05CEE" w:rsidRDefault="00CF4A85" w:rsidP="00E05CEE">
      <w:pPr>
        <w:spacing w:before="100" w:beforeAutospacing="1" w:after="100" w:afterAutospacing="1"/>
        <w:rPr>
          <w:lang w:val="en-US" w:eastAsia="zh-CN"/>
        </w:rPr>
      </w:pPr>
    </w:p>
    <w:p w14:paraId="26DBA9DF" w14:textId="77777777" w:rsidR="00E778D3" w:rsidRPr="005A0639" w:rsidRDefault="00E778D3" w:rsidP="00E778D3">
      <w:pPr>
        <w:pStyle w:val="1"/>
        <w:numPr>
          <w:ilvl w:val="0"/>
          <w:numId w:val="0"/>
        </w:numPr>
        <w:ind w:left="567" w:hanging="567"/>
      </w:pPr>
      <w:r>
        <w:t>2</w:t>
      </w:r>
      <w:r w:rsidRPr="001C3C28">
        <w:tab/>
      </w:r>
      <w:r>
        <w:t>CP open issues - Phase 2</w:t>
      </w:r>
    </w:p>
    <w:bookmarkEnd w:id="2"/>
    <w:p w14:paraId="1408187A" w14:textId="4FBA0178" w:rsidR="009839CB" w:rsidRPr="0000093D" w:rsidRDefault="000B2589" w:rsidP="009839CB">
      <w:pPr>
        <w:spacing w:beforeLines="50" w:before="120" w:after="120"/>
        <w:jc w:val="both"/>
        <w:rPr>
          <w:b/>
          <w:u w:val="single"/>
          <w:lang w:eastAsia="zh-CN"/>
        </w:rPr>
      </w:pPr>
      <w:r>
        <w:rPr>
          <w:b/>
          <w:u w:val="single"/>
          <w:lang w:eastAsia="zh-CN"/>
        </w:rPr>
        <w:t>xx</w:t>
      </w:r>
      <w:r w:rsidR="009839CB" w:rsidRPr="0000093D">
        <w:rPr>
          <w:b/>
          <w:u w:val="single"/>
          <w:lang w:eastAsia="zh-CN"/>
        </w:rPr>
        <w:t>. RA partitioning configuration details (pending to UP open issue discussion)</w:t>
      </w:r>
    </w:p>
    <w:p w14:paraId="045D746F" w14:textId="77777777" w:rsidR="009839CB" w:rsidRPr="00C66F7F" w:rsidRDefault="009839CB" w:rsidP="009839CB">
      <w:pPr>
        <w:spacing w:beforeLines="50" w:before="120" w:after="120"/>
        <w:jc w:val="both"/>
        <w:rPr>
          <w:lang w:eastAsia="zh-CN"/>
        </w:rPr>
      </w:pPr>
      <w:r>
        <w:rPr>
          <w:lang w:eastAsia="zh-CN"/>
        </w:rPr>
        <w:t xml:space="preserve">Moderator thinks that this depends on the UP discussion on how to model the MSG1 repetition number as a feature in the MAC spec and can be discussed after UP discussion on modelling is done. </w:t>
      </w:r>
      <w:r w:rsidRPr="00A17605">
        <w:rPr>
          <w:highlight w:val="yellow"/>
          <w:lang w:eastAsia="zh-CN"/>
        </w:rPr>
        <w:t>No question is provided for now.</w:t>
      </w:r>
    </w:p>
    <w:p w14:paraId="10488857" w14:textId="7A4289F0" w:rsidR="009839CB" w:rsidRPr="0000093D" w:rsidRDefault="000B2589" w:rsidP="009839CB">
      <w:pPr>
        <w:spacing w:beforeLines="50" w:before="120" w:after="120"/>
        <w:jc w:val="both"/>
        <w:rPr>
          <w:b/>
          <w:u w:val="single"/>
          <w:lang w:eastAsia="zh-CN"/>
        </w:rPr>
      </w:pPr>
      <w:r>
        <w:rPr>
          <w:b/>
          <w:u w:val="single"/>
          <w:lang w:eastAsia="zh-CN"/>
        </w:rPr>
        <w:t>yy</w:t>
      </w:r>
      <w:r w:rsidR="009839CB" w:rsidRPr="0000093D">
        <w:rPr>
          <w:b/>
          <w:u w:val="single"/>
          <w:lang w:eastAsia="zh-CN"/>
        </w:rPr>
        <w:t xml:space="preserve">. TP </w:t>
      </w:r>
      <w:r w:rsidR="0000093D">
        <w:rPr>
          <w:b/>
          <w:u w:val="single"/>
          <w:lang w:eastAsia="zh-CN"/>
        </w:rPr>
        <w:t>review</w:t>
      </w:r>
    </w:p>
    <w:p w14:paraId="49A3260E" w14:textId="77777777" w:rsidR="009839CB" w:rsidRPr="009101D5" w:rsidRDefault="009839CB" w:rsidP="009839CB">
      <w:pPr>
        <w:spacing w:beforeLines="50" w:before="120" w:after="120"/>
        <w:jc w:val="both"/>
        <w:rPr>
          <w:b/>
          <w:lang w:eastAsia="zh-CN"/>
        </w:rPr>
      </w:pPr>
      <w:r>
        <w:rPr>
          <w:lang w:eastAsia="zh-CN"/>
        </w:rPr>
        <w:t xml:space="preserve">This will be provided after phase 1 CP discussion and UP discussion is done. </w:t>
      </w:r>
      <w:r w:rsidRPr="00A17605">
        <w:rPr>
          <w:highlight w:val="yellow"/>
          <w:lang w:eastAsia="zh-CN"/>
        </w:rPr>
        <w:t>No TP is provided for now.</w:t>
      </w:r>
    </w:p>
    <w:p w14:paraId="679C4A1C" w14:textId="77777777" w:rsidR="009839CB" w:rsidRDefault="009839CB" w:rsidP="009839CB">
      <w:pPr>
        <w:spacing w:beforeLines="50" w:before="120" w:after="120"/>
        <w:jc w:val="both"/>
        <w:rPr>
          <w:lang w:eastAsia="zh-CN"/>
        </w:rPr>
      </w:pPr>
    </w:p>
    <w:p w14:paraId="19FB53CA" w14:textId="0DD7654B" w:rsidR="001A39AB" w:rsidRPr="001A39AB" w:rsidRDefault="003F61E5" w:rsidP="001A39AB">
      <w:pPr>
        <w:pStyle w:val="1"/>
        <w:numPr>
          <w:ilvl w:val="0"/>
          <w:numId w:val="0"/>
        </w:numPr>
        <w:ind w:left="567" w:hanging="567"/>
      </w:pPr>
      <w:r>
        <w:t>3</w:t>
      </w:r>
      <w:r w:rsidR="001A39AB" w:rsidRPr="001A39AB">
        <w:t xml:space="preserve"> Conclusions</w:t>
      </w:r>
    </w:p>
    <w:p w14:paraId="59CA313E" w14:textId="53835A5B" w:rsidR="00C82A23" w:rsidRPr="00C827D2" w:rsidRDefault="0015375C" w:rsidP="001A39AB">
      <w:pPr>
        <w:spacing w:after="120"/>
        <w:rPr>
          <w:b/>
          <w:lang w:eastAsia="zh-CN"/>
        </w:rPr>
      </w:pPr>
      <w:r>
        <w:rPr>
          <w:rFonts w:hint="eastAsia"/>
          <w:b/>
          <w:lang w:eastAsia="zh-CN"/>
        </w:rPr>
        <w:t>T</w:t>
      </w:r>
      <w:r>
        <w:rPr>
          <w:b/>
          <w:lang w:eastAsia="zh-CN"/>
        </w:rPr>
        <w:t>BD</w:t>
      </w:r>
    </w:p>
    <w:p w14:paraId="3CCFEE97" w14:textId="77777777" w:rsidR="00BF36F4" w:rsidRDefault="00BF36F4" w:rsidP="00BF36F4">
      <w:pPr>
        <w:pStyle w:val="1"/>
        <w:numPr>
          <w:ilvl w:val="0"/>
          <w:numId w:val="0"/>
        </w:numPr>
        <w:ind w:left="567" w:hanging="567"/>
      </w:pPr>
      <w:r>
        <w:t>References</w:t>
      </w:r>
    </w:p>
    <w:p w14:paraId="49A9501A" w14:textId="1A6C6509" w:rsidR="00246F5A" w:rsidRDefault="00246F5A" w:rsidP="00890B2D">
      <w:pPr>
        <w:pStyle w:val="af2"/>
        <w:numPr>
          <w:ilvl w:val="0"/>
          <w:numId w:val="20"/>
        </w:numPr>
      </w:pPr>
      <w:r>
        <w:rPr>
          <w:rFonts w:hint="eastAsia"/>
        </w:rPr>
        <w:t>R</w:t>
      </w:r>
      <w:r>
        <w:t>AN2-122 Chairnotes</w:t>
      </w:r>
    </w:p>
    <w:p w14:paraId="477EB2BC" w14:textId="3208385C" w:rsidR="00246F5A" w:rsidRDefault="00246F5A" w:rsidP="00246F5A">
      <w:pPr>
        <w:pStyle w:val="af2"/>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af2"/>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af2"/>
        <w:numPr>
          <w:ilvl w:val="0"/>
          <w:numId w:val="20"/>
        </w:numPr>
      </w:pPr>
      <w:r w:rsidRPr="0068325E">
        <w:t>R2-2306231</w:t>
      </w:r>
      <w:r w:rsidRPr="0068325E">
        <w:tab/>
        <w:t>RRC aspects for Ms</w:t>
      </w:r>
      <w:r>
        <w:t>g1 repetition</w:t>
      </w:r>
      <w:r>
        <w:tab/>
        <w:t>Huawei, HiSilicon</w:t>
      </w:r>
    </w:p>
    <w:p w14:paraId="2374CF0A" w14:textId="76A458A1" w:rsidR="009C1492" w:rsidRDefault="009C1492" w:rsidP="009C1492">
      <w:pPr>
        <w:pStyle w:val="af2"/>
        <w:numPr>
          <w:ilvl w:val="0"/>
          <w:numId w:val="20"/>
        </w:numPr>
      </w:pPr>
      <w:r w:rsidRPr="009C1492">
        <w:t>R2-2305403</w:t>
      </w:r>
      <w:r w:rsidRPr="009C1492">
        <w:tab/>
        <w:t>CP issues for PRACH coverage enhance</w:t>
      </w:r>
      <w:r>
        <w:t>ment</w:t>
      </w:r>
      <w:r>
        <w:tab/>
        <w:t>ZTE Corporation, Sanechips</w:t>
      </w:r>
    </w:p>
    <w:p w14:paraId="0F8069F1" w14:textId="5969909C" w:rsidR="009B5C4C" w:rsidRDefault="009A72E0" w:rsidP="002A644B">
      <w:pPr>
        <w:pStyle w:val="af2"/>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000000" w:rsidP="00F04962">
      <w:pPr>
        <w:pStyle w:val="Doc-title"/>
        <w:numPr>
          <w:ilvl w:val="0"/>
          <w:numId w:val="20"/>
        </w:numPr>
        <w:rPr>
          <w:rFonts w:ascii="Times New Roman" w:eastAsia="宋体" w:hAnsi="Times New Roman" w:cs="宋体"/>
          <w:noProof w:val="0"/>
          <w:sz w:val="21"/>
          <w:szCs w:val="21"/>
          <w:lang w:val="en-US" w:eastAsia="zh-CN"/>
        </w:rPr>
      </w:pPr>
      <w:hyperlink r:id="rId11" w:history="1">
        <w:r w:rsidR="00E86F8C" w:rsidRPr="00E86F8C">
          <w:rPr>
            <w:rFonts w:ascii="Times New Roman" w:eastAsia="宋体" w:hAnsi="Times New Roman" w:cs="宋体"/>
            <w:noProof w:val="0"/>
            <w:sz w:val="21"/>
            <w:szCs w:val="21"/>
            <w:lang w:val="en-US" w:eastAsia="zh-CN"/>
          </w:rPr>
          <w:t>R2-2304703</w:t>
        </w:r>
      </w:hyperlink>
      <w:r w:rsidR="00E86F8C" w:rsidRPr="00E86F8C">
        <w:rPr>
          <w:rFonts w:ascii="Times New Roman" w:eastAsia="宋体" w:hAnsi="Times New Roman" w:cs="宋体"/>
          <w:noProof w:val="0"/>
          <w:sz w:val="21"/>
          <w:szCs w:val="21"/>
          <w:lang w:val="en-US" w:eastAsia="zh-CN"/>
        </w:rPr>
        <w:tab/>
        <w:t>RAN2 Impacts of Multiple PRACH Transmissions from UP</w:t>
      </w:r>
      <w:r w:rsidR="00E86F8C" w:rsidRPr="00E86F8C">
        <w:rPr>
          <w:rFonts w:ascii="Times New Roman" w:eastAsia="宋体" w:hAnsi="Times New Roman" w:cs="宋体"/>
          <w:noProof w:val="0"/>
          <w:sz w:val="21"/>
          <w:szCs w:val="21"/>
          <w:lang w:val="en-US" w:eastAsia="zh-CN"/>
        </w:rPr>
        <w:tab/>
        <w:t>vivo Mobile Com. (Chongqing)</w:t>
      </w:r>
      <w:r w:rsidR="00E86F8C" w:rsidRPr="00E86F8C">
        <w:rPr>
          <w:rFonts w:ascii="Times New Roman" w:eastAsia="宋体" w:hAnsi="Times New Roman" w:cs="宋体"/>
          <w:noProof w:val="0"/>
          <w:sz w:val="21"/>
          <w:szCs w:val="21"/>
          <w:lang w:val="en-US" w:eastAsia="zh-CN"/>
        </w:rPr>
        <w:tab/>
        <w:t>discussion</w:t>
      </w:r>
      <w:r w:rsidR="00E86F8C" w:rsidRPr="00E86F8C">
        <w:rPr>
          <w:rFonts w:ascii="Times New Roman" w:eastAsia="宋体" w:hAnsi="Times New Roman" w:cs="宋体"/>
          <w:noProof w:val="0"/>
          <w:sz w:val="21"/>
          <w:szCs w:val="21"/>
          <w:lang w:val="en-US" w:eastAsia="zh-CN"/>
        </w:rPr>
        <w:tab/>
        <w:t>Rel-18</w:t>
      </w:r>
      <w:r w:rsidR="00E86F8C" w:rsidRPr="00E86F8C">
        <w:rPr>
          <w:rFonts w:ascii="Times New Roman" w:eastAsia="宋体" w:hAnsi="Times New Roman" w:cs="宋体"/>
          <w:noProof w:val="0"/>
          <w:sz w:val="21"/>
          <w:szCs w:val="21"/>
          <w:lang w:val="en-US" w:eastAsia="zh-CN"/>
        </w:rPr>
        <w:tab/>
        <w:t>NR_cov_enh2-Core</w:t>
      </w:r>
    </w:p>
    <w:sectPr w:rsidR="00E86F8C" w:rsidRPr="00F04962" w:rsidSect="00BC3B55">
      <w:head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1D8C9" w14:textId="77777777" w:rsidR="00E66DA1" w:rsidRDefault="00E66DA1">
      <w:r>
        <w:separator/>
      </w:r>
    </w:p>
  </w:endnote>
  <w:endnote w:type="continuationSeparator" w:id="0">
    <w:p w14:paraId="6486E77C" w14:textId="77777777" w:rsidR="00E66DA1" w:rsidRDefault="00E66DA1">
      <w:r>
        <w:continuationSeparator/>
      </w:r>
    </w:p>
  </w:endnote>
  <w:endnote w:type="continuationNotice" w:id="1">
    <w:p w14:paraId="04D92C4A" w14:textId="77777777" w:rsidR="00E66DA1" w:rsidRDefault="00E66D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B2F1" w14:textId="77777777" w:rsidR="00E66DA1" w:rsidRDefault="00E66DA1">
      <w:r>
        <w:separator/>
      </w:r>
    </w:p>
  </w:footnote>
  <w:footnote w:type="continuationSeparator" w:id="0">
    <w:p w14:paraId="503EFF3F" w14:textId="77777777" w:rsidR="00E66DA1" w:rsidRDefault="00E66DA1">
      <w:r>
        <w:continuationSeparator/>
      </w:r>
    </w:p>
  </w:footnote>
  <w:footnote w:type="continuationNotice" w:id="1">
    <w:p w14:paraId="0835B061" w14:textId="77777777" w:rsidR="00E66DA1" w:rsidRDefault="00E66D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02EA" w14:textId="77777777" w:rsidR="00BD46DB" w:rsidRDefault="00BD46D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7"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C96EFFC"/>
    <w:multiLevelType w:val="singleLevel"/>
    <w:tmpl w:val="5C96EFFC"/>
    <w:lvl w:ilvl="0">
      <w:start w:val="1"/>
      <w:numFmt w:val="decimal"/>
      <w:suff w:val="space"/>
      <w:lvlText w:val="(%1)"/>
      <w:lvlJc w:val="left"/>
      <w:pPr>
        <w:ind w:left="0" w:firstLine="0"/>
      </w:pPr>
    </w:lvl>
  </w:abstractNum>
  <w:abstractNum w:abstractNumId="19"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ED18BC"/>
    <w:multiLevelType w:val="multilevel"/>
    <w:tmpl w:val="158CE236"/>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8" w15:restartNumberingAfterBreak="0">
    <w:nsid w:val="7C713D29"/>
    <w:multiLevelType w:val="hybridMultilevel"/>
    <w:tmpl w:val="DAAECF8A"/>
    <w:lvl w:ilvl="0" w:tplc="1EDC5F64">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079952">
    <w:abstractNumId w:val="27"/>
  </w:num>
  <w:num w:numId="2" w16cid:durableId="471755627">
    <w:abstractNumId w:val="1"/>
  </w:num>
  <w:num w:numId="3" w16cid:durableId="1023362281">
    <w:abstractNumId w:val="11"/>
  </w:num>
  <w:num w:numId="4" w16cid:durableId="572665505">
    <w:abstractNumId w:val="3"/>
  </w:num>
  <w:num w:numId="5" w16cid:durableId="14040490">
    <w:abstractNumId w:val="24"/>
  </w:num>
  <w:num w:numId="6" w16cid:durableId="1633242540">
    <w:abstractNumId w:val="17"/>
  </w:num>
  <w:num w:numId="7" w16cid:durableId="1558005201">
    <w:abstractNumId w:val="12"/>
  </w:num>
  <w:num w:numId="8" w16cid:durableId="123235795">
    <w:abstractNumId w:val="20"/>
  </w:num>
  <w:num w:numId="9" w16cid:durableId="1598102525">
    <w:abstractNumId w:val="16"/>
  </w:num>
  <w:num w:numId="10" w16cid:durableId="12200954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534848951">
    <w:abstractNumId w:val="26"/>
  </w:num>
  <w:num w:numId="12" w16cid:durableId="2072270341">
    <w:abstractNumId w:val="4"/>
  </w:num>
  <w:num w:numId="13" w16cid:durableId="1708868039">
    <w:abstractNumId w:val="22"/>
  </w:num>
  <w:num w:numId="14" w16cid:durableId="811826017">
    <w:abstractNumId w:val="8"/>
  </w:num>
  <w:num w:numId="15" w16cid:durableId="1755203942">
    <w:abstractNumId w:val="5"/>
  </w:num>
  <w:num w:numId="16" w16cid:durableId="775291694">
    <w:abstractNumId w:val="7"/>
  </w:num>
  <w:num w:numId="17" w16cid:durableId="1625038968">
    <w:abstractNumId w:val="29"/>
  </w:num>
  <w:num w:numId="18" w16cid:durableId="577132136">
    <w:abstractNumId w:val="15"/>
  </w:num>
  <w:num w:numId="19" w16cid:durableId="151264138">
    <w:abstractNumId w:val="14"/>
  </w:num>
  <w:num w:numId="20" w16cid:durableId="1341734873">
    <w:abstractNumId w:val="21"/>
  </w:num>
  <w:num w:numId="21" w16cid:durableId="1582636143">
    <w:abstractNumId w:val="27"/>
  </w:num>
  <w:num w:numId="22" w16cid:durableId="1389184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7004567">
    <w:abstractNumId w:val="18"/>
    <w:lvlOverride w:ilvl="0">
      <w:startOverride w:val="1"/>
    </w:lvlOverride>
  </w:num>
  <w:num w:numId="24" w16cid:durableId="230895143">
    <w:abstractNumId w:val="27"/>
  </w:num>
  <w:num w:numId="25" w16cid:durableId="1257598619">
    <w:abstractNumId w:val="27"/>
  </w:num>
  <w:num w:numId="26" w16cid:durableId="1581403239">
    <w:abstractNumId w:val="27"/>
  </w:num>
  <w:num w:numId="27" w16cid:durableId="683828462">
    <w:abstractNumId w:val="13"/>
  </w:num>
  <w:num w:numId="28" w16cid:durableId="1658724681">
    <w:abstractNumId w:val="27"/>
  </w:num>
  <w:num w:numId="29" w16cid:durableId="342241873">
    <w:abstractNumId w:val="25"/>
  </w:num>
  <w:num w:numId="30" w16cid:durableId="1626766981">
    <w:abstractNumId w:val="9"/>
  </w:num>
  <w:num w:numId="31" w16cid:durableId="768739717">
    <w:abstractNumId w:val="19"/>
  </w:num>
  <w:num w:numId="32" w16cid:durableId="647516351">
    <w:abstractNumId w:val="2"/>
  </w:num>
  <w:num w:numId="33" w16cid:durableId="1440373748">
    <w:abstractNumId w:val="6"/>
  </w:num>
  <w:num w:numId="34" w16cid:durableId="721758163">
    <w:abstractNumId w:val="23"/>
  </w:num>
  <w:num w:numId="35" w16cid:durableId="433592108">
    <w:abstractNumId w:val="2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rAUAEc42xS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40F"/>
    <w:rsid w:val="00051452"/>
    <w:rsid w:val="000528E3"/>
    <w:rsid w:val="000533A7"/>
    <w:rsid w:val="000549F7"/>
    <w:rsid w:val="0005517D"/>
    <w:rsid w:val="00056416"/>
    <w:rsid w:val="0005728E"/>
    <w:rsid w:val="0006077F"/>
    <w:rsid w:val="00060EA8"/>
    <w:rsid w:val="000615BF"/>
    <w:rsid w:val="00061F38"/>
    <w:rsid w:val="00062282"/>
    <w:rsid w:val="00063244"/>
    <w:rsid w:val="000637D8"/>
    <w:rsid w:val="00063A2A"/>
    <w:rsid w:val="00064191"/>
    <w:rsid w:val="00065373"/>
    <w:rsid w:val="000658E0"/>
    <w:rsid w:val="00065F3B"/>
    <w:rsid w:val="000667B2"/>
    <w:rsid w:val="00067A9B"/>
    <w:rsid w:val="00067B0B"/>
    <w:rsid w:val="0007013E"/>
    <w:rsid w:val="000703A5"/>
    <w:rsid w:val="000711EE"/>
    <w:rsid w:val="000719E9"/>
    <w:rsid w:val="00072357"/>
    <w:rsid w:val="00072CC2"/>
    <w:rsid w:val="00072D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C24"/>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AA2"/>
    <w:rsid w:val="000A7BB6"/>
    <w:rsid w:val="000B01CF"/>
    <w:rsid w:val="000B0AC3"/>
    <w:rsid w:val="000B2589"/>
    <w:rsid w:val="000B2BA8"/>
    <w:rsid w:val="000B2C92"/>
    <w:rsid w:val="000B437D"/>
    <w:rsid w:val="000B4490"/>
    <w:rsid w:val="000B46C2"/>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4567"/>
    <w:rsid w:val="000D5586"/>
    <w:rsid w:val="000D5696"/>
    <w:rsid w:val="000D612E"/>
    <w:rsid w:val="000D638F"/>
    <w:rsid w:val="000D6CCA"/>
    <w:rsid w:val="000D7AAB"/>
    <w:rsid w:val="000D7BDD"/>
    <w:rsid w:val="000E06FD"/>
    <w:rsid w:val="000E0709"/>
    <w:rsid w:val="000E1650"/>
    <w:rsid w:val="000E165F"/>
    <w:rsid w:val="000E1D16"/>
    <w:rsid w:val="000E27AD"/>
    <w:rsid w:val="000E3AE8"/>
    <w:rsid w:val="000E4D3A"/>
    <w:rsid w:val="000E68A0"/>
    <w:rsid w:val="000E6F50"/>
    <w:rsid w:val="000F0B37"/>
    <w:rsid w:val="000F27C0"/>
    <w:rsid w:val="000F30BB"/>
    <w:rsid w:val="000F3276"/>
    <w:rsid w:val="000F34DA"/>
    <w:rsid w:val="000F3C60"/>
    <w:rsid w:val="000F4E55"/>
    <w:rsid w:val="000F60C6"/>
    <w:rsid w:val="000F6212"/>
    <w:rsid w:val="001000B5"/>
    <w:rsid w:val="001000B8"/>
    <w:rsid w:val="00101736"/>
    <w:rsid w:val="001019D7"/>
    <w:rsid w:val="00101DA7"/>
    <w:rsid w:val="00102C66"/>
    <w:rsid w:val="00103356"/>
    <w:rsid w:val="00103F29"/>
    <w:rsid w:val="00105FF2"/>
    <w:rsid w:val="00106354"/>
    <w:rsid w:val="00106F73"/>
    <w:rsid w:val="00107299"/>
    <w:rsid w:val="00107586"/>
    <w:rsid w:val="001104EE"/>
    <w:rsid w:val="00110934"/>
    <w:rsid w:val="0011195C"/>
    <w:rsid w:val="00112F26"/>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2369"/>
    <w:rsid w:val="00162702"/>
    <w:rsid w:val="00162873"/>
    <w:rsid w:val="001632F2"/>
    <w:rsid w:val="00166478"/>
    <w:rsid w:val="00166803"/>
    <w:rsid w:val="00166FA2"/>
    <w:rsid w:val="00167A50"/>
    <w:rsid w:val="0017058E"/>
    <w:rsid w:val="001716ED"/>
    <w:rsid w:val="001717FE"/>
    <w:rsid w:val="00171E1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5C54"/>
    <w:rsid w:val="00196899"/>
    <w:rsid w:val="00197D1C"/>
    <w:rsid w:val="00197EFE"/>
    <w:rsid w:val="001A0324"/>
    <w:rsid w:val="001A0DD5"/>
    <w:rsid w:val="001A1003"/>
    <w:rsid w:val="001A13CF"/>
    <w:rsid w:val="001A2026"/>
    <w:rsid w:val="001A302F"/>
    <w:rsid w:val="001A3567"/>
    <w:rsid w:val="001A35F3"/>
    <w:rsid w:val="001A39AB"/>
    <w:rsid w:val="001A3CEA"/>
    <w:rsid w:val="001A3F23"/>
    <w:rsid w:val="001A491C"/>
    <w:rsid w:val="001A57DA"/>
    <w:rsid w:val="001A6DD3"/>
    <w:rsid w:val="001A7B60"/>
    <w:rsid w:val="001B0D85"/>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7B1C"/>
    <w:rsid w:val="001D0B53"/>
    <w:rsid w:val="001D1A5A"/>
    <w:rsid w:val="001D2434"/>
    <w:rsid w:val="001D3674"/>
    <w:rsid w:val="001D39A2"/>
    <w:rsid w:val="001D3E26"/>
    <w:rsid w:val="001D43B5"/>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3033"/>
    <w:rsid w:val="001F3F86"/>
    <w:rsid w:val="001F533B"/>
    <w:rsid w:val="001F6800"/>
    <w:rsid w:val="00200C23"/>
    <w:rsid w:val="00200DE6"/>
    <w:rsid w:val="00200FA8"/>
    <w:rsid w:val="00201F49"/>
    <w:rsid w:val="00202683"/>
    <w:rsid w:val="002039D2"/>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7C36"/>
    <w:rsid w:val="00257FA7"/>
    <w:rsid w:val="0026004D"/>
    <w:rsid w:val="00261605"/>
    <w:rsid w:val="0026162B"/>
    <w:rsid w:val="00261E64"/>
    <w:rsid w:val="0026216C"/>
    <w:rsid w:val="00262A0C"/>
    <w:rsid w:val="00263196"/>
    <w:rsid w:val="0026497F"/>
    <w:rsid w:val="00264D2B"/>
    <w:rsid w:val="002673B5"/>
    <w:rsid w:val="00267B1C"/>
    <w:rsid w:val="00270C8A"/>
    <w:rsid w:val="0027127D"/>
    <w:rsid w:val="0027262F"/>
    <w:rsid w:val="002728DB"/>
    <w:rsid w:val="0027393B"/>
    <w:rsid w:val="002739F3"/>
    <w:rsid w:val="00273B2F"/>
    <w:rsid w:val="002748CB"/>
    <w:rsid w:val="00274CB4"/>
    <w:rsid w:val="00275D12"/>
    <w:rsid w:val="0027613E"/>
    <w:rsid w:val="00277A07"/>
    <w:rsid w:val="002821EF"/>
    <w:rsid w:val="00283696"/>
    <w:rsid w:val="00283CA7"/>
    <w:rsid w:val="0028475E"/>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2BD4"/>
    <w:rsid w:val="002A4044"/>
    <w:rsid w:val="002A497E"/>
    <w:rsid w:val="002A513D"/>
    <w:rsid w:val="002A644B"/>
    <w:rsid w:val="002A660C"/>
    <w:rsid w:val="002B099C"/>
    <w:rsid w:val="002B0B25"/>
    <w:rsid w:val="002B0E45"/>
    <w:rsid w:val="002B1250"/>
    <w:rsid w:val="002B18F4"/>
    <w:rsid w:val="002B20DC"/>
    <w:rsid w:val="002B34CF"/>
    <w:rsid w:val="002B41CF"/>
    <w:rsid w:val="002B4686"/>
    <w:rsid w:val="002B4B45"/>
    <w:rsid w:val="002B4B67"/>
    <w:rsid w:val="002B4FBB"/>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32057"/>
    <w:rsid w:val="003323FD"/>
    <w:rsid w:val="003325AB"/>
    <w:rsid w:val="00332853"/>
    <w:rsid w:val="00332ADD"/>
    <w:rsid w:val="00332D83"/>
    <w:rsid w:val="00333658"/>
    <w:rsid w:val="00333832"/>
    <w:rsid w:val="00333C1D"/>
    <w:rsid w:val="00333C5A"/>
    <w:rsid w:val="00335E0A"/>
    <w:rsid w:val="00336226"/>
    <w:rsid w:val="003366E5"/>
    <w:rsid w:val="00336767"/>
    <w:rsid w:val="00336A86"/>
    <w:rsid w:val="00336B6B"/>
    <w:rsid w:val="00337D1E"/>
    <w:rsid w:val="00337F19"/>
    <w:rsid w:val="00340973"/>
    <w:rsid w:val="00340E6B"/>
    <w:rsid w:val="00342413"/>
    <w:rsid w:val="003425E6"/>
    <w:rsid w:val="00342BE3"/>
    <w:rsid w:val="00342F1D"/>
    <w:rsid w:val="00342F48"/>
    <w:rsid w:val="003431AF"/>
    <w:rsid w:val="00344033"/>
    <w:rsid w:val="003463B7"/>
    <w:rsid w:val="00346EF6"/>
    <w:rsid w:val="003471BF"/>
    <w:rsid w:val="0035069F"/>
    <w:rsid w:val="003513D8"/>
    <w:rsid w:val="00352943"/>
    <w:rsid w:val="00353E19"/>
    <w:rsid w:val="003552F6"/>
    <w:rsid w:val="00355CBE"/>
    <w:rsid w:val="00355D8C"/>
    <w:rsid w:val="003563A3"/>
    <w:rsid w:val="00356AAC"/>
    <w:rsid w:val="00356E6E"/>
    <w:rsid w:val="00357692"/>
    <w:rsid w:val="00360117"/>
    <w:rsid w:val="00361097"/>
    <w:rsid w:val="0036150B"/>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577"/>
    <w:rsid w:val="0037787C"/>
    <w:rsid w:val="003830E2"/>
    <w:rsid w:val="00383A63"/>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4B82"/>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ED7"/>
    <w:rsid w:val="004453E0"/>
    <w:rsid w:val="00445587"/>
    <w:rsid w:val="004469DB"/>
    <w:rsid w:val="0044729E"/>
    <w:rsid w:val="00450411"/>
    <w:rsid w:val="004505F2"/>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E6A"/>
    <w:rsid w:val="004744CE"/>
    <w:rsid w:val="004744F8"/>
    <w:rsid w:val="00474604"/>
    <w:rsid w:val="00474762"/>
    <w:rsid w:val="00475364"/>
    <w:rsid w:val="00475876"/>
    <w:rsid w:val="00475949"/>
    <w:rsid w:val="0048024A"/>
    <w:rsid w:val="00480F8C"/>
    <w:rsid w:val="004822BE"/>
    <w:rsid w:val="0048230C"/>
    <w:rsid w:val="00482F99"/>
    <w:rsid w:val="0048560B"/>
    <w:rsid w:val="004869C1"/>
    <w:rsid w:val="00490742"/>
    <w:rsid w:val="004913C6"/>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74FE"/>
    <w:rsid w:val="004F79AA"/>
    <w:rsid w:val="004F7CFB"/>
    <w:rsid w:val="0050032A"/>
    <w:rsid w:val="0050092E"/>
    <w:rsid w:val="00501106"/>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50A1"/>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4754"/>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88C"/>
    <w:rsid w:val="005C6F9E"/>
    <w:rsid w:val="005C76D3"/>
    <w:rsid w:val="005C787B"/>
    <w:rsid w:val="005D0098"/>
    <w:rsid w:val="005D0A7A"/>
    <w:rsid w:val="005D1EF2"/>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4DA8"/>
    <w:rsid w:val="006050FB"/>
    <w:rsid w:val="0060606F"/>
    <w:rsid w:val="006060DC"/>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27E57"/>
    <w:rsid w:val="00630252"/>
    <w:rsid w:val="006302EE"/>
    <w:rsid w:val="006306A2"/>
    <w:rsid w:val="00630AEC"/>
    <w:rsid w:val="0063127E"/>
    <w:rsid w:val="00631530"/>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50FA"/>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5B0"/>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E11"/>
    <w:rsid w:val="006D114A"/>
    <w:rsid w:val="006D11AF"/>
    <w:rsid w:val="006D247F"/>
    <w:rsid w:val="006D4500"/>
    <w:rsid w:val="006D4B82"/>
    <w:rsid w:val="006D604D"/>
    <w:rsid w:val="006D66CE"/>
    <w:rsid w:val="006D69C5"/>
    <w:rsid w:val="006D6CCB"/>
    <w:rsid w:val="006E16B1"/>
    <w:rsid w:val="006E21FB"/>
    <w:rsid w:val="006E579D"/>
    <w:rsid w:val="006E678E"/>
    <w:rsid w:val="006E720D"/>
    <w:rsid w:val="006E7C93"/>
    <w:rsid w:val="006E7D32"/>
    <w:rsid w:val="006F0449"/>
    <w:rsid w:val="006F13C9"/>
    <w:rsid w:val="006F16A0"/>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5B86"/>
    <w:rsid w:val="0072720C"/>
    <w:rsid w:val="00727364"/>
    <w:rsid w:val="0072789A"/>
    <w:rsid w:val="0073051A"/>
    <w:rsid w:val="00730DF2"/>
    <w:rsid w:val="007315D4"/>
    <w:rsid w:val="00732099"/>
    <w:rsid w:val="007328CD"/>
    <w:rsid w:val="007356A4"/>
    <w:rsid w:val="0074057C"/>
    <w:rsid w:val="00740715"/>
    <w:rsid w:val="00740CE7"/>
    <w:rsid w:val="00740D3B"/>
    <w:rsid w:val="007412BC"/>
    <w:rsid w:val="0074183F"/>
    <w:rsid w:val="007418EC"/>
    <w:rsid w:val="007418F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6E36"/>
    <w:rsid w:val="0077732A"/>
    <w:rsid w:val="007777FC"/>
    <w:rsid w:val="007779F3"/>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BFA"/>
    <w:rsid w:val="00794678"/>
    <w:rsid w:val="00795855"/>
    <w:rsid w:val="00795BCE"/>
    <w:rsid w:val="007966A0"/>
    <w:rsid w:val="00796B25"/>
    <w:rsid w:val="00797D1D"/>
    <w:rsid w:val="00797F95"/>
    <w:rsid w:val="007A0C14"/>
    <w:rsid w:val="007A3387"/>
    <w:rsid w:val="007A58AC"/>
    <w:rsid w:val="007A5AA5"/>
    <w:rsid w:val="007A5B15"/>
    <w:rsid w:val="007A5BB0"/>
    <w:rsid w:val="007A72E8"/>
    <w:rsid w:val="007B0930"/>
    <w:rsid w:val="007B0A00"/>
    <w:rsid w:val="007B133F"/>
    <w:rsid w:val="007B2CDE"/>
    <w:rsid w:val="007B3181"/>
    <w:rsid w:val="007B32F2"/>
    <w:rsid w:val="007B3660"/>
    <w:rsid w:val="007B3919"/>
    <w:rsid w:val="007B512A"/>
    <w:rsid w:val="007B51D0"/>
    <w:rsid w:val="007B5732"/>
    <w:rsid w:val="007B5D2F"/>
    <w:rsid w:val="007B5D9A"/>
    <w:rsid w:val="007B5E07"/>
    <w:rsid w:val="007B7228"/>
    <w:rsid w:val="007B7965"/>
    <w:rsid w:val="007B7D40"/>
    <w:rsid w:val="007C116B"/>
    <w:rsid w:val="007C1F68"/>
    <w:rsid w:val="007C2097"/>
    <w:rsid w:val="007C292F"/>
    <w:rsid w:val="007C2D70"/>
    <w:rsid w:val="007C2EB9"/>
    <w:rsid w:val="007C443F"/>
    <w:rsid w:val="007C44FE"/>
    <w:rsid w:val="007C4D5D"/>
    <w:rsid w:val="007C5849"/>
    <w:rsid w:val="007C658F"/>
    <w:rsid w:val="007C6D4E"/>
    <w:rsid w:val="007C788C"/>
    <w:rsid w:val="007C7C29"/>
    <w:rsid w:val="007C7E61"/>
    <w:rsid w:val="007D0039"/>
    <w:rsid w:val="007D0210"/>
    <w:rsid w:val="007D0A57"/>
    <w:rsid w:val="007D1119"/>
    <w:rsid w:val="007D187E"/>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583"/>
    <w:rsid w:val="00847684"/>
    <w:rsid w:val="008477A7"/>
    <w:rsid w:val="00847AC1"/>
    <w:rsid w:val="00850228"/>
    <w:rsid w:val="00850E20"/>
    <w:rsid w:val="00851050"/>
    <w:rsid w:val="00851068"/>
    <w:rsid w:val="00851FF5"/>
    <w:rsid w:val="00855542"/>
    <w:rsid w:val="00855F57"/>
    <w:rsid w:val="00856875"/>
    <w:rsid w:val="008569E2"/>
    <w:rsid w:val="008601F9"/>
    <w:rsid w:val="00860A31"/>
    <w:rsid w:val="00860C0D"/>
    <w:rsid w:val="00861C39"/>
    <w:rsid w:val="00861F9B"/>
    <w:rsid w:val="008624F5"/>
    <w:rsid w:val="008626E7"/>
    <w:rsid w:val="008640C1"/>
    <w:rsid w:val="00864CDC"/>
    <w:rsid w:val="00866A84"/>
    <w:rsid w:val="00866B90"/>
    <w:rsid w:val="00870126"/>
    <w:rsid w:val="0087018F"/>
    <w:rsid w:val="00870EE7"/>
    <w:rsid w:val="00872C58"/>
    <w:rsid w:val="0087347C"/>
    <w:rsid w:val="008736AE"/>
    <w:rsid w:val="00874EEF"/>
    <w:rsid w:val="0087568A"/>
    <w:rsid w:val="00876D27"/>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25DC"/>
    <w:rsid w:val="008D30D0"/>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6305"/>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5038"/>
    <w:rsid w:val="00965DA1"/>
    <w:rsid w:val="009677EA"/>
    <w:rsid w:val="009678CC"/>
    <w:rsid w:val="009704D8"/>
    <w:rsid w:val="00970799"/>
    <w:rsid w:val="0097193A"/>
    <w:rsid w:val="00972132"/>
    <w:rsid w:val="009729E7"/>
    <w:rsid w:val="00972B29"/>
    <w:rsid w:val="00972B73"/>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106C"/>
    <w:rsid w:val="00A320FE"/>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5A88"/>
    <w:rsid w:val="00A65D39"/>
    <w:rsid w:val="00A65E0E"/>
    <w:rsid w:val="00A663AB"/>
    <w:rsid w:val="00A66749"/>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3911"/>
    <w:rsid w:val="00A84CB4"/>
    <w:rsid w:val="00A8658D"/>
    <w:rsid w:val="00A91017"/>
    <w:rsid w:val="00A911EC"/>
    <w:rsid w:val="00A942D9"/>
    <w:rsid w:val="00A953D8"/>
    <w:rsid w:val="00A95C87"/>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115"/>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ACD"/>
    <w:rsid w:val="00AC6A0B"/>
    <w:rsid w:val="00AC7839"/>
    <w:rsid w:val="00AD0E5E"/>
    <w:rsid w:val="00AD1CD8"/>
    <w:rsid w:val="00AD254B"/>
    <w:rsid w:val="00AD256A"/>
    <w:rsid w:val="00AD2A25"/>
    <w:rsid w:val="00AD4043"/>
    <w:rsid w:val="00AD44C1"/>
    <w:rsid w:val="00AD485E"/>
    <w:rsid w:val="00AD4C07"/>
    <w:rsid w:val="00AD5082"/>
    <w:rsid w:val="00AD538C"/>
    <w:rsid w:val="00AD714B"/>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E5"/>
    <w:rsid w:val="00AF6A28"/>
    <w:rsid w:val="00AF7598"/>
    <w:rsid w:val="00B00817"/>
    <w:rsid w:val="00B00B78"/>
    <w:rsid w:val="00B029EA"/>
    <w:rsid w:val="00B04412"/>
    <w:rsid w:val="00B05D08"/>
    <w:rsid w:val="00B0624C"/>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7357"/>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F22"/>
    <w:rsid w:val="00B7077F"/>
    <w:rsid w:val="00B70C91"/>
    <w:rsid w:val="00B7180A"/>
    <w:rsid w:val="00B71C27"/>
    <w:rsid w:val="00B7259B"/>
    <w:rsid w:val="00B7472B"/>
    <w:rsid w:val="00B754AC"/>
    <w:rsid w:val="00B7623E"/>
    <w:rsid w:val="00B77517"/>
    <w:rsid w:val="00B77C17"/>
    <w:rsid w:val="00B80697"/>
    <w:rsid w:val="00B80736"/>
    <w:rsid w:val="00B81255"/>
    <w:rsid w:val="00B81712"/>
    <w:rsid w:val="00B81C6C"/>
    <w:rsid w:val="00B8285C"/>
    <w:rsid w:val="00B82969"/>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4E5D"/>
    <w:rsid w:val="00B9564C"/>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844"/>
    <w:rsid w:val="00BF0A1C"/>
    <w:rsid w:val="00BF12F9"/>
    <w:rsid w:val="00BF2B74"/>
    <w:rsid w:val="00BF30C5"/>
    <w:rsid w:val="00BF36F4"/>
    <w:rsid w:val="00BF3F8A"/>
    <w:rsid w:val="00BF4D45"/>
    <w:rsid w:val="00BF4DB9"/>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611E"/>
    <w:rsid w:val="00C16B4C"/>
    <w:rsid w:val="00C20D55"/>
    <w:rsid w:val="00C228AD"/>
    <w:rsid w:val="00C22A16"/>
    <w:rsid w:val="00C2328A"/>
    <w:rsid w:val="00C24647"/>
    <w:rsid w:val="00C248B0"/>
    <w:rsid w:val="00C24A33"/>
    <w:rsid w:val="00C2533B"/>
    <w:rsid w:val="00C26760"/>
    <w:rsid w:val="00C27195"/>
    <w:rsid w:val="00C30CC2"/>
    <w:rsid w:val="00C30EAB"/>
    <w:rsid w:val="00C3206D"/>
    <w:rsid w:val="00C32DAA"/>
    <w:rsid w:val="00C32EE7"/>
    <w:rsid w:val="00C339FC"/>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BA"/>
    <w:rsid w:val="00C919D4"/>
    <w:rsid w:val="00C92EFE"/>
    <w:rsid w:val="00C936F5"/>
    <w:rsid w:val="00C941E5"/>
    <w:rsid w:val="00C95985"/>
    <w:rsid w:val="00C97E4D"/>
    <w:rsid w:val="00C97E89"/>
    <w:rsid w:val="00CA094E"/>
    <w:rsid w:val="00CA0F7B"/>
    <w:rsid w:val="00CA29CA"/>
    <w:rsid w:val="00CA391A"/>
    <w:rsid w:val="00CA52F7"/>
    <w:rsid w:val="00CA58DA"/>
    <w:rsid w:val="00CB186D"/>
    <w:rsid w:val="00CB1D93"/>
    <w:rsid w:val="00CB220C"/>
    <w:rsid w:val="00CB2368"/>
    <w:rsid w:val="00CB304B"/>
    <w:rsid w:val="00CB31CA"/>
    <w:rsid w:val="00CB37E9"/>
    <w:rsid w:val="00CB4C5A"/>
    <w:rsid w:val="00CB51A5"/>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5026"/>
    <w:rsid w:val="00CC5095"/>
    <w:rsid w:val="00CC531E"/>
    <w:rsid w:val="00CC5706"/>
    <w:rsid w:val="00CC6390"/>
    <w:rsid w:val="00CC6D66"/>
    <w:rsid w:val="00CC7BA2"/>
    <w:rsid w:val="00CC7F7A"/>
    <w:rsid w:val="00CD0A72"/>
    <w:rsid w:val="00CD3213"/>
    <w:rsid w:val="00CD3F02"/>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3977"/>
    <w:rsid w:val="00D540BD"/>
    <w:rsid w:val="00D54C0A"/>
    <w:rsid w:val="00D5568C"/>
    <w:rsid w:val="00D56843"/>
    <w:rsid w:val="00D570B5"/>
    <w:rsid w:val="00D57117"/>
    <w:rsid w:val="00D61E3E"/>
    <w:rsid w:val="00D62723"/>
    <w:rsid w:val="00D62DE8"/>
    <w:rsid w:val="00D63091"/>
    <w:rsid w:val="00D6346F"/>
    <w:rsid w:val="00D63693"/>
    <w:rsid w:val="00D63B9D"/>
    <w:rsid w:val="00D63F50"/>
    <w:rsid w:val="00D641D1"/>
    <w:rsid w:val="00D6461A"/>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AF4"/>
    <w:rsid w:val="00D81D48"/>
    <w:rsid w:val="00D83707"/>
    <w:rsid w:val="00D8516D"/>
    <w:rsid w:val="00D874BE"/>
    <w:rsid w:val="00D87E5C"/>
    <w:rsid w:val="00D909E8"/>
    <w:rsid w:val="00D92832"/>
    <w:rsid w:val="00D929F4"/>
    <w:rsid w:val="00D93BA2"/>
    <w:rsid w:val="00D94DB8"/>
    <w:rsid w:val="00D96339"/>
    <w:rsid w:val="00D97D37"/>
    <w:rsid w:val="00D97DCE"/>
    <w:rsid w:val="00D97FB7"/>
    <w:rsid w:val="00DA1CFA"/>
    <w:rsid w:val="00DA3943"/>
    <w:rsid w:val="00DA5562"/>
    <w:rsid w:val="00DA566E"/>
    <w:rsid w:val="00DA6182"/>
    <w:rsid w:val="00DA713C"/>
    <w:rsid w:val="00DA723B"/>
    <w:rsid w:val="00DA74E1"/>
    <w:rsid w:val="00DA7C66"/>
    <w:rsid w:val="00DB0117"/>
    <w:rsid w:val="00DB024E"/>
    <w:rsid w:val="00DB07CF"/>
    <w:rsid w:val="00DB1338"/>
    <w:rsid w:val="00DB2A00"/>
    <w:rsid w:val="00DB2F9D"/>
    <w:rsid w:val="00DB3139"/>
    <w:rsid w:val="00DB35DA"/>
    <w:rsid w:val="00DB435E"/>
    <w:rsid w:val="00DB4829"/>
    <w:rsid w:val="00DB5456"/>
    <w:rsid w:val="00DB5554"/>
    <w:rsid w:val="00DB5757"/>
    <w:rsid w:val="00DB68A0"/>
    <w:rsid w:val="00DB71BE"/>
    <w:rsid w:val="00DB7658"/>
    <w:rsid w:val="00DB7836"/>
    <w:rsid w:val="00DB79C1"/>
    <w:rsid w:val="00DB7D30"/>
    <w:rsid w:val="00DB7E26"/>
    <w:rsid w:val="00DC137D"/>
    <w:rsid w:val="00DC1426"/>
    <w:rsid w:val="00DC1F73"/>
    <w:rsid w:val="00DC6726"/>
    <w:rsid w:val="00DC6D1C"/>
    <w:rsid w:val="00DC6D7E"/>
    <w:rsid w:val="00DD0758"/>
    <w:rsid w:val="00DD0C11"/>
    <w:rsid w:val="00DD1CC3"/>
    <w:rsid w:val="00DD32A9"/>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670"/>
    <w:rsid w:val="00E146FA"/>
    <w:rsid w:val="00E154E0"/>
    <w:rsid w:val="00E15ADA"/>
    <w:rsid w:val="00E16A43"/>
    <w:rsid w:val="00E20947"/>
    <w:rsid w:val="00E20E76"/>
    <w:rsid w:val="00E2170A"/>
    <w:rsid w:val="00E229B2"/>
    <w:rsid w:val="00E23364"/>
    <w:rsid w:val="00E23394"/>
    <w:rsid w:val="00E24350"/>
    <w:rsid w:val="00E24B64"/>
    <w:rsid w:val="00E2616C"/>
    <w:rsid w:val="00E263CC"/>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A85"/>
    <w:rsid w:val="00E363B0"/>
    <w:rsid w:val="00E36BB0"/>
    <w:rsid w:val="00E36FE2"/>
    <w:rsid w:val="00E40B05"/>
    <w:rsid w:val="00E40F3B"/>
    <w:rsid w:val="00E4154E"/>
    <w:rsid w:val="00E42CBA"/>
    <w:rsid w:val="00E436A4"/>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804"/>
    <w:rsid w:val="00E7286D"/>
    <w:rsid w:val="00E7384F"/>
    <w:rsid w:val="00E7483F"/>
    <w:rsid w:val="00E758CB"/>
    <w:rsid w:val="00E75BFE"/>
    <w:rsid w:val="00E764AB"/>
    <w:rsid w:val="00E7657C"/>
    <w:rsid w:val="00E772F6"/>
    <w:rsid w:val="00E7751D"/>
    <w:rsid w:val="00E778D3"/>
    <w:rsid w:val="00E80376"/>
    <w:rsid w:val="00E8065D"/>
    <w:rsid w:val="00E80E9A"/>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46C3"/>
    <w:rsid w:val="00E94C7D"/>
    <w:rsid w:val="00E94D81"/>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7B4"/>
    <w:rsid w:val="00EB6AE0"/>
    <w:rsid w:val="00EB75E4"/>
    <w:rsid w:val="00EC099D"/>
    <w:rsid w:val="00EC2B58"/>
    <w:rsid w:val="00EC3B6C"/>
    <w:rsid w:val="00EC3DB9"/>
    <w:rsid w:val="00EC4553"/>
    <w:rsid w:val="00EC45C2"/>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884"/>
    <w:rsid w:val="00EF26A6"/>
    <w:rsid w:val="00EF312E"/>
    <w:rsid w:val="00EF3E49"/>
    <w:rsid w:val="00EF4C71"/>
    <w:rsid w:val="00EF4FC1"/>
    <w:rsid w:val="00EF5360"/>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3758"/>
    <w:rsid w:val="00F33937"/>
    <w:rsid w:val="00F34D37"/>
    <w:rsid w:val="00F359FC"/>
    <w:rsid w:val="00F361E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04C"/>
    <w:rsid w:val="00F65A25"/>
    <w:rsid w:val="00F66964"/>
    <w:rsid w:val="00F706CF"/>
    <w:rsid w:val="00F713DA"/>
    <w:rsid w:val="00F71472"/>
    <w:rsid w:val="00F725AE"/>
    <w:rsid w:val="00F73385"/>
    <w:rsid w:val="00F73E41"/>
    <w:rsid w:val="00F74082"/>
    <w:rsid w:val="00F7629D"/>
    <w:rsid w:val="00F77A9A"/>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95"/>
    <w:rsid w:val="00FC731E"/>
    <w:rsid w:val="00FD0FA0"/>
    <w:rsid w:val="00FD197F"/>
    <w:rsid w:val="00FD26B6"/>
    <w:rsid w:val="00FD3503"/>
    <w:rsid w:val="00FD39FC"/>
    <w:rsid w:val="00FD4FD7"/>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18A7546"/>
  <w15:docId w15:val="{00E7E333-FD8B-4C7C-BEE6-6268532C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87C"/>
    <w:pPr>
      <w:spacing w:after="180"/>
    </w:pPr>
    <w:rPr>
      <w:rFonts w:ascii="Times New Roman" w:hAnsi="Times New Roman"/>
      <w:lang w:val="en-GB" w:eastAsia="en-US"/>
    </w:rPr>
  </w:style>
  <w:style w:type="paragraph" w:styleId="1">
    <w:name w:val="heading 1"/>
    <w:aliases w:val="H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1"/>
    <w:qFormat/>
    <w:rsid w:val="005A0639"/>
    <w:pPr>
      <w:pBdr>
        <w:top w:val="none" w:sz="0" w:space="0" w:color="auto"/>
      </w:pBdr>
      <w:spacing w:before="180"/>
      <w:outlineLvl w:val="1"/>
    </w:pPr>
    <w:rPr>
      <w:rFonts w:eastAsia="Times New Roman"/>
      <w:sz w:val="28"/>
    </w:rPr>
  </w:style>
  <w:style w:type="paragraph" w:styleId="3">
    <w:name w:val="heading 3"/>
    <w:basedOn w:val="20"/>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0">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5"/>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1"/>
    <w:link w:val="B3Char"/>
  </w:style>
  <w:style w:type="paragraph" w:customStyle="1" w:styleId="B4">
    <w:name w:val="B4"/>
    <w:basedOn w:val="40"/>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basedOn w:val="a"/>
    <w:link w:val="af3"/>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5A0639"/>
    <w:pPr>
      <w:spacing w:before="240" w:after="60"/>
      <w:outlineLvl w:val="0"/>
    </w:pPr>
    <w:rPr>
      <w:rFonts w:ascii="Calibri Light" w:eastAsia="Times New Roman" w:hAnsi="Calibri Light"/>
      <w:b/>
      <w:bCs/>
      <w:kern w:val="28"/>
      <w:sz w:val="24"/>
      <w:szCs w:val="32"/>
    </w:rPr>
  </w:style>
  <w:style w:type="character" w:customStyle="1" w:styleId="af8">
    <w:name w:val="标题 字符"/>
    <w:link w:val="af7"/>
    <w:rsid w:val="005A0639"/>
    <w:rPr>
      <w:rFonts w:ascii="Calibri Light" w:eastAsia="Times New Roman" w:hAnsi="Calibri Light"/>
      <w:b/>
      <w:bCs/>
      <w:kern w:val="28"/>
      <w:sz w:val="24"/>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af3">
    <w:name w:val="列表段落 字符"/>
    <w:link w:val="af2"/>
    <w:uiPriority w:val="34"/>
    <w:qFormat/>
    <w:rsid w:val="00252431"/>
    <w:rPr>
      <w:rFonts w:ascii="Times New Roman" w:hAnsi="Times New Roman" w:cs="宋体"/>
      <w:sz w:val="21"/>
      <w:szCs w:val="21"/>
    </w:rPr>
  </w:style>
  <w:style w:type="paragraph" w:styleId="af9">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afa">
    <w:name w:val="题注 字符"/>
    <w:aliases w:val="cap 字符,cap Char 字符,Caption Char 字符,Caption Char1 Char 字符,cap Char Char1 字符,Caption Char Char1 Char 字符,cap Char2 字符"/>
    <w:link w:val="afb"/>
    <w:uiPriority w:val="35"/>
    <w:semiHidden/>
    <w:locked/>
    <w:rsid w:val="00793BFA"/>
    <w:rPr>
      <w:rFonts w:ascii="Times New Roman" w:hAnsi="Times New Roman"/>
      <w:b/>
      <w:lang w:val="x-none" w:eastAsia="x-none"/>
    </w:rPr>
  </w:style>
  <w:style w:type="paragraph" w:styleId="afb">
    <w:name w:val="caption"/>
    <w:aliases w:val="cap,cap Char,Caption Char,Caption Char1 Char,cap Char Char1,Caption Char Char1 Char,cap Char2"/>
    <w:basedOn w:val="a"/>
    <w:next w:val="a"/>
    <w:link w:val="afa"/>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4"/>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c">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a"/>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10">
    <w:name w:val="标题 1 字符"/>
    <w:aliases w:val="H1 字符"/>
    <w:basedOn w:val="a0"/>
    <w:link w:val="1"/>
    <w:rsid w:val="005A0639"/>
    <w:rPr>
      <w:rFonts w:ascii="Arial" w:hAnsi="Arial"/>
      <w:sz w:val="36"/>
      <w:lang w:val="en-GB" w:eastAsia="en-US"/>
    </w:rPr>
  </w:style>
  <w:style w:type="character" w:styleId="afd">
    <w:name w:val="Strong"/>
    <w:basedOn w:val="a0"/>
    <w:qFormat/>
    <w:rsid w:val="005A0639"/>
    <w:rPr>
      <w:b/>
      <w:bCs/>
    </w:rPr>
  </w:style>
  <w:style w:type="paragraph" w:styleId="afe">
    <w:name w:val="Subtitle"/>
    <w:basedOn w:val="a"/>
    <w:next w:val="a"/>
    <w:link w:val="aff"/>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aff">
    <w:name w:val="副标题 字符"/>
    <w:basedOn w:val="a0"/>
    <w:link w:val="afe"/>
    <w:rsid w:val="005A0639"/>
    <w:rPr>
      <w:rFonts w:asciiTheme="majorHAnsi" w:hAnsiTheme="majorHAnsi" w:cstheme="majorBidi"/>
      <w:b/>
      <w:bCs/>
      <w:kern w:val="28"/>
      <w:sz w:val="32"/>
      <w:szCs w:val="32"/>
      <w:lang w:val="en-GB" w:eastAsia="en-US"/>
    </w:rPr>
  </w:style>
  <w:style w:type="paragraph" w:customStyle="1" w:styleId="42">
    <w:name w:val="标题4"/>
    <w:basedOn w:val="20"/>
    <w:link w:val="4Char"/>
    <w:qFormat/>
    <w:rsid w:val="005A0639"/>
    <w:pPr>
      <w:ind w:leftChars="100" w:left="0" w:rightChars="100" w:right="100"/>
    </w:pPr>
  </w:style>
  <w:style w:type="table" w:customStyle="1" w:styleId="12">
    <w:name w:val="网格型1"/>
    <w:basedOn w:val="a1"/>
    <w:next w:val="af6"/>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basedOn w:val="10"/>
    <w:link w:val="20"/>
    <w:rsid w:val="005A0639"/>
    <w:rPr>
      <w:rFonts w:ascii="Arial" w:eastAsia="Times New Roman" w:hAnsi="Arial"/>
      <w:sz w:val="28"/>
      <w:lang w:val="en-GB" w:eastAsia="en-US"/>
    </w:rPr>
  </w:style>
  <w:style w:type="character" w:customStyle="1" w:styleId="4Char">
    <w:name w:val="标题4 Char"/>
    <w:basedOn w:val="21"/>
    <w:link w:val="42"/>
    <w:rsid w:val="005A0639"/>
    <w:rPr>
      <w:rFonts w:ascii="Arial" w:eastAsia="Times New Roman" w:hAnsi="Arial"/>
      <w:sz w:val="28"/>
      <w:lang w:val="en-GB" w:eastAsia="en-US"/>
    </w:rPr>
  </w:style>
  <w:style w:type="character" w:customStyle="1" w:styleId="60">
    <w:name w:val="标题 6 字符"/>
    <w:basedOn w:val="a0"/>
    <w:link w:val="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Tdoc%20review\RAN2%23122\word\R2-2304703%20RAN2%20Impacts%20of%20Multiple%20PRACH%20Transmissions%20from%20UP.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D25B65-5A4C-4F20-9733-E34D68705CC0}">
  <ds:schemaRefs>
    <ds:schemaRef ds:uri="http://schemas.openxmlformats.org/officeDocument/2006/bibliography"/>
  </ds:schemaRefs>
</ds:datastoreItem>
</file>

<file path=customXml/itemProps2.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307</TotalTime>
  <Pages>8</Pages>
  <Words>3195</Words>
  <Characters>18215</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MoYitao (Stephen)</cp:lastModifiedBy>
  <cp:revision>38</cp:revision>
  <cp:lastPrinted>1900-12-31T16:00:00Z</cp:lastPrinted>
  <dcterms:created xsi:type="dcterms:W3CDTF">2023-06-20T18:43:00Z</dcterms:created>
  <dcterms:modified xsi:type="dcterms:W3CDTF">2023-07-17T09:08:00Z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(3)lHNoaFK1OKfa07XXuUnIbRZeo914vWLSYOUpHNi/o/xqHrJtAa/nbJp47keOgccWu5eL7ket
cyxKbtDqotmrkwemKVAbHTeA72CCGnr/uZkS8T5/AN5PO6QEZbiu3YgXRLp8/tqdbaSS1Nut
TE1rbvnVtZz0Sta3DOsMFeA0jCETXf9tMPs7RNoED1dxMEg7U1anQTqx9wqHVP6HoFJ26cal
GCi+IyOG0UVKKFnhvC</vt:lpwstr>
  </property>
  <property fmtid="{D5CDD505-2E9C-101B-9397-08002B2CF9AE}" pid="4" name="_2015_ms_pID_7253431">
    <vt:lpwstr>kBoWy3q7Wb/MoSJLSBJNMwIV/iU39FDs8epcOUnuZxgE5ia/8Ln1B5
rXAuVUmejZcE43iW0E8+MazNSYTuOwdZVYsb91jpI2yrjGd1J4RQO7t8kUT3Z3quyVlTI5Bj
hZo3/78VSP3PaaegAT1JeFfSTldCWQIeb95/0lFb+gjca7UJk30bf2bpKHSgvxADEAx4iXlg
bVRyrgdzXQkENeLq1+mhfrb7U5HqVV1R64nz</vt:lpwstr>
  </property>
  <property fmtid="{D5CDD505-2E9C-101B-9397-08002B2CF9AE}" pid="5" name="_2015_ms_pID_7253432">
    <vt:lpwstr>yQ==</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1687760870</vt:lpwstr>
  </property>
</Properties>
</file>