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Pr="004166B1">
        <w:rPr>
          <w:lang w:val="en-US"/>
        </w:rPr>
        <w:tab/>
      </w:r>
      <w:r w:rsidR="002F3672" w:rsidRPr="004166B1">
        <w:rPr>
          <w:highlight w:val="yellow"/>
          <w:lang w:val="en-US"/>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sidRPr="004166B1">
        <w:rPr>
          <w:lang w:val="en-US"/>
        </w:rPr>
        <w:t>Toulouse, FR</w:t>
      </w:r>
      <w:r w:rsidR="0075474E" w:rsidRPr="004166B1">
        <w:rPr>
          <w:lang w:val="en-US"/>
        </w:rPr>
        <w:t xml:space="preserve">, </w:t>
      </w:r>
      <w:r w:rsidRPr="004166B1">
        <w:rPr>
          <w:lang w:val="en-US"/>
        </w:rPr>
        <w:t>21</w:t>
      </w:r>
      <w:r w:rsidR="0075474E" w:rsidRPr="004166B1">
        <w:rPr>
          <w:lang w:val="en-US"/>
        </w:rPr>
        <w:t xml:space="preserve"> </w:t>
      </w:r>
      <w:r w:rsidRPr="004166B1">
        <w:rPr>
          <w:lang w:val="en-US"/>
        </w:rPr>
        <w:t>Aug</w:t>
      </w:r>
      <w:r w:rsidR="0075474E" w:rsidRPr="004166B1">
        <w:rPr>
          <w:lang w:val="en-US"/>
        </w:rPr>
        <w:t xml:space="preserve"> – </w:t>
      </w:r>
      <w:r w:rsidRPr="004166B1">
        <w:rPr>
          <w:lang w:val="en-US"/>
        </w:rPr>
        <w:t>25</w:t>
      </w:r>
      <w:r w:rsidR="0075474E" w:rsidRPr="002103F2">
        <w:t xml:space="preserve"> </w:t>
      </w:r>
      <w:r w:rsidRPr="004166B1">
        <w:rPr>
          <w:lang w:val="en-US"/>
        </w:rPr>
        <w:t xml:space="preserve">Aug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w:t>
      </w:r>
      <w:proofErr w:type="gramStart"/>
      <w:r w:rsidR="00DC6726">
        <w:rPr>
          <w:rFonts w:ascii="Times New Roman" w:eastAsia="SimSun" w:hAnsi="Times New Roman" w:cs="Times New Roman"/>
          <w:lang w:val="en-GB" w:eastAsia="zh-CN"/>
        </w:rPr>
        <w:t>suggest</w:t>
      </w:r>
      <w:proofErr w:type="gramEnd"/>
      <w:r w:rsidR="00DC6726">
        <w:rPr>
          <w:rFonts w:ascii="Times New Roman" w:eastAsia="SimSun" w:hAnsi="Times New Roman" w:cs="Times New Roman"/>
          <w:lang w:val="en-GB" w:eastAsia="zh-CN"/>
        </w:rPr>
        <w:t xml:space="preserve">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proofErr w:type="gramStart"/>
            <w:r w:rsidRPr="005E6918">
              <w:rPr>
                <w:rFonts w:ascii="Arial" w:hAnsi="Arial"/>
                <w:sz w:val="18"/>
                <w:lang w:eastAsia="zh-CN"/>
              </w:rPr>
              <w:t>S</w:t>
            </w:r>
            <w:r w:rsidRPr="005E6918">
              <w:rPr>
                <w:rFonts w:ascii="Arial" w:hAnsi="Arial" w:hint="eastAsia"/>
                <w:sz w:val="18"/>
                <w:lang w:eastAsia="zh-CN"/>
              </w:rPr>
              <w:t>o</w:t>
            </w:r>
            <w:proofErr w:type="gramEnd"/>
            <w:r w:rsidRPr="005E6918">
              <w:rPr>
                <w:rFonts w:ascii="Arial" w:hAnsi="Arial" w:hint="eastAsia"/>
                <w:sz w:val="18"/>
                <w:lang w:eastAsia="zh-CN"/>
              </w:rPr>
              <w:t xml:space="preserve">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proofErr w:type="gramStart"/>
            <w:r>
              <w:rPr>
                <w:rFonts w:ascii="Arial" w:eastAsia="Malgun Gothic" w:hAnsi="Arial"/>
                <w:sz w:val="18"/>
                <w:lang w:eastAsia="ko-KR"/>
              </w:rPr>
              <w:t>Yes</w:t>
            </w:r>
            <w:proofErr w:type="gramEnd"/>
            <w:r>
              <w:rPr>
                <w:rFonts w:ascii="Arial" w:eastAsia="Malgun Gothic" w:hAnsi="Arial"/>
                <w:sz w:val="18"/>
                <w:lang w:eastAsia="ko-KR"/>
              </w:rPr>
              <w:t xml:space="preserve">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pathloss measurement, e.g.,</w:t>
            </w:r>
          </w:p>
          <w:p w14:paraId="3AD60406" w14:textId="77777777" w:rsidR="00723558" w:rsidRDefault="00723558" w:rsidP="00723558">
            <w:pPr>
              <w:pStyle w:val="ListParagraph"/>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ListParagraph"/>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 xml:space="preserve">We are okay to discuss on Huawei’s approach to perform Msg3-based SI request in bad coverage. However, note that another RSRP threshold is needed to determine whether to perform Msg1-based SI request or Msg3-based SI request, since UE always perform Msg1-based SI request when the </w:t>
            </w:r>
            <w:proofErr w:type="gramStart"/>
            <w:r>
              <w:rPr>
                <w:rFonts w:ascii="Arial" w:eastAsia="Malgun Gothic" w:hAnsi="Arial"/>
                <w:sz w:val="18"/>
                <w:lang w:eastAsia="ko-KR"/>
              </w:rPr>
              <w:t>Random Access</w:t>
            </w:r>
            <w:proofErr w:type="gramEnd"/>
            <w:r>
              <w:rPr>
                <w:rFonts w:ascii="Arial" w:eastAsia="Malgun Gothic" w:hAnsi="Arial"/>
                <w:sz w:val="18"/>
                <w:lang w:eastAsia="ko-KR"/>
              </w:rPr>
              <w:t xml:space="preserve">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For the issues in bad coverage (</w:t>
      </w:r>
      <w:proofErr w:type="gramStart"/>
      <w:r w:rsidRPr="004810FB">
        <w:rPr>
          <w:rFonts w:ascii="Times New Roman" w:hAnsi="Times New Roman" w:cs="Times New Roman"/>
          <w:color w:val="FF0000"/>
          <w:lang w:eastAsia="zh-CN"/>
        </w:rPr>
        <w:t>e.g.</w:t>
      </w:r>
      <w:proofErr w:type="gram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fallback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ListParagraph"/>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TableGrid"/>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ListParagraph"/>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w:t>
            </w:r>
            <w:proofErr w:type="gramStart"/>
            <w:r w:rsidR="006243FB">
              <w:rPr>
                <w:rFonts w:ascii="Arial" w:hAnsi="Arial"/>
                <w:sz w:val="18"/>
                <w:lang w:eastAsia="zh-CN"/>
              </w:rPr>
              <w:t>Thus</w:t>
            </w:r>
            <w:proofErr w:type="gramEnd"/>
            <w:r w:rsidR="006243FB">
              <w:rPr>
                <w:rFonts w:ascii="Arial" w:hAnsi="Arial"/>
                <w:sz w:val="18"/>
                <w:lang w:eastAsia="zh-CN"/>
              </w:rPr>
              <w:t xml:space="preserve">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an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w:t>
      </w:r>
      <w:proofErr w:type="gramStart"/>
      <w:r w:rsidR="004505F2">
        <w:rPr>
          <w:lang w:eastAsia="zh-CN"/>
        </w:rPr>
        <w:t>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fallback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proofErr w:type="gramStart"/>
      <w:r w:rsidR="004D780A">
        <w:rPr>
          <w:lang w:eastAsia="zh-CN"/>
        </w:rPr>
        <w:t xml:space="preserve">in  </w:t>
      </w:r>
      <w:proofErr w:type="spellStart"/>
      <w:r w:rsidR="004D780A" w:rsidRPr="000B2BA8">
        <w:rPr>
          <w:i/>
          <w:lang w:eastAsia="zh-CN"/>
        </w:rPr>
        <w:t>ReconfigurationWithSync</w:t>
      </w:r>
      <w:proofErr w:type="spellEnd"/>
      <w:proofErr w:type="gram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 xml:space="preserve">of </w:t>
      </w:r>
      <w:proofErr w:type="gramStart"/>
      <w:r>
        <w:rPr>
          <w:lang w:eastAsia="zh-CN"/>
        </w:rPr>
        <w:t>random access</w:t>
      </w:r>
      <w:proofErr w:type="gramEnd"/>
      <w:r>
        <w:rPr>
          <w:lang w:eastAsia="zh-CN"/>
        </w:rPr>
        <w:t xml:space="preserve">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 xml:space="preserve">n a summary, the moderator </w:t>
      </w:r>
      <w:proofErr w:type="gramStart"/>
      <w:r>
        <w:rPr>
          <w:lang w:eastAsia="zh-CN"/>
        </w:rPr>
        <w:t>think</w:t>
      </w:r>
      <w:proofErr w:type="gramEnd"/>
      <w:r>
        <w:rPr>
          <w:lang w:eastAsia="zh-CN"/>
        </w:rPr>
        <w:t xml:space="preserve">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 xml:space="preserve">Similar to Option 1, if the repetition number is per SSB, potential fallback should be further discussed in the </w:t>
      </w:r>
      <w:proofErr w:type="gramStart"/>
      <w:r w:rsidR="00925333">
        <w:rPr>
          <w:lang w:val="en-US" w:eastAsia="zh-CN"/>
        </w:rPr>
        <w:t>UP email</w:t>
      </w:r>
      <w:proofErr w:type="gramEnd"/>
      <w:r w:rsidR="00925333">
        <w:rPr>
          <w:lang w:val="en-US" w:eastAsia="zh-CN"/>
        </w:rPr>
        <w:t xml:space="preserve">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w:t>
      </w:r>
      <w:proofErr w:type="gramStart"/>
      <w:r>
        <w:rPr>
          <w:rFonts w:hint="eastAsia"/>
        </w:rPr>
        <w:t>So</w:t>
      </w:r>
      <w:proofErr w:type="gramEnd"/>
      <w:r>
        <w:rPr>
          <w:rFonts w:hint="eastAsia"/>
        </w:rPr>
        <w:t xml:space="preserve">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Heading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w:t>
      </w:r>
      <w:proofErr w:type="spellStart"/>
      <w:r w:rsidRPr="00F363CE">
        <w:rPr>
          <w:lang w:eastAsia="zh-CN"/>
        </w:rPr>
        <w:t>RequestConfig</w:t>
      </w:r>
      <w:proofErr w:type="spellEnd"/>
      <w:r>
        <w:rPr>
          <w:lang w:eastAsia="zh-CN"/>
        </w:rPr>
        <w:t xml:space="preserve"> parameters can be introduced for each MSG1 repetition number. The moderator </w:t>
      </w:r>
      <w:proofErr w:type="gramStart"/>
      <w:r>
        <w:rPr>
          <w:lang w:eastAsia="zh-CN"/>
        </w:rPr>
        <w:t>think</w:t>
      </w:r>
      <w:proofErr w:type="gramEnd"/>
      <w:r>
        <w:rPr>
          <w:lang w:eastAsia="zh-CN"/>
        </w:rPr>
        <w:t xml:space="preserve">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w:t>
      </w:r>
      <w:proofErr w:type="spellStart"/>
      <w:r>
        <w:rPr>
          <w:b/>
          <w:lang w:eastAsia="ja-JP"/>
        </w:rPr>
        <w:t>RequestConfig</w:t>
      </w:r>
      <w:proofErr w:type="spellEnd"/>
      <w:r>
        <w:rPr>
          <w:b/>
          <w:lang w:eastAsia="ja-JP"/>
        </w:rPr>
        <w:t xml:space="preserve"> IE is introduced for repetition number 2, 4 and 8</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w:t>
            </w:r>
            <w:proofErr w:type="spellStart"/>
            <w:r>
              <w:rPr>
                <w:rFonts w:ascii="Arial" w:hAnsi="Arial"/>
                <w:sz w:val="18"/>
                <w:lang w:eastAsia="zh-CN"/>
              </w:rPr>
              <w:t>RequestConfig</w:t>
            </w:r>
            <w:proofErr w:type="spellEnd"/>
            <w:r>
              <w:rPr>
                <w:rFonts w:ascii="Arial" w:hAnsi="Arial"/>
                <w:sz w:val="18"/>
                <w:lang w:eastAsia="zh-CN"/>
              </w:rPr>
              <w:t xml:space="preserve">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w:t>
            </w:r>
            <w:proofErr w:type="spellStart"/>
            <w:r w:rsidR="001A264F">
              <w:rPr>
                <w:rFonts w:ascii="Arial" w:hAnsi="Arial"/>
                <w:sz w:val="18"/>
                <w:lang w:eastAsia="zh-CN"/>
              </w:rPr>
              <w:t>RequestConfig</w:t>
            </w:r>
            <w:proofErr w:type="spellEnd"/>
            <w:r w:rsidR="001A264F">
              <w:rPr>
                <w:rFonts w:ascii="Arial" w:hAnsi="Arial"/>
                <w:sz w:val="18"/>
                <w:lang w:eastAsia="zh-CN"/>
              </w:rPr>
              <w:t xml:space="preserve"> with MSG1 repetition numbers can be applicable for RedCap and Positioning</w:t>
            </w:r>
            <w:r w:rsidR="001A264F">
              <w:rPr>
                <w:rFonts w:ascii="Arial" w:hAnsi="Arial" w:hint="eastAsia"/>
                <w:sz w:val="18"/>
                <w:lang w:eastAsia="zh-CN"/>
              </w:rPr>
              <w:t>.</w:t>
            </w:r>
          </w:p>
          <w:p w14:paraId="6B2D6E50" w14:textId="77777777" w:rsidR="001A264F" w:rsidRPr="004166B1"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val="pt-BR" w:eastAsia="en-GB"/>
              </w:rPr>
            </w:pPr>
            <w:r w:rsidRPr="001A264F">
              <w:rPr>
                <w:rFonts w:ascii="Courier New" w:eastAsia="Times New Roman" w:hAnsi="Courier New"/>
                <w:noProof/>
                <w:sz w:val="15"/>
                <w:lang w:eastAsia="en-GB"/>
              </w:rPr>
              <w:t xml:space="preserve">    </w:t>
            </w:r>
            <w:r w:rsidRPr="004166B1">
              <w:rPr>
                <w:rFonts w:ascii="Courier New" w:eastAsia="Times New Roman" w:hAnsi="Courier New"/>
                <w:noProof/>
                <w:sz w:val="15"/>
                <w:lang w:val="pt-BR" w:eastAsia="en-GB"/>
              </w:rPr>
              <w:t xml:space="preserve">posSI-RequestConfig-r16                        SI-RequestConfig                                 </w:t>
            </w:r>
            <w:r w:rsidRPr="004166B1">
              <w:rPr>
                <w:rFonts w:ascii="Courier New" w:eastAsia="Times New Roman" w:hAnsi="Courier New"/>
                <w:noProof/>
                <w:color w:val="993366"/>
                <w:sz w:val="15"/>
                <w:lang w:val="pt-BR" w:eastAsia="en-GB"/>
              </w:rPr>
              <w:t>OPTIONAL</w:t>
            </w:r>
            <w:r w:rsidRPr="004166B1">
              <w:rPr>
                <w:rFonts w:ascii="Courier New" w:eastAsia="Times New Roman" w:hAnsi="Courier New"/>
                <w:noProof/>
                <w:sz w:val="15"/>
                <w:lang w:val="pt-BR" w:eastAsia="en-GB"/>
              </w:rPr>
              <w:t xml:space="preserve">,  </w:t>
            </w:r>
            <w:r w:rsidRPr="004166B1">
              <w:rPr>
                <w:rFonts w:ascii="Courier New" w:eastAsia="Times New Roman" w:hAnsi="Courier New"/>
                <w:noProof/>
                <w:color w:val="808080"/>
                <w:sz w:val="15"/>
                <w:lang w:val="pt-BR" w:eastAsia="en-GB"/>
              </w:rPr>
              <w:t>-- Cond MSG-1</w:t>
            </w:r>
          </w:p>
          <w:p w14:paraId="48EDEE05" w14:textId="77777777" w:rsidR="001A264F" w:rsidRPr="004166B1"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val="pt-BR" w:eastAsia="en-GB"/>
              </w:rPr>
            </w:pPr>
            <w:r w:rsidRPr="004166B1">
              <w:rPr>
                <w:rFonts w:ascii="Courier New" w:eastAsia="Times New Roman" w:hAnsi="Courier New"/>
                <w:noProof/>
                <w:sz w:val="15"/>
                <w:lang w:val="pt-BR" w:eastAsia="en-GB"/>
              </w:rPr>
              <w:t xml:space="preserve">    posSI-RequestConfigSUL-r16                     SI-RequestConfig                                 </w:t>
            </w:r>
            <w:r w:rsidRPr="004166B1">
              <w:rPr>
                <w:rFonts w:ascii="Courier New" w:eastAsia="Times New Roman" w:hAnsi="Courier New"/>
                <w:noProof/>
                <w:color w:val="993366"/>
                <w:sz w:val="15"/>
                <w:lang w:val="pt-BR" w:eastAsia="en-GB"/>
              </w:rPr>
              <w:t>OPTIONAL</w:t>
            </w:r>
            <w:r w:rsidRPr="004166B1">
              <w:rPr>
                <w:rFonts w:ascii="Courier New" w:eastAsia="Times New Roman" w:hAnsi="Courier New"/>
                <w:noProof/>
                <w:sz w:val="15"/>
                <w:lang w:val="pt-BR" w:eastAsia="en-GB"/>
              </w:rPr>
              <w:t xml:space="preserve">,  </w:t>
            </w:r>
            <w:r w:rsidRPr="004166B1">
              <w:rPr>
                <w:rFonts w:ascii="Courier New" w:eastAsia="Times New Roman" w:hAnsi="Courier New"/>
                <w:noProof/>
                <w:color w:val="808080"/>
                <w:sz w:val="15"/>
                <w:lang w:val="pt-BR"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4166B1">
              <w:rPr>
                <w:rFonts w:ascii="Courier New" w:eastAsia="Times New Roman" w:hAnsi="Courier New"/>
                <w:noProof/>
                <w:sz w:val="15"/>
                <w:lang w:val="pt-BR" w:eastAsia="en-GB"/>
              </w:rPr>
              <w:t xml:space="preserve">    </w:t>
            </w:r>
            <w:r w:rsidRPr="001A264F">
              <w:rPr>
                <w:rFonts w:ascii="Courier New" w:eastAsia="Times New Roman" w:hAnsi="Courier New"/>
                <w:noProof/>
                <w:sz w:val="15"/>
                <w:lang w:eastAsia="en-GB"/>
              </w:rPr>
              <w:t>...,</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 xml:space="preserve">Since RACH configuration is separate for 2/4/8 </w:t>
            </w:r>
            <w:proofErr w:type="spellStart"/>
            <w:r>
              <w:rPr>
                <w:rFonts w:ascii="Arial" w:hAnsi="Arial"/>
                <w:sz w:val="18"/>
                <w:lang w:eastAsia="ja-JP"/>
              </w:rPr>
              <w:t>repetitions,SI</w:t>
            </w:r>
            <w:proofErr w:type="spellEnd"/>
            <w:r>
              <w:rPr>
                <w:rFonts w:ascii="Arial" w:hAnsi="Arial"/>
                <w:sz w:val="18"/>
                <w:lang w:eastAsia="ja-JP"/>
              </w:rPr>
              <w:t xml:space="preserve"> request configuration needs to be </w:t>
            </w:r>
            <w:proofErr w:type="spellStart"/>
            <w:r>
              <w:rPr>
                <w:rFonts w:ascii="Arial" w:hAnsi="Arial"/>
                <w:sz w:val="18"/>
                <w:lang w:eastAsia="ja-JP"/>
              </w:rPr>
              <w:t>sepereately</w:t>
            </w:r>
            <w:proofErr w:type="spellEnd"/>
            <w:r>
              <w:rPr>
                <w:rFonts w:ascii="Arial" w:hAnsi="Arial"/>
                <w:sz w:val="18"/>
                <w:lang w:eastAsia="ja-JP"/>
              </w:rPr>
              <w:t xml:space="preserve"> </w:t>
            </w:r>
            <w:proofErr w:type="spellStart"/>
            <w:r>
              <w:rPr>
                <w:rFonts w:ascii="Arial" w:hAnsi="Arial"/>
                <w:sz w:val="18"/>
                <w:lang w:eastAsia="ja-JP"/>
              </w:rPr>
              <w:t>signaled</w:t>
            </w:r>
            <w:proofErr w:type="spellEnd"/>
            <w:r>
              <w:rPr>
                <w:rFonts w:ascii="Arial" w:hAnsi="Arial"/>
                <w:sz w:val="18"/>
                <w:lang w:eastAsia="ja-JP"/>
              </w:rPr>
              <w:t xml:space="preserve"> for 2/4/8 repetitions for each BWP on which Msg1 based SI request is allowed.</w:t>
            </w:r>
          </w:p>
        </w:tc>
      </w:tr>
      <w:tr w:rsidR="009730BF" w:rsidRPr="006F13C9" w14:paraId="4C846DF9" w14:textId="77777777" w:rsidTr="008D1AFC">
        <w:tc>
          <w:tcPr>
            <w:tcW w:w="1364" w:type="dxa"/>
          </w:tcPr>
          <w:p w14:paraId="3B506547" w14:textId="21630BE5" w:rsidR="009730BF" w:rsidRPr="00EB67B4" w:rsidRDefault="009730BF" w:rsidP="009730BF">
            <w:pPr>
              <w:keepNext/>
              <w:keepLines/>
              <w:spacing w:after="0"/>
              <w:rPr>
                <w:rFonts w:ascii="Arial" w:eastAsia="MS Mincho" w:hAnsi="Arial"/>
                <w:sz w:val="18"/>
                <w:lang w:eastAsia="ja-JP"/>
              </w:rPr>
            </w:pPr>
            <w:r>
              <w:rPr>
                <w:rFonts w:ascii="Arial" w:eastAsia="Malgun Gothic" w:hAnsi="Arial" w:hint="eastAsia"/>
                <w:sz w:val="18"/>
                <w:lang w:eastAsia="ko-KR"/>
              </w:rPr>
              <w:t>LG</w:t>
            </w:r>
            <w:r>
              <w:rPr>
                <w:rFonts w:ascii="Arial" w:eastAsia="Malgun Gothic" w:hAnsi="Arial"/>
                <w:sz w:val="18"/>
                <w:lang w:eastAsia="ko-KR"/>
              </w:rPr>
              <w:t>E</w:t>
            </w:r>
          </w:p>
        </w:tc>
        <w:tc>
          <w:tcPr>
            <w:tcW w:w="2005" w:type="dxa"/>
          </w:tcPr>
          <w:p w14:paraId="164A2A97" w14:textId="6FCC084F" w:rsidR="009730BF" w:rsidRPr="006F13C9" w:rsidRDefault="009730BF" w:rsidP="009730BF">
            <w:pPr>
              <w:keepNext/>
              <w:keepLines/>
              <w:spacing w:after="0"/>
              <w:rPr>
                <w:rFonts w:ascii="Arial" w:hAnsi="Arial"/>
                <w:sz w:val="18"/>
                <w:lang w:eastAsia="ja-JP"/>
              </w:rPr>
            </w:pPr>
            <w:r>
              <w:rPr>
                <w:rFonts w:ascii="Arial" w:eastAsia="Malgun Gothic" w:hAnsi="Arial" w:hint="eastAsia"/>
                <w:sz w:val="18"/>
                <w:lang w:eastAsia="ko-KR"/>
              </w:rPr>
              <w:t>Yes</w:t>
            </w:r>
          </w:p>
        </w:tc>
        <w:tc>
          <w:tcPr>
            <w:tcW w:w="6260" w:type="dxa"/>
          </w:tcPr>
          <w:p w14:paraId="36509582" w14:textId="77777777" w:rsidR="009730BF" w:rsidRPr="006F13C9" w:rsidRDefault="009730BF" w:rsidP="009730BF">
            <w:pPr>
              <w:keepNext/>
              <w:keepLines/>
              <w:spacing w:after="0"/>
              <w:rPr>
                <w:rFonts w:ascii="Arial" w:hAnsi="Arial"/>
                <w:sz w:val="18"/>
                <w:lang w:eastAsia="ja-JP"/>
              </w:rPr>
            </w:pPr>
          </w:p>
        </w:tc>
      </w:tr>
      <w:tr w:rsidR="009730BF" w:rsidRPr="006F13C9" w14:paraId="7ABEADB9" w14:textId="77777777" w:rsidTr="008D1AFC">
        <w:tc>
          <w:tcPr>
            <w:tcW w:w="1364" w:type="dxa"/>
          </w:tcPr>
          <w:p w14:paraId="0F7BC9D1" w14:textId="5A2CF24F" w:rsidR="009730BF" w:rsidRPr="00936305" w:rsidRDefault="00D83663" w:rsidP="009730BF">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AFA2108" w14:textId="2AF2A2C3" w:rsidR="009730BF" w:rsidRPr="006F13C9" w:rsidRDefault="00D83663" w:rsidP="009730BF">
            <w:pPr>
              <w:keepNext/>
              <w:keepLines/>
              <w:spacing w:after="0"/>
              <w:rPr>
                <w:rFonts w:ascii="Arial" w:hAnsi="Arial"/>
                <w:sz w:val="18"/>
                <w:lang w:eastAsia="zh-CN"/>
              </w:rPr>
            </w:pPr>
            <w:proofErr w:type="gramStart"/>
            <w:r>
              <w:rPr>
                <w:rFonts w:ascii="Arial" w:hAnsi="Arial" w:hint="eastAsia"/>
                <w:sz w:val="18"/>
                <w:lang w:eastAsia="zh-CN"/>
              </w:rPr>
              <w:t>Y</w:t>
            </w:r>
            <w:r>
              <w:rPr>
                <w:rFonts w:ascii="Arial" w:hAnsi="Arial"/>
                <w:sz w:val="18"/>
                <w:lang w:eastAsia="zh-CN"/>
              </w:rPr>
              <w:t>es</w:t>
            </w:r>
            <w:proofErr w:type="gramEnd"/>
            <w:r>
              <w:rPr>
                <w:rFonts w:ascii="Arial" w:hAnsi="Arial"/>
                <w:sz w:val="18"/>
                <w:lang w:eastAsia="zh-CN"/>
              </w:rPr>
              <w:t xml:space="preserve"> with comments</w:t>
            </w:r>
          </w:p>
        </w:tc>
        <w:tc>
          <w:tcPr>
            <w:tcW w:w="6260" w:type="dxa"/>
          </w:tcPr>
          <w:p w14:paraId="71016A75" w14:textId="57407D88" w:rsidR="009730BF" w:rsidRDefault="00D83663" w:rsidP="009730BF">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onsidering the complexity discussed in following questions, we prefer</w:t>
            </w:r>
            <w:r w:rsidR="000D4809">
              <w:rPr>
                <w:rFonts w:ascii="Arial" w:hAnsi="Arial"/>
                <w:sz w:val="18"/>
                <w:lang w:eastAsia="zh-CN"/>
              </w:rPr>
              <w:t xml:space="preserve"> not</w:t>
            </w:r>
            <w:r>
              <w:rPr>
                <w:rFonts w:ascii="Arial" w:hAnsi="Arial"/>
                <w:sz w:val="18"/>
                <w:lang w:eastAsia="zh-CN"/>
              </w:rPr>
              <w:t xml:space="preserve"> to support Msg1 repetition for Msg1-based SI request.</w:t>
            </w:r>
          </w:p>
          <w:p w14:paraId="08D1FC09" w14:textId="7C2B4DF2" w:rsidR="00D83663" w:rsidRPr="006F13C9" w:rsidRDefault="00D83663" w:rsidP="009730BF">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ut if this is going to be supported, then for Question 1, we agree that separate configuration is needed.</w:t>
            </w:r>
          </w:p>
        </w:tc>
      </w:tr>
      <w:tr w:rsidR="009730BF" w:rsidRPr="006F13C9" w14:paraId="013C4D1F" w14:textId="77777777" w:rsidTr="008D1AFC">
        <w:tc>
          <w:tcPr>
            <w:tcW w:w="1364" w:type="dxa"/>
          </w:tcPr>
          <w:p w14:paraId="001B84DA" w14:textId="39865926" w:rsidR="009730BF" w:rsidRPr="00EB67B4" w:rsidRDefault="00F330D1" w:rsidP="009730BF">
            <w:pPr>
              <w:keepNext/>
              <w:keepLines/>
              <w:spacing w:after="0"/>
              <w:rPr>
                <w:rFonts w:ascii="Arial" w:eastAsia="MS Mincho" w:hAnsi="Arial"/>
                <w:sz w:val="18"/>
                <w:lang w:eastAsia="ja-JP"/>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3AC44F60" w14:textId="5A0AD4E8" w:rsidR="009730BF" w:rsidRPr="00276AF1" w:rsidRDefault="00276AF1" w:rsidP="009730BF">
            <w:pPr>
              <w:keepNext/>
              <w:keepLines/>
              <w:spacing w:after="0"/>
              <w:rPr>
                <w:rFonts w:ascii="Arial" w:eastAsia="MS Mincho" w:hAnsi="Arial"/>
                <w:sz w:val="18"/>
                <w:lang w:eastAsia="ja-JP"/>
              </w:rPr>
            </w:pPr>
            <w:r>
              <w:rPr>
                <w:rFonts w:ascii="Arial" w:eastAsia="MS Mincho" w:hAnsi="Arial" w:hint="eastAsia"/>
                <w:sz w:val="18"/>
                <w:lang w:eastAsia="ja-JP"/>
              </w:rPr>
              <w:t>Y</w:t>
            </w:r>
            <w:r>
              <w:rPr>
                <w:rFonts w:ascii="Arial" w:eastAsia="MS Mincho" w:hAnsi="Arial"/>
                <w:sz w:val="18"/>
                <w:lang w:eastAsia="ja-JP"/>
              </w:rPr>
              <w:t>es</w:t>
            </w:r>
          </w:p>
        </w:tc>
        <w:tc>
          <w:tcPr>
            <w:tcW w:w="6260" w:type="dxa"/>
          </w:tcPr>
          <w:p w14:paraId="1825E7DA" w14:textId="7F7912A9" w:rsidR="009730BF" w:rsidRPr="00C64714" w:rsidRDefault="00C64714" w:rsidP="009730BF">
            <w:pPr>
              <w:keepNext/>
              <w:keepLines/>
              <w:spacing w:after="0"/>
              <w:rPr>
                <w:rFonts w:ascii="Arial" w:eastAsia="MS Mincho" w:hAnsi="Arial"/>
                <w:sz w:val="18"/>
                <w:lang w:eastAsia="ja-JP"/>
              </w:rPr>
            </w:pPr>
            <w:r>
              <w:rPr>
                <w:rFonts w:ascii="Arial" w:eastAsia="MS Mincho" w:hAnsi="Arial" w:hint="eastAsia"/>
                <w:sz w:val="18"/>
                <w:lang w:eastAsia="ja-JP"/>
              </w:rPr>
              <w:t>I</w:t>
            </w:r>
            <w:r>
              <w:rPr>
                <w:rFonts w:ascii="Arial" w:eastAsia="MS Mincho" w:hAnsi="Arial"/>
                <w:sz w:val="18"/>
                <w:lang w:eastAsia="ja-JP"/>
              </w:rPr>
              <w:t xml:space="preserve">t is just a </w:t>
            </w:r>
            <w:proofErr w:type="spellStart"/>
            <w:r>
              <w:rPr>
                <w:rFonts w:ascii="Arial" w:eastAsia="MS Mincho" w:hAnsi="Arial"/>
                <w:sz w:val="18"/>
                <w:lang w:eastAsia="ja-JP"/>
              </w:rPr>
              <w:t>modeling</w:t>
            </w:r>
            <w:proofErr w:type="spellEnd"/>
            <w:r>
              <w:rPr>
                <w:rFonts w:ascii="Arial" w:eastAsia="MS Mincho" w:hAnsi="Arial"/>
                <w:sz w:val="18"/>
                <w:lang w:eastAsia="ja-JP"/>
              </w:rPr>
              <w:t xml:space="preserve"> issue, we are fine with using a separate configuration.</w:t>
            </w:r>
          </w:p>
        </w:tc>
      </w:tr>
      <w:tr w:rsidR="009730BF" w:rsidRPr="006F13C9" w14:paraId="4250805A" w14:textId="77777777" w:rsidTr="008D1AFC">
        <w:tc>
          <w:tcPr>
            <w:tcW w:w="1364" w:type="dxa"/>
          </w:tcPr>
          <w:p w14:paraId="01675736" w14:textId="3455DA46" w:rsidR="009730BF" w:rsidRPr="00EB67B4" w:rsidRDefault="004166B1" w:rsidP="009730BF">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748967E4" w14:textId="7AE2F384" w:rsidR="009730BF" w:rsidRPr="006F13C9" w:rsidRDefault="004166B1" w:rsidP="009730BF">
            <w:pPr>
              <w:keepNext/>
              <w:keepLines/>
              <w:spacing w:after="0"/>
              <w:rPr>
                <w:rFonts w:ascii="Arial" w:hAnsi="Arial"/>
                <w:sz w:val="18"/>
                <w:lang w:eastAsia="ja-JP"/>
              </w:rPr>
            </w:pPr>
            <w:r>
              <w:rPr>
                <w:rFonts w:ascii="Arial" w:hAnsi="Arial"/>
                <w:sz w:val="18"/>
                <w:lang w:eastAsia="ja-JP"/>
              </w:rPr>
              <w:t>Yes</w:t>
            </w:r>
          </w:p>
        </w:tc>
        <w:tc>
          <w:tcPr>
            <w:tcW w:w="6260" w:type="dxa"/>
          </w:tcPr>
          <w:p w14:paraId="566380C9" w14:textId="77777777" w:rsidR="009730BF" w:rsidRPr="006F13C9" w:rsidRDefault="009730BF" w:rsidP="009730BF">
            <w:pPr>
              <w:keepNext/>
              <w:keepLines/>
              <w:spacing w:after="0"/>
              <w:rPr>
                <w:rFonts w:ascii="Arial" w:hAnsi="Arial"/>
                <w:sz w:val="18"/>
                <w:lang w:eastAsia="ja-JP"/>
              </w:rPr>
            </w:pPr>
          </w:p>
        </w:tc>
      </w:tr>
      <w:tr w:rsidR="009730BF" w:rsidRPr="008471C9" w14:paraId="64FB9F34" w14:textId="77777777" w:rsidTr="008D1AFC">
        <w:tc>
          <w:tcPr>
            <w:tcW w:w="1364" w:type="dxa"/>
          </w:tcPr>
          <w:p w14:paraId="2558D4AA" w14:textId="77777777" w:rsidR="009730BF" w:rsidRDefault="009730BF" w:rsidP="009730BF">
            <w:pPr>
              <w:keepNext/>
              <w:keepLines/>
              <w:spacing w:after="0"/>
              <w:rPr>
                <w:rFonts w:ascii="Arial" w:eastAsiaTheme="minorEastAsia" w:hAnsi="Arial"/>
                <w:sz w:val="18"/>
                <w:lang w:eastAsia="zh-CN"/>
              </w:rPr>
            </w:pPr>
          </w:p>
        </w:tc>
        <w:tc>
          <w:tcPr>
            <w:tcW w:w="2005" w:type="dxa"/>
          </w:tcPr>
          <w:p w14:paraId="5BE33AAC" w14:textId="77777777" w:rsidR="009730BF" w:rsidRDefault="009730BF" w:rsidP="009730BF">
            <w:pPr>
              <w:keepNext/>
              <w:keepLines/>
              <w:spacing w:after="0"/>
              <w:rPr>
                <w:rFonts w:ascii="Arial" w:hAnsi="Arial"/>
                <w:sz w:val="18"/>
                <w:lang w:eastAsia="zh-CN"/>
              </w:rPr>
            </w:pPr>
          </w:p>
        </w:tc>
        <w:tc>
          <w:tcPr>
            <w:tcW w:w="6260" w:type="dxa"/>
          </w:tcPr>
          <w:p w14:paraId="374ECC2D" w14:textId="77777777" w:rsidR="009730BF" w:rsidRDefault="009730BF" w:rsidP="009730BF">
            <w:pPr>
              <w:keepNext/>
              <w:keepLines/>
              <w:spacing w:after="0"/>
              <w:rPr>
                <w:rFonts w:ascii="Arial" w:hAnsi="Arial"/>
                <w:sz w:val="18"/>
                <w:lang w:eastAsia="zh-CN"/>
              </w:rPr>
            </w:pPr>
          </w:p>
        </w:tc>
      </w:tr>
      <w:tr w:rsidR="009730BF" w:rsidRPr="008471C9" w14:paraId="35662A91" w14:textId="77777777" w:rsidTr="008D1AFC">
        <w:tc>
          <w:tcPr>
            <w:tcW w:w="1364" w:type="dxa"/>
          </w:tcPr>
          <w:p w14:paraId="24178B53" w14:textId="77777777" w:rsidR="009730BF" w:rsidRDefault="009730BF" w:rsidP="009730BF">
            <w:pPr>
              <w:keepNext/>
              <w:keepLines/>
              <w:spacing w:after="0"/>
              <w:rPr>
                <w:rFonts w:ascii="Arial" w:eastAsiaTheme="minorEastAsia" w:hAnsi="Arial"/>
                <w:sz w:val="18"/>
                <w:lang w:eastAsia="zh-CN"/>
              </w:rPr>
            </w:pPr>
          </w:p>
        </w:tc>
        <w:tc>
          <w:tcPr>
            <w:tcW w:w="2005" w:type="dxa"/>
          </w:tcPr>
          <w:p w14:paraId="3648A52D" w14:textId="77777777" w:rsidR="009730BF" w:rsidRDefault="009730BF" w:rsidP="009730BF">
            <w:pPr>
              <w:keepNext/>
              <w:keepLines/>
              <w:spacing w:after="0"/>
              <w:rPr>
                <w:rFonts w:ascii="Arial" w:hAnsi="Arial"/>
                <w:sz w:val="18"/>
                <w:lang w:eastAsia="zh-CN"/>
              </w:rPr>
            </w:pPr>
          </w:p>
        </w:tc>
        <w:tc>
          <w:tcPr>
            <w:tcW w:w="6260" w:type="dxa"/>
          </w:tcPr>
          <w:p w14:paraId="1BF587C4" w14:textId="77777777" w:rsidR="009730BF" w:rsidRDefault="009730BF" w:rsidP="009730BF">
            <w:pPr>
              <w:keepNext/>
              <w:keepLines/>
              <w:spacing w:after="0"/>
              <w:rPr>
                <w:rFonts w:ascii="Arial" w:hAnsi="Arial"/>
                <w:sz w:val="18"/>
                <w:lang w:eastAsia="zh-CN"/>
              </w:rPr>
            </w:pPr>
          </w:p>
        </w:tc>
      </w:tr>
      <w:tr w:rsidR="009730BF" w:rsidRPr="008471C9" w14:paraId="1F743F39" w14:textId="77777777" w:rsidTr="008D1AFC">
        <w:tc>
          <w:tcPr>
            <w:tcW w:w="1364" w:type="dxa"/>
          </w:tcPr>
          <w:p w14:paraId="2B7BD7A4" w14:textId="77777777" w:rsidR="009730BF" w:rsidRDefault="009730BF" w:rsidP="009730BF">
            <w:pPr>
              <w:keepNext/>
              <w:keepLines/>
              <w:spacing w:after="0"/>
              <w:rPr>
                <w:rFonts w:ascii="Arial" w:eastAsiaTheme="minorEastAsia" w:hAnsi="Arial"/>
                <w:sz w:val="18"/>
                <w:lang w:eastAsia="zh-CN"/>
              </w:rPr>
            </w:pPr>
          </w:p>
        </w:tc>
        <w:tc>
          <w:tcPr>
            <w:tcW w:w="2005" w:type="dxa"/>
          </w:tcPr>
          <w:p w14:paraId="490C75AF" w14:textId="77777777" w:rsidR="009730BF" w:rsidRDefault="009730BF" w:rsidP="009730BF">
            <w:pPr>
              <w:keepNext/>
              <w:keepLines/>
              <w:spacing w:after="0"/>
              <w:rPr>
                <w:rFonts w:ascii="Arial" w:hAnsi="Arial"/>
                <w:sz w:val="18"/>
                <w:lang w:eastAsia="zh-CN"/>
              </w:rPr>
            </w:pPr>
          </w:p>
        </w:tc>
        <w:tc>
          <w:tcPr>
            <w:tcW w:w="6260" w:type="dxa"/>
          </w:tcPr>
          <w:p w14:paraId="7E0BA2DF" w14:textId="77777777" w:rsidR="009730BF" w:rsidRPr="00723558" w:rsidRDefault="009730BF" w:rsidP="009730BF">
            <w:pPr>
              <w:pStyle w:val="ListParagraph"/>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TableGrid"/>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si-RequestConfigSUL</w:t>
            </w:r>
            <w:proofErr w:type="spellEnd"/>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supplementary uplink in accordance with TS 38.321 [3] using the PRACH preamble(s) and PRACH resource(s) in </w:t>
            </w:r>
            <w:proofErr w:type="spellStart"/>
            <w:r w:rsidRPr="00D2102A">
              <w:rPr>
                <w:rFonts w:eastAsia="Times New Roman"/>
                <w:i/>
                <w:lang w:eastAsia="ja-JP"/>
              </w:rPr>
              <w:t>si-RequestConfigSUL</w:t>
            </w:r>
            <w:proofErr w:type="spellEnd"/>
            <w:r w:rsidRPr="00D2102A">
              <w:rPr>
                <w:rFonts w:eastAsia="Times New Roman"/>
                <w:lang w:eastAsia="ja-JP"/>
              </w:rPr>
              <w:t xml:space="preserve"> corresponding to the SI message(s) that the UE requires to operate within the cell, and for which </w:t>
            </w:r>
            <w:proofErr w:type="spellStart"/>
            <w:r w:rsidRPr="00D2102A">
              <w:rPr>
                <w:rFonts w:eastAsia="Times New Roman"/>
                <w:i/>
                <w:lang w:eastAsia="ja-JP"/>
              </w:rPr>
              <w:t>si-BroadcastStatus</w:t>
            </w:r>
            <w:proofErr w:type="spellEnd"/>
            <w:r w:rsidRPr="00D2102A">
              <w:rPr>
                <w:rFonts w:eastAsia="Times New Roman"/>
                <w:lang w:eastAsia="ja-JP"/>
              </w:rPr>
              <w:t xml:space="preserve"> is set to </w:t>
            </w:r>
            <w:proofErr w:type="spellStart"/>
            <w:r w:rsidRPr="00D2102A">
              <w:rPr>
                <w:rFonts w:eastAsia="Times New Roman"/>
                <w:i/>
                <w:lang w:eastAsia="ja-JP"/>
              </w:rPr>
              <w:t>notBroadcasting</w:t>
            </w:r>
            <w:proofErr w:type="spellEnd"/>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si-RequestConfigRedCap</w:t>
            </w:r>
            <w:proofErr w:type="spellEnd"/>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normal uplink in accordance with TS 38.321 [3] using the PRACH preamble(s) and PRACH resource(s) in </w:t>
            </w:r>
            <w:proofErr w:type="spellStart"/>
            <w:r w:rsidRPr="00D2102A">
              <w:rPr>
                <w:rFonts w:eastAsia="Times New Roman"/>
                <w:i/>
                <w:lang w:eastAsia="ja-JP"/>
              </w:rPr>
              <w:t>si-RequestConfigRedcap</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i/>
                <w:lang w:eastAsia="ja-JP"/>
              </w:rPr>
              <w:t xml:space="preserve">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normal uplink in accordance with TS 38.321 [3] using the PRACH preamble(s) and PRACH resource(s) in </w:t>
            </w:r>
            <w:proofErr w:type="spellStart"/>
            <w:r w:rsidRPr="00D2102A">
              <w:rPr>
                <w:rFonts w:eastAsia="Times New Roman"/>
                <w:i/>
                <w:lang w:eastAsia="ja-JP"/>
              </w:rPr>
              <w:t>si-RequestConfig</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TableGrid"/>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ListParagraph"/>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w:t>
            </w:r>
            <w:proofErr w:type="gramStart"/>
            <w:r w:rsidRPr="002D19D5">
              <w:rPr>
                <w:sz w:val="24"/>
                <w:szCs w:val="24"/>
                <w:lang w:eastAsia="ko-KR"/>
              </w:rPr>
              <w:t>random access</w:t>
            </w:r>
            <w:proofErr w:type="gramEnd"/>
            <w:r w:rsidRPr="002D19D5">
              <w:rPr>
                <w:sz w:val="24"/>
                <w:szCs w:val="24"/>
                <w:lang w:eastAsia="ko-KR"/>
              </w:rPr>
              <w:t xml:space="preserve"> resources for 8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w:t>
            </w:r>
            <w:proofErr w:type="gramStart"/>
            <w:r w:rsidRPr="002D19D5">
              <w:rPr>
                <w:sz w:val="24"/>
                <w:szCs w:val="24"/>
                <w:lang w:eastAsia="ko-KR"/>
              </w:rPr>
              <w:t>random access</w:t>
            </w:r>
            <w:proofErr w:type="gramEnd"/>
            <w:r w:rsidRPr="002D19D5">
              <w:rPr>
                <w:sz w:val="24"/>
                <w:szCs w:val="24"/>
                <w:lang w:eastAsia="ko-KR"/>
              </w:rPr>
              <w:t xml:space="preserve"> resources for 4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w:t>
            </w:r>
            <w:proofErr w:type="gramStart"/>
            <w:r w:rsidRPr="002D19D5">
              <w:rPr>
                <w:sz w:val="24"/>
                <w:szCs w:val="24"/>
                <w:lang w:eastAsia="ko-KR"/>
              </w:rPr>
              <w:t>random access</w:t>
            </w:r>
            <w:proofErr w:type="gramEnd"/>
            <w:r w:rsidRPr="002D19D5">
              <w:rPr>
                <w:sz w:val="24"/>
                <w:szCs w:val="24"/>
                <w:lang w:eastAsia="ko-KR"/>
              </w:rPr>
              <w:t xml:space="preserve"> resources for 2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76227A85" w14:textId="77777777" w:rsidR="00337E42"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p w14:paraId="46AFAD32" w14:textId="77777777" w:rsidR="001F423D" w:rsidRDefault="001F423D" w:rsidP="001F423D">
            <w:pPr>
              <w:contextualSpacing/>
              <w:rPr>
                <w:rFonts w:eastAsiaTheme="minorEastAsia"/>
                <w:sz w:val="24"/>
                <w:szCs w:val="24"/>
                <w:lang w:eastAsia="zh-CN"/>
              </w:rPr>
            </w:pPr>
          </w:p>
          <w:p w14:paraId="0EFD9A0E" w14:textId="15DCA5E7" w:rsidR="001F423D" w:rsidRPr="001F423D" w:rsidRDefault="001F423D" w:rsidP="001F423D">
            <w:pPr>
              <w:contextualSpacing/>
              <w:rPr>
                <w:rFonts w:eastAsiaTheme="minorEastAsia"/>
                <w:sz w:val="24"/>
                <w:szCs w:val="24"/>
                <w:lang w:eastAsia="zh-CN"/>
              </w:rPr>
            </w:pPr>
            <w:r w:rsidRPr="001F423D">
              <w:rPr>
                <w:rFonts w:eastAsiaTheme="minorEastAsia" w:hint="eastAsia"/>
                <w:color w:val="0070C0"/>
                <w:sz w:val="24"/>
                <w:szCs w:val="24"/>
                <w:lang w:eastAsia="zh-CN"/>
              </w:rPr>
              <w:t>[</w:t>
            </w:r>
            <w:r w:rsidRPr="001F423D">
              <w:rPr>
                <w:rFonts w:eastAsiaTheme="minorEastAsia"/>
                <w:color w:val="0070C0"/>
                <w:sz w:val="24"/>
                <w:szCs w:val="24"/>
                <w:lang w:eastAsia="zh-CN"/>
              </w:rPr>
              <w:t xml:space="preserve">ZTE] One question for clarification. SI request is applicable for RRC-IDLE/INACTIVE UEs, so the RACH procedure is triggered in initial BWP, in this case, it is not possible the BWP is configured </w:t>
            </w:r>
            <w:r>
              <w:rPr>
                <w:rFonts w:eastAsiaTheme="minorEastAsia"/>
                <w:color w:val="0070C0"/>
                <w:sz w:val="24"/>
                <w:szCs w:val="24"/>
                <w:lang w:eastAsia="zh-CN"/>
              </w:rPr>
              <w:t xml:space="preserve">only </w:t>
            </w:r>
            <w:r w:rsidRPr="001F423D">
              <w:rPr>
                <w:rFonts w:eastAsiaTheme="minorEastAsia"/>
                <w:color w:val="0070C0"/>
                <w:sz w:val="24"/>
                <w:szCs w:val="24"/>
                <w:lang w:eastAsia="zh-CN"/>
              </w:rPr>
              <w:t>with</w:t>
            </w:r>
            <w:r>
              <w:rPr>
                <w:rFonts w:eastAsiaTheme="minorEastAsia"/>
                <w:color w:val="0070C0"/>
                <w:sz w:val="24"/>
                <w:szCs w:val="24"/>
                <w:lang w:eastAsia="zh-CN"/>
              </w:rPr>
              <w:t xml:space="preserve"> set of RACH resources for Msg1 repetitions, right?</w:t>
            </w:r>
            <w:r w:rsidRPr="001F423D">
              <w:rPr>
                <w:rFonts w:eastAsiaTheme="minorEastAsia"/>
                <w:color w:val="0070C0"/>
                <w:sz w:val="24"/>
                <w:szCs w:val="24"/>
                <w:lang w:eastAsia="zh-CN"/>
              </w:rPr>
              <w:t xml:space="preserve"> </w:t>
            </w:r>
          </w:p>
        </w:tc>
      </w:tr>
      <w:tr w:rsidR="00B82B62" w:rsidRPr="006F13C9" w14:paraId="007D853D" w14:textId="77777777" w:rsidTr="00AA3143">
        <w:tc>
          <w:tcPr>
            <w:tcW w:w="1364" w:type="dxa"/>
          </w:tcPr>
          <w:p w14:paraId="081EA60A" w14:textId="195DB657"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lastRenderedPageBreak/>
              <w:t>LGE</w:t>
            </w:r>
          </w:p>
        </w:tc>
        <w:tc>
          <w:tcPr>
            <w:tcW w:w="2005" w:type="dxa"/>
          </w:tcPr>
          <w:p w14:paraId="1AD482E9" w14:textId="3B28F9E1"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2E06F126"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Case 1 and Case 4 are not usual cases since the legacy UE cannot perform Msg1-based SI request, i.e., Msg1-based SI request is allowed only for Rel-18 UE supporting Msg1 repetition. However, if Case 1/4 are supported, there is no issue to perform Msg1-based SI request with Msg1 repetition, since the Msg1-based SI request works anyway in any channel condition.</w:t>
            </w:r>
          </w:p>
          <w:p w14:paraId="5B5E126C" w14:textId="77777777" w:rsidR="00B82B62" w:rsidRDefault="00B82B62" w:rsidP="00B82B62">
            <w:pPr>
              <w:keepNext/>
              <w:keepLines/>
              <w:spacing w:after="0"/>
              <w:rPr>
                <w:rFonts w:ascii="Arial" w:eastAsia="Malgun Gothic" w:hAnsi="Arial"/>
                <w:sz w:val="18"/>
                <w:lang w:eastAsia="ko-KR"/>
              </w:rPr>
            </w:pPr>
          </w:p>
          <w:p w14:paraId="42F5AE59"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 xml:space="preserve">For Case 5, it depends on whether the </w:t>
            </w:r>
            <w:proofErr w:type="spellStart"/>
            <w:r>
              <w:rPr>
                <w:rFonts w:ascii="Arial" w:eastAsia="Malgun Gothic" w:hAnsi="Arial"/>
                <w:sz w:val="18"/>
                <w:lang w:eastAsia="ko-KR"/>
              </w:rPr>
              <w:t>Proposa</w:t>
            </w:r>
            <w:proofErr w:type="spellEnd"/>
            <w:r>
              <w:rPr>
                <w:rFonts w:ascii="Arial" w:eastAsia="Malgun Gothic" w:hAnsi="Arial"/>
                <w:sz w:val="18"/>
                <w:lang w:eastAsia="ko-KR"/>
              </w:rPr>
              <w:t xml:space="preserve"> 1 in Phase 1 is agreed:</w:t>
            </w:r>
          </w:p>
          <w:p w14:paraId="662E627F" w14:textId="3C35BDD4" w:rsidR="00B82B62" w:rsidRDefault="00B82B62" w:rsidP="00B82B62">
            <w:pPr>
              <w:pStyle w:val="ListParagraph"/>
              <w:keepNext/>
              <w:keepLines/>
              <w:numPr>
                <w:ilvl w:val="0"/>
                <w:numId w:val="35"/>
              </w:numPr>
              <w:rPr>
                <w:rFonts w:ascii="Arial" w:eastAsia="Malgun Gothic" w:hAnsi="Arial"/>
                <w:sz w:val="18"/>
                <w:lang w:eastAsia="ko-KR"/>
              </w:rPr>
            </w:pPr>
            <w:r w:rsidRPr="008756BD">
              <w:rPr>
                <w:rFonts w:ascii="Arial" w:eastAsia="Malgun Gothic" w:hAnsi="Arial"/>
                <w:sz w:val="18"/>
                <w:lang w:eastAsia="ko-KR"/>
              </w:rPr>
              <w:t xml:space="preserve">if  Proposal 1 in Phase 1 (i.e., support Msg1 repetition for Msg1-based SI request) is agreed, it seems that this case is bad network configuration. However, </w:t>
            </w:r>
            <w:r>
              <w:rPr>
                <w:rFonts w:ascii="Arial" w:eastAsia="Malgun Gothic" w:hAnsi="Arial"/>
                <w:sz w:val="18"/>
                <w:lang w:eastAsia="ko-KR"/>
              </w:rPr>
              <w:t xml:space="preserve">it can be left to network implementation, i.e., no restriction </w:t>
            </w:r>
            <w:r w:rsidR="009113C8">
              <w:rPr>
                <w:rFonts w:ascii="Arial" w:eastAsia="Malgun Gothic" w:hAnsi="Arial"/>
                <w:sz w:val="18"/>
                <w:lang w:eastAsia="ko-KR"/>
              </w:rPr>
              <w:t xml:space="preserve">nor additional procedure </w:t>
            </w:r>
            <w:r>
              <w:rPr>
                <w:rFonts w:ascii="Arial" w:eastAsia="Malgun Gothic" w:hAnsi="Arial"/>
                <w:sz w:val="18"/>
                <w:lang w:eastAsia="ko-KR"/>
              </w:rPr>
              <w:t>is needed.</w:t>
            </w:r>
            <w:r w:rsidRPr="008756BD">
              <w:rPr>
                <w:rFonts w:ascii="Arial" w:eastAsia="Malgun Gothic" w:hAnsi="Arial"/>
                <w:sz w:val="18"/>
                <w:lang w:eastAsia="ko-KR"/>
              </w:rPr>
              <w:t xml:space="preserve"> </w:t>
            </w:r>
          </w:p>
          <w:p w14:paraId="65AEDDBD" w14:textId="759CDCB3" w:rsidR="00B82B62" w:rsidRPr="00444A14" w:rsidRDefault="00B82B62" w:rsidP="00444A14">
            <w:pPr>
              <w:pStyle w:val="ListParagraph"/>
              <w:keepNext/>
              <w:keepLines/>
              <w:numPr>
                <w:ilvl w:val="0"/>
                <w:numId w:val="35"/>
              </w:numPr>
              <w:rPr>
                <w:rFonts w:ascii="Arial" w:hAnsi="Arial"/>
                <w:sz w:val="18"/>
                <w:lang w:eastAsia="ja-JP"/>
              </w:rPr>
            </w:pPr>
            <w:r w:rsidRPr="00444A14">
              <w:rPr>
                <w:rFonts w:ascii="Arial" w:eastAsia="Malgun Gothic" w:hAnsi="Arial"/>
                <w:sz w:val="18"/>
                <w:lang w:eastAsia="ko-KR"/>
              </w:rPr>
              <w:t>If Proposal</w:t>
            </w:r>
            <w:r w:rsidR="00444A14">
              <w:rPr>
                <w:rFonts w:ascii="Arial" w:eastAsia="Malgun Gothic" w:hAnsi="Arial"/>
                <w:sz w:val="18"/>
                <w:lang w:eastAsia="ko-KR"/>
              </w:rPr>
              <w:t xml:space="preserve"> 1</w:t>
            </w:r>
            <w:r w:rsidRPr="00444A14">
              <w:rPr>
                <w:rFonts w:ascii="Arial" w:eastAsia="Malgun Gothic" w:hAnsi="Arial"/>
                <w:sz w:val="18"/>
                <w:lang w:eastAsia="ko-KR"/>
              </w:rPr>
              <w:t xml:space="preserve"> in Phase </w:t>
            </w:r>
            <w:r w:rsidR="00444A14">
              <w:rPr>
                <w:rFonts w:ascii="Arial" w:eastAsia="Malgun Gothic" w:hAnsi="Arial"/>
                <w:sz w:val="18"/>
                <w:lang w:eastAsia="ko-KR"/>
              </w:rPr>
              <w:t>1</w:t>
            </w:r>
            <w:r w:rsidRPr="00444A14">
              <w:rPr>
                <w:rFonts w:ascii="Arial" w:eastAsia="Malgun Gothic" w:hAnsi="Arial"/>
                <w:sz w:val="18"/>
                <w:lang w:eastAsia="ko-KR"/>
              </w:rPr>
              <w:t xml:space="preserve"> is not agreed, option 1 in Question 3 can be considered if the companies see bene</w:t>
            </w:r>
            <w:r w:rsidR="001942A3">
              <w:rPr>
                <w:rFonts w:ascii="Arial" w:eastAsia="Malgun Gothic" w:hAnsi="Arial"/>
                <w:sz w:val="18"/>
                <w:lang w:eastAsia="ko-KR"/>
              </w:rPr>
              <w:t>fits to perform the Msg1 repetiti</w:t>
            </w:r>
            <w:r w:rsidRPr="00444A14">
              <w:rPr>
                <w:rFonts w:ascii="Arial" w:eastAsia="Malgun Gothic" w:hAnsi="Arial"/>
                <w:sz w:val="18"/>
                <w:lang w:eastAsia="ko-KR"/>
              </w:rPr>
              <w:t>on for SI request.</w:t>
            </w:r>
          </w:p>
        </w:tc>
      </w:tr>
      <w:tr w:rsidR="00B82B62" w:rsidRPr="006F13C9" w14:paraId="62B033F9" w14:textId="77777777" w:rsidTr="00AA3143">
        <w:tc>
          <w:tcPr>
            <w:tcW w:w="1364" w:type="dxa"/>
          </w:tcPr>
          <w:p w14:paraId="6A6D2603" w14:textId="67AE047E" w:rsidR="00B82B62" w:rsidRPr="00936305" w:rsidRDefault="00D83663"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78582B69" w14:textId="569B35F1" w:rsidR="00B82B62" w:rsidRPr="006F13C9" w:rsidRDefault="00D83663" w:rsidP="00B82B62">
            <w:pPr>
              <w:keepNext/>
              <w:keepLines/>
              <w:spacing w:after="0"/>
              <w:rPr>
                <w:rFonts w:ascii="Arial" w:hAnsi="Arial"/>
                <w:sz w:val="18"/>
                <w:lang w:eastAsia="zh-CN"/>
              </w:rPr>
            </w:pPr>
            <w:r>
              <w:rPr>
                <w:rFonts w:ascii="Arial" w:hAnsi="Arial" w:hint="eastAsia"/>
                <w:sz w:val="18"/>
                <w:lang w:eastAsia="zh-CN"/>
              </w:rPr>
              <w:t>Comments</w:t>
            </w:r>
          </w:p>
        </w:tc>
        <w:tc>
          <w:tcPr>
            <w:tcW w:w="6260" w:type="dxa"/>
          </w:tcPr>
          <w:p w14:paraId="7E4F43AC" w14:textId="6BD75428" w:rsidR="00D83663" w:rsidRDefault="00D83663" w:rsidP="00B82B62">
            <w:pPr>
              <w:keepNext/>
              <w:keepLines/>
              <w:spacing w:after="0"/>
              <w:rPr>
                <w:rFonts w:ascii="Arial" w:hAnsi="Arial"/>
                <w:sz w:val="18"/>
                <w:lang w:eastAsia="zh-CN"/>
              </w:rPr>
            </w:pPr>
            <w:r>
              <w:rPr>
                <w:rFonts w:ascii="Arial" w:hAnsi="Arial" w:hint="eastAsia"/>
                <w:sz w:val="18"/>
                <w:lang w:eastAsia="zh-CN"/>
              </w:rPr>
              <w:t>We</w:t>
            </w:r>
            <w:r>
              <w:rPr>
                <w:rFonts w:ascii="Arial" w:hAnsi="Arial"/>
                <w:sz w:val="18"/>
                <w:lang w:eastAsia="zh-CN"/>
              </w:rPr>
              <w:t xml:space="preserve"> think Case 1 and Case 4 should be disallowed. It does not make much sense to configure Msg1-based SI request for UEs in bad coverage, but not for UEs in good coverage.</w:t>
            </w:r>
          </w:p>
          <w:p w14:paraId="4485353C" w14:textId="77777777" w:rsidR="001F423D" w:rsidRDefault="001F423D" w:rsidP="00B82B62">
            <w:pPr>
              <w:keepNext/>
              <w:keepLines/>
              <w:spacing w:after="0"/>
              <w:rPr>
                <w:rFonts w:ascii="Arial" w:hAnsi="Arial"/>
                <w:sz w:val="18"/>
                <w:lang w:eastAsia="zh-CN"/>
              </w:rPr>
            </w:pPr>
          </w:p>
          <w:p w14:paraId="3EC46A4F" w14:textId="57B0D296" w:rsidR="00D83663" w:rsidRDefault="00D83663"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w:t>
            </w:r>
            <w:r w:rsidR="001F423D">
              <w:rPr>
                <w:rFonts w:ascii="Arial" w:hAnsi="Arial"/>
                <w:sz w:val="18"/>
                <w:lang w:eastAsia="zh-CN"/>
              </w:rPr>
              <w:t>6</w:t>
            </w:r>
            <w:r>
              <w:rPr>
                <w:rFonts w:ascii="Arial" w:hAnsi="Arial"/>
                <w:sz w:val="18"/>
                <w:lang w:eastAsia="zh-CN"/>
              </w:rPr>
              <w:t xml:space="preserve"> </w:t>
            </w:r>
            <w:r w:rsidR="001F423D">
              <w:rPr>
                <w:rFonts w:ascii="Arial" w:hAnsi="Arial"/>
                <w:sz w:val="18"/>
                <w:lang w:eastAsia="zh-CN"/>
              </w:rPr>
              <w:t xml:space="preserve">is also questionable. The </w:t>
            </w:r>
            <w:proofErr w:type="spellStart"/>
            <w:r w:rsidR="001F423D">
              <w:rPr>
                <w:rFonts w:ascii="Arial" w:hAnsi="Arial"/>
                <w:sz w:val="18"/>
                <w:lang w:eastAsia="zh-CN"/>
              </w:rPr>
              <w:t>rach</w:t>
            </w:r>
            <w:proofErr w:type="spellEnd"/>
            <w:r w:rsidR="001F423D">
              <w:rPr>
                <w:rFonts w:ascii="Arial" w:hAnsi="Arial"/>
                <w:sz w:val="18"/>
                <w:lang w:eastAsia="zh-CN"/>
              </w:rPr>
              <w:t xml:space="preserve"> resources for Msg3-based SI request and normal initial access are the same, so it does not make much sense to enable Msg1 repetition for Msg1-based SI request, but without enabling Msg1 repetition for normal initial access. </w:t>
            </w:r>
          </w:p>
          <w:p w14:paraId="63538274" w14:textId="15C08AE3" w:rsidR="001F423D" w:rsidRDefault="001F423D" w:rsidP="00B82B62">
            <w:pPr>
              <w:keepNext/>
              <w:keepLines/>
              <w:spacing w:after="0"/>
              <w:rPr>
                <w:rFonts w:ascii="Arial" w:hAnsi="Arial"/>
                <w:sz w:val="18"/>
                <w:lang w:eastAsia="zh-CN"/>
              </w:rPr>
            </w:pPr>
          </w:p>
          <w:p w14:paraId="169CEBC7" w14:textId="68E21A07" w:rsidR="001F423D" w:rsidRDefault="001F423D" w:rsidP="00B82B62">
            <w:pPr>
              <w:keepNext/>
              <w:keepLines/>
              <w:spacing w:after="0"/>
              <w:rPr>
                <w:rFonts w:ascii="Arial" w:hAnsi="Arial"/>
                <w:sz w:val="18"/>
                <w:lang w:eastAsia="zh-CN"/>
              </w:rPr>
            </w:pPr>
            <w:r>
              <w:rPr>
                <w:rFonts w:ascii="Arial" w:hAnsi="Arial"/>
                <w:sz w:val="18"/>
                <w:lang w:eastAsia="zh-CN"/>
              </w:rPr>
              <w:t>We think Case 5 is a valid case, and no further enhancement is needed. As we mentioned above, the RACH resources for Msg3-based SI request and normal initial access are the same, so it is possible that the network only configures Msg1 repetition for normal initial access, but does not configure Msg1 repetition for Msg1-based SI request (e.g. to save RACH resources).</w:t>
            </w:r>
          </w:p>
          <w:p w14:paraId="69865D25" w14:textId="00A640FB" w:rsidR="00D83663" w:rsidRPr="006F13C9" w:rsidRDefault="00D83663" w:rsidP="001F423D">
            <w:pPr>
              <w:keepNext/>
              <w:keepLines/>
              <w:spacing w:after="0"/>
              <w:rPr>
                <w:rFonts w:ascii="Arial" w:hAnsi="Arial"/>
                <w:sz w:val="18"/>
                <w:lang w:eastAsia="zh-CN"/>
              </w:rPr>
            </w:pPr>
          </w:p>
        </w:tc>
      </w:tr>
      <w:tr w:rsidR="00B82B62" w:rsidRPr="006F13C9" w14:paraId="3988FF86" w14:textId="77777777" w:rsidTr="00AA3143">
        <w:tc>
          <w:tcPr>
            <w:tcW w:w="1364" w:type="dxa"/>
          </w:tcPr>
          <w:p w14:paraId="1CC6C800" w14:textId="29CE71A7" w:rsidR="00B82B62" w:rsidRPr="00EB67B4" w:rsidRDefault="000510EE" w:rsidP="00B82B62">
            <w:pPr>
              <w:keepNext/>
              <w:keepLines/>
              <w:spacing w:after="0"/>
              <w:rPr>
                <w:rFonts w:ascii="Arial" w:eastAsia="MS Mincho" w:hAnsi="Arial"/>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10F37B19" w14:textId="1A3A97CD" w:rsidR="00B82B62" w:rsidRPr="00D51A04" w:rsidRDefault="00D51A04" w:rsidP="00B82B62">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omments</w:t>
            </w:r>
          </w:p>
        </w:tc>
        <w:tc>
          <w:tcPr>
            <w:tcW w:w="6260" w:type="dxa"/>
          </w:tcPr>
          <w:p w14:paraId="65C8BA52" w14:textId="39C0EA77" w:rsidR="006E6300" w:rsidRPr="006F13C9" w:rsidRDefault="00FA0D56" w:rsidP="006E6300">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network should avoid Case 1</w:t>
            </w:r>
            <w:r w:rsidR="006E6300">
              <w:rPr>
                <w:rFonts w:ascii="Arial" w:hAnsi="Arial"/>
                <w:sz w:val="18"/>
                <w:lang w:eastAsia="zh-CN"/>
              </w:rPr>
              <w:t>/4</w:t>
            </w:r>
            <w:r>
              <w:rPr>
                <w:rFonts w:ascii="Arial" w:hAnsi="Arial"/>
                <w:sz w:val="18"/>
                <w:lang w:eastAsia="zh-CN"/>
              </w:rPr>
              <w:t xml:space="preserve">. </w:t>
            </w:r>
            <w:r w:rsidR="006E6300">
              <w:rPr>
                <w:rFonts w:ascii="Arial" w:hAnsi="Arial"/>
                <w:sz w:val="18"/>
                <w:lang w:eastAsia="zh-CN"/>
              </w:rPr>
              <w:t xml:space="preserve">Currently, on the initial BWP, even though msg1 repetition resource is configured, there will still have legacy RA resource for legacy UE and R18 UEs in good coverage, so that a UE can always use the appropriate resources for random access depending on radio condition. The same logic is also applicable to SI request via RA for IDLE/INACTIVE UE using initial BWP. </w:t>
            </w:r>
            <w:r w:rsidR="00111BAA">
              <w:rPr>
                <w:rFonts w:ascii="Arial" w:hAnsi="Arial"/>
                <w:sz w:val="18"/>
                <w:lang w:eastAsia="zh-CN"/>
              </w:rPr>
              <w:t>That is</w:t>
            </w:r>
            <w:r w:rsidR="009C2913">
              <w:rPr>
                <w:rFonts w:ascii="Arial" w:hAnsi="Arial"/>
                <w:sz w:val="18"/>
                <w:lang w:eastAsia="zh-CN"/>
              </w:rPr>
              <w:t>,</w:t>
            </w:r>
            <w:r w:rsidR="006E6300">
              <w:rPr>
                <w:rFonts w:ascii="Arial" w:hAnsi="Arial"/>
                <w:sz w:val="18"/>
                <w:lang w:eastAsia="zh-CN"/>
              </w:rPr>
              <w:t xml:space="preserve"> </w:t>
            </w:r>
            <w:r w:rsidR="009C2913">
              <w:rPr>
                <w:rFonts w:ascii="Arial" w:hAnsi="Arial"/>
                <w:sz w:val="18"/>
                <w:lang w:eastAsia="zh-CN"/>
              </w:rPr>
              <w:t xml:space="preserve">once </w:t>
            </w:r>
            <w:proofErr w:type="spellStart"/>
            <w:r>
              <w:rPr>
                <w:rFonts w:ascii="Arial" w:hAnsi="Arial"/>
                <w:sz w:val="18"/>
                <w:lang w:eastAsia="zh-CN"/>
              </w:rPr>
              <w:t>Msg</w:t>
            </w:r>
            <w:proofErr w:type="spellEnd"/>
            <w:r>
              <w:rPr>
                <w:rFonts w:ascii="Arial" w:hAnsi="Arial"/>
                <w:sz w:val="18"/>
                <w:lang w:eastAsia="zh-CN"/>
              </w:rPr>
              <w:t xml:space="preserve"> 1 repetition resource</w:t>
            </w:r>
            <w:r w:rsidR="009C2913">
              <w:rPr>
                <w:rFonts w:ascii="Arial" w:hAnsi="Arial"/>
                <w:sz w:val="18"/>
                <w:lang w:eastAsia="zh-CN"/>
              </w:rPr>
              <w:t xml:space="preserve"> for SI-</w:t>
            </w:r>
            <w:proofErr w:type="spellStart"/>
            <w:r w:rsidR="009C2913">
              <w:rPr>
                <w:rFonts w:ascii="Arial" w:hAnsi="Arial"/>
                <w:sz w:val="18"/>
                <w:lang w:eastAsia="zh-CN"/>
              </w:rPr>
              <w:t>requet</w:t>
            </w:r>
            <w:proofErr w:type="spellEnd"/>
            <w:r w:rsidR="009C2913">
              <w:rPr>
                <w:rFonts w:ascii="Arial" w:hAnsi="Arial"/>
                <w:sz w:val="18"/>
                <w:lang w:eastAsia="zh-CN"/>
              </w:rPr>
              <w:t xml:space="preserve"> is provided on initial BWP, the</w:t>
            </w:r>
            <w:r>
              <w:rPr>
                <w:rFonts w:ascii="Arial" w:hAnsi="Arial"/>
                <w:sz w:val="18"/>
                <w:lang w:eastAsia="zh-CN"/>
              </w:rPr>
              <w:t xml:space="preserve"> msg1 non-repetition resource </w:t>
            </w:r>
            <w:r w:rsidR="00765B0A">
              <w:rPr>
                <w:rFonts w:ascii="Arial" w:hAnsi="Arial"/>
                <w:sz w:val="18"/>
                <w:lang w:eastAsia="zh-CN"/>
              </w:rPr>
              <w:t>for SI-</w:t>
            </w:r>
            <w:proofErr w:type="spellStart"/>
            <w:r w:rsidR="00765B0A">
              <w:rPr>
                <w:rFonts w:ascii="Arial" w:hAnsi="Arial"/>
                <w:sz w:val="18"/>
                <w:lang w:eastAsia="zh-CN"/>
              </w:rPr>
              <w:t>requet</w:t>
            </w:r>
            <w:proofErr w:type="spellEnd"/>
            <w:r w:rsidR="00765B0A">
              <w:rPr>
                <w:rFonts w:ascii="Arial" w:hAnsi="Arial"/>
                <w:sz w:val="18"/>
                <w:lang w:eastAsia="zh-CN"/>
              </w:rPr>
              <w:t xml:space="preserve"> </w:t>
            </w:r>
            <w:r>
              <w:rPr>
                <w:rFonts w:ascii="Arial" w:hAnsi="Arial"/>
                <w:sz w:val="18"/>
                <w:lang w:eastAsia="zh-CN"/>
              </w:rPr>
              <w:t>should be provided</w:t>
            </w:r>
            <w:r w:rsidR="00765B0A">
              <w:rPr>
                <w:rFonts w:ascii="Arial" w:hAnsi="Arial"/>
                <w:sz w:val="18"/>
                <w:lang w:eastAsia="zh-CN"/>
              </w:rPr>
              <w:t xml:space="preserve"> as well</w:t>
            </w:r>
            <w:r w:rsidR="0052545D">
              <w:rPr>
                <w:rFonts w:ascii="Arial" w:hAnsi="Arial"/>
                <w:sz w:val="18"/>
                <w:lang w:eastAsia="zh-CN"/>
              </w:rPr>
              <w:t>.</w:t>
            </w:r>
            <w:r w:rsidR="0062662E">
              <w:rPr>
                <w:rFonts w:ascii="Arial" w:hAnsi="Arial"/>
                <w:sz w:val="18"/>
                <w:lang w:eastAsia="zh-CN"/>
              </w:rPr>
              <w:t xml:space="preserve"> </w:t>
            </w:r>
            <w:r w:rsidR="00111BAA">
              <w:rPr>
                <w:rFonts w:ascii="Arial" w:hAnsi="Arial"/>
                <w:sz w:val="18"/>
                <w:lang w:eastAsia="zh-CN"/>
              </w:rPr>
              <w:t xml:space="preserve"> </w:t>
            </w:r>
            <w:r>
              <w:rPr>
                <w:rFonts w:ascii="Arial" w:hAnsi="Arial"/>
                <w:sz w:val="18"/>
                <w:lang w:eastAsia="zh-CN"/>
              </w:rPr>
              <w:t xml:space="preserve"> </w:t>
            </w:r>
          </w:p>
          <w:p w14:paraId="70C49C8C" w14:textId="77777777" w:rsidR="007B1482" w:rsidRDefault="007B1482" w:rsidP="00B82B62">
            <w:pPr>
              <w:keepNext/>
              <w:keepLines/>
              <w:spacing w:after="0"/>
              <w:rPr>
                <w:rFonts w:ascii="Arial" w:hAnsi="Arial"/>
                <w:sz w:val="18"/>
                <w:lang w:eastAsia="zh-CN"/>
              </w:rPr>
            </w:pPr>
          </w:p>
          <w:p w14:paraId="51F22336" w14:textId="37BDB5C1" w:rsidR="00AB02FF" w:rsidRDefault="00F221B8" w:rsidP="00B82B62">
            <w:pPr>
              <w:keepNext/>
              <w:keepLines/>
              <w:spacing w:after="0"/>
              <w:rPr>
                <w:rFonts w:ascii="Arial" w:hAnsi="Arial"/>
                <w:sz w:val="18"/>
                <w:lang w:eastAsia="zh-CN"/>
              </w:rPr>
            </w:pPr>
            <w:r>
              <w:rPr>
                <w:rFonts w:ascii="Arial" w:hAnsi="Arial"/>
                <w:sz w:val="18"/>
                <w:lang w:val="en-US" w:eastAsia="zh-CN"/>
              </w:rPr>
              <w:t>Case 5</w:t>
            </w:r>
            <w:r w:rsidR="0025645C">
              <w:rPr>
                <w:rFonts w:ascii="Arial" w:hAnsi="Arial"/>
                <w:sz w:val="18"/>
                <w:lang w:val="en-US" w:eastAsia="zh-CN"/>
              </w:rPr>
              <w:t>/6</w:t>
            </w:r>
            <w:r w:rsidR="007B1482">
              <w:rPr>
                <w:rFonts w:ascii="Arial" w:hAnsi="Arial"/>
                <w:sz w:val="18"/>
                <w:lang w:val="en-US" w:eastAsia="zh-CN"/>
              </w:rPr>
              <w:t xml:space="preserve"> should also </w:t>
            </w:r>
            <w:r w:rsidR="008054F8">
              <w:rPr>
                <w:rFonts w:ascii="Arial" w:hAnsi="Arial"/>
                <w:sz w:val="18"/>
                <w:lang w:val="en-US" w:eastAsia="zh-CN"/>
              </w:rPr>
              <w:t>be excluded</w:t>
            </w:r>
            <w:r>
              <w:rPr>
                <w:rFonts w:ascii="Arial" w:hAnsi="Arial"/>
                <w:sz w:val="18"/>
                <w:lang w:val="en-US" w:eastAsia="zh-CN"/>
              </w:rPr>
              <w:t xml:space="preserve">, we think NW should also provide </w:t>
            </w:r>
            <w:proofErr w:type="spellStart"/>
            <w:r>
              <w:rPr>
                <w:rFonts w:ascii="Arial" w:hAnsi="Arial"/>
                <w:sz w:val="18"/>
                <w:lang w:eastAsia="zh-CN"/>
              </w:rPr>
              <w:t>Msg</w:t>
            </w:r>
            <w:proofErr w:type="spellEnd"/>
            <w:r>
              <w:rPr>
                <w:rFonts w:ascii="Arial" w:hAnsi="Arial"/>
                <w:sz w:val="18"/>
                <w:lang w:eastAsia="zh-CN"/>
              </w:rPr>
              <w:t xml:space="preserve"> 1 repetition resource for SI-</w:t>
            </w:r>
            <w:proofErr w:type="spellStart"/>
            <w:r>
              <w:rPr>
                <w:rFonts w:ascii="Arial" w:hAnsi="Arial"/>
                <w:sz w:val="18"/>
                <w:lang w:eastAsia="zh-CN"/>
              </w:rPr>
              <w:t>requet</w:t>
            </w:r>
            <w:proofErr w:type="spellEnd"/>
            <w:r>
              <w:rPr>
                <w:rFonts w:ascii="Arial" w:hAnsi="Arial"/>
                <w:sz w:val="18"/>
                <w:lang w:eastAsia="zh-CN"/>
              </w:rPr>
              <w:t xml:space="preserve"> once </w:t>
            </w:r>
            <w:proofErr w:type="spellStart"/>
            <w:r>
              <w:rPr>
                <w:rFonts w:ascii="Arial" w:hAnsi="Arial"/>
                <w:sz w:val="18"/>
                <w:lang w:eastAsia="zh-CN"/>
              </w:rPr>
              <w:t>Msg</w:t>
            </w:r>
            <w:proofErr w:type="spellEnd"/>
            <w:r>
              <w:rPr>
                <w:rFonts w:ascii="Arial" w:hAnsi="Arial"/>
                <w:sz w:val="18"/>
                <w:lang w:eastAsia="zh-CN"/>
              </w:rPr>
              <w:t xml:space="preserve"> 1 non-repetition resource for SI-reque</w:t>
            </w:r>
            <w:r w:rsidR="008054F8">
              <w:rPr>
                <w:rFonts w:ascii="Arial" w:hAnsi="Arial"/>
                <w:sz w:val="18"/>
                <w:lang w:eastAsia="zh-CN"/>
              </w:rPr>
              <w:t>s</w:t>
            </w:r>
            <w:r>
              <w:rPr>
                <w:rFonts w:ascii="Arial" w:hAnsi="Arial"/>
                <w:sz w:val="18"/>
                <w:lang w:eastAsia="zh-CN"/>
              </w:rPr>
              <w:t xml:space="preserve">t and </w:t>
            </w:r>
            <w:proofErr w:type="spellStart"/>
            <w:r>
              <w:rPr>
                <w:rFonts w:ascii="Arial" w:hAnsi="Arial"/>
                <w:sz w:val="18"/>
                <w:lang w:eastAsia="zh-CN"/>
              </w:rPr>
              <w:t>Msg</w:t>
            </w:r>
            <w:proofErr w:type="spellEnd"/>
            <w:r>
              <w:rPr>
                <w:rFonts w:ascii="Arial" w:hAnsi="Arial"/>
                <w:sz w:val="18"/>
                <w:lang w:eastAsia="zh-CN"/>
              </w:rPr>
              <w:t xml:space="preserve"> 1 repetition resource</w:t>
            </w:r>
            <w:r w:rsidR="007B1482">
              <w:rPr>
                <w:rFonts w:ascii="Arial" w:hAnsi="Arial"/>
                <w:sz w:val="18"/>
                <w:lang w:eastAsia="zh-CN"/>
              </w:rPr>
              <w:t xml:space="preserve">. The NW should not discriminate </w:t>
            </w:r>
            <w:r w:rsidR="002969F5">
              <w:rPr>
                <w:rFonts w:ascii="Arial" w:hAnsi="Arial"/>
                <w:sz w:val="18"/>
                <w:lang w:eastAsia="zh-CN"/>
              </w:rPr>
              <w:t xml:space="preserve">between </w:t>
            </w:r>
            <w:r w:rsidR="007B1482">
              <w:rPr>
                <w:rFonts w:ascii="Arial" w:hAnsi="Arial" w:hint="eastAsia"/>
                <w:sz w:val="18"/>
                <w:lang w:val="en-US" w:eastAsia="zh-CN"/>
              </w:rPr>
              <w:t>t</w:t>
            </w:r>
            <w:r w:rsidR="007B1482">
              <w:rPr>
                <w:rFonts w:ascii="Arial" w:hAnsi="Arial"/>
                <w:sz w:val="18"/>
                <w:lang w:val="en-US" w:eastAsia="zh-CN"/>
              </w:rPr>
              <w:t xml:space="preserve">he legacy UEs and the R18 UEs </w:t>
            </w:r>
            <w:r w:rsidR="002969F5">
              <w:rPr>
                <w:rFonts w:ascii="Arial" w:hAnsi="Arial"/>
                <w:sz w:val="18"/>
                <w:lang w:val="en-US" w:eastAsia="zh-CN"/>
              </w:rPr>
              <w:t>about the usage of Msg1-based SI request resource</w:t>
            </w:r>
            <w:r w:rsidR="002B7338">
              <w:rPr>
                <w:rFonts w:ascii="Arial" w:hAnsi="Arial"/>
                <w:sz w:val="18"/>
                <w:lang w:val="en-US" w:eastAsia="zh-CN"/>
              </w:rPr>
              <w:t xml:space="preserve"> (fail to see the motivation)</w:t>
            </w:r>
            <w:r w:rsidR="002969F5" w:rsidRPr="0025645C">
              <w:rPr>
                <w:rFonts w:ascii="Arial" w:hAnsi="Arial"/>
                <w:sz w:val="18"/>
                <w:lang w:eastAsia="zh-CN"/>
              </w:rPr>
              <w:t>.</w:t>
            </w:r>
            <w:r w:rsidR="006F1BA3">
              <w:rPr>
                <w:rFonts w:ascii="Arial" w:hAnsi="Arial"/>
                <w:sz w:val="18"/>
                <w:lang w:eastAsia="zh-CN"/>
              </w:rPr>
              <w:t xml:space="preserve"> </w:t>
            </w:r>
            <w:r w:rsidR="0025645C">
              <w:rPr>
                <w:rFonts w:ascii="Arial" w:hAnsi="Arial"/>
                <w:sz w:val="18"/>
                <w:lang w:eastAsia="zh-CN"/>
              </w:rPr>
              <w:t>V</w:t>
            </w:r>
            <w:r w:rsidR="0025645C" w:rsidRPr="0025645C">
              <w:rPr>
                <w:rFonts w:ascii="Arial" w:hAnsi="Arial"/>
                <w:sz w:val="18"/>
                <w:lang w:eastAsia="zh-CN"/>
              </w:rPr>
              <w:t>ice versa</w:t>
            </w:r>
            <w:r w:rsidR="006F1BA3">
              <w:rPr>
                <w:rFonts w:ascii="Arial" w:hAnsi="Arial"/>
                <w:sz w:val="18"/>
                <w:lang w:eastAsia="zh-CN"/>
              </w:rPr>
              <w:t>.</w:t>
            </w:r>
          </w:p>
          <w:p w14:paraId="443DF025" w14:textId="77777777" w:rsidR="00070996" w:rsidRDefault="00070996" w:rsidP="00B82B62">
            <w:pPr>
              <w:keepNext/>
              <w:keepLines/>
              <w:spacing w:after="0"/>
              <w:rPr>
                <w:rFonts w:ascii="Arial" w:hAnsi="Arial"/>
                <w:sz w:val="18"/>
                <w:lang w:val="en-US" w:eastAsia="zh-CN"/>
              </w:rPr>
            </w:pPr>
          </w:p>
          <w:p w14:paraId="67C6326A" w14:textId="03F27EB7" w:rsidR="00070996" w:rsidRPr="007B1482" w:rsidRDefault="00070996" w:rsidP="00B82B62">
            <w:pPr>
              <w:keepNext/>
              <w:keepLines/>
              <w:spacing w:after="0"/>
              <w:rPr>
                <w:rFonts w:ascii="Arial" w:hAnsi="Arial"/>
                <w:sz w:val="18"/>
                <w:lang w:val="en-US" w:eastAsia="zh-CN"/>
              </w:rPr>
            </w:pPr>
            <w:r>
              <w:rPr>
                <w:rFonts w:ascii="Arial" w:hAnsi="Arial"/>
                <w:sz w:val="18"/>
                <w:lang w:val="en-US" w:eastAsia="zh-CN"/>
              </w:rPr>
              <w:t>In conclusion, we think only case</w:t>
            </w:r>
            <w:r w:rsidR="008054F8">
              <w:rPr>
                <w:rFonts w:ascii="Arial" w:hAnsi="Arial"/>
                <w:sz w:val="18"/>
                <w:lang w:val="en-US" w:eastAsia="zh-CN"/>
              </w:rPr>
              <w:t>s</w:t>
            </w:r>
            <w:r>
              <w:rPr>
                <w:rFonts w:ascii="Arial" w:hAnsi="Arial"/>
                <w:sz w:val="18"/>
                <w:lang w:val="en-US" w:eastAsia="zh-CN"/>
              </w:rPr>
              <w:t xml:space="preserve"> 2/3/7 are proper for NW configuration. And we should focus on these cases for the analysis of UE behavior. </w:t>
            </w:r>
          </w:p>
        </w:tc>
      </w:tr>
      <w:tr w:rsidR="00B82B62" w:rsidRPr="006F13C9" w14:paraId="3080D857" w14:textId="77777777" w:rsidTr="00AA3143">
        <w:tc>
          <w:tcPr>
            <w:tcW w:w="1364" w:type="dxa"/>
          </w:tcPr>
          <w:p w14:paraId="57BF8A8D" w14:textId="240AD87B" w:rsidR="00B82B62" w:rsidRPr="00EB67B4" w:rsidRDefault="007140D7" w:rsidP="00B82B62">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6A331903" w14:textId="182EF80F" w:rsidR="00B82B62" w:rsidRPr="006F13C9" w:rsidRDefault="007140D7" w:rsidP="00B82B62">
            <w:pPr>
              <w:keepNext/>
              <w:keepLines/>
              <w:spacing w:after="0"/>
              <w:rPr>
                <w:rFonts w:ascii="Arial" w:hAnsi="Arial"/>
                <w:sz w:val="18"/>
                <w:lang w:eastAsia="ja-JP"/>
              </w:rPr>
            </w:pPr>
            <w:r>
              <w:rPr>
                <w:rFonts w:ascii="Arial" w:hAnsi="Arial"/>
                <w:sz w:val="18"/>
                <w:lang w:eastAsia="ja-JP"/>
              </w:rPr>
              <w:t>Comments</w:t>
            </w:r>
          </w:p>
        </w:tc>
        <w:tc>
          <w:tcPr>
            <w:tcW w:w="6260" w:type="dxa"/>
          </w:tcPr>
          <w:p w14:paraId="446284CA" w14:textId="77777777" w:rsidR="00B82B62" w:rsidRDefault="007140D7" w:rsidP="00B82B62">
            <w:pPr>
              <w:keepNext/>
              <w:keepLines/>
              <w:spacing w:after="0"/>
              <w:rPr>
                <w:rFonts w:ascii="Arial" w:hAnsi="Arial"/>
                <w:sz w:val="18"/>
                <w:lang w:eastAsia="ja-JP"/>
              </w:rPr>
            </w:pPr>
            <w:r>
              <w:rPr>
                <w:rFonts w:ascii="Arial" w:hAnsi="Arial"/>
                <w:sz w:val="18"/>
                <w:lang w:eastAsia="ja-JP"/>
              </w:rPr>
              <w:t xml:space="preserve">Agree with </w:t>
            </w:r>
            <w:proofErr w:type="spellStart"/>
            <w:r>
              <w:rPr>
                <w:rFonts w:ascii="Arial" w:hAnsi="Arial"/>
                <w:sz w:val="18"/>
                <w:lang w:eastAsia="ja-JP"/>
              </w:rPr>
              <w:t>rapp</w:t>
            </w:r>
            <w:proofErr w:type="spellEnd"/>
            <w:r>
              <w:rPr>
                <w:rFonts w:ascii="Arial" w:hAnsi="Arial"/>
                <w:sz w:val="18"/>
                <w:lang w:eastAsia="ja-JP"/>
              </w:rPr>
              <w:t xml:space="preserve"> that cases 2,3,6,7 are fine.</w:t>
            </w:r>
          </w:p>
          <w:p w14:paraId="4932C2DD" w14:textId="77777777" w:rsidR="007140D7" w:rsidRDefault="007140D7" w:rsidP="00B82B62">
            <w:pPr>
              <w:keepNext/>
              <w:keepLines/>
              <w:spacing w:after="0"/>
              <w:rPr>
                <w:rFonts w:ascii="Arial" w:hAnsi="Arial"/>
                <w:sz w:val="18"/>
                <w:lang w:eastAsia="ja-JP"/>
              </w:rPr>
            </w:pPr>
          </w:p>
          <w:p w14:paraId="76883434" w14:textId="77777777" w:rsidR="007140D7" w:rsidRDefault="007140D7" w:rsidP="00B82B62">
            <w:pPr>
              <w:keepNext/>
              <w:keepLines/>
              <w:spacing w:after="0"/>
              <w:rPr>
                <w:rFonts w:ascii="Arial" w:hAnsi="Arial"/>
                <w:sz w:val="18"/>
                <w:lang w:eastAsia="ja-JP"/>
              </w:rPr>
            </w:pPr>
            <w:r>
              <w:rPr>
                <w:rFonts w:ascii="Arial" w:hAnsi="Arial"/>
                <w:sz w:val="18"/>
                <w:lang w:eastAsia="ja-JP"/>
              </w:rPr>
              <w:t>Case 1</w:t>
            </w:r>
            <w:r w:rsidR="001C6C15">
              <w:rPr>
                <w:rFonts w:ascii="Arial" w:hAnsi="Arial"/>
                <w:sz w:val="18"/>
                <w:lang w:eastAsia="ja-JP"/>
              </w:rPr>
              <w:t>/4</w:t>
            </w:r>
            <w:r>
              <w:rPr>
                <w:rFonts w:ascii="Arial" w:hAnsi="Arial"/>
                <w:sz w:val="18"/>
                <w:lang w:eastAsia="ja-JP"/>
              </w:rPr>
              <w:t xml:space="preserve"> should be avoided as other companies have mentioned, there would be legacy UEs using the cell so</w:t>
            </w:r>
            <w:r w:rsidR="000E185A">
              <w:rPr>
                <w:rFonts w:ascii="Arial" w:hAnsi="Arial"/>
                <w:sz w:val="18"/>
                <w:lang w:eastAsia="ja-JP"/>
              </w:rPr>
              <w:t xml:space="preserve"> it would make sense for the NW to </w:t>
            </w:r>
            <w:r w:rsidR="001C6C15">
              <w:rPr>
                <w:rFonts w:ascii="Arial" w:hAnsi="Arial"/>
                <w:sz w:val="18"/>
                <w:lang w:eastAsia="ja-JP"/>
              </w:rPr>
              <w:t xml:space="preserve">always configure resources for </w:t>
            </w:r>
            <w:r w:rsidR="001C6C15" w:rsidRPr="001C6C15">
              <w:rPr>
                <w:rFonts w:ascii="Arial" w:hAnsi="Arial"/>
                <w:sz w:val="18"/>
                <w:lang w:eastAsia="ja-JP"/>
              </w:rPr>
              <w:t xml:space="preserve">MSG1 based SI request without MSG1 </w:t>
            </w:r>
            <w:proofErr w:type="spellStart"/>
            <w:r w:rsidR="001C6C15" w:rsidRPr="001C6C15">
              <w:rPr>
                <w:rFonts w:ascii="Arial" w:hAnsi="Arial"/>
                <w:sz w:val="18"/>
                <w:lang w:eastAsia="ja-JP"/>
              </w:rPr>
              <w:t>reqetition</w:t>
            </w:r>
            <w:proofErr w:type="spellEnd"/>
            <w:r w:rsidR="001C6C15">
              <w:rPr>
                <w:rFonts w:ascii="Arial" w:hAnsi="Arial"/>
                <w:sz w:val="18"/>
                <w:lang w:eastAsia="ja-JP"/>
              </w:rPr>
              <w:t xml:space="preserve">. </w:t>
            </w:r>
          </w:p>
          <w:p w14:paraId="70B398E1" w14:textId="77777777" w:rsidR="001C6C15" w:rsidRDefault="001C6C15" w:rsidP="00B82B62">
            <w:pPr>
              <w:keepNext/>
              <w:keepLines/>
              <w:spacing w:after="0"/>
              <w:rPr>
                <w:rFonts w:ascii="Arial" w:hAnsi="Arial"/>
                <w:sz w:val="18"/>
                <w:lang w:eastAsia="ja-JP"/>
              </w:rPr>
            </w:pPr>
          </w:p>
          <w:p w14:paraId="45538778" w14:textId="2AD17FE1" w:rsidR="001C6C15" w:rsidRPr="006F13C9" w:rsidRDefault="001C6C15" w:rsidP="00B82B62">
            <w:pPr>
              <w:keepNext/>
              <w:keepLines/>
              <w:spacing w:after="0"/>
              <w:rPr>
                <w:rFonts w:ascii="Arial" w:hAnsi="Arial"/>
                <w:sz w:val="18"/>
                <w:lang w:eastAsia="ja-JP"/>
              </w:rPr>
            </w:pPr>
            <w:r>
              <w:rPr>
                <w:rFonts w:ascii="Arial" w:hAnsi="Arial"/>
                <w:sz w:val="18"/>
                <w:lang w:eastAsia="ja-JP"/>
              </w:rPr>
              <w:t xml:space="preserve">Case 5 </w:t>
            </w:r>
            <w:r w:rsidR="003D2323">
              <w:rPr>
                <w:rFonts w:ascii="Arial" w:hAnsi="Arial"/>
                <w:sz w:val="18"/>
                <w:lang w:eastAsia="ja-JP"/>
              </w:rPr>
              <w:t xml:space="preserve">may need more discussion depending on the outcome of </w:t>
            </w:r>
            <w:proofErr w:type="spellStart"/>
            <w:r w:rsidR="003D2323">
              <w:rPr>
                <w:rFonts w:ascii="Arial" w:hAnsi="Arial"/>
                <w:sz w:val="18"/>
                <w:lang w:eastAsia="ja-JP"/>
              </w:rPr>
              <w:t>Msg</w:t>
            </w:r>
            <w:proofErr w:type="spellEnd"/>
            <w:r w:rsidR="003D2323">
              <w:rPr>
                <w:rFonts w:ascii="Arial" w:hAnsi="Arial"/>
                <w:sz w:val="18"/>
                <w:lang w:eastAsia="ja-JP"/>
              </w:rPr>
              <w:t xml:space="preserve"> 1 repetition for Msg-1 based SI request</w:t>
            </w:r>
            <w:r w:rsidR="00A9533F">
              <w:rPr>
                <w:rFonts w:ascii="Arial" w:hAnsi="Arial"/>
                <w:sz w:val="18"/>
                <w:lang w:eastAsia="ja-JP"/>
              </w:rPr>
              <w:t>, as LG mentioned.</w:t>
            </w:r>
          </w:p>
        </w:tc>
      </w:tr>
      <w:tr w:rsidR="00B82B62" w:rsidRPr="008471C9" w14:paraId="18CB05E0" w14:textId="77777777" w:rsidTr="00AA3143">
        <w:tc>
          <w:tcPr>
            <w:tcW w:w="1364" w:type="dxa"/>
          </w:tcPr>
          <w:p w14:paraId="59F861F6" w14:textId="30B29331" w:rsidR="00B82B62" w:rsidRDefault="00B82B62" w:rsidP="00B82B62">
            <w:pPr>
              <w:keepNext/>
              <w:keepLines/>
              <w:spacing w:after="0"/>
              <w:rPr>
                <w:rFonts w:ascii="Arial" w:eastAsiaTheme="minorEastAsia" w:hAnsi="Arial"/>
                <w:sz w:val="18"/>
                <w:lang w:eastAsia="zh-CN"/>
              </w:rPr>
            </w:pPr>
          </w:p>
        </w:tc>
        <w:tc>
          <w:tcPr>
            <w:tcW w:w="2005" w:type="dxa"/>
          </w:tcPr>
          <w:p w14:paraId="28D30AD6" w14:textId="2EE18EB6" w:rsidR="00B82B62" w:rsidRDefault="00B82B62" w:rsidP="00B82B62">
            <w:pPr>
              <w:keepNext/>
              <w:keepLines/>
              <w:spacing w:after="0"/>
              <w:rPr>
                <w:rFonts w:ascii="Arial" w:hAnsi="Arial"/>
                <w:sz w:val="18"/>
                <w:lang w:eastAsia="zh-CN"/>
              </w:rPr>
            </w:pPr>
          </w:p>
        </w:tc>
        <w:tc>
          <w:tcPr>
            <w:tcW w:w="6260" w:type="dxa"/>
          </w:tcPr>
          <w:p w14:paraId="755D5677" w14:textId="4E056B7A" w:rsidR="00B82B62" w:rsidRDefault="00B82B62" w:rsidP="00B82B62">
            <w:pPr>
              <w:keepNext/>
              <w:keepLines/>
              <w:spacing w:after="0"/>
              <w:rPr>
                <w:rFonts w:ascii="Arial" w:hAnsi="Arial"/>
                <w:sz w:val="18"/>
                <w:lang w:eastAsia="zh-CN"/>
              </w:rPr>
            </w:pPr>
          </w:p>
        </w:tc>
      </w:tr>
      <w:tr w:rsidR="00B82B62" w:rsidRPr="008471C9" w14:paraId="77313002" w14:textId="77777777" w:rsidTr="00AA3143">
        <w:tc>
          <w:tcPr>
            <w:tcW w:w="1364" w:type="dxa"/>
          </w:tcPr>
          <w:p w14:paraId="3FAD128E" w14:textId="217C6146" w:rsidR="00B82B62" w:rsidRDefault="00B82B62" w:rsidP="00B82B62">
            <w:pPr>
              <w:keepNext/>
              <w:keepLines/>
              <w:spacing w:after="0"/>
              <w:rPr>
                <w:rFonts w:ascii="Arial" w:eastAsiaTheme="minorEastAsia" w:hAnsi="Arial"/>
                <w:sz w:val="18"/>
                <w:lang w:eastAsia="zh-CN"/>
              </w:rPr>
            </w:pPr>
          </w:p>
        </w:tc>
        <w:tc>
          <w:tcPr>
            <w:tcW w:w="2005" w:type="dxa"/>
          </w:tcPr>
          <w:p w14:paraId="6DADA38E" w14:textId="2D72A04C" w:rsidR="00B82B62" w:rsidRDefault="00B82B62" w:rsidP="00B82B62">
            <w:pPr>
              <w:keepNext/>
              <w:keepLines/>
              <w:spacing w:after="0"/>
              <w:rPr>
                <w:rFonts w:ascii="Arial" w:hAnsi="Arial"/>
                <w:sz w:val="18"/>
                <w:lang w:eastAsia="zh-CN"/>
              </w:rPr>
            </w:pPr>
          </w:p>
        </w:tc>
        <w:tc>
          <w:tcPr>
            <w:tcW w:w="6260" w:type="dxa"/>
          </w:tcPr>
          <w:p w14:paraId="396873D9" w14:textId="4DC58455" w:rsidR="00B82B62" w:rsidRDefault="00B82B62" w:rsidP="00B82B62">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ListParagraph"/>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ListParagraph"/>
        <w:numPr>
          <w:ilvl w:val="0"/>
          <w:numId w:val="40"/>
        </w:numPr>
        <w:spacing w:beforeLines="50" w:before="120" w:after="120"/>
        <w:rPr>
          <w:sz w:val="20"/>
        </w:rPr>
      </w:pPr>
      <w:r w:rsidRPr="004737F1">
        <w:rPr>
          <w:b/>
          <w:sz w:val="20"/>
        </w:rPr>
        <w:lastRenderedPageBreak/>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w:t>
      </w:r>
      <w:proofErr w:type="gramStart"/>
      <w:r w:rsidR="00A64EDE">
        <w:rPr>
          <w:lang w:val="en-US" w:eastAsia="zh-CN"/>
        </w:rPr>
        <w:t>simple</w:t>
      </w:r>
      <w:proofErr w:type="gramEnd"/>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We need to add condition for selecting Msg1 based SI request with repetitions before the condition for selecting Msg1 based SI request without repetitions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ListParagraph"/>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 xml:space="preserve">for N message 1 repetitions  is met and if </w:t>
            </w:r>
            <w:r w:rsidRPr="00EC49A6">
              <w:rPr>
                <w:i/>
                <w:sz w:val="22"/>
                <w:szCs w:val="24"/>
              </w:rPr>
              <w:t>SIB1</w:t>
            </w:r>
            <w:r w:rsidRPr="00EC49A6">
              <w:rPr>
                <w:sz w:val="22"/>
                <w:szCs w:val="24"/>
              </w:rPr>
              <w:t xml:space="preserve"> includes SI request configuration for N Msg1 repetitions for SUL and criteria (as specified in TS 38.321) to select SUL is met</w:t>
            </w:r>
          </w:p>
          <w:p w14:paraId="5C58F2F0" w14:textId="4EF1BB56" w:rsidR="00CB013F" w:rsidRPr="00EC49A6" w:rsidRDefault="00CB013F" w:rsidP="004467ED">
            <w:pPr>
              <w:pStyle w:val="ListParagraph"/>
              <w:keepNext/>
              <w:keepLines/>
              <w:numPr>
                <w:ilvl w:val="1"/>
                <w:numId w:val="35"/>
              </w:numPr>
              <w:rPr>
                <w:sz w:val="22"/>
                <w:szCs w:val="24"/>
                <w:lang w:eastAsia="en-US"/>
              </w:rPr>
            </w:pPr>
            <w:r w:rsidRPr="00EC49A6">
              <w:rPr>
                <w:sz w:val="22"/>
                <w:szCs w:val="24"/>
              </w:rPr>
              <w:t>trigger the lower layer (</w:t>
            </w:r>
            <w:proofErr w:type="gramStart"/>
            <w:r w:rsidRPr="00EC49A6">
              <w:rPr>
                <w:sz w:val="22"/>
                <w:szCs w:val="24"/>
              </w:rPr>
              <w:t>i.e.</w:t>
            </w:r>
            <w:proofErr w:type="gramEnd"/>
            <w:r w:rsidRPr="00EC49A6">
              <w:rPr>
                <w:sz w:val="22"/>
                <w:szCs w:val="24"/>
              </w:rPr>
              <w:t xml:space="preserve"> MAC) to initiate the Random Access procedure on supplementary uplink using the PRACH preamble(s) and PRACH resource(s) in </w:t>
            </w:r>
            <w:r w:rsidR="00EC49A6" w:rsidRPr="00EC49A6">
              <w:rPr>
                <w:sz w:val="22"/>
                <w:szCs w:val="24"/>
              </w:rPr>
              <w:t xml:space="preserve">SI request configuration for N Msg1 repetitions </w:t>
            </w:r>
            <w:r w:rsidRPr="00EC49A6">
              <w:rPr>
                <w:sz w:val="22"/>
                <w:szCs w:val="24"/>
              </w:rPr>
              <w:t xml:space="preserve">corresponding to the SI message(s) that the UE requires to operate within the cell, and for which </w:t>
            </w:r>
            <w:proofErr w:type="spellStart"/>
            <w:r w:rsidRPr="00EC49A6">
              <w:rPr>
                <w:i/>
                <w:sz w:val="22"/>
                <w:szCs w:val="24"/>
              </w:rPr>
              <w:t>si-BroadcastStatus</w:t>
            </w:r>
            <w:proofErr w:type="spellEnd"/>
            <w:r w:rsidRPr="00EC49A6">
              <w:rPr>
                <w:sz w:val="22"/>
                <w:szCs w:val="24"/>
              </w:rPr>
              <w:t xml:space="preserve"> is set to </w:t>
            </w:r>
            <w:proofErr w:type="spellStart"/>
            <w:r w:rsidRPr="00EC49A6">
              <w:rPr>
                <w:i/>
                <w:sz w:val="22"/>
                <w:szCs w:val="24"/>
              </w:rPr>
              <w:t>notBroadcasting</w:t>
            </w:r>
            <w:proofErr w:type="spellEnd"/>
            <w:r w:rsidRPr="00EC49A6">
              <w:rPr>
                <w:sz w:val="22"/>
                <w:szCs w:val="24"/>
              </w:rPr>
              <w:t>;</w:t>
            </w:r>
          </w:p>
        </w:tc>
      </w:tr>
      <w:tr w:rsidR="00B82B62" w:rsidRPr="006F13C9" w14:paraId="001D272E" w14:textId="77777777" w:rsidTr="004467ED">
        <w:tc>
          <w:tcPr>
            <w:tcW w:w="1364" w:type="dxa"/>
          </w:tcPr>
          <w:p w14:paraId="78522A8D" w14:textId="63FD4DCF"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t>LGE</w:t>
            </w:r>
          </w:p>
        </w:tc>
        <w:tc>
          <w:tcPr>
            <w:tcW w:w="2005" w:type="dxa"/>
          </w:tcPr>
          <w:p w14:paraId="03376B12" w14:textId="079EF69D"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00135128" w14:textId="78679489"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 xml:space="preserve">See our </w:t>
            </w:r>
            <w:r>
              <w:rPr>
                <w:rFonts w:ascii="Arial" w:eastAsia="Malgun Gothic" w:hAnsi="Arial"/>
                <w:sz w:val="18"/>
                <w:lang w:eastAsia="ko-KR"/>
              </w:rPr>
              <w:t>response</w:t>
            </w:r>
            <w:r>
              <w:rPr>
                <w:rFonts w:ascii="Arial" w:eastAsia="Malgun Gothic" w:hAnsi="Arial" w:hint="eastAsia"/>
                <w:sz w:val="18"/>
                <w:lang w:eastAsia="ko-KR"/>
              </w:rPr>
              <w:t xml:space="preserve"> </w:t>
            </w:r>
            <w:r>
              <w:rPr>
                <w:rFonts w:ascii="Arial" w:eastAsia="Malgun Gothic" w:hAnsi="Arial"/>
                <w:sz w:val="18"/>
                <w:lang w:eastAsia="ko-KR"/>
              </w:rPr>
              <w:t>in Question 2</w:t>
            </w:r>
          </w:p>
        </w:tc>
      </w:tr>
      <w:tr w:rsidR="00B82B62" w:rsidRPr="006F13C9" w14:paraId="2CBA83B2" w14:textId="77777777" w:rsidTr="004467ED">
        <w:tc>
          <w:tcPr>
            <w:tcW w:w="1364" w:type="dxa"/>
          </w:tcPr>
          <w:p w14:paraId="7974CA4C" w14:textId="0CE116F7" w:rsidR="00B82B62" w:rsidRPr="00936305" w:rsidRDefault="001F423D"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081B67E" w14:textId="45E8252E" w:rsidR="00B82B62" w:rsidRPr="006F13C9" w:rsidRDefault="001F423D" w:rsidP="00B82B62">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omments</w:t>
            </w:r>
          </w:p>
        </w:tc>
        <w:tc>
          <w:tcPr>
            <w:tcW w:w="6260" w:type="dxa"/>
          </w:tcPr>
          <w:p w14:paraId="45E6E185" w14:textId="77777777" w:rsidR="00B82B62" w:rsidRDefault="001F423D" w:rsidP="00B82B62">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ee our response in Question 2.</w:t>
            </w:r>
          </w:p>
          <w:p w14:paraId="75F65A29" w14:textId="77777777" w:rsidR="001F423D" w:rsidRDefault="001F423D" w:rsidP="00B82B62">
            <w:pPr>
              <w:keepNext/>
              <w:keepLines/>
              <w:spacing w:after="0"/>
              <w:rPr>
                <w:rFonts w:ascii="Arial" w:hAnsi="Arial"/>
                <w:sz w:val="18"/>
                <w:lang w:eastAsia="zh-CN"/>
              </w:rPr>
            </w:pPr>
          </w:p>
          <w:p w14:paraId="5B42CCE0" w14:textId="238D810C" w:rsidR="001F423D" w:rsidRPr="006F13C9" w:rsidRDefault="001F423D"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5, the configuration </w:t>
            </w:r>
            <w:r w:rsidR="00F31FD1">
              <w:rPr>
                <w:rFonts w:ascii="Arial" w:hAnsi="Arial"/>
                <w:sz w:val="18"/>
                <w:lang w:eastAsia="zh-CN"/>
              </w:rPr>
              <w:t>is valid</w:t>
            </w:r>
            <w:r>
              <w:rPr>
                <w:rFonts w:ascii="Arial" w:hAnsi="Arial"/>
                <w:sz w:val="18"/>
                <w:lang w:eastAsia="zh-CN"/>
              </w:rPr>
              <w:t>, and we think there is no need to make updates, if the network wants to improve the performance of Msg1-based SI request, the network can configure additional RACH resources for enabling Msg1 repetition for Msg1-based SI request (like Case 7). If the network does not do it, it means the network only wants to enable Msg1 repetition for normal initial access.</w:t>
            </w:r>
          </w:p>
        </w:tc>
      </w:tr>
      <w:tr w:rsidR="00B82B62" w:rsidRPr="006F13C9" w14:paraId="23DC4942" w14:textId="77777777" w:rsidTr="004467ED">
        <w:tc>
          <w:tcPr>
            <w:tcW w:w="1364" w:type="dxa"/>
          </w:tcPr>
          <w:p w14:paraId="0A5B00BC" w14:textId="6A0DC3DC" w:rsidR="00B82B62" w:rsidRPr="00EB67B4" w:rsidRDefault="00477B3F" w:rsidP="00B82B62">
            <w:pPr>
              <w:keepNext/>
              <w:keepLines/>
              <w:spacing w:after="0"/>
              <w:rPr>
                <w:rFonts w:ascii="Arial" w:eastAsia="MS Mincho" w:hAnsi="Arial"/>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6037E132" w14:textId="7C241477" w:rsidR="00B82B62" w:rsidRPr="003D1EB9" w:rsidRDefault="003D1EB9" w:rsidP="00B82B62">
            <w:pPr>
              <w:keepNext/>
              <w:keepLines/>
              <w:spacing w:after="0"/>
              <w:rPr>
                <w:rFonts w:ascii="Arial" w:eastAsia="MS Mincho" w:hAnsi="Arial"/>
                <w:sz w:val="18"/>
                <w:lang w:eastAsia="ja-JP"/>
              </w:rPr>
            </w:pPr>
            <w:r>
              <w:rPr>
                <w:rFonts w:ascii="Arial" w:eastAsia="MS Mincho" w:hAnsi="Arial" w:hint="eastAsia"/>
                <w:sz w:val="18"/>
                <w:lang w:eastAsia="ja-JP"/>
              </w:rPr>
              <w:t>O</w:t>
            </w:r>
            <w:r>
              <w:rPr>
                <w:rFonts w:ascii="Arial" w:eastAsia="MS Mincho" w:hAnsi="Arial"/>
                <w:sz w:val="18"/>
                <w:lang w:eastAsia="ja-JP"/>
              </w:rPr>
              <w:t>ption 2 with comments</w:t>
            </w:r>
          </w:p>
        </w:tc>
        <w:tc>
          <w:tcPr>
            <w:tcW w:w="6260" w:type="dxa"/>
          </w:tcPr>
          <w:p w14:paraId="5AC71E25" w14:textId="7130C155" w:rsidR="00B82B62" w:rsidRPr="003D1EB9" w:rsidRDefault="003D1EB9" w:rsidP="00B82B62">
            <w:pPr>
              <w:keepNext/>
              <w:keepLines/>
              <w:spacing w:after="0"/>
              <w:rPr>
                <w:rFonts w:ascii="Arial" w:eastAsia="MS Mincho" w:hAnsi="Arial"/>
                <w:sz w:val="18"/>
                <w:lang w:eastAsia="ja-JP"/>
              </w:rPr>
            </w:pPr>
            <w:r>
              <w:rPr>
                <w:rFonts w:ascii="Arial" w:eastAsia="MS Mincho" w:hAnsi="Arial" w:hint="eastAsia"/>
                <w:sz w:val="18"/>
                <w:lang w:eastAsia="ja-JP"/>
              </w:rPr>
              <w:t>W</w:t>
            </w:r>
            <w:r>
              <w:rPr>
                <w:rFonts w:ascii="Arial" w:eastAsia="MS Mincho" w:hAnsi="Arial"/>
                <w:sz w:val="18"/>
                <w:lang w:eastAsia="ja-JP"/>
              </w:rPr>
              <w:t xml:space="preserve">e think case 6 should be also excluded. </w:t>
            </w:r>
          </w:p>
        </w:tc>
      </w:tr>
      <w:tr w:rsidR="00B82B62" w:rsidRPr="006F13C9" w14:paraId="23810585" w14:textId="77777777" w:rsidTr="004467ED">
        <w:tc>
          <w:tcPr>
            <w:tcW w:w="1364" w:type="dxa"/>
          </w:tcPr>
          <w:p w14:paraId="54F33E52" w14:textId="6CAC2749" w:rsidR="00B82B62" w:rsidRPr="00EB67B4" w:rsidRDefault="001459D7" w:rsidP="00B82B62">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12AAA55C" w14:textId="43A51619" w:rsidR="00B82B62" w:rsidRPr="006F13C9" w:rsidRDefault="00B82B62" w:rsidP="00B82B62">
            <w:pPr>
              <w:keepNext/>
              <w:keepLines/>
              <w:spacing w:after="0"/>
              <w:rPr>
                <w:rFonts w:ascii="Arial" w:hAnsi="Arial"/>
                <w:sz w:val="18"/>
                <w:lang w:eastAsia="ja-JP"/>
              </w:rPr>
            </w:pPr>
          </w:p>
        </w:tc>
        <w:tc>
          <w:tcPr>
            <w:tcW w:w="6260" w:type="dxa"/>
          </w:tcPr>
          <w:p w14:paraId="37967E88" w14:textId="74A61CF9" w:rsidR="00B82B62" w:rsidRPr="006F13C9" w:rsidRDefault="00BF19D6" w:rsidP="00B82B62">
            <w:pPr>
              <w:keepNext/>
              <w:keepLines/>
              <w:spacing w:after="0"/>
              <w:rPr>
                <w:rFonts w:ascii="Arial" w:hAnsi="Arial"/>
                <w:sz w:val="18"/>
                <w:lang w:eastAsia="ja-JP"/>
              </w:rPr>
            </w:pPr>
            <w:r>
              <w:rPr>
                <w:rFonts w:ascii="Arial" w:hAnsi="Arial"/>
                <w:sz w:val="18"/>
                <w:lang w:eastAsia="ja-JP"/>
              </w:rPr>
              <w:t xml:space="preserve">Case 1 and 4 should be excluded. Case 5 can be further discussed based on whether proposals in Phase 1 are agreed.  </w:t>
            </w:r>
          </w:p>
        </w:tc>
      </w:tr>
      <w:tr w:rsidR="00B82B62" w:rsidRPr="008471C9" w14:paraId="2D56A02A" w14:textId="77777777" w:rsidTr="004467ED">
        <w:tc>
          <w:tcPr>
            <w:tcW w:w="1364" w:type="dxa"/>
          </w:tcPr>
          <w:p w14:paraId="27BD7830" w14:textId="77777777" w:rsidR="00B82B62" w:rsidRDefault="00B82B62" w:rsidP="00B82B62">
            <w:pPr>
              <w:keepNext/>
              <w:keepLines/>
              <w:spacing w:after="0"/>
              <w:rPr>
                <w:rFonts w:ascii="Arial" w:eastAsiaTheme="minorEastAsia" w:hAnsi="Arial"/>
                <w:sz w:val="18"/>
                <w:lang w:eastAsia="zh-CN"/>
              </w:rPr>
            </w:pPr>
          </w:p>
        </w:tc>
        <w:tc>
          <w:tcPr>
            <w:tcW w:w="2005" w:type="dxa"/>
          </w:tcPr>
          <w:p w14:paraId="2AB89E1C" w14:textId="77777777" w:rsidR="00B82B62" w:rsidRDefault="00B82B62" w:rsidP="00B82B62">
            <w:pPr>
              <w:keepNext/>
              <w:keepLines/>
              <w:spacing w:after="0"/>
              <w:rPr>
                <w:rFonts w:ascii="Arial" w:hAnsi="Arial"/>
                <w:sz w:val="18"/>
                <w:lang w:eastAsia="zh-CN"/>
              </w:rPr>
            </w:pPr>
          </w:p>
        </w:tc>
        <w:tc>
          <w:tcPr>
            <w:tcW w:w="6260" w:type="dxa"/>
          </w:tcPr>
          <w:p w14:paraId="07965564" w14:textId="77777777" w:rsidR="00B82B62" w:rsidRDefault="00B82B62" w:rsidP="00B82B62">
            <w:pPr>
              <w:keepNext/>
              <w:keepLines/>
              <w:spacing w:after="0"/>
              <w:rPr>
                <w:rFonts w:ascii="Arial" w:hAnsi="Arial"/>
                <w:sz w:val="18"/>
                <w:lang w:eastAsia="zh-CN"/>
              </w:rPr>
            </w:pPr>
          </w:p>
        </w:tc>
      </w:tr>
      <w:tr w:rsidR="00B82B62" w:rsidRPr="008471C9" w14:paraId="17D59F44" w14:textId="77777777" w:rsidTr="004467ED">
        <w:tc>
          <w:tcPr>
            <w:tcW w:w="1364" w:type="dxa"/>
          </w:tcPr>
          <w:p w14:paraId="6F4B45FE" w14:textId="77777777" w:rsidR="00B82B62" w:rsidRDefault="00B82B62" w:rsidP="00B82B62">
            <w:pPr>
              <w:keepNext/>
              <w:keepLines/>
              <w:spacing w:after="0"/>
              <w:rPr>
                <w:rFonts w:ascii="Arial" w:eastAsiaTheme="minorEastAsia" w:hAnsi="Arial"/>
                <w:sz w:val="18"/>
                <w:lang w:eastAsia="zh-CN"/>
              </w:rPr>
            </w:pPr>
          </w:p>
        </w:tc>
        <w:tc>
          <w:tcPr>
            <w:tcW w:w="2005" w:type="dxa"/>
          </w:tcPr>
          <w:p w14:paraId="35C92034" w14:textId="77777777" w:rsidR="00B82B62" w:rsidRDefault="00B82B62" w:rsidP="00B82B62">
            <w:pPr>
              <w:keepNext/>
              <w:keepLines/>
              <w:spacing w:after="0"/>
              <w:rPr>
                <w:rFonts w:ascii="Arial" w:hAnsi="Arial"/>
                <w:sz w:val="18"/>
                <w:lang w:eastAsia="zh-CN"/>
              </w:rPr>
            </w:pPr>
          </w:p>
        </w:tc>
        <w:tc>
          <w:tcPr>
            <w:tcW w:w="6260" w:type="dxa"/>
          </w:tcPr>
          <w:p w14:paraId="7FE53956" w14:textId="77777777" w:rsidR="00B82B62" w:rsidRDefault="00B82B62" w:rsidP="00B82B62">
            <w:pPr>
              <w:keepNext/>
              <w:keepLines/>
              <w:spacing w:after="0"/>
              <w:rPr>
                <w:rFonts w:ascii="Arial" w:hAnsi="Arial"/>
                <w:sz w:val="18"/>
                <w:lang w:eastAsia="zh-CN"/>
              </w:rPr>
            </w:pPr>
          </w:p>
        </w:tc>
      </w:tr>
      <w:tr w:rsidR="00B82B62" w:rsidRPr="008471C9" w14:paraId="5F16907E" w14:textId="77777777" w:rsidTr="004467ED">
        <w:tc>
          <w:tcPr>
            <w:tcW w:w="1364" w:type="dxa"/>
          </w:tcPr>
          <w:p w14:paraId="794BB377" w14:textId="77777777" w:rsidR="00B82B62" w:rsidRDefault="00B82B62" w:rsidP="00B82B62">
            <w:pPr>
              <w:keepNext/>
              <w:keepLines/>
              <w:spacing w:after="0"/>
              <w:rPr>
                <w:rFonts w:ascii="Arial" w:eastAsiaTheme="minorEastAsia" w:hAnsi="Arial"/>
                <w:sz w:val="18"/>
                <w:lang w:eastAsia="zh-CN"/>
              </w:rPr>
            </w:pPr>
          </w:p>
        </w:tc>
        <w:tc>
          <w:tcPr>
            <w:tcW w:w="2005" w:type="dxa"/>
          </w:tcPr>
          <w:p w14:paraId="6830CC2C" w14:textId="77777777" w:rsidR="00B82B62" w:rsidRDefault="00B82B62" w:rsidP="00B82B62">
            <w:pPr>
              <w:keepNext/>
              <w:keepLines/>
              <w:spacing w:after="0"/>
              <w:rPr>
                <w:rFonts w:ascii="Arial" w:hAnsi="Arial"/>
                <w:sz w:val="18"/>
                <w:lang w:eastAsia="zh-CN"/>
              </w:rPr>
            </w:pPr>
          </w:p>
        </w:tc>
        <w:tc>
          <w:tcPr>
            <w:tcW w:w="6260" w:type="dxa"/>
          </w:tcPr>
          <w:p w14:paraId="33159C36" w14:textId="77777777" w:rsidR="00B82B62" w:rsidRPr="00723558" w:rsidRDefault="00B82B62" w:rsidP="00B82B62">
            <w:pPr>
              <w:pStyle w:val="ListParagraph"/>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 xml:space="preserve">ased on the </w:t>
      </w:r>
      <w:proofErr w:type="gramStart"/>
      <w:r>
        <w:rPr>
          <w:lang w:eastAsia="zh-CN"/>
        </w:rPr>
        <w:t>UP email</w:t>
      </w:r>
      <w:proofErr w:type="gramEnd"/>
      <w:r>
        <w:rPr>
          <w:lang w:eastAsia="zh-CN"/>
        </w:rPr>
        <w:t xml:space="preserve"> discussion, the following option are mentioned for indicating the MSG1 repetition number.</w:t>
      </w:r>
    </w:p>
    <w:p w14:paraId="5A2454B3" w14:textId="25609745" w:rsidR="008D1AFC" w:rsidRPr="008D1AFC" w:rsidRDefault="008D1AFC" w:rsidP="008D1AFC">
      <w:pPr>
        <w:pStyle w:val="ListParagraph"/>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ListParagraph"/>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ListParagraph"/>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fallback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Courier New" w:eastAsia="Times New Roman" w:hAnsi="Courier New"/>
          <w:noProof/>
          <w:sz w:val="16"/>
          <w:lang w:eastAsia="en-GB"/>
        </w:rPr>
      </w:pPr>
      <w:ins w:id="13" w:author="RAN2#123" w:date="2023-07-28T10:15:00Z">
        <w:r w:rsidRPr="005D1662">
          <w:rPr>
            <w:rFonts w:ascii="Courier New" w:eastAsia="Times New Roman" w:hAnsi="Courier New"/>
            <w:noProof/>
            <w:sz w:val="16"/>
            <w:lang w:eastAsia="en-GB"/>
          </w:rPr>
          <w:t>SIB1-</w:t>
        </w:r>
      </w:ins>
      <w:ins w:id="14"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5"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RAN2#123" w:date="2023-07-28T10:15:00Z"/>
          <w:rFonts w:ascii="Courier New" w:eastAsia="Times New Roman" w:hAnsi="Courier New"/>
          <w:noProof/>
          <w:color w:val="808080"/>
          <w:sz w:val="16"/>
          <w:lang w:eastAsia="en-GB"/>
        </w:rPr>
      </w:pPr>
      <w:ins w:id="17" w:author="RAN2#123" w:date="2023-07-28T10:15:00Z">
        <w:r w:rsidRPr="005D1662">
          <w:rPr>
            <w:rFonts w:ascii="Courier New" w:eastAsia="Times New Roman" w:hAnsi="Courier New"/>
            <w:noProof/>
            <w:sz w:val="16"/>
            <w:lang w:eastAsia="en-GB"/>
          </w:rPr>
          <w:t xml:space="preserve">    </w:t>
        </w:r>
      </w:ins>
      <w:ins w:id="18" w:author="RAN2#123" w:date="2023-07-28T10:16:00Z">
        <w:r>
          <w:rPr>
            <w:rFonts w:ascii="Courier New" w:eastAsia="Times New Roman" w:hAnsi="Courier New"/>
            <w:noProof/>
            <w:sz w:val="16"/>
            <w:lang w:eastAsia="en-GB"/>
          </w:rPr>
          <w:t>msg1-Repetition</w:t>
        </w:r>
      </w:ins>
      <w:ins w:id="19" w:author="RAN2#123" w:date="2023-07-28T10:17:00Z">
        <w:r>
          <w:rPr>
            <w:rFonts w:ascii="Courier New" w:eastAsia="Times New Roman" w:hAnsi="Courier New"/>
            <w:noProof/>
            <w:sz w:val="16"/>
            <w:lang w:eastAsia="en-GB"/>
          </w:rPr>
          <w:t>Priority-r18</w:t>
        </w:r>
      </w:ins>
      <w:ins w:id="20" w:author="RAN2#123" w:date="2023-07-28T10:15:00Z">
        <w:r w:rsidRPr="005D1662">
          <w:rPr>
            <w:rFonts w:ascii="Courier New" w:eastAsia="Times New Roman" w:hAnsi="Courier New"/>
            <w:noProof/>
            <w:sz w:val="16"/>
            <w:lang w:eastAsia="en-GB"/>
          </w:rPr>
          <w:t xml:space="preserve">          </w:t>
        </w:r>
      </w:ins>
      <w:ins w:id="21" w:author="RAN2#123" w:date="2023-07-28T10:17:00Z">
        <w:r w:rsidRPr="005D1662">
          <w:rPr>
            <w:rFonts w:ascii="Courier New" w:eastAsia="Times New Roman" w:hAnsi="Courier New"/>
            <w:noProof/>
            <w:sz w:val="16"/>
            <w:lang w:eastAsia="en-GB"/>
          </w:rPr>
          <w:t>FeaturePriority-r17</w:t>
        </w:r>
      </w:ins>
      <w:ins w:id="22"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RAN2#123" w:date="2023-07-28T10:15:00Z"/>
          <w:rFonts w:ascii="Courier New" w:eastAsia="Times New Roman" w:hAnsi="Courier New"/>
          <w:noProof/>
          <w:sz w:val="16"/>
          <w:lang w:eastAsia="en-GB"/>
        </w:rPr>
      </w:pPr>
      <w:ins w:id="24"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RAN2#123" w:date="2023-07-28T10:15:00Z"/>
          <w:rFonts w:ascii="Courier New" w:eastAsia="Times New Roman" w:hAnsi="Courier New"/>
          <w:noProof/>
          <w:sz w:val="16"/>
          <w:lang w:eastAsia="en-GB"/>
        </w:rPr>
      </w:pPr>
      <w:ins w:id="26"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7"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8" w:author="RAN2#123" w:date="2023-07-28T10:19:00Z"/>
                <w:rFonts w:ascii="Arial" w:eastAsia="Times New Roman" w:hAnsi="Arial"/>
                <w:b/>
                <w:bCs/>
                <w:i/>
                <w:iCs/>
                <w:sz w:val="18"/>
                <w:lang w:eastAsia="ja-JP"/>
              </w:rPr>
            </w:pPr>
            <w:ins w:id="29"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0" w:author="RAN2#123" w:date="2023-07-28T10:19:00Z"/>
                <w:rFonts w:ascii="Arial" w:hAnsi="Arial"/>
                <w:b/>
                <w:bCs/>
                <w:i/>
                <w:iCs/>
                <w:sz w:val="18"/>
                <w:lang w:eastAsia="zh-CN"/>
              </w:rPr>
            </w:pPr>
            <w:ins w:id="31" w:author="RAN2#123" w:date="2023-07-28T10:22:00Z">
              <w:r>
                <w:rPr>
                  <w:rFonts w:ascii="Arial" w:eastAsia="Times New Roman" w:hAnsi="Arial"/>
                  <w:sz w:val="18"/>
                  <w:szCs w:val="22"/>
                  <w:lang w:eastAsia="ja-JP"/>
                </w:rPr>
                <w:t>Indicates a f</w:t>
              </w:r>
            </w:ins>
            <w:ins w:id="32"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3" w:author="RAN2#123" w:date="2023-07-28T10:20:00Z">
              <w:r>
                <w:rPr>
                  <w:rFonts w:ascii="Arial" w:eastAsia="Times New Roman" w:hAnsi="Arial"/>
                  <w:sz w:val="18"/>
                  <w:szCs w:val="22"/>
                  <w:lang w:eastAsia="ja-JP"/>
                </w:rPr>
                <w:t>-Repetition</w:t>
              </w:r>
            </w:ins>
            <w:ins w:id="34" w:author="RAN2#123" w:date="2023-07-28T11:04:00Z">
              <w:r>
                <w:rPr>
                  <w:rFonts w:ascii="Arial" w:eastAsia="Times New Roman" w:hAnsi="Arial"/>
                  <w:sz w:val="18"/>
                  <w:szCs w:val="22"/>
                  <w:lang w:eastAsia="ja-JP"/>
                </w:rPr>
                <w:t xml:space="preserve"> number 2, 4 and 8</w:t>
              </w:r>
            </w:ins>
            <w:ins w:id="35" w:author="RAN2#123" w:date="2023-07-28T10:20:00Z">
              <w:r>
                <w:rPr>
                  <w:rFonts w:ascii="Arial" w:eastAsia="Times New Roman" w:hAnsi="Arial"/>
                  <w:sz w:val="18"/>
                  <w:szCs w:val="22"/>
                  <w:lang w:eastAsia="ja-JP"/>
                </w:rPr>
                <w:t xml:space="preserve"> for coverage enhancements.</w:t>
              </w:r>
            </w:ins>
            <w:ins w:id="36"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Courier New" w:eastAsia="Times New Roman" w:hAnsi="Courier New"/>
          <w:noProof/>
          <w:sz w:val="16"/>
          <w:lang w:eastAsia="en-GB"/>
        </w:rPr>
      </w:pPr>
      <w:ins w:id="39"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RAN2#123" w:date="2023-07-28T10:24:00Z"/>
          <w:rFonts w:ascii="Courier New" w:eastAsia="Times New Roman" w:hAnsi="Courier New"/>
          <w:noProof/>
          <w:color w:val="808080"/>
          <w:sz w:val="16"/>
          <w:lang w:eastAsia="en-GB"/>
        </w:rPr>
      </w:pPr>
      <w:ins w:id="41" w:author="RAN2#123" w:date="2023-07-28T10:24:00Z">
        <w:r w:rsidRPr="00EE311C">
          <w:rPr>
            <w:rFonts w:ascii="Courier New" w:eastAsia="Times New Roman" w:hAnsi="Courier New"/>
            <w:noProof/>
            <w:sz w:val="16"/>
            <w:lang w:eastAsia="en-GB"/>
          </w:rPr>
          <w:t xml:space="preserve">    </w:t>
        </w:r>
      </w:ins>
      <w:ins w:id="42" w:author="RAN2#123" w:date="2023-07-28T10:25:00Z">
        <w:r>
          <w:rPr>
            <w:rFonts w:ascii="Courier New" w:eastAsia="Times New Roman" w:hAnsi="Courier New"/>
            <w:noProof/>
            <w:sz w:val="16"/>
            <w:lang w:eastAsia="en-GB"/>
          </w:rPr>
          <w:t>m</w:t>
        </w:r>
      </w:ins>
      <w:ins w:id="43" w:author="RAN2#123" w:date="2023-07-28T10:24:00Z">
        <w:r>
          <w:rPr>
            <w:rFonts w:ascii="Courier New" w:eastAsia="Times New Roman" w:hAnsi="Courier New"/>
            <w:noProof/>
            <w:sz w:val="16"/>
            <w:lang w:eastAsia="en-GB"/>
          </w:rPr>
          <w:t>sg1-RepetitionsPriority-r1</w:t>
        </w:r>
      </w:ins>
      <w:ins w:id="44" w:author="RAN2#123" w:date="2023-07-28T10:25:00Z">
        <w:r>
          <w:rPr>
            <w:rFonts w:ascii="Courier New" w:eastAsia="Times New Roman" w:hAnsi="Courier New"/>
            <w:noProof/>
            <w:sz w:val="16"/>
            <w:lang w:eastAsia="en-GB"/>
          </w:rPr>
          <w:t>8</w:t>
        </w:r>
      </w:ins>
      <w:ins w:id="45"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RAN2#123" w:date="2023-07-28T10:24:00Z"/>
          <w:rFonts w:ascii="Courier New" w:eastAsia="Times New Roman" w:hAnsi="Courier New"/>
          <w:noProof/>
          <w:sz w:val="16"/>
          <w:lang w:eastAsia="en-GB"/>
        </w:rPr>
      </w:pPr>
      <w:ins w:id="47"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w:t>
      </w:r>
      <w:proofErr w:type="spellStart"/>
      <w:r w:rsidRPr="00967F39">
        <w:rPr>
          <w:rFonts w:ascii="Arial" w:eastAsia="Times New Roman" w:hAnsi="Arial"/>
          <w:b/>
          <w:i/>
          <w:lang w:eastAsia="ja-JP"/>
        </w:rPr>
        <w:t>UplinkCommon</w:t>
      </w:r>
      <w:proofErr w:type="spellEnd"/>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RAN2#123" w:date="2023-07-28T10:45:00Z"/>
          <w:rFonts w:ascii="Courier New" w:eastAsia="Times New Roman" w:hAnsi="Courier New"/>
          <w:noProof/>
          <w:sz w:val="16"/>
          <w:lang w:eastAsia="en-GB"/>
        </w:rPr>
      </w:pPr>
      <w:ins w:id="49"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 w:author="RAN2#123" w:date="2023-07-28T10:46:00Z"/>
          <w:rFonts w:ascii="Courier New" w:eastAsia="Times New Roman" w:hAnsi="Courier New"/>
          <w:noProof/>
          <w:color w:val="808080"/>
          <w:sz w:val="16"/>
          <w:lang w:eastAsia="en-GB"/>
        </w:rPr>
      </w:pPr>
      <w:ins w:id="51" w:author="RAN2#123" w:date="2023-07-28T10:46:00Z">
        <w:r w:rsidRPr="00967F39">
          <w:rPr>
            <w:rFonts w:ascii="Courier New" w:eastAsia="Times New Roman" w:hAnsi="Courier New"/>
            <w:noProof/>
            <w:sz w:val="16"/>
            <w:lang w:eastAsia="en-GB"/>
          </w:rPr>
          <w:t>rsrp-ThresholdMsg1-RepetitionNum2-r1</w:t>
        </w:r>
      </w:ins>
      <w:ins w:id="52" w:author="RAN2#123" w:date="2023-07-28T11:11:00Z">
        <w:r w:rsidRPr="00967F39">
          <w:rPr>
            <w:rFonts w:ascii="Courier New" w:eastAsia="Times New Roman" w:hAnsi="Courier New"/>
            <w:noProof/>
            <w:sz w:val="16"/>
            <w:lang w:eastAsia="en-GB"/>
          </w:rPr>
          <w:t>8</w:t>
        </w:r>
      </w:ins>
      <w:ins w:id="53"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RAN2#123" w:date="2023-07-28T10:47:00Z"/>
          <w:rFonts w:ascii="Courier New" w:eastAsia="Times New Roman" w:hAnsi="Courier New"/>
          <w:noProof/>
          <w:color w:val="808080"/>
          <w:sz w:val="16"/>
          <w:lang w:eastAsia="en-GB"/>
        </w:rPr>
      </w:pPr>
      <w:ins w:id="55" w:author="RAN2#123" w:date="2023-07-28T10:47:00Z">
        <w:r w:rsidRPr="00967F39">
          <w:rPr>
            <w:rFonts w:ascii="Courier New" w:eastAsia="Times New Roman" w:hAnsi="Courier New"/>
            <w:noProof/>
            <w:sz w:val="16"/>
            <w:lang w:eastAsia="en-GB"/>
          </w:rPr>
          <w:t xml:space="preserve">    rsrp-ThresholdMsg1-RepetitionNum4-r1</w:t>
        </w:r>
      </w:ins>
      <w:ins w:id="56" w:author="RAN2#123" w:date="2023-07-28T11:11:00Z">
        <w:r w:rsidRPr="00967F39">
          <w:rPr>
            <w:rFonts w:ascii="Courier New" w:eastAsia="Times New Roman" w:hAnsi="Courier New"/>
            <w:noProof/>
            <w:sz w:val="16"/>
            <w:lang w:eastAsia="en-GB"/>
          </w:rPr>
          <w:t>8</w:t>
        </w:r>
      </w:ins>
      <w:ins w:id="57"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RAN2#123" w:date="2023-07-28T10:46:00Z"/>
          <w:rFonts w:ascii="Courier New" w:eastAsia="Times New Roman" w:hAnsi="Courier New"/>
          <w:noProof/>
          <w:color w:val="808080"/>
          <w:sz w:val="16"/>
          <w:lang w:eastAsia="en-GB"/>
        </w:rPr>
      </w:pPr>
      <w:ins w:id="59" w:author="RAN2#123" w:date="2023-07-28T10:46:00Z">
        <w:r w:rsidRPr="00967F39">
          <w:rPr>
            <w:rFonts w:ascii="Courier New" w:eastAsia="Times New Roman" w:hAnsi="Courier New"/>
            <w:noProof/>
            <w:sz w:val="16"/>
            <w:lang w:eastAsia="en-GB"/>
          </w:rPr>
          <w:t xml:space="preserve"> </w:t>
        </w:r>
      </w:ins>
      <w:ins w:id="60" w:author="RAN2#123" w:date="2023-07-28T10:47:00Z">
        <w:r w:rsidRPr="00967F39">
          <w:rPr>
            <w:rFonts w:ascii="Courier New" w:eastAsia="Times New Roman" w:hAnsi="Courier New"/>
            <w:noProof/>
            <w:sz w:val="16"/>
            <w:lang w:eastAsia="en-GB"/>
          </w:rPr>
          <w:t xml:space="preserve">   rsrp-ThresholdMsg1-RepetitionNum8-r1</w:t>
        </w:r>
      </w:ins>
      <w:ins w:id="61" w:author="RAN2#123" w:date="2023-07-28T11:11:00Z">
        <w:r w:rsidRPr="00967F39">
          <w:rPr>
            <w:rFonts w:ascii="Courier New" w:eastAsia="Times New Roman" w:hAnsi="Courier New"/>
            <w:noProof/>
            <w:sz w:val="16"/>
            <w:lang w:eastAsia="en-GB"/>
          </w:rPr>
          <w:t>8</w:t>
        </w:r>
      </w:ins>
      <w:ins w:id="62"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3"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4" w:author="RAN2#123" w:date="2023-07-28T10:48:00Z"/>
                <w:rFonts w:ascii="Arial" w:eastAsia="Times New Roman" w:hAnsi="Arial"/>
                <w:b/>
                <w:i/>
                <w:sz w:val="18"/>
                <w:szCs w:val="22"/>
                <w:lang w:eastAsia="sv-SE"/>
              </w:rPr>
            </w:pPr>
            <w:ins w:id="65"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6" w:author="RAN2#123" w:date="2023-07-28T10:47:00Z">
              <w:r w:rsidRPr="00967F39">
                <w:rPr>
                  <w:rFonts w:ascii="Arial" w:eastAsia="Times New Roman" w:hAnsi="Arial"/>
                  <w:sz w:val="18"/>
                  <w:szCs w:val="22"/>
                  <w:lang w:eastAsia="sv-SE"/>
                </w:rPr>
                <w:t>T</w:t>
              </w:r>
            </w:ins>
            <w:ins w:id="67"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8" w:author="RAN2#123" w:date="2023-07-28T10:51:00Z"/>
                <w:rFonts w:ascii="Arial" w:eastAsia="Times New Roman" w:hAnsi="Arial"/>
                <w:b/>
                <w:i/>
                <w:sz w:val="18"/>
                <w:szCs w:val="22"/>
                <w:lang w:eastAsia="sv-SE"/>
              </w:rPr>
            </w:pPr>
            <w:ins w:id="69"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0" w:author="RAN2#123" w:date="2023-07-28T10:47:00Z">
              <w:r w:rsidRPr="00967F39">
                <w:rPr>
                  <w:rFonts w:ascii="Arial" w:eastAsia="Times New Roman" w:hAnsi="Arial"/>
                  <w:sz w:val="18"/>
                  <w:szCs w:val="22"/>
                  <w:lang w:eastAsia="sv-SE"/>
                </w:rPr>
                <w:t>T</w:t>
              </w:r>
            </w:ins>
            <w:ins w:id="71"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2" w:author="RAN2#123" w:date="2023-07-28T10:52:00Z">
              <w:r w:rsidRPr="00967F39">
                <w:rPr>
                  <w:rFonts w:ascii="Arial" w:eastAsia="Times New Roman" w:hAnsi="Arial"/>
                  <w:sz w:val="18"/>
                  <w:szCs w:val="22"/>
                  <w:lang w:eastAsia="sv-SE"/>
                </w:rPr>
                <w:t>4</w:t>
              </w:r>
            </w:ins>
            <w:ins w:id="73"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4" w:author="RAN2#123" w:date="2023-07-28T10:51:00Z"/>
                <w:rFonts w:ascii="Arial" w:eastAsia="Times New Roman" w:hAnsi="Arial"/>
                <w:b/>
                <w:i/>
                <w:sz w:val="18"/>
                <w:szCs w:val="22"/>
                <w:lang w:eastAsia="sv-SE"/>
              </w:rPr>
            </w:pPr>
            <w:ins w:id="75"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6" w:author="RAN2#123" w:date="2023-07-28T10:47:00Z">
              <w:r w:rsidRPr="00967F39">
                <w:rPr>
                  <w:rFonts w:ascii="Arial" w:eastAsia="Times New Roman" w:hAnsi="Arial"/>
                  <w:sz w:val="18"/>
                  <w:szCs w:val="22"/>
                  <w:lang w:eastAsia="sv-SE"/>
                </w:rPr>
                <w:t>T</w:t>
              </w:r>
            </w:ins>
            <w:ins w:id="77"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8" w:author="RAN2#123" w:date="2023-07-28T10:52:00Z">
              <w:r w:rsidRPr="00967F39">
                <w:rPr>
                  <w:rFonts w:ascii="Arial" w:eastAsia="Times New Roman" w:hAnsi="Arial"/>
                  <w:sz w:val="18"/>
                  <w:szCs w:val="22"/>
                  <w:lang w:eastAsia="sv-SE"/>
                </w:rPr>
                <w:t>8</w:t>
              </w:r>
            </w:ins>
            <w:ins w:id="79"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w:t>
      </w:r>
      <w:proofErr w:type="spellStart"/>
      <w:r w:rsidRPr="00967F39">
        <w:rPr>
          <w:rFonts w:ascii="Arial" w:eastAsia="Times New Roman" w:hAnsi="Arial"/>
          <w:b/>
          <w:bCs/>
          <w:i/>
          <w:iCs/>
          <w:lang w:eastAsia="ja-JP"/>
        </w:rPr>
        <w:t>ConfigDedicated</w:t>
      </w:r>
      <w:proofErr w:type="spellEnd"/>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RAN2#123" w:date="2023-07-28T10:36:00Z"/>
          <w:rFonts w:ascii="Courier New" w:eastAsia="Times New Roman" w:hAnsi="Courier New"/>
          <w:noProof/>
          <w:sz w:val="16"/>
          <w:lang w:eastAsia="en-GB"/>
        </w:rPr>
      </w:pPr>
      <w:ins w:id="81"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2"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N2#123" w:date="2023-07-28T10:36:00Z"/>
          <w:rFonts w:ascii="Courier New" w:eastAsia="Times New Roman" w:hAnsi="Courier New"/>
          <w:noProof/>
          <w:sz w:val="16"/>
          <w:lang w:eastAsia="en-GB"/>
        </w:rPr>
      </w:pPr>
      <w:ins w:id="84"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N2#123" w:date="2023-07-28T10:37:00Z"/>
          <w:rFonts w:ascii="Courier New" w:eastAsia="Times New Roman" w:hAnsi="Courier New"/>
          <w:noProof/>
          <w:color w:val="808080"/>
          <w:sz w:val="16"/>
          <w:lang w:eastAsia="en-GB"/>
        </w:rPr>
      </w:pPr>
      <w:ins w:id="86" w:author="RAN2#123" w:date="2023-07-28T10:37:00Z">
        <w:r w:rsidRPr="00967F39">
          <w:rPr>
            <w:rFonts w:ascii="Courier New" w:eastAsia="Times New Roman" w:hAnsi="Courier New"/>
            <w:noProof/>
            <w:sz w:val="16"/>
            <w:lang w:eastAsia="en-GB"/>
          </w:rPr>
          <w:t xml:space="preserve">    </w:t>
        </w:r>
      </w:ins>
      <w:commentRangeStart w:id="87"/>
      <w:ins w:id="88" w:author="RAN2#123" w:date="2023-07-28T10:43:00Z">
        <w:r w:rsidRPr="00967F39">
          <w:rPr>
            <w:rFonts w:ascii="Courier New" w:eastAsia="Times New Roman" w:hAnsi="Courier New"/>
            <w:noProof/>
            <w:sz w:val="16"/>
            <w:lang w:eastAsia="en-GB"/>
          </w:rPr>
          <w:t>cfra</w:t>
        </w:r>
      </w:ins>
      <w:commentRangeEnd w:id="87"/>
      <w:r w:rsidR="002A45EF">
        <w:rPr>
          <w:rStyle w:val="CommentReference"/>
        </w:rPr>
        <w:commentReference w:id="87"/>
      </w:r>
      <w:ins w:id="89"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0"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1" w:author="RAN2#123" w:date="2023-07-28T10:40:00Z"/>
                <w:rFonts w:ascii="Arial" w:eastAsia="Times New Roman" w:hAnsi="Arial"/>
                <w:b/>
                <w:i/>
                <w:sz w:val="18"/>
                <w:szCs w:val="22"/>
                <w:lang w:eastAsia="sv-SE"/>
              </w:rPr>
            </w:pPr>
            <w:proofErr w:type="spellStart"/>
            <w:ins w:id="92" w:author="RAN2#123" w:date="2023-07-28T10:40:00Z">
              <w:r w:rsidRPr="00967F39">
                <w:rPr>
                  <w:rFonts w:ascii="Arial" w:eastAsia="Times New Roman" w:hAnsi="Arial"/>
                  <w:b/>
                  <w:i/>
                  <w:sz w:val="18"/>
                  <w:szCs w:val="22"/>
                  <w:lang w:eastAsia="sv-SE"/>
                </w:rPr>
                <w:t>c</w:t>
              </w:r>
            </w:ins>
            <w:ins w:id="93" w:author="RAN2#123" w:date="2023-07-28T10:43:00Z">
              <w:r w:rsidRPr="00967F39">
                <w:rPr>
                  <w:rFonts w:ascii="Arial" w:eastAsia="Times New Roman" w:hAnsi="Arial"/>
                  <w:b/>
                  <w:i/>
                  <w:sz w:val="18"/>
                  <w:szCs w:val="22"/>
                  <w:lang w:eastAsia="sv-SE"/>
                </w:rPr>
                <w:t>fra</w:t>
              </w:r>
            </w:ins>
            <w:ins w:id="94"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5" w:author="RAN2#123" w:date="2023-07-28T10:40:00Z">
              <w:r w:rsidRPr="00967F39">
                <w:rPr>
                  <w:rFonts w:ascii="Arial" w:eastAsia="Times New Roman" w:hAnsi="Arial"/>
                  <w:sz w:val="18"/>
                  <w:szCs w:val="22"/>
                  <w:lang w:eastAsia="sv-SE"/>
                </w:rPr>
                <w:t xml:space="preserve">Indicates </w:t>
              </w:r>
            </w:ins>
            <w:ins w:id="96" w:author="RAN2#123" w:date="2023-07-28T11:09:00Z">
              <w:r w:rsidRPr="00967F39">
                <w:rPr>
                  <w:rFonts w:ascii="Arial" w:eastAsia="Times New Roman" w:hAnsi="Arial"/>
                  <w:sz w:val="18"/>
                  <w:szCs w:val="22"/>
                  <w:lang w:eastAsia="sv-SE"/>
                </w:rPr>
                <w:t>the</w:t>
              </w:r>
            </w:ins>
            <w:ins w:id="97" w:author="RAN2#123" w:date="2023-07-28T10:40:00Z">
              <w:r w:rsidRPr="00967F39">
                <w:rPr>
                  <w:rFonts w:ascii="Arial" w:eastAsia="Times New Roman" w:hAnsi="Arial"/>
                  <w:sz w:val="18"/>
                  <w:szCs w:val="22"/>
                  <w:lang w:eastAsia="sv-SE"/>
                </w:rPr>
                <w:t xml:space="preserve"> MSG1-repetition number </w:t>
              </w:r>
            </w:ins>
            <w:ins w:id="98" w:author="RAN2#123" w:date="2023-07-28T10:41:00Z">
              <w:r w:rsidRPr="00967F39">
                <w:rPr>
                  <w:rFonts w:ascii="Arial" w:eastAsia="Times New Roman" w:hAnsi="Arial"/>
                  <w:sz w:val="18"/>
                  <w:szCs w:val="22"/>
                  <w:lang w:eastAsia="sv-SE"/>
                </w:rPr>
                <w:t>used for contention free 4-step random access type</w:t>
              </w:r>
            </w:ins>
            <w:ins w:id="99" w:author="RAN2#123" w:date="2023-07-28T10:42:00Z">
              <w:r w:rsidRPr="00967F39">
                <w:rPr>
                  <w:rFonts w:ascii="Arial" w:eastAsia="Times New Roman" w:hAnsi="Arial"/>
                  <w:sz w:val="18"/>
                  <w:szCs w:val="22"/>
                  <w:lang w:eastAsia="sv-SE"/>
                </w:rPr>
                <w:t xml:space="preserve"> in TS 38.321 [</w:t>
              </w:r>
              <w:commentRangeStart w:id="100"/>
              <w:r w:rsidRPr="00967F39">
                <w:rPr>
                  <w:rFonts w:ascii="Arial" w:eastAsia="Times New Roman" w:hAnsi="Arial"/>
                  <w:sz w:val="18"/>
                  <w:szCs w:val="22"/>
                  <w:lang w:eastAsia="sv-SE"/>
                </w:rPr>
                <w:t>3</w:t>
              </w:r>
            </w:ins>
            <w:commentRangeEnd w:id="100"/>
            <w:r w:rsidR="002A45EF">
              <w:rPr>
                <w:rStyle w:val="CommentReference"/>
              </w:rPr>
              <w:commentReference w:id="100"/>
            </w:r>
            <w:ins w:id="101" w:author="RAN2#123" w:date="2023-07-28T10:42:00Z">
              <w:r w:rsidRPr="00967F39">
                <w:rPr>
                  <w:rFonts w:ascii="Arial" w:eastAsia="Times New Roman" w:hAnsi="Arial"/>
                  <w:sz w:val="18"/>
                  <w:szCs w:val="22"/>
                  <w:lang w:eastAsia="sv-SE"/>
                </w:rPr>
                <w:t>].</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BF19D6" w:rsidP="00F04962">
      <w:pPr>
        <w:pStyle w:val="Doc-title"/>
        <w:numPr>
          <w:ilvl w:val="0"/>
          <w:numId w:val="20"/>
        </w:numPr>
        <w:rPr>
          <w:rFonts w:ascii="Times New Roman" w:eastAsia="SimSun" w:hAnsi="Times New Roman" w:cs="SimSun"/>
          <w:noProof w:val="0"/>
          <w:sz w:val="21"/>
          <w:szCs w:val="21"/>
          <w:lang w:val="en-US" w:eastAsia="zh-CN"/>
        </w:rPr>
      </w:pPr>
      <w:hyperlink r:id="rId20"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ZTE-LiuJing" w:date="2023-08-08T15:47:00Z" w:initials="ZTE">
    <w:p w14:paraId="5483A7CC" w14:textId="3CDE15DE" w:rsidR="00037254" w:rsidRDefault="00037254">
      <w:pPr>
        <w:pStyle w:val="CommentText"/>
        <w:rPr>
          <w:lang w:eastAsia="zh-CN"/>
        </w:rPr>
      </w:pPr>
      <w:r>
        <w:rPr>
          <w:rStyle w:val="CommentReference"/>
        </w:rPr>
        <w:annotationRef/>
      </w:r>
      <w:r>
        <w:rPr>
          <w:rFonts w:hint="eastAsia"/>
          <w:lang w:eastAsia="zh-CN"/>
        </w:rPr>
        <w:t>T</w:t>
      </w:r>
      <w:r>
        <w:rPr>
          <w:lang w:eastAsia="zh-CN"/>
        </w:rPr>
        <w:t>his IE is included in CFRA structure, so no need to mention “cfra”, it is better to make it clear that the field is applicable to Msg1 repetition, so suggest to rename it into “msg1-RepetitionNum-r18”</w:t>
      </w:r>
    </w:p>
  </w:comment>
  <w:comment w:id="100" w:author="ZTE-LiuJing" w:date="2023-08-08T15:49:00Z" w:initials="ZTE">
    <w:p w14:paraId="5DADD873" w14:textId="77777777" w:rsidR="00037254" w:rsidRDefault="00037254">
      <w:pPr>
        <w:pStyle w:val="CommentText"/>
        <w:rPr>
          <w:lang w:eastAsia="zh-CN"/>
        </w:rPr>
      </w:pPr>
      <w:r>
        <w:rPr>
          <w:rStyle w:val="CommentReference"/>
        </w:rPr>
        <w:annotationRef/>
      </w:r>
      <w:r>
        <w:rPr>
          <w:rFonts w:hint="eastAsia"/>
          <w:lang w:eastAsia="zh-CN"/>
        </w:rPr>
        <w:t>I</w:t>
      </w:r>
      <w:r>
        <w:rPr>
          <w:lang w:eastAsia="zh-CN"/>
        </w:rPr>
        <w:t>f we use “Need S”, we need to describe the UE behaviour when the field is absence in field description, for example:</w:t>
      </w:r>
    </w:p>
    <w:p w14:paraId="02915895" w14:textId="77777777" w:rsidR="00037254" w:rsidRDefault="00037254">
      <w:pPr>
        <w:pStyle w:val="CommentText"/>
        <w:rPr>
          <w:lang w:eastAsia="zh-CN"/>
        </w:rPr>
      </w:pPr>
    </w:p>
    <w:p w14:paraId="2A35C072" w14:textId="2D1FF890" w:rsidR="00037254" w:rsidRDefault="00037254">
      <w:pPr>
        <w:pStyle w:val="CommentText"/>
        <w:rPr>
          <w:lang w:eastAsia="zh-CN"/>
        </w:rPr>
      </w:pPr>
      <w:r>
        <w:rPr>
          <w:lang w:eastAsia="zh-CN"/>
        </w:rPr>
        <w:t>“If the field is absent, the UE does not apply Msg1 repetition for this contention free random acess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3A7CC" w15:done="0"/>
  <w15:commentEx w15:paraId="2A35C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3A7CC" w16cid:durableId="287CE1F9"/>
  <w16cid:commentId w16cid:paraId="2A35C072" w16cid:durableId="287CE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9F9E" w14:textId="77777777" w:rsidR="00E44601" w:rsidRDefault="00E44601">
      <w:r>
        <w:separator/>
      </w:r>
    </w:p>
  </w:endnote>
  <w:endnote w:type="continuationSeparator" w:id="0">
    <w:p w14:paraId="3A392DB4" w14:textId="77777777" w:rsidR="00E44601" w:rsidRDefault="00E44601">
      <w:r>
        <w:continuationSeparator/>
      </w:r>
    </w:p>
  </w:endnote>
  <w:endnote w:type="continuationNotice" w:id="1">
    <w:p w14:paraId="63CE5027" w14:textId="77777777" w:rsidR="00E44601" w:rsidRDefault="00E44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C07" w14:textId="77777777" w:rsidR="00037254" w:rsidRDefault="00037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9D9A" w14:textId="77777777" w:rsidR="00037254" w:rsidRDefault="00037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8D6A" w14:textId="77777777" w:rsidR="00037254" w:rsidRDefault="0003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3DE1" w14:textId="77777777" w:rsidR="00E44601" w:rsidRDefault="00E44601">
      <w:r>
        <w:separator/>
      </w:r>
    </w:p>
  </w:footnote>
  <w:footnote w:type="continuationSeparator" w:id="0">
    <w:p w14:paraId="0AB53D86" w14:textId="77777777" w:rsidR="00E44601" w:rsidRDefault="00E44601">
      <w:r>
        <w:continuationSeparator/>
      </w:r>
    </w:p>
  </w:footnote>
  <w:footnote w:type="continuationNotice" w:id="1">
    <w:p w14:paraId="0F90BFB8" w14:textId="77777777" w:rsidR="00E44601" w:rsidRDefault="00E44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234F" w14:textId="77777777" w:rsidR="00037254" w:rsidRDefault="00037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037254" w:rsidRDefault="0003725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53DD" w14:textId="77777777" w:rsidR="00037254" w:rsidRDefault="00037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23567538">
    <w:abstractNumId w:val="34"/>
  </w:num>
  <w:num w:numId="2" w16cid:durableId="246035183">
    <w:abstractNumId w:val="3"/>
  </w:num>
  <w:num w:numId="3" w16cid:durableId="189145476">
    <w:abstractNumId w:val="16"/>
  </w:num>
  <w:num w:numId="4" w16cid:durableId="956061438">
    <w:abstractNumId w:val="7"/>
  </w:num>
  <w:num w:numId="5" w16cid:durableId="594050432">
    <w:abstractNumId w:val="31"/>
  </w:num>
  <w:num w:numId="6" w16cid:durableId="8339479">
    <w:abstractNumId w:val="23"/>
  </w:num>
  <w:num w:numId="7" w16cid:durableId="1985043119">
    <w:abstractNumId w:val="18"/>
  </w:num>
  <w:num w:numId="8" w16cid:durableId="1475220029">
    <w:abstractNumId w:val="27"/>
  </w:num>
  <w:num w:numId="9" w16cid:durableId="1023283152">
    <w:abstractNumId w:val="22"/>
  </w:num>
  <w:num w:numId="10" w16cid:durableId="2024064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159342184">
    <w:abstractNumId w:val="33"/>
  </w:num>
  <w:num w:numId="12" w16cid:durableId="1879857085">
    <w:abstractNumId w:val="8"/>
  </w:num>
  <w:num w:numId="13" w16cid:durableId="454562992">
    <w:abstractNumId w:val="29"/>
  </w:num>
  <w:num w:numId="14" w16cid:durableId="1716271519">
    <w:abstractNumId w:val="13"/>
  </w:num>
  <w:num w:numId="15" w16cid:durableId="607812855">
    <w:abstractNumId w:val="9"/>
  </w:num>
  <w:num w:numId="16" w16cid:durableId="293558055">
    <w:abstractNumId w:val="11"/>
  </w:num>
  <w:num w:numId="17" w16cid:durableId="1345861652">
    <w:abstractNumId w:val="36"/>
  </w:num>
  <w:num w:numId="18" w16cid:durableId="212352624">
    <w:abstractNumId w:val="21"/>
  </w:num>
  <w:num w:numId="19" w16cid:durableId="1421946217">
    <w:abstractNumId w:val="20"/>
  </w:num>
  <w:num w:numId="20" w16cid:durableId="1517648064">
    <w:abstractNumId w:val="28"/>
  </w:num>
  <w:num w:numId="21" w16cid:durableId="179705844">
    <w:abstractNumId w:val="34"/>
  </w:num>
  <w:num w:numId="22" w16cid:durableId="359671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706914">
    <w:abstractNumId w:val="24"/>
    <w:lvlOverride w:ilvl="0">
      <w:startOverride w:val="1"/>
    </w:lvlOverride>
  </w:num>
  <w:num w:numId="24" w16cid:durableId="1775325795">
    <w:abstractNumId w:val="34"/>
  </w:num>
  <w:num w:numId="25" w16cid:durableId="1107506182">
    <w:abstractNumId w:val="34"/>
  </w:num>
  <w:num w:numId="26" w16cid:durableId="744835483">
    <w:abstractNumId w:val="34"/>
  </w:num>
  <w:num w:numId="27" w16cid:durableId="791290960">
    <w:abstractNumId w:val="19"/>
  </w:num>
  <w:num w:numId="28" w16cid:durableId="2073036853">
    <w:abstractNumId w:val="34"/>
  </w:num>
  <w:num w:numId="29" w16cid:durableId="856122188">
    <w:abstractNumId w:val="32"/>
  </w:num>
  <w:num w:numId="30" w16cid:durableId="348062900">
    <w:abstractNumId w:val="14"/>
  </w:num>
  <w:num w:numId="31" w16cid:durableId="327564182">
    <w:abstractNumId w:val="26"/>
  </w:num>
  <w:num w:numId="32" w16cid:durableId="1935244079">
    <w:abstractNumId w:val="4"/>
  </w:num>
  <w:num w:numId="33" w16cid:durableId="516894999">
    <w:abstractNumId w:val="10"/>
  </w:num>
  <w:num w:numId="34" w16cid:durableId="1244100400">
    <w:abstractNumId w:val="30"/>
  </w:num>
  <w:num w:numId="35" w16cid:durableId="1977879059">
    <w:abstractNumId w:val="35"/>
  </w:num>
  <w:num w:numId="36" w16cid:durableId="1931697320">
    <w:abstractNumId w:val="37"/>
  </w:num>
  <w:num w:numId="37" w16cid:durableId="1748764112">
    <w:abstractNumId w:val="38"/>
  </w:num>
  <w:num w:numId="38" w16cid:durableId="1405645508">
    <w:abstractNumId w:val="6"/>
  </w:num>
  <w:num w:numId="39" w16cid:durableId="1415740436">
    <w:abstractNumId w:val="0"/>
  </w:num>
  <w:num w:numId="40" w16cid:durableId="289481854">
    <w:abstractNumId w:val="25"/>
  </w:num>
  <w:num w:numId="41" w16cid:durableId="1322077600">
    <w:abstractNumId w:val="2"/>
  </w:num>
  <w:num w:numId="42" w16cid:durableId="1015156540">
    <w:abstractNumId w:val="12"/>
  </w:num>
  <w:num w:numId="43" w16cid:durableId="264533943">
    <w:abstractNumId w:val="17"/>
  </w:num>
  <w:num w:numId="44" w16cid:durableId="42742916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N2#123">
    <w15:presenceInfo w15:providerId="None" w15:userId="RAN2#123"/>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0EE"/>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9D7"/>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6AF1"/>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FC"/>
    <w:rsid w:val="002A2BD4"/>
    <w:rsid w:val="002A4044"/>
    <w:rsid w:val="002A45EF"/>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323"/>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7B3F"/>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1D8A"/>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66F"/>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4601"/>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1B8"/>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D:\Tdoc%20review\RAN2%23122\word\R2-2304703%20RAN2%20Impacts%20of%20Multiple%20PRACH%20Transmissions%20from%20U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4036B3C0-17DD-4B1E-90BC-23AE50EDFC29}">
  <ds:schemaRefs>
    <ds:schemaRef ds:uri="http://schemas.openxmlformats.org/officeDocument/2006/bibliography"/>
  </ds:schemaRefs>
</ds:datastoreItem>
</file>

<file path=customXml/itemProps4.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75</TotalTime>
  <Pages>20</Pages>
  <Words>8245</Words>
  <Characters>46791</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Sherif Elazzouni</cp:lastModifiedBy>
  <cp:revision>10</cp:revision>
  <cp:lastPrinted>1900-12-31T16:00:00Z</cp:lastPrinted>
  <dcterms:created xsi:type="dcterms:W3CDTF">2023-08-09T16:36:00Z</dcterms:created>
  <dcterms:modified xsi:type="dcterms:W3CDTF">2023-08-09T21:06:00Z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