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宋体"/>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宋体"/>
          <w:b/>
          <w:sz w:val="24"/>
          <w:lang w:val="en-US" w:eastAsia="zh-CN"/>
        </w:rPr>
      </w:pPr>
      <w:bookmarkStart w:id="0" w:name="_Hlk134104193"/>
      <w:r w:rsidRPr="00E626EE">
        <w:rPr>
          <w:rFonts w:eastAsia="宋体"/>
          <w:b/>
          <w:sz w:val="24"/>
          <w:lang w:val="en-US" w:eastAsia="zh-CN"/>
        </w:rPr>
        <w:t>Incheon</w:t>
      </w:r>
      <w:r w:rsidR="007E76A7">
        <w:rPr>
          <w:rFonts w:eastAsia="宋体"/>
          <w:b/>
          <w:sz w:val="24"/>
          <w:lang w:val="en-US" w:eastAsia="zh-CN"/>
        </w:rPr>
        <w:t xml:space="preserve">, </w:t>
      </w:r>
      <w:r w:rsidR="007F2D92" w:rsidRPr="007F2D92">
        <w:rPr>
          <w:rFonts w:eastAsia="宋体"/>
          <w:b/>
          <w:sz w:val="24"/>
          <w:lang w:val="en-US" w:eastAsia="zh-CN"/>
        </w:rPr>
        <w:t>Korea</w:t>
      </w:r>
      <w:bookmarkEnd w:id="0"/>
      <w:r w:rsidR="007F2D92">
        <w:rPr>
          <w:rFonts w:eastAsia="宋体"/>
          <w:b/>
          <w:sz w:val="24"/>
          <w:lang w:val="en-US" w:eastAsia="zh-CN"/>
        </w:rPr>
        <w:t>,</w:t>
      </w:r>
      <w:r w:rsidR="007F2D92" w:rsidRPr="007F2D92">
        <w:rPr>
          <w:rFonts w:eastAsia="宋体"/>
          <w:b/>
          <w:sz w:val="24"/>
          <w:lang w:val="en-US" w:eastAsia="zh-CN"/>
        </w:rPr>
        <w:t xml:space="preserve"> </w:t>
      </w:r>
      <w:bookmarkStart w:id="1" w:name="_Hlk134104205"/>
      <w:r w:rsidR="00055450">
        <w:rPr>
          <w:rFonts w:eastAsia="宋体"/>
          <w:b/>
          <w:sz w:val="24"/>
          <w:lang w:val="en-US" w:eastAsia="zh-CN"/>
        </w:rPr>
        <w:t>May</w:t>
      </w:r>
      <w:r w:rsidR="007E76A7">
        <w:rPr>
          <w:rFonts w:eastAsia="宋体"/>
          <w:b/>
          <w:sz w:val="24"/>
          <w:lang w:val="en-US" w:eastAsia="zh-CN"/>
        </w:rPr>
        <w:t xml:space="preserve"> </w:t>
      </w:r>
      <w:bookmarkEnd w:id="1"/>
      <w:r>
        <w:rPr>
          <w:rFonts w:eastAsia="宋体"/>
          <w:b/>
          <w:sz w:val="24"/>
          <w:lang w:val="en-US" w:eastAsia="zh-CN"/>
        </w:rPr>
        <w:t>22</w:t>
      </w:r>
      <w:r w:rsidR="007E76A7">
        <w:rPr>
          <w:rFonts w:eastAsia="宋体"/>
          <w:b/>
          <w:sz w:val="24"/>
          <w:lang w:val="en-US" w:eastAsia="zh-CN"/>
        </w:rPr>
        <w:t xml:space="preserve"> – </w:t>
      </w:r>
      <w:r>
        <w:rPr>
          <w:rFonts w:eastAsia="宋体"/>
          <w:b/>
          <w:sz w:val="24"/>
          <w:lang w:val="en-US" w:eastAsia="zh-CN"/>
        </w:rPr>
        <w:t>26</w:t>
      </w:r>
      <w:r w:rsidR="007E76A7">
        <w:rPr>
          <w:rFonts w:eastAsia="宋体"/>
          <w:b/>
          <w:sz w:val="24"/>
          <w:lang w:val="en-US" w:eastAsia="zh-CN"/>
        </w:rPr>
        <w:t>, 202</w:t>
      </w:r>
      <w:r w:rsidR="00055450">
        <w:rPr>
          <w:rFonts w:eastAsia="宋体"/>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commentRangeStart w:id="2"/>
            <w:proofErr w:type="spellEnd"/>
            <w:r w:rsidR="001206C4">
              <w:t>.</w:t>
            </w:r>
            <w:commentRangeEnd w:id="2"/>
            <w:r w:rsidR="00BB323A">
              <w:rPr>
                <w:rStyle w:val="afe"/>
                <w:rFonts w:ascii="Times New Roman" w:hAnsi="Times New Roman"/>
              </w:rPr>
              <w:commentReference w:id="2"/>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5" w:name="_Toc29245182"/>
      <w:bookmarkStart w:id="6" w:name="_Toc37298525"/>
      <w:bookmarkStart w:id="7" w:name="_Toc46502287"/>
      <w:bookmarkStart w:id="8" w:name="_Toc52749264"/>
      <w:bookmarkStart w:id="9" w:name="_Toc131448858"/>
      <w:bookmarkStart w:id="10" w:name="_Toc20387952"/>
      <w:bookmarkStart w:id="11" w:name="_Toc29376031"/>
      <w:bookmarkStart w:id="12" w:name="_Toc37231920"/>
      <w:bookmarkStart w:id="13" w:name="_Toc51971323"/>
      <w:bookmarkStart w:id="14" w:name="_Toc52551306"/>
      <w:bookmarkStart w:id="15" w:name="_Toc46501975"/>
      <w:bookmarkStart w:id="16" w:name="_Toc67860704"/>
      <w:bookmarkStart w:id="17" w:name="_Toc52551350"/>
      <w:bookmarkStart w:id="18" w:name="_Toc51971367"/>
      <w:bookmarkStart w:id="19" w:name="_Toc67860749"/>
      <w:bookmarkStart w:id="20" w:name="_Toc37231962"/>
      <w:bookmarkStart w:id="21" w:name="_Toc46502019"/>
      <w:bookmarkEnd w:id="3"/>
      <w:bookmarkEnd w:id="4"/>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5"/>
      <w:bookmarkEnd w:id="6"/>
      <w:bookmarkEnd w:id="7"/>
      <w:bookmarkEnd w:id="8"/>
      <w:bookmarkEnd w:id="9"/>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2" w:name="_Toc29245183"/>
      <w:bookmarkStart w:id="23" w:name="_Toc37298526"/>
      <w:bookmarkStart w:id="24" w:name="_Toc46502288"/>
      <w:bookmarkStart w:id="25" w:name="_Toc52749265"/>
      <w:bookmarkStart w:id="26"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22"/>
      <w:bookmarkEnd w:id="23"/>
      <w:bookmarkEnd w:id="24"/>
      <w:bookmarkEnd w:id="25"/>
      <w:bookmarkEnd w:id="26"/>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3681057B" w:rsidR="00BD5921" w:rsidRPr="00BD5921" w:rsidRDefault="00BD5921" w:rsidP="0062554B">
      <w:pPr>
        <w:overflowPunct w:val="0"/>
        <w:autoSpaceDE w:val="0"/>
        <w:autoSpaceDN w:val="0"/>
        <w:adjustRightInd w:val="0"/>
        <w:spacing w:line="240" w:lineRule="auto"/>
        <w:textAlignment w:val="baseline"/>
        <w:rPr>
          <w:ins w:id="27" w:author="Huawei" w:date="2023-04-25T14:48:00Z"/>
          <w:rFonts w:eastAsia="宋体"/>
          <w:b/>
          <w:lang w:eastAsia="ja-JP"/>
        </w:rPr>
      </w:pPr>
      <w:proofErr w:type="spellStart"/>
      <w:ins w:id="28"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w:t>
        </w:r>
      </w:ins>
      <w:ins w:id="29" w:author="Huawei" w:date="2023-05-09T10:09:00Z">
        <w:r w:rsidR="006144B7" w:rsidRPr="00AF7F53">
          <w:rPr>
            <w:rFonts w:eastAsia="宋体"/>
            <w:lang w:eastAsia="ja-JP"/>
          </w:rPr>
          <w:t>[</w:t>
        </w:r>
      </w:ins>
      <w:ins w:id="30" w:author="Huawei" w:date="2023-04-25T14:48:00Z">
        <w:r w:rsidR="004853B8" w:rsidRPr="00AF7F53">
          <w:rPr>
            <w:rFonts w:eastAsia="宋体"/>
            <w:lang w:eastAsia="ja-JP"/>
          </w:rPr>
          <w:t>xx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 xml:space="preserve">An NG-RAN consisting of </w:t>
      </w:r>
      <w:proofErr w:type="spellStart"/>
      <w:r w:rsidRPr="0062554B">
        <w:rPr>
          <w:rFonts w:eastAsia="宋体"/>
          <w:bCs/>
          <w:lang w:eastAsia="ja-JP"/>
        </w:rPr>
        <w:t>gNBs</w:t>
      </w:r>
      <w:proofErr w:type="spellEnd"/>
      <w:r w:rsidRPr="0062554B">
        <w:rPr>
          <w:rFonts w:eastAsia="宋体"/>
          <w:bCs/>
          <w:lang w:eastAsia="ja-JP"/>
        </w:rPr>
        <w:t>,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宋体"/>
          <w:lang w:eastAsia="zh-CN"/>
        </w:rPr>
        <w:t>slice-based cell reselection and has received the network slice</w:t>
      </w:r>
      <w:r w:rsidRPr="003F26AC">
        <w:rPr>
          <w:rFonts w:eastAsia="宋体"/>
          <w:noProof/>
          <w:lang w:eastAsia="zh-CN"/>
        </w:rPr>
        <w:t>(</w:t>
      </w:r>
      <w:r w:rsidRPr="003F26AC">
        <w:rPr>
          <w:rFonts w:eastAsia="宋体"/>
          <w:noProof/>
          <w:lang w:eastAsia="ja-JP"/>
        </w:rPr>
        <w:t>s)</w:t>
      </w:r>
      <w:r w:rsidRPr="003F26AC">
        <w:rPr>
          <w:rFonts w:eastAsia="宋体"/>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lastRenderedPageBreak/>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lastRenderedPageBreak/>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0A41138B"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when a </w:t>
      </w:r>
      <w:ins w:id="94"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5"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5"/>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6"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6"/>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7" w:name="_Toc29245215"/>
      <w:bookmarkStart w:id="98" w:name="_Toc37298561"/>
      <w:bookmarkStart w:id="99" w:name="_Toc46502323"/>
      <w:bookmarkStart w:id="100"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1"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7"/>
      <w:bookmarkEnd w:id="98"/>
      <w:bookmarkEnd w:id="99"/>
      <w:bookmarkEnd w:id="100"/>
      <w:bookmarkEnd w:id="101"/>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2" w:name="_Toc29245216"/>
      <w:bookmarkStart w:id="103" w:name="_Toc37298562"/>
      <w:bookmarkStart w:id="104" w:name="_Toc46502324"/>
      <w:bookmarkStart w:id="105" w:name="_Toc52749301"/>
      <w:bookmarkStart w:id="106" w:name="_Toc131448895"/>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2"/>
      <w:bookmarkEnd w:id="103"/>
      <w:bookmarkEnd w:id="104"/>
      <w:bookmarkEnd w:id="105"/>
      <w:bookmarkEnd w:id="106"/>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7" w:name="_Toc534930841"/>
      <w:bookmarkStart w:id="108" w:name="_Toc37298563"/>
      <w:bookmarkStart w:id="109" w:name="_Toc46502325"/>
      <w:bookmarkStart w:id="110" w:name="_Toc52749302"/>
      <w:bookmarkStart w:id="111" w:name="_Toc131448896"/>
      <w:r w:rsidRPr="003F26AC">
        <w:rPr>
          <w:rFonts w:ascii="Arial" w:eastAsia="宋体" w:hAnsi="Arial"/>
          <w:sz w:val="24"/>
          <w:lang w:eastAsia="ja-JP"/>
        </w:rPr>
        <w:lastRenderedPageBreak/>
        <w:t>5.2.4.9</w:t>
      </w:r>
      <w:r w:rsidRPr="003F26AC">
        <w:rPr>
          <w:rFonts w:ascii="Arial" w:eastAsia="宋体" w:hAnsi="Arial"/>
          <w:sz w:val="24"/>
          <w:lang w:eastAsia="ja-JP"/>
        </w:rPr>
        <w:tab/>
        <w:t xml:space="preserve">Relaxed </w:t>
      </w:r>
      <w:bookmarkEnd w:id="107"/>
      <w:r w:rsidRPr="003F26AC">
        <w:rPr>
          <w:rFonts w:ascii="Arial" w:eastAsia="宋体" w:hAnsi="Arial"/>
          <w:sz w:val="24"/>
          <w:lang w:eastAsia="ja-JP"/>
        </w:rPr>
        <w:t>measurement</w:t>
      </w:r>
      <w:bookmarkEnd w:id="108"/>
      <w:bookmarkEnd w:id="109"/>
      <w:bookmarkEnd w:id="110"/>
      <w:bookmarkEnd w:id="111"/>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2" w:name="_Toc534930842"/>
      <w:bookmarkStart w:id="113" w:name="_Toc37298564"/>
      <w:bookmarkStart w:id="114" w:name="_Toc46502326"/>
      <w:bookmarkStart w:id="115" w:name="_Toc52749303"/>
      <w:bookmarkStart w:id="116"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2"/>
      <w:bookmarkEnd w:id="113"/>
      <w:bookmarkEnd w:id="114"/>
      <w:bookmarkEnd w:id="115"/>
      <w:bookmarkEnd w:id="116"/>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1706B6C6"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 xml:space="preserve">if the UE is a </w:t>
      </w:r>
      <w:ins w:id="117"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18"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18"/>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19" w:name="_Hlk92375348"/>
      <w:r w:rsidRPr="003F26AC">
        <w:rPr>
          <w:rFonts w:eastAsia="宋体"/>
          <w:lang w:eastAsia="ja-JP"/>
        </w:rPr>
        <w:t>if the</w:t>
      </w:r>
      <w:bookmarkEnd w:id="119"/>
      <w:r w:rsidRPr="003F26AC">
        <w:rPr>
          <w:rFonts w:eastAsia="宋体"/>
          <w:lang w:eastAsia="ja-JP"/>
        </w:rPr>
        <w:t xml:space="preserve"> </w:t>
      </w:r>
      <w:bookmarkStart w:id="120" w:name="_Hlk92375355"/>
      <w:r w:rsidRPr="003F26AC">
        <w:rPr>
          <w:rFonts w:eastAsia="宋体"/>
          <w:lang w:eastAsia="ja-JP"/>
        </w:rPr>
        <w:t>relaxed measurement criterion in clause</w:t>
      </w:r>
      <w:bookmarkEnd w:id="120"/>
      <w:r w:rsidRPr="003F26AC">
        <w:rPr>
          <w:rFonts w:eastAsia="宋体"/>
          <w:lang w:eastAsia="ja-JP"/>
        </w:rPr>
        <w:t xml:space="preserve"> 5.2.4.9.3 is fulfilled for a period of </w:t>
      </w:r>
      <w:bookmarkStart w:id="121"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1"/>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3E952E79"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 xml:space="preserve">if the UE is a </w:t>
      </w:r>
      <w:ins w:id="122"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3" w:name="_Toc534930843"/>
      <w:bookmarkStart w:id="124" w:name="_Toc37298565"/>
      <w:bookmarkStart w:id="125" w:name="_Toc46502327"/>
      <w:bookmarkStart w:id="126" w:name="_Toc52749304"/>
      <w:bookmarkStart w:id="127" w:name="_Toc131448898"/>
      <w:r w:rsidRPr="003F26AC">
        <w:rPr>
          <w:rFonts w:ascii="Arial" w:eastAsia="宋体" w:hAnsi="Arial"/>
          <w:sz w:val="22"/>
          <w:lang w:eastAsia="ja-JP"/>
        </w:rPr>
        <w:t>5.2.4.9.1</w:t>
      </w:r>
      <w:r w:rsidRPr="003F26AC">
        <w:rPr>
          <w:rFonts w:ascii="Arial" w:eastAsia="宋体" w:hAnsi="Arial"/>
          <w:sz w:val="22"/>
          <w:lang w:eastAsia="ja-JP"/>
        </w:rPr>
        <w:tab/>
        <w:t>Relaxed measurement criterion</w:t>
      </w:r>
      <w:bookmarkEnd w:id="123"/>
      <w:r w:rsidRPr="003F26AC">
        <w:rPr>
          <w:rFonts w:ascii="Arial" w:eastAsia="宋体" w:hAnsi="Arial"/>
          <w:sz w:val="22"/>
          <w:lang w:eastAsia="ja-JP"/>
        </w:rPr>
        <w:t xml:space="preserve"> for UE with low mobility</w:t>
      </w:r>
      <w:bookmarkEnd w:id="124"/>
      <w:bookmarkEnd w:id="125"/>
      <w:bookmarkEnd w:id="126"/>
      <w:bookmarkEnd w:id="127"/>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28" w:name="OLE_LINK11"/>
      <w:bookmarkStart w:id="129"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28"/>
    <w:bookmarkEnd w:id="129"/>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0" w:name="_Toc37298566"/>
      <w:bookmarkStart w:id="131" w:name="_Toc46502328"/>
      <w:bookmarkStart w:id="132" w:name="_Toc52749305"/>
      <w:bookmarkStart w:id="133" w:name="_Toc131448899"/>
      <w:r w:rsidRPr="003F26AC">
        <w:rPr>
          <w:rFonts w:ascii="Arial" w:eastAsia="宋体" w:hAnsi="Arial"/>
          <w:sz w:val="22"/>
          <w:lang w:eastAsia="ja-JP"/>
        </w:rPr>
        <w:lastRenderedPageBreak/>
        <w:t>5.2.4.9.2</w:t>
      </w:r>
      <w:r w:rsidRPr="003F26AC">
        <w:rPr>
          <w:rFonts w:ascii="Arial" w:eastAsia="宋体" w:hAnsi="Arial"/>
          <w:sz w:val="22"/>
          <w:lang w:eastAsia="ja-JP"/>
        </w:rPr>
        <w:tab/>
        <w:t>Relaxed measurement criterion for UE not at cell edge</w:t>
      </w:r>
      <w:bookmarkEnd w:id="130"/>
      <w:bookmarkEnd w:id="131"/>
      <w:bookmarkEnd w:id="132"/>
      <w:bookmarkEnd w:id="133"/>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4" w:name="_Toc131448900"/>
      <w:bookmarkStart w:id="135" w:name="_Toc20610847"/>
      <w:bookmarkStart w:id="136" w:name="_Toc37298567"/>
      <w:bookmarkStart w:id="137" w:name="_Toc46502329"/>
      <w:bookmarkStart w:id="138"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39"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34"/>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0"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1"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2" w:name="_Toc131448901"/>
      <w:bookmarkEnd w:id="141"/>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42"/>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5" w:name="_Toc131448902"/>
      <w:r w:rsidRPr="003F26AC">
        <w:rPr>
          <w:rFonts w:ascii="Arial" w:eastAsia="宋体" w:hAnsi="Arial"/>
          <w:sz w:val="24"/>
          <w:lang w:eastAsia="ja-JP"/>
        </w:rPr>
        <w:t>5.2.4.10</w:t>
      </w:r>
      <w:r w:rsidRPr="003F26AC">
        <w:rPr>
          <w:rFonts w:ascii="Arial" w:eastAsia="宋体" w:hAnsi="Arial"/>
          <w:sz w:val="24"/>
          <w:lang w:eastAsia="ja-JP"/>
        </w:rPr>
        <w:tab/>
      </w:r>
      <w:bookmarkEnd w:id="135"/>
      <w:r w:rsidRPr="003F26AC">
        <w:rPr>
          <w:rFonts w:ascii="Arial" w:eastAsia="宋体" w:hAnsi="Arial"/>
          <w:sz w:val="24"/>
          <w:lang w:eastAsia="zh-CN"/>
        </w:rPr>
        <w:t>Cell reselection with CAG cells</w:t>
      </w:r>
      <w:bookmarkEnd w:id="136"/>
      <w:bookmarkEnd w:id="137"/>
      <w:bookmarkEnd w:id="138"/>
      <w:bookmarkEnd w:id="145"/>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46" w:name="_Toc76506097"/>
      <w:bookmarkStart w:id="147"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46"/>
      <w:bookmarkEnd w:id="147"/>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i/>
          <w:iCs/>
          <w:lang w:eastAsia="zh-CN"/>
        </w:rPr>
        <w:t>-</w:t>
      </w:r>
      <w:r w:rsidRPr="003F26AC">
        <w:rPr>
          <w:rFonts w:eastAsia="宋体"/>
          <w:i/>
          <w:iCs/>
          <w:lang w:eastAsia="zh-CN"/>
        </w:rPr>
        <w:tab/>
      </w:r>
      <w:r w:rsidRPr="003F26AC">
        <w:rPr>
          <w:rFonts w:eastAsia="宋体"/>
          <w:lang w:eastAsia="ja-JP"/>
        </w:rPr>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r w:rsidRPr="003F26AC">
        <w:rPr>
          <w:rFonts w:eastAsia="宋体"/>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cell is either listed in the </w:t>
      </w:r>
      <w:proofErr w:type="spellStart"/>
      <w:r w:rsidRPr="003F26AC">
        <w:rPr>
          <w:rFonts w:eastAsia="宋体"/>
          <w:i/>
          <w:iCs/>
          <w:lang w:eastAsia="zh-CN"/>
        </w:rPr>
        <w:t>sliceAllowedCellListNR</w:t>
      </w:r>
      <w:proofErr w:type="spellEnd"/>
      <w:r w:rsidRPr="003F26AC" w:rsidDel="0025740A">
        <w:rPr>
          <w:rFonts w:eastAsia="宋体"/>
          <w:i/>
          <w:iCs/>
          <w:lang w:eastAsia="zh-CN"/>
        </w:rPr>
        <w:t xml:space="preserve"> </w:t>
      </w:r>
      <w:r w:rsidRPr="003F26AC">
        <w:rPr>
          <w:rFonts w:eastAsia="宋体"/>
          <w:lang w:eastAsia="zh-CN"/>
        </w:rPr>
        <w:t xml:space="preserve">(if provided in the </w:t>
      </w:r>
      <w:proofErr w:type="spellStart"/>
      <w:r w:rsidRPr="003F26AC">
        <w:rPr>
          <w:rFonts w:eastAsia="等线"/>
          <w:i/>
          <w:iCs/>
          <w:lang w:eastAsia="ja-JP"/>
        </w:rPr>
        <w:t>sliceInfoList</w:t>
      </w:r>
      <w:proofErr w:type="spellEnd"/>
      <w:r w:rsidRPr="003F26AC">
        <w:rPr>
          <w:rFonts w:eastAsia="宋体"/>
          <w:lang w:eastAsia="zh-CN"/>
        </w:rPr>
        <w:t xml:space="preserve">) or the cell is not listed in the </w:t>
      </w:r>
      <w:proofErr w:type="spellStart"/>
      <w:r w:rsidRPr="003F26AC">
        <w:rPr>
          <w:rFonts w:eastAsia="宋体"/>
          <w:i/>
          <w:iCs/>
          <w:lang w:eastAsia="zh-CN"/>
        </w:rPr>
        <w:t>sliceExcludedCellListNR</w:t>
      </w:r>
      <w:proofErr w:type="spellEnd"/>
      <w:r w:rsidRPr="003F26AC">
        <w:rPr>
          <w:rFonts w:eastAsia="宋体"/>
          <w:lang w:eastAsia="zh-CN"/>
        </w:rPr>
        <w:t xml:space="preserve"> (if provided in the </w:t>
      </w:r>
      <w:proofErr w:type="spellStart"/>
      <w:r w:rsidRPr="003F26AC">
        <w:rPr>
          <w:rFonts w:eastAsia="等线"/>
          <w:i/>
          <w:iCs/>
          <w:lang w:eastAsia="ja-JP"/>
        </w:rPr>
        <w:t>sliceInfoList</w:t>
      </w:r>
      <w:proofErr w:type="spellEnd"/>
      <w:r w:rsidRPr="003F26AC">
        <w:rPr>
          <w:rFonts w:eastAsia="宋体"/>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Neither </w:t>
      </w:r>
      <w:proofErr w:type="spellStart"/>
      <w:r w:rsidRPr="003F26AC">
        <w:rPr>
          <w:rFonts w:eastAsia="宋体"/>
          <w:i/>
          <w:iCs/>
          <w:lang w:eastAsia="zh-CN"/>
        </w:rPr>
        <w:t>sliceAllowedCellListNR</w:t>
      </w:r>
      <w:proofErr w:type="spellEnd"/>
      <w:r w:rsidRPr="003F26AC">
        <w:rPr>
          <w:rFonts w:eastAsia="宋体"/>
          <w:i/>
          <w:iCs/>
          <w:lang w:eastAsia="zh-CN"/>
        </w:rPr>
        <w:t xml:space="preserve"> </w:t>
      </w:r>
      <w:r w:rsidRPr="003F26AC">
        <w:rPr>
          <w:rFonts w:eastAsia="宋体"/>
          <w:lang w:eastAsia="zh-CN"/>
        </w:rPr>
        <w:t>nor</w:t>
      </w:r>
      <w:r w:rsidRPr="003F26AC">
        <w:rPr>
          <w:rFonts w:eastAsia="宋体"/>
          <w:i/>
          <w:iCs/>
          <w:lang w:eastAsia="zh-CN"/>
        </w:rPr>
        <w:t xml:space="preserve"> </w:t>
      </w:r>
      <w:proofErr w:type="spellStart"/>
      <w:r w:rsidRPr="003F26AC">
        <w:rPr>
          <w:rFonts w:eastAsia="宋体"/>
          <w:i/>
          <w:iCs/>
          <w:lang w:eastAsia="zh-CN"/>
        </w:rPr>
        <w:t>sliceExcludedCellListNR</w:t>
      </w:r>
      <w:proofErr w:type="spellEnd"/>
      <w:r w:rsidRPr="003F26AC">
        <w:rPr>
          <w:rFonts w:eastAsia="宋体"/>
          <w:lang w:eastAsia="zh-CN"/>
        </w:rPr>
        <w:t xml:space="preserve"> is configured in the </w:t>
      </w:r>
      <w:proofErr w:type="spellStart"/>
      <w:r w:rsidRPr="003F26AC">
        <w:rPr>
          <w:rFonts w:eastAsia="等线"/>
          <w:i/>
          <w:iCs/>
          <w:lang w:eastAsia="ja-JP"/>
        </w:rPr>
        <w:t>sliceInfoList</w:t>
      </w:r>
      <w:proofErr w:type="spellEnd"/>
      <w:r w:rsidRPr="003F26AC">
        <w:rPr>
          <w:rFonts w:eastAsia="宋体"/>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48"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48"/>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49" w:name="_Toc29245221"/>
      <w:bookmarkStart w:id="150" w:name="_Toc37298572"/>
      <w:bookmarkStart w:id="151" w:name="_Toc46502334"/>
      <w:bookmarkStart w:id="152" w:name="_Toc52749311"/>
      <w:bookmarkStart w:id="153" w:name="_Toc131448908"/>
      <w:bookmarkEnd w:id="10"/>
      <w:bookmarkEnd w:id="11"/>
      <w:bookmarkEnd w:id="12"/>
      <w:bookmarkEnd w:id="13"/>
      <w:bookmarkEnd w:id="14"/>
      <w:bookmarkEnd w:id="15"/>
      <w:bookmarkEnd w:id="16"/>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49"/>
      <w:bookmarkEnd w:id="150"/>
      <w:bookmarkEnd w:id="151"/>
      <w:bookmarkEnd w:id="152"/>
      <w:bookmarkEnd w:id="153"/>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4" w:name="_Toc29245222"/>
      <w:bookmarkStart w:id="155" w:name="_Toc37298573"/>
      <w:bookmarkStart w:id="156" w:name="_Toc46502335"/>
      <w:bookmarkStart w:id="157" w:name="_Toc52749312"/>
      <w:bookmarkStart w:id="158"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4"/>
      <w:bookmarkEnd w:id="155"/>
      <w:bookmarkEnd w:id="156"/>
      <w:bookmarkEnd w:id="157"/>
      <w:bookmarkEnd w:id="158"/>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59" w:name="_Toc29245223"/>
      <w:bookmarkStart w:id="160"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1" w:name="_Toc46502336"/>
      <w:bookmarkStart w:id="162" w:name="_Toc52749313"/>
      <w:bookmarkStart w:id="163" w:name="_Toc131448910"/>
      <w:r w:rsidRPr="002D38C2">
        <w:rPr>
          <w:rFonts w:ascii="Arial" w:eastAsia="宋体" w:hAnsi="Arial"/>
          <w:sz w:val="28"/>
          <w:lang w:eastAsia="ja-JP"/>
        </w:rPr>
        <w:lastRenderedPageBreak/>
        <w:t>5.3.1</w:t>
      </w:r>
      <w:r w:rsidRPr="002D38C2">
        <w:rPr>
          <w:rFonts w:ascii="Arial" w:eastAsia="宋体" w:hAnsi="Arial"/>
          <w:sz w:val="28"/>
          <w:lang w:eastAsia="ja-JP"/>
        </w:rPr>
        <w:tab/>
        <w:t>Cell status and cell reservations</w:t>
      </w:r>
      <w:bookmarkEnd w:id="159"/>
      <w:bookmarkEnd w:id="160"/>
      <w:bookmarkEnd w:id="161"/>
      <w:bookmarkEnd w:id="162"/>
      <w:bookmarkEnd w:id="163"/>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64" w:author="Huawei" w:date="2023-05-30T09:21:00Z"/>
          <w:rFonts w:eastAsia="宋体"/>
          <w:lang w:eastAsia="ja-JP"/>
        </w:rPr>
      </w:pPr>
      <w:ins w:id="165" w:author="Huawei" w:date="2023-05-30T09:21:00Z">
        <w:r w:rsidRPr="002D38C2">
          <w:rPr>
            <w:rFonts w:eastAsia="宋体"/>
            <w:lang w:eastAsia="ja-JP"/>
          </w:rPr>
          <w:t>-</w:t>
        </w:r>
        <w:r w:rsidRPr="002D38C2">
          <w:rPr>
            <w:rFonts w:eastAsia="宋体"/>
            <w:lang w:eastAsia="ja-JP"/>
          </w:rPr>
          <w:tab/>
        </w:r>
      </w:ins>
      <w:commentRangeStart w:id="166"/>
      <w:ins w:id="167" w:author="Huawei" w:date="2023-05-30T09:36:00Z">
        <w:r w:rsidR="00A17A4F">
          <w:rPr>
            <w:rFonts w:eastAsia="宋体" w:hint="eastAsia"/>
            <w:lang w:eastAsia="zh-CN"/>
          </w:rPr>
          <w:t>[</w:t>
        </w:r>
      </w:ins>
      <w:commentRangeEnd w:id="166"/>
      <w:r w:rsidR="00B7077D">
        <w:rPr>
          <w:rStyle w:val="afe"/>
        </w:rPr>
        <w:commentReference w:id="166"/>
      </w:r>
      <w:ins w:id="168" w:author="Huawei" w:date="2023-06-09T14:21:00Z">
        <w:r w:rsidR="0000239F">
          <w:rPr>
            <w:i/>
            <w:iCs/>
            <w:lang w:eastAsia="ja-JP"/>
          </w:rPr>
          <w:t>cellBarred-eRedCap1Rx</w:t>
        </w:r>
      </w:ins>
      <w:ins w:id="169" w:author="Huawei" w:date="2023-05-30T09:37:00Z">
        <w:r w:rsidR="00A17A4F" w:rsidRPr="00A17A4F">
          <w:rPr>
            <w:rFonts w:eastAsia="宋体"/>
            <w:bCs/>
            <w:lang w:eastAsia="ja-JP"/>
          </w:rPr>
          <w:t>]</w:t>
        </w:r>
      </w:ins>
      <w:ins w:id="170"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1" w:author="Huawei" w:date="2023-05-30T09:23:00Z">
        <w:r w:rsidR="006053CE">
          <w:rPr>
            <w:rFonts w:eastAsia="宋体"/>
            <w:lang w:eastAsia="ja-JP"/>
          </w:rPr>
          <w:t>e</w:t>
        </w:r>
      </w:ins>
      <w:ins w:id="172"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73" w:author="Huawei" w:date="2023-05-30T09:21:00Z"/>
          <w:rFonts w:eastAsia="宋体"/>
          <w:lang w:eastAsia="ja-JP"/>
        </w:rPr>
      </w:pPr>
      <w:ins w:id="174" w:author="Huawei" w:date="2023-05-30T09:21:00Z">
        <w:r w:rsidRPr="002D38C2">
          <w:rPr>
            <w:rFonts w:eastAsia="宋体"/>
            <w:lang w:eastAsia="ja-JP"/>
          </w:rPr>
          <w:t>-</w:t>
        </w:r>
        <w:r w:rsidRPr="002D38C2">
          <w:rPr>
            <w:rFonts w:eastAsia="宋体"/>
            <w:lang w:eastAsia="ja-JP"/>
          </w:rPr>
          <w:tab/>
        </w:r>
      </w:ins>
      <w:ins w:id="175" w:author="Huawei" w:date="2023-05-30T09:37:00Z">
        <w:r w:rsidR="00A17A4F">
          <w:rPr>
            <w:rFonts w:eastAsia="宋体"/>
            <w:lang w:eastAsia="ja-JP"/>
          </w:rPr>
          <w:t>[</w:t>
        </w:r>
      </w:ins>
      <w:ins w:id="176" w:author="Huawei" w:date="2023-06-09T14:21:00Z">
        <w:r w:rsidR="0000239F">
          <w:rPr>
            <w:i/>
            <w:iCs/>
            <w:lang w:eastAsia="ja-JP"/>
          </w:rPr>
          <w:t>cellBarred-eRedCap2Rx</w:t>
        </w:r>
      </w:ins>
      <w:ins w:id="177" w:author="Huawei" w:date="2023-05-30T09:37:00Z">
        <w:r w:rsidR="00A17A4F" w:rsidRPr="00A17A4F">
          <w:rPr>
            <w:rFonts w:eastAsia="宋体"/>
            <w:bCs/>
            <w:lang w:eastAsia="ja-JP"/>
          </w:rPr>
          <w:t>]</w:t>
        </w:r>
      </w:ins>
      <w:ins w:id="178"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9" w:author="Huawei" w:date="2023-05-30T09:23:00Z">
        <w:r w:rsidR="006053CE">
          <w:rPr>
            <w:rFonts w:eastAsia="宋体"/>
            <w:lang w:eastAsia="ja-JP"/>
          </w:rPr>
          <w:t>e</w:t>
        </w:r>
      </w:ins>
      <w:ins w:id="180"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1" w:name="_Hlk506409868"/>
      <w:r w:rsidRPr="002D38C2">
        <w:rPr>
          <w:rFonts w:eastAsia="宋体"/>
          <w:bCs/>
          <w:i/>
          <w:noProof/>
          <w:lang w:eastAsia="ja-JP"/>
        </w:rPr>
        <w:t>cellReservedForOtherUse</w:t>
      </w:r>
      <w:bookmarkEnd w:id="181"/>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2"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3"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w:t>
      </w:r>
      <w:r w:rsidRPr="002D38C2">
        <w:rPr>
          <w:rFonts w:eastAsia="宋体"/>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4" w:author="Huawei" w:date="2023-05-06T17:31:00Z">
        <w:r w:rsidR="004918B8">
          <w:rPr>
            <w:rFonts w:eastAsia="宋体"/>
            <w:iCs/>
            <w:lang w:eastAsia="ja-JP"/>
          </w:rPr>
          <w:t>;</w:t>
        </w:r>
      </w:ins>
      <w:del w:id="185" w:author="Huawei" w:date="2023-05-06T17:31:00Z">
        <w:r w:rsidRPr="002D38C2" w:rsidDel="004918B8">
          <w:rPr>
            <w:rFonts w:eastAsia="宋体"/>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186" w:author="Huawei" w:date="2023-05-06T17:30:00Z"/>
          <w:rFonts w:eastAsia="宋体"/>
          <w:i/>
          <w:lang w:eastAsia="ja-JP"/>
        </w:rPr>
      </w:pPr>
      <w:bookmarkStart w:id="187" w:name="_Hlk120536368"/>
      <w:ins w:id="188" w:author="Huawei" w:date="2023-05-06T17:30:00Z">
        <w:r w:rsidRPr="002D38C2">
          <w:rPr>
            <w:rFonts w:eastAsia="宋体"/>
            <w:lang w:eastAsia="ja-JP"/>
          </w:rPr>
          <w:t>-</w:t>
        </w:r>
        <w:r w:rsidRPr="002D38C2">
          <w:rPr>
            <w:rFonts w:eastAsia="宋体"/>
            <w:lang w:eastAsia="ja-JP"/>
          </w:rPr>
          <w:tab/>
          <w:t>If the UE is a</w:t>
        </w:r>
      </w:ins>
      <w:ins w:id="189" w:author="Huawei" w:date="2023-05-25T15:12:00Z">
        <w:r w:rsidR="00124FB2">
          <w:rPr>
            <w:rFonts w:eastAsia="宋体"/>
            <w:lang w:eastAsia="ja-JP"/>
          </w:rPr>
          <w:t>n</w:t>
        </w:r>
      </w:ins>
      <w:ins w:id="190"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r>
          <w:rPr>
            <w:rFonts w:eastAsia="宋体"/>
            <w:iCs/>
            <w:lang w:eastAsia="ja-JP"/>
          </w:rPr>
          <w:t>[</w:t>
        </w:r>
      </w:ins>
      <w:ins w:id="191" w:author="Huawei" w:date="2023-06-09T14:21:00Z">
        <w:r w:rsidR="0000239F">
          <w:rPr>
            <w:i/>
            <w:iCs/>
            <w:lang w:eastAsia="ja-JP"/>
          </w:rPr>
          <w:t>intraFreqReselection-eRedCap</w:t>
        </w:r>
      </w:ins>
      <w:ins w:id="192" w:author="Huawei" w:date="2023-05-06T17:30:00Z">
        <w:r w:rsidRPr="004918B8">
          <w:rPr>
            <w:rFonts w:eastAsia="宋体"/>
            <w:lang w:eastAsia="ja-JP"/>
          </w:rPr>
          <w:t>]</w:t>
        </w:r>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7"/>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 xml:space="preserve">If the cell is to be treated as if the cell status is "barred" due to not supporting </w:t>
      </w:r>
      <w:commentRangeStart w:id="193"/>
      <w:commentRangeStart w:id="194"/>
      <w:ins w:id="195" w:author="Huawei" w:date="2023-06-09T14:22:00Z">
        <w:r w:rsidR="0000239F">
          <w:rPr>
            <w:rFonts w:eastAsia="宋体"/>
            <w:lang w:eastAsia="zh-CN"/>
          </w:rPr>
          <w:t>(e)</w:t>
        </w:r>
        <w:commentRangeEnd w:id="193"/>
        <w:proofErr w:type="spellStart"/>
        <w:r w:rsidR="0000239F">
          <w:rPr>
            <w:rStyle w:val="afe"/>
          </w:rPr>
          <w:commentReference w:id="193"/>
        </w:r>
      </w:ins>
      <w:commentRangeEnd w:id="194"/>
      <w:r w:rsidR="007A5DE0">
        <w:rPr>
          <w:rStyle w:val="afe"/>
        </w:rPr>
        <w:commentReference w:id="194"/>
      </w:r>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0ABCD3A8"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not a </w:t>
      </w:r>
      <w:commentRangeStart w:id="197"/>
      <w:commentRangeStart w:id="198"/>
      <w:ins w:id="199" w:author="Huawei" w:date="2023-06-09T14:26:00Z">
        <w:r w:rsidR="0000239F">
          <w:rPr>
            <w:rFonts w:eastAsia="宋体"/>
            <w:iCs/>
            <w:lang w:eastAsia="ja-JP"/>
          </w:rPr>
          <w:t>(e)</w:t>
        </w:r>
        <w:commentRangeEnd w:id="197"/>
        <w:proofErr w:type="spellStart"/>
        <w:r w:rsidR="0000239F">
          <w:rPr>
            <w:rStyle w:val="afe"/>
          </w:rPr>
          <w:commentReference w:id="197"/>
        </w:r>
      </w:ins>
      <w:commentRangeEnd w:id="198"/>
      <w:r w:rsidR="00980528">
        <w:rPr>
          <w:rStyle w:val="afe"/>
        </w:rPr>
        <w:commentReference w:id="198"/>
      </w:r>
      <w:r w:rsidRPr="002D38C2">
        <w:rPr>
          <w:rFonts w:eastAsia="宋体"/>
          <w:iCs/>
          <w:lang w:eastAsia="ja-JP"/>
        </w:rPr>
        <w:t>RedCap</w:t>
      </w:r>
      <w:proofErr w:type="spellEnd"/>
      <w:r w:rsidRPr="002D38C2">
        <w:rPr>
          <w:rFonts w:eastAsia="宋体"/>
          <w:iCs/>
          <w:lang w:eastAsia="ja-JP"/>
        </w:rPr>
        <w:t xml:space="preserve"> UE,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00" w:author="Huawei" w:date="2023-05-25T15:11:00Z">
        <w:r w:rsidR="00124FB2">
          <w:rPr>
            <w:rFonts w:eastAsia="宋体"/>
            <w:iCs/>
            <w:lang w:eastAsia="ja-JP"/>
          </w:rPr>
          <w:t xml:space="preserve">, </w:t>
        </w:r>
      </w:ins>
      <w:ins w:id="201" w:author="Huawei" w:date="2023-05-25T15:12:00Z">
        <w:r w:rsidR="00124FB2">
          <w:rPr>
            <w:rFonts w:eastAsia="宋体"/>
            <w:iCs/>
            <w:lang w:eastAsia="ja-JP"/>
          </w:rPr>
          <w:t xml:space="preserve">or </w:t>
        </w:r>
      </w:ins>
      <w:ins w:id="202" w:author="Huawei" w:date="2023-05-25T15:11:00Z">
        <w:r w:rsidR="00124FB2" w:rsidRPr="002D38C2">
          <w:rPr>
            <w:rFonts w:eastAsia="宋体"/>
            <w:iCs/>
            <w:lang w:eastAsia="ja-JP"/>
          </w:rPr>
          <w:t>if the UE is a</w:t>
        </w:r>
      </w:ins>
      <w:ins w:id="203" w:author="Huawei" w:date="2023-05-25T15:12:00Z">
        <w:r w:rsidR="00124FB2">
          <w:rPr>
            <w:rFonts w:eastAsia="宋体"/>
            <w:iCs/>
            <w:lang w:eastAsia="ja-JP"/>
          </w:rPr>
          <w:t>n</w:t>
        </w:r>
      </w:ins>
      <w:ins w:id="204" w:author="Huawei" w:date="2023-05-25T15:11:00Z">
        <w:r w:rsidR="00124FB2" w:rsidRPr="002D38C2">
          <w:rPr>
            <w:rFonts w:eastAsia="宋体"/>
            <w:iCs/>
            <w:lang w:eastAsia="ja-JP"/>
          </w:rPr>
          <w:t xml:space="preserve"> </w:t>
        </w:r>
      </w:ins>
      <w:proofErr w:type="spellStart"/>
      <w:ins w:id="205" w:author="Huawei" w:date="2023-05-25T15:12:00Z">
        <w:r w:rsidR="00124FB2">
          <w:rPr>
            <w:rFonts w:eastAsia="宋体"/>
            <w:iCs/>
            <w:lang w:eastAsia="ja-JP"/>
          </w:rPr>
          <w:t>e</w:t>
        </w:r>
      </w:ins>
      <w:ins w:id="206"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ins w:id="207" w:author="Huawei" w:date="2023-05-25T15:13:00Z">
        <w:r w:rsidR="00124FB2">
          <w:rPr>
            <w:rFonts w:eastAsia="宋体"/>
            <w:iCs/>
            <w:lang w:eastAsia="ja-JP"/>
          </w:rPr>
          <w:t>[</w:t>
        </w:r>
      </w:ins>
      <w:proofErr w:type="spellStart"/>
      <w:ins w:id="208" w:author="Huawei" w:date="2023-06-09T14:21:00Z">
        <w:r w:rsidR="0000239F">
          <w:rPr>
            <w:i/>
            <w:iCs/>
            <w:lang w:eastAsia="ja-JP"/>
          </w:rPr>
          <w:t>intraFreqReselection-eRedCap</w:t>
        </w:r>
      </w:ins>
      <w:proofErr w:type="spellEnd"/>
      <w:ins w:id="209" w:author="Huawei" w:date="2023-05-25T15:13:00Z">
        <w:r w:rsidR="00124FB2" w:rsidRPr="004918B8">
          <w:rPr>
            <w:rFonts w:eastAsia="宋体"/>
            <w:lang w:eastAsia="ja-JP"/>
          </w:rPr>
          <w:t>]</w:t>
        </w:r>
      </w:ins>
      <w:ins w:id="210"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11" w:name="_Hlk81556465"/>
      <w:r w:rsidRPr="002D38C2">
        <w:rPr>
          <w:rFonts w:eastAsia="宋体"/>
          <w:lang w:eastAsia="ja-JP"/>
        </w:rPr>
        <w:t xml:space="preserve">to another </w:t>
      </w:r>
      <w:bookmarkEnd w:id="211"/>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12" w:name="_Toc29245224"/>
      <w:bookmarkStart w:id="213" w:name="_Toc37298575"/>
      <w:bookmarkStart w:id="214" w:name="_Toc46502337"/>
      <w:bookmarkStart w:id="215" w:name="_Toc52749314"/>
      <w:bookmarkStart w:id="216"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12"/>
      <w:bookmarkEnd w:id="213"/>
      <w:bookmarkEnd w:id="214"/>
      <w:bookmarkEnd w:id="215"/>
      <w:bookmarkEnd w:id="216"/>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7" w:name="_Toc131448917"/>
      <w:bookmarkEnd w:id="17"/>
      <w:bookmarkEnd w:id="18"/>
      <w:bookmarkEnd w:id="19"/>
      <w:bookmarkEnd w:id="20"/>
      <w:bookmarkEnd w:id="21"/>
      <w:r w:rsidRPr="00234938">
        <w:rPr>
          <w:rFonts w:ascii="Arial" w:eastAsia="宋体" w:hAnsi="Arial"/>
          <w:sz w:val="36"/>
          <w:lang w:eastAsia="ja-JP"/>
        </w:rPr>
        <w:t>7</w:t>
      </w:r>
      <w:r w:rsidRPr="00234938">
        <w:rPr>
          <w:rFonts w:ascii="Arial" w:eastAsia="宋体" w:hAnsi="Arial"/>
          <w:sz w:val="36"/>
          <w:lang w:eastAsia="ja-JP"/>
        </w:rPr>
        <w:tab/>
        <w:t>Paging</w:t>
      </w:r>
      <w:bookmarkEnd w:id="217"/>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8" w:name="_Toc29245230"/>
      <w:bookmarkStart w:id="219" w:name="_Toc37298581"/>
      <w:bookmarkStart w:id="220" w:name="_Toc46502343"/>
      <w:bookmarkStart w:id="221" w:name="_Toc52749320"/>
      <w:bookmarkStart w:id="222"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8"/>
      <w:bookmarkEnd w:id="219"/>
      <w:bookmarkEnd w:id="220"/>
      <w:bookmarkEnd w:id="221"/>
      <w:bookmarkEnd w:id="222"/>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23" w:name="_967898916"/>
      <w:bookmarkStart w:id="224" w:name="_967899918"/>
      <w:bookmarkStart w:id="225" w:name="_967900323"/>
      <w:bookmarkStart w:id="226" w:name="_968057577"/>
      <w:bookmarkStart w:id="227" w:name="_968059040"/>
      <w:bookmarkStart w:id="228" w:name="_968059095"/>
      <w:bookmarkStart w:id="229" w:name="_968059297"/>
      <w:bookmarkStart w:id="230" w:name="_968059420"/>
      <w:bookmarkStart w:id="231" w:name="_968059442"/>
      <w:bookmarkStart w:id="232" w:name="_968060540"/>
      <w:bookmarkStart w:id="233" w:name="_968065686"/>
      <w:bookmarkStart w:id="234" w:name="_968484165"/>
      <w:bookmarkStart w:id="235" w:name="_968484813"/>
      <w:bookmarkStart w:id="236" w:name="_968484821"/>
      <w:bookmarkStart w:id="237" w:name="_968485490"/>
      <w:bookmarkStart w:id="238" w:name="_968491067"/>
      <w:bookmarkStart w:id="239" w:name="_968491141"/>
      <w:bookmarkStart w:id="240" w:name="_968493680"/>
      <w:bookmarkStart w:id="241" w:name="_969080957"/>
      <w:bookmarkStart w:id="242" w:name="_969081935"/>
      <w:bookmarkStart w:id="243" w:name="_969082143"/>
      <w:bookmarkStart w:id="244" w:name="_981793738"/>
      <w:bookmarkStart w:id="245" w:name="_981793736"/>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6"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lastRenderedPageBreak/>
        <w:t>NOTE 1:</w:t>
      </w:r>
      <w:r w:rsidRPr="00234938">
        <w:rPr>
          <w:rFonts w:eastAsia="宋体"/>
          <w:lang w:eastAsia="ja-JP"/>
        </w:rPr>
        <w:tab/>
        <w:t>A PO associated with a PF may start in the PF or after the PF.</w:t>
      </w:r>
    </w:p>
    <w:bookmarkEnd w:id="246"/>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r w:rsidRPr="00234938">
        <w:rPr>
          <w:rFonts w:eastAsia="宋体"/>
          <w:lang w:eastAsia="ja-JP"/>
        </w:rPr>
        <w:t>T</w:t>
      </w:r>
      <w:r w:rsidRPr="00234938">
        <w:rPr>
          <w:rFonts w:eastAsia="宋体"/>
          <w:vertAlign w:val="subscript"/>
          <w:lang w:eastAsia="ja-JP"/>
        </w:rPr>
        <w:t>eDRX,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 and/or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 used 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are no longer than 1024 radio frames, T = min{</w:t>
      </w:r>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 and no </w:t>
      </w:r>
      <w:r w:rsidRPr="00234938">
        <w:rPr>
          <w:rFonts w:eastAsia="宋体"/>
          <w:lang w:eastAsia="ja-JP"/>
        </w:rPr>
        <w:t>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r w:rsidRPr="00234938">
        <w:rPr>
          <w:rFonts w:eastAsia="宋体"/>
          <w:lang w:eastAsia="ja-JP"/>
        </w:rPr>
        <w:t>T</w:t>
      </w:r>
      <w:r w:rsidRPr="00234938">
        <w:rPr>
          <w:rFonts w:eastAsia="宋体"/>
          <w:vertAlign w:val="subscript"/>
          <w:lang w:eastAsia="ja-JP"/>
        </w:rPr>
        <w:t>eDRX,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7"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and T</w:t>
      </w:r>
      <w:r w:rsidRPr="00234938">
        <w:rPr>
          <w:rFonts w:eastAsia="宋体"/>
          <w:vertAlign w:val="subscript"/>
          <w:lang w:eastAsia="ja-JP"/>
        </w:rPr>
        <w:t>eDRX, RAN</w:t>
      </w:r>
      <w:r w:rsidRPr="00234938">
        <w:rPr>
          <w:rFonts w:eastAsia="宋体"/>
          <w:lang w:eastAsia="ja-JP"/>
        </w:rPr>
        <w:t>, and a default DRX value broadcast in system information. Outside the CN configured PTW, T is determined by T</w:t>
      </w:r>
      <w:r w:rsidRPr="00234938">
        <w:rPr>
          <w:rFonts w:eastAsia="宋体"/>
          <w:vertAlign w:val="subscript"/>
          <w:lang w:eastAsia="ja-JP"/>
        </w:rPr>
        <w:t>eDRX, RAN</w:t>
      </w:r>
      <w:ins w:id="248" w:author="Huawei" w:date="2023-04-25T11:39:00Z">
        <w:r w:rsidR="00144234">
          <w:rPr>
            <w:rFonts w:eastAsia="宋体"/>
            <w:lang w:eastAsia="ja-JP"/>
          </w:rPr>
          <w:t>;</w:t>
        </w:r>
      </w:ins>
      <w:del w:id="249"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0" w:author="Huawei" w:date="2023-04-25T11:41:00Z"/>
          <w:rFonts w:eastAsia="宋体"/>
          <w:lang w:eastAsia="ja-JP"/>
        </w:rPr>
      </w:pPr>
      <w:ins w:id="251" w:author="Huawei" w:date="2023-04-25T11:41:00Z">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52" w:author="Huawei" w:date="2023-04-25T11:50:00Z"/>
          <w:rFonts w:eastAsia="宋体"/>
          <w:lang w:eastAsia="ja-JP"/>
        </w:rPr>
      </w:pPr>
      <w:ins w:id="253" w:author="Huawei" w:date="2023-04-25T11:41:00Z">
        <w:r w:rsidRPr="00234938">
          <w:rPr>
            <w:rFonts w:eastAsia="宋体"/>
            <w:lang w:eastAsia="ja-JP"/>
          </w:rPr>
          <w:t>-</w:t>
        </w:r>
        <w:r w:rsidRPr="00234938">
          <w:rPr>
            <w:rFonts w:eastAsia="宋体"/>
            <w:lang w:eastAsia="ja-JP"/>
          </w:rPr>
          <w:tab/>
          <w:t xml:space="preserve">During </w:t>
        </w:r>
      </w:ins>
      <w:ins w:id="254" w:author="Huawei" w:date="2023-05-09T08:58:00Z">
        <w:r w:rsidR="00285DF6">
          <w:rPr>
            <w:rFonts w:eastAsia="宋体"/>
            <w:lang w:eastAsia="ja-JP"/>
          </w:rPr>
          <w:t>the overlapped part of</w:t>
        </w:r>
        <w:r w:rsidR="00285DF6" w:rsidRPr="00234938">
          <w:rPr>
            <w:rFonts w:eastAsia="宋体"/>
            <w:lang w:eastAsia="ja-JP"/>
          </w:rPr>
          <w:t xml:space="preserve"> </w:t>
        </w:r>
      </w:ins>
      <w:ins w:id="255" w:author="Huawei" w:date="2023-04-25T11:41:00Z">
        <w:r w:rsidRPr="00234938">
          <w:rPr>
            <w:rFonts w:eastAsia="宋体"/>
            <w:lang w:eastAsia="ja-JP"/>
          </w:rPr>
          <w:t>CN configured PTW</w:t>
        </w:r>
      </w:ins>
      <w:ins w:id="256" w:author="Huawei" w:date="2023-04-25T11:48:00Z">
        <w:r w:rsidR="00FD7DD7">
          <w:rPr>
            <w:rFonts w:eastAsia="宋体"/>
            <w:lang w:eastAsia="ja-JP"/>
          </w:rPr>
          <w:t xml:space="preserve"> and </w:t>
        </w:r>
      </w:ins>
      <w:ins w:id="257" w:author="Huawei" w:date="2023-04-25T11:49:00Z">
        <w:r w:rsidR="00FD7DD7">
          <w:rPr>
            <w:rFonts w:eastAsia="宋体"/>
            <w:lang w:eastAsia="ja-JP"/>
          </w:rPr>
          <w:t>RAN configured PTW</w:t>
        </w:r>
      </w:ins>
      <w:ins w:id="258" w:author="Huawei" w:date="2023-04-25T11:41:00Z">
        <w:r w:rsidRPr="00234938">
          <w:rPr>
            <w:rFonts w:eastAsia="宋体"/>
            <w:lang w:eastAsia="ja-JP"/>
          </w:rPr>
          <w:t xml:space="preserve">, T is determined by the shortest of the UE specific DRX value, if configured by </w:t>
        </w:r>
      </w:ins>
      <w:ins w:id="259" w:author="Huawei" w:date="2023-04-25T11:50:00Z">
        <w:r w:rsidR="00F8701C" w:rsidRPr="00234938">
          <w:rPr>
            <w:rFonts w:eastAsia="宋体"/>
            <w:lang w:eastAsia="ja-JP"/>
          </w:rPr>
          <w:t xml:space="preserve">RRC and/or </w:t>
        </w:r>
      </w:ins>
      <w:ins w:id="260" w:author="Huawei" w:date="2023-04-25T11:41:00Z">
        <w:r w:rsidRPr="00234938">
          <w:rPr>
            <w:rFonts w:eastAsia="宋体"/>
            <w:lang w:eastAsia="ja-JP"/>
          </w:rPr>
          <w:t>upper layers, and a default DRX value broadcast in system information</w:t>
        </w:r>
      </w:ins>
      <w:ins w:id="261" w:author="Huawei" w:date="2023-04-25T11:50:00Z">
        <w:r w:rsidR="002C1BBD">
          <w:rPr>
            <w:rFonts w:eastAsia="宋体"/>
            <w:lang w:eastAsia="ja-JP"/>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2" w:author="Huawei" w:date="2023-04-25T11:53:00Z"/>
          <w:rFonts w:eastAsia="宋体"/>
          <w:lang w:eastAsia="ja-JP"/>
        </w:rPr>
      </w:pPr>
      <w:ins w:id="263" w:author="Huawei" w:date="2023-04-25T11:50:00Z">
        <w:r w:rsidRPr="00234938">
          <w:rPr>
            <w:rFonts w:eastAsia="宋体"/>
            <w:lang w:eastAsia="ja-JP"/>
          </w:rPr>
          <w:t>-</w:t>
        </w:r>
        <w:r w:rsidRPr="00234938">
          <w:rPr>
            <w:rFonts w:eastAsia="宋体"/>
            <w:lang w:eastAsia="ja-JP"/>
          </w:rPr>
          <w:tab/>
        </w:r>
      </w:ins>
      <w:ins w:id="264" w:author="Huawei" w:date="2023-04-25T11:41:00Z">
        <w:r w:rsidR="008E2A7A" w:rsidRPr="00234938">
          <w:rPr>
            <w:rFonts w:eastAsia="宋体"/>
            <w:lang w:eastAsia="ja-JP"/>
          </w:rPr>
          <w:t>Outside CN configured PTW</w:t>
        </w:r>
      </w:ins>
      <w:ins w:id="265" w:author="Huawei" w:date="2023-04-25T11:51:00Z">
        <w:r w:rsidR="00F33285">
          <w:rPr>
            <w:rFonts w:eastAsia="宋体"/>
            <w:lang w:eastAsia="ja-JP"/>
          </w:rPr>
          <w:t xml:space="preserve"> and during RAN configured PTW</w:t>
        </w:r>
        <w:r w:rsidR="00F33285" w:rsidRPr="00234938">
          <w:rPr>
            <w:rFonts w:eastAsia="宋体"/>
            <w:lang w:eastAsia="ja-JP"/>
          </w:rPr>
          <w:t>,</w:t>
        </w:r>
      </w:ins>
      <w:ins w:id="266" w:author="Huawei" w:date="2023-04-25T11:41:00Z">
        <w:r w:rsidR="008E2A7A" w:rsidRPr="00234938">
          <w:rPr>
            <w:rFonts w:eastAsia="宋体"/>
            <w:lang w:eastAsia="ja-JP"/>
          </w:rPr>
          <w:t xml:space="preserve"> T is determined by</w:t>
        </w:r>
      </w:ins>
      <w:ins w:id="267" w:author="Huawei" w:date="2023-04-25T11:53:00Z">
        <w:r w:rsidR="00F33285" w:rsidRPr="00F33285">
          <w:t xml:space="preserve"> </w:t>
        </w:r>
        <w:r w:rsidR="00F33285" w:rsidRPr="00F33285">
          <w:rPr>
            <w:rFonts w:eastAsia="宋体"/>
            <w:lang w:eastAsia="ja-JP"/>
          </w:rPr>
          <w:t>the UE specific DRX value configured by RRC</w:t>
        </w:r>
      </w:ins>
      <w:ins w:id="268" w:author="Huawei" w:date="2023-05-09T09:00:00Z">
        <w:r w:rsidR="009E2CDA">
          <w:rPr>
            <w:rFonts w:eastAsia="宋体"/>
            <w:lang w:eastAsia="ja-JP"/>
          </w:rPr>
          <w:t>.</w:t>
        </w:r>
      </w:ins>
    </w:p>
    <w:p w14:paraId="1DA6F7B0" w14:textId="502408D4" w:rsidR="001361C2" w:rsidRPr="001361C2" w:rsidRDefault="001361C2" w:rsidP="001361C2">
      <w:pPr>
        <w:pStyle w:val="EditorsNote"/>
        <w:ind w:left="1701" w:hanging="1417"/>
        <w:rPr>
          <w:rFonts w:eastAsia="宋体"/>
          <w:lang w:eastAsia="ja-JP"/>
        </w:rPr>
      </w:pPr>
      <w:ins w:id="269" w:author="Huawei" w:date="2023-04-25T11:55:00Z">
        <w:r>
          <w:rPr>
            <w:lang w:eastAsia="zh-CN"/>
          </w:rPr>
          <w:t xml:space="preserve">Editor’s </w:t>
        </w:r>
        <w:r>
          <w:rPr>
            <w:rFonts w:hint="eastAsia"/>
            <w:lang w:eastAsia="zh-CN"/>
          </w:rPr>
          <w:t>N</w:t>
        </w:r>
        <w:r>
          <w:rPr>
            <w:lang w:eastAsia="zh-CN"/>
          </w:rPr>
          <w:t>OTE:</w:t>
        </w:r>
        <w:r>
          <w:rPr>
            <w:lang w:eastAsia="zh-CN"/>
          </w:rPr>
          <w:tab/>
        </w:r>
      </w:ins>
      <w:ins w:id="270"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lastRenderedPageBreak/>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longer than 1024 radio frames, during CN PTW,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1" w:name="_Toc131448919"/>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71"/>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2"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2"/>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3"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73"/>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4"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74"/>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lastRenderedPageBreak/>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5"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75"/>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6"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76"/>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proofErr w:type="spellStart"/>
      <w:r w:rsidRPr="00234938">
        <w:rPr>
          <w:rFonts w:eastAsia="宋体"/>
          <w:lang w:eastAsia="zh-CN"/>
        </w:rPr>
        <w:t>eDRX</w:t>
      </w:r>
      <w:proofErr w:type="spellEnd"/>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7"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77"/>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78"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T</w:t>
      </w:r>
      <w:r w:rsidRPr="00234938">
        <w:rPr>
          <w:rFonts w:eastAsia="宋体"/>
          <w:vertAlign w:val="subscript"/>
          <w:lang w:eastAsia="ja-JP"/>
        </w:rPr>
        <w:t>eDRX, RAN</w:t>
      </w:r>
      <w:bookmarkEnd w:id="278"/>
      <w:r w:rsidRPr="00234938">
        <w:rPr>
          <w:rFonts w:eastAsia="宋体"/>
          <w:lang w:eastAsia="ja-JP"/>
        </w:rPr>
        <w:t xml:space="preserve">. The UE operates in </w:t>
      </w:r>
      <w:proofErr w:type="spellStart"/>
      <w:r w:rsidRPr="00234938">
        <w:rPr>
          <w:rFonts w:eastAsia="宋体"/>
          <w:lang w:eastAsia="ja-JP"/>
        </w:rPr>
        <w:t>eDRX</w:t>
      </w:r>
      <w:proofErr w:type="spellEnd"/>
      <w:r w:rsidRPr="00234938">
        <w:rPr>
          <w:rFonts w:eastAsia="宋体"/>
          <w:lang w:eastAsia="ja-JP"/>
        </w:rPr>
        <w:t xml:space="preserve"> for CN paging in RRC_IDLE or RRC_INACTIVE states if the UE is configured for </w:t>
      </w:r>
      <w:proofErr w:type="spellStart"/>
      <w:r w:rsidRPr="00234938">
        <w:rPr>
          <w:rFonts w:eastAsia="宋体"/>
          <w:lang w:eastAsia="ja-JP"/>
        </w:rPr>
        <w:t>eDRX</w:t>
      </w:r>
      <w:proofErr w:type="spellEnd"/>
      <w:r w:rsidRPr="00234938">
        <w:rPr>
          <w:rFonts w:eastAsia="宋体"/>
          <w:lang w:eastAsia="ja-JP"/>
        </w:rPr>
        <w:t xml:space="preserve">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79" w:author="Huawei" w:date="2023-05-09T09:45:00Z">
        <w:r w:rsidR="00A61582" w:rsidRPr="00AC077B">
          <w:rPr>
            <w:rFonts w:eastAsia="宋体"/>
            <w:lang w:eastAsia="ja-JP"/>
          </w:rPr>
          <w:t xml:space="preserve">If the UE is configured for </w:t>
        </w:r>
        <w:proofErr w:type="spellStart"/>
        <w:r w:rsidR="00A61582" w:rsidRPr="00AC077B">
          <w:rPr>
            <w:rFonts w:eastAsia="宋体"/>
            <w:lang w:eastAsia="ja-JP"/>
          </w:rPr>
          <w:t>eDRX</w:t>
        </w:r>
        <w:proofErr w:type="spellEnd"/>
        <w:r w:rsidR="00A61582" w:rsidRPr="00AC077B">
          <w:rPr>
            <w:rFonts w:eastAsia="宋体"/>
            <w:lang w:eastAsia="ja-JP"/>
          </w:rPr>
          <w:t xml:space="preserve"> by </w:t>
        </w:r>
      </w:ins>
      <w:ins w:id="280" w:author="Huawei" w:date="2023-05-09T10:01:00Z">
        <w:r w:rsidR="00AC077B">
          <w:rPr>
            <w:rFonts w:eastAsia="宋体"/>
            <w:lang w:eastAsia="ja-JP"/>
          </w:rPr>
          <w:t>[</w:t>
        </w:r>
      </w:ins>
      <w:ins w:id="281" w:author="Huawei" w:date="2023-05-30T15:31:00Z">
        <w:r w:rsidR="008703E4" w:rsidRPr="00AC077B">
          <w:rPr>
            <w:i/>
          </w:rPr>
          <w:t>ran-ExtendedPagingCycle</w:t>
        </w:r>
        <w:r w:rsidR="008703E4">
          <w:rPr>
            <w:i/>
          </w:rPr>
          <w:t>-r18</w:t>
        </w:r>
      </w:ins>
      <w:ins w:id="282" w:author="Huawei" w:date="2023-05-09T10:02:00Z">
        <w:r w:rsidR="00AC077B">
          <w:rPr>
            <w:rFonts w:eastAsia="宋体"/>
            <w:lang w:eastAsia="ja-JP"/>
          </w:rPr>
          <w:t>]</w:t>
        </w:r>
      </w:ins>
      <w:ins w:id="283" w:author="Huawei" w:date="2023-05-09T09:45:00Z">
        <w:r w:rsidR="00A61582" w:rsidRPr="00AC077B">
          <w:rPr>
            <w:rFonts w:eastAsia="宋体"/>
            <w:lang w:eastAsia="ja-JP"/>
          </w:rPr>
          <w:t xml:space="preserve"> and </w:t>
        </w:r>
      </w:ins>
      <w:ins w:id="284" w:author="Huawei" w:date="2023-05-09T10:02:00Z">
        <w:r w:rsidR="00AC077B">
          <w:rPr>
            <w:rFonts w:eastAsia="宋体"/>
            <w:lang w:eastAsia="ja-JP"/>
          </w:rPr>
          <w:t>[</w:t>
        </w:r>
      </w:ins>
      <w:ins w:id="285"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286" w:author="Huawei" w:date="2023-05-09T10:06:00Z">
        <w:r w:rsidR="00AC077B">
          <w:rPr>
            <w:rFonts w:eastAsia="宋体"/>
            <w:lang w:eastAsia="ja-JP"/>
          </w:rPr>
          <w:t>]</w:t>
        </w:r>
      </w:ins>
      <w:ins w:id="287" w:author="Huawei" w:date="2023-05-09T09:45:00Z">
        <w:r w:rsidR="00A61582" w:rsidRPr="00AC077B">
          <w:rPr>
            <w:rFonts w:eastAsia="宋体"/>
            <w:lang w:eastAsia="ja-JP"/>
          </w:rPr>
          <w:t xml:space="preserve"> is signalled in SIB1, </w:t>
        </w:r>
      </w:ins>
      <w:ins w:id="288" w:author="Huawei" w:date="2023-05-09T09:46:00Z">
        <w:r w:rsidR="00A61582" w:rsidRPr="00AC077B">
          <w:rPr>
            <w:rFonts w:eastAsia="宋体"/>
            <w:lang w:eastAsia="ja-JP"/>
          </w:rPr>
          <w:t>t</w:t>
        </w:r>
      </w:ins>
      <w:ins w:id="289" w:author="Huawei" w:date="2023-05-09T09:36:00Z">
        <w:r w:rsidR="00A61582" w:rsidRPr="00AC077B">
          <w:rPr>
            <w:rFonts w:eastAsia="宋体"/>
            <w:lang w:eastAsia="ja-JP"/>
          </w:rPr>
          <w:t xml:space="preserve">he UE operates in </w:t>
        </w:r>
        <w:proofErr w:type="spellStart"/>
        <w:r w:rsidR="00A61582" w:rsidRPr="00AC077B">
          <w:rPr>
            <w:rFonts w:eastAsia="宋体"/>
            <w:lang w:eastAsia="ja-JP"/>
          </w:rPr>
          <w:t>eDRX</w:t>
        </w:r>
        <w:proofErr w:type="spellEnd"/>
        <w:r w:rsidR="00A61582" w:rsidRPr="00AC077B">
          <w:rPr>
            <w:rFonts w:eastAsia="宋体"/>
            <w:lang w:eastAsia="ja-JP"/>
          </w:rPr>
          <w:t xml:space="preserve"> (</w:t>
        </w:r>
        <w:proofErr w:type="spellStart"/>
        <w:r w:rsidR="00A61582" w:rsidRPr="00AC077B">
          <w:rPr>
            <w:rFonts w:eastAsia="宋体"/>
            <w:lang w:eastAsia="ja-JP"/>
          </w:rPr>
          <w:t>eDRX</w:t>
        </w:r>
        <w:proofErr w:type="spellEnd"/>
        <w:r w:rsidR="00A61582" w:rsidRPr="00AC077B">
          <w:rPr>
            <w:rFonts w:eastAsia="宋体"/>
            <w:lang w:eastAsia="ja-JP"/>
          </w:rPr>
          <w:t xml:space="preserve"> cycle longer than 1024 radio frames) for RAN paging in RRC_INACTIVE state</w:t>
        </w:r>
      </w:ins>
      <w:commentRangeStart w:id="290"/>
      <w:ins w:id="291" w:author="Huawei" w:date="2023-05-09T09:47:00Z">
        <w:r w:rsidR="00264A0B" w:rsidRPr="00AC077B">
          <w:rPr>
            <w:rFonts w:eastAsia="宋体"/>
            <w:lang w:eastAsia="ja-JP"/>
          </w:rPr>
          <w:t>.</w:t>
        </w:r>
      </w:ins>
      <w:commentRangeEnd w:id="290"/>
      <w:ins w:id="292" w:author="Huawei" w:date="2023-05-30T15:35:00Z">
        <w:r w:rsidR="00D96441">
          <w:rPr>
            <w:rStyle w:val="afe"/>
          </w:rPr>
          <w:commentReference w:id="290"/>
        </w:r>
      </w:ins>
      <w:ins w:id="293" w:author="Huawei" w:date="2023-05-09T09:46:00Z">
        <w:r w:rsidR="00A61582" w:rsidRPr="00AC077B">
          <w:rPr>
            <w:rFonts w:eastAsia="宋体"/>
            <w:lang w:eastAsia="ja-JP"/>
          </w:rPr>
          <w:t xml:space="preserve"> </w:t>
        </w:r>
      </w:ins>
      <w:ins w:id="294" w:author="Huawei" w:date="2023-05-09T09:47:00Z">
        <w:r w:rsidR="00264A0B" w:rsidRPr="00AC077B">
          <w:rPr>
            <w:rFonts w:eastAsia="宋体"/>
            <w:lang w:eastAsia="ja-JP"/>
          </w:rPr>
          <w:t>O</w:t>
        </w:r>
      </w:ins>
      <w:ins w:id="295" w:author="Huawei" w:date="2023-05-09T09:46:00Z">
        <w:r w:rsidR="00A61582" w:rsidRPr="00AC077B">
          <w:rPr>
            <w:rFonts w:eastAsia="宋体"/>
            <w:lang w:eastAsia="ja-JP"/>
          </w:rPr>
          <w:t>therwise</w:t>
        </w:r>
      </w:ins>
      <w:ins w:id="296" w:author="Huawei" w:date="2023-05-09T09:47:00Z">
        <w:r w:rsidR="00264A0B" w:rsidRPr="00AC077B">
          <w:rPr>
            <w:rFonts w:eastAsia="宋体"/>
            <w:lang w:eastAsia="ja-JP"/>
          </w:rPr>
          <w:t xml:space="preserve"> (UE is not configured for </w:t>
        </w:r>
        <w:proofErr w:type="spellStart"/>
        <w:r w:rsidR="00264A0B" w:rsidRPr="00AC077B">
          <w:rPr>
            <w:rFonts w:eastAsia="宋体"/>
            <w:lang w:eastAsia="ja-JP"/>
          </w:rPr>
          <w:t>eDRX</w:t>
        </w:r>
        <w:proofErr w:type="spellEnd"/>
        <w:r w:rsidR="00264A0B" w:rsidRPr="00AC077B">
          <w:rPr>
            <w:rFonts w:eastAsia="宋体"/>
            <w:lang w:eastAsia="ja-JP"/>
          </w:rPr>
          <w:t xml:space="preserve"> by </w:t>
        </w:r>
      </w:ins>
      <w:ins w:id="297" w:author="Huawei" w:date="2023-05-09T10:07:00Z">
        <w:r w:rsidR="00AC077B">
          <w:rPr>
            <w:rFonts w:eastAsia="宋体"/>
            <w:lang w:eastAsia="ja-JP"/>
          </w:rPr>
          <w:t>[</w:t>
        </w:r>
      </w:ins>
      <w:ins w:id="298" w:author="Huawei" w:date="2023-05-30T15:31:00Z">
        <w:r w:rsidR="00CC5100" w:rsidRPr="00AC077B">
          <w:rPr>
            <w:i/>
          </w:rPr>
          <w:t>ran-ExtendedPagingCycle</w:t>
        </w:r>
        <w:r w:rsidR="00CC5100">
          <w:rPr>
            <w:i/>
          </w:rPr>
          <w:t>-r18</w:t>
        </w:r>
      </w:ins>
      <w:ins w:id="299" w:author="Huawei" w:date="2023-05-09T10:07:00Z">
        <w:r w:rsidR="00AC077B">
          <w:rPr>
            <w:rFonts w:eastAsia="宋体"/>
            <w:lang w:eastAsia="ja-JP"/>
          </w:rPr>
          <w:t>]</w:t>
        </w:r>
      </w:ins>
      <w:ins w:id="300" w:author="Huawei" w:date="2023-05-09T09:47:00Z">
        <w:r w:rsidR="00264A0B" w:rsidRPr="00AC077B">
          <w:rPr>
            <w:rFonts w:eastAsia="宋体"/>
            <w:lang w:eastAsia="ja-JP"/>
          </w:rPr>
          <w:t xml:space="preserve"> or </w:t>
        </w:r>
      </w:ins>
      <w:ins w:id="301" w:author="Huawei" w:date="2023-05-09T10:07:00Z">
        <w:r w:rsidR="00AC077B">
          <w:rPr>
            <w:rFonts w:eastAsia="宋体"/>
            <w:lang w:eastAsia="ja-JP"/>
          </w:rPr>
          <w:t>[</w:t>
        </w:r>
      </w:ins>
      <w:ins w:id="302"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03" w:author="Huawei" w:date="2023-05-09T10:07:00Z">
        <w:r w:rsidR="00AC077B">
          <w:rPr>
            <w:rFonts w:eastAsia="宋体"/>
            <w:lang w:eastAsia="ja-JP"/>
          </w:rPr>
          <w:t>]</w:t>
        </w:r>
      </w:ins>
      <w:ins w:id="304" w:author="Huawei" w:date="2023-05-09T09:47:00Z">
        <w:r w:rsidR="00264A0B" w:rsidRPr="00AC077B">
          <w:rPr>
            <w:rFonts w:eastAsia="宋体"/>
            <w:lang w:eastAsia="ja-JP"/>
          </w:rPr>
          <w:t xml:space="preserve"> is not signalled in SIB1)</w:t>
        </w:r>
      </w:ins>
      <w:ins w:id="305" w:author="Huawei" w:date="2023-05-09T09:46:00Z">
        <w:r w:rsidR="00A61582" w:rsidRPr="00AC077B">
          <w:rPr>
            <w:rFonts w:eastAsia="宋体"/>
            <w:lang w:eastAsia="ja-JP"/>
          </w:rPr>
          <w:t>,</w:t>
        </w:r>
      </w:ins>
      <w:ins w:id="306" w:author="Huawei" w:date="2023-05-09T09:36:00Z">
        <w:r w:rsidR="00A61582" w:rsidRPr="00AC077B">
          <w:rPr>
            <w:rFonts w:eastAsia="宋体"/>
            <w:lang w:eastAsia="ja-JP"/>
          </w:rPr>
          <w:t xml:space="preserve"> </w:t>
        </w:r>
      </w:ins>
      <w:del w:id="307" w:author="Huawei" w:date="2023-05-09T10:02:00Z">
        <w:r w:rsidRPr="00234938" w:rsidDel="00AC077B">
          <w:rPr>
            <w:rFonts w:eastAsia="宋体"/>
            <w:lang w:eastAsia="ja-JP"/>
          </w:rPr>
          <w:delText>T</w:delText>
        </w:r>
      </w:del>
      <w:ins w:id="308" w:author="Huawei" w:date="2023-05-09T10:02:00Z">
        <w:r w:rsidR="00AC077B">
          <w:rPr>
            <w:rFonts w:eastAsia="宋体"/>
            <w:lang w:eastAsia="ja-JP"/>
          </w:rPr>
          <w:t>t</w:t>
        </w:r>
      </w:ins>
      <w:r w:rsidRPr="00234938">
        <w:rPr>
          <w:rFonts w:eastAsia="宋体"/>
          <w:lang w:eastAsia="ja-JP"/>
        </w:rPr>
        <w:t xml:space="preserve">he UE operates in </w:t>
      </w:r>
      <w:proofErr w:type="spellStart"/>
      <w:r w:rsidRPr="00234938">
        <w:rPr>
          <w:rFonts w:eastAsia="宋体"/>
          <w:lang w:eastAsia="ja-JP"/>
        </w:rPr>
        <w:t>eDRX</w:t>
      </w:r>
      <w:proofErr w:type="spellEnd"/>
      <w:r w:rsidRPr="00234938">
        <w:rPr>
          <w:rFonts w:eastAsia="宋体"/>
          <w:lang w:eastAsia="ja-JP"/>
        </w:rPr>
        <w:t xml:space="preserve"> </w:t>
      </w:r>
      <w:ins w:id="309" w:author="Huawei" w:date="2023-05-09T09:49:00Z">
        <w:r w:rsidR="00264A0B">
          <w:rPr>
            <w:rFonts w:eastAsia="宋体"/>
            <w:lang w:eastAsia="ja-JP"/>
          </w:rPr>
          <w:t>(</w:t>
        </w:r>
      </w:ins>
      <w:proofErr w:type="spellStart"/>
      <w:ins w:id="310" w:author="Huawei" w:date="2023-05-09T09:50:00Z">
        <w:r w:rsidR="00264A0B">
          <w:rPr>
            <w:rFonts w:eastAsia="宋体"/>
            <w:lang w:eastAsia="ja-JP"/>
          </w:rPr>
          <w:t>e</w:t>
        </w:r>
      </w:ins>
      <w:ins w:id="311" w:author="Huawei" w:date="2023-05-09T09:49:00Z">
        <w:r w:rsidR="00264A0B" w:rsidRPr="00AC077B">
          <w:rPr>
            <w:rFonts w:eastAsia="宋体"/>
            <w:lang w:eastAsia="ja-JP"/>
          </w:rPr>
          <w:t>DRX</w:t>
        </w:r>
        <w:proofErr w:type="spellEnd"/>
        <w:r w:rsidR="00264A0B" w:rsidRPr="00AC077B">
          <w:rPr>
            <w:rFonts w:eastAsia="宋体"/>
            <w:lang w:eastAsia="ja-JP"/>
          </w:rPr>
          <w:t xml:space="preserve">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w:t>
      </w:r>
      <w:proofErr w:type="spellStart"/>
      <w:r w:rsidRPr="00234938">
        <w:rPr>
          <w:rFonts w:eastAsia="宋体"/>
        </w:rPr>
        <w:t>eDRX</w:t>
      </w:r>
      <w:proofErr w:type="spellEnd"/>
      <w:r w:rsidRPr="00234938">
        <w:rPr>
          <w:rFonts w:eastAsia="宋体"/>
        </w:rPr>
        <w:t xml:space="preserve"> by </w:t>
      </w:r>
      <w:ins w:id="312" w:author="Huawei" w:date="2023-05-09T10:02:00Z">
        <w:r w:rsidR="00AC077B" w:rsidRPr="00AC077B">
          <w:rPr>
            <w:i/>
          </w:rPr>
          <w:t>ran-ExtendedPagingCycle</w:t>
        </w:r>
      </w:ins>
      <w:ins w:id="313" w:author="Huawei" w:date="2023-05-30T15:31:00Z">
        <w:r w:rsidR="008703E4">
          <w:rPr>
            <w:i/>
          </w:rPr>
          <w:t>-r17</w:t>
        </w:r>
      </w:ins>
      <w:del w:id="314" w:author="Huawei" w:date="2023-05-09T09:41:00Z">
        <w:r w:rsidRPr="00234938" w:rsidDel="00A61582">
          <w:rPr>
            <w:rFonts w:eastAsia="宋体"/>
          </w:rPr>
          <w:delText>RAN</w:delText>
        </w:r>
      </w:del>
      <w:r w:rsidRPr="00234938">
        <w:rPr>
          <w:rFonts w:eastAsia="宋体"/>
        </w:rPr>
        <w:t xml:space="preserve"> and </w:t>
      </w:r>
      <w:proofErr w:type="spellStart"/>
      <w:r w:rsidRPr="00234938">
        <w:rPr>
          <w:rFonts w:eastAsia="宋体"/>
          <w:i/>
          <w:iCs/>
        </w:rPr>
        <w:t>eDRX-Allowed</w:t>
      </w:r>
      <w:r w:rsidRPr="00C5750D">
        <w:rPr>
          <w:rFonts w:eastAsia="宋体"/>
        </w:rPr>
        <w:t>I</w:t>
      </w:r>
      <w:r w:rsidRPr="00234938">
        <w:rPr>
          <w:rFonts w:eastAsia="宋体"/>
          <w:i/>
          <w:iCs/>
        </w:rPr>
        <w:t>nactive</w:t>
      </w:r>
      <w:proofErr w:type="spellEnd"/>
      <w:r w:rsidRPr="00234938">
        <w:rPr>
          <w:rFonts w:eastAsia="宋体"/>
        </w:rPr>
        <w:t xml:space="preserve"> is signalled in SIB1</w:t>
      </w:r>
      <w:r w:rsidRPr="00234938">
        <w:rPr>
          <w:rFonts w:eastAsia="宋体"/>
          <w:lang w:eastAsia="ja-JP"/>
        </w:rPr>
        <w:t xml:space="preserve">. If the UE operates in </w:t>
      </w:r>
      <w:proofErr w:type="spellStart"/>
      <w:r w:rsidRPr="00234938">
        <w:rPr>
          <w:rFonts w:eastAsia="宋体"/>
          <w:lang w:eastAsia="ja-JP"/>
        </w:rPr>
        <w:t>eDRX</w:t>
      </w:r>
      <w:proofErr w:type="spellEnd"/>
      <w:r w:rsidRPr="00234938">
        <w:rPr>
          <w:rFonts w:eastAsia="宋体"/>
          <w:lang w:eastAsia="ja-JP"/>
        </w:rPr>
        <w:t xml:space="preserve"> with an </w:t>
      </w:r>
      <w:proofErr w:type="spellStart"/>
      <w:r w:rsidRPr="00234938">
        <w:rPr>
          <w:rFonts w:eastAsia="宋体"/>
          <w:lang w:eastAsia="ja-JP"/>
        </w:rPr>
        <w:t>eDRX</w:t>
      </w:r>
      <w:proofErr w:type="spellEnd"/>
      <w:r w:rsidRPr="00234938">
        <w:rPr>
          <w:rFonts w:eastAsia="宋体"/>
          <w:lang w:eastAsia="ja-JP"/>
        </w:rPr>
        <w:t xml:space="preserve"> cycle no longer than 1024 radio frames, it monitors POs as defined in 7.1 with configured </w:t>
      </w:r>
      <w:proofErr w:type="spellStart"/>
      <w:r w:rsidRPr="00234938">
        <w:rPr>
          <w:rFonts w:eastAsia="宋体"/>
          <w:lang w:eastAsia="ja-JP"/>
        </w:rPr>
        <w:t>eDRX</w:t>
      </w:r>
      <w:proofErr w:type="spellEnd"/>
      <w:r w:rsidRPr="00234938">
        <w:rPr>
          <w:rFonts w:eastAsia="宋体"/>
          <w:lang w:eastAsia="ja-JP"/>
        </w:rPr>
        <w:t xml:space="preserve"> cycle. Otherwise, a UE operating in </w:t>
      </w:r>
      <w:proofErr w:type="spellStart"/>
      <w:r w:rsidRPr="00234938">
        <w:rPr>
          <w:rFonts w:eastAsia="宋体"/>
          <w:lang w:eastAsia="ja-JP"/>
        </w:rPr>
        <w:t>eDRX</w:t>
      </w:r>
      <w:proofErr w:type="spellEnd"/>
      <w:r w:rsidRPr="00234938">
        <w:rPr>
          <w:rFonts w:eastAsia="宋体"/>
          <w:lang w:eastAsia="ja-JP"/>
        </w:rPr>
        <w:t xml:space="preserve">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commentRangeStart w:id="315"/>
      <w:r w:rsidRPr="00234938">
        <w:rPr>
          <w:rFonts w:eastAsia="MS Mincho"/>
          <w:lang w:eastAsia="ja-JP"/>
        </w:rPr>
        <w:t>UE_ID_H</w:t>
      </w:r>
      <w:commentRangeEnd w:id="315"/>
      <w:r w:rsidR="00980528">
        <w:rPr>
          <w:rStyle w:val="afe"/>
        </w:rPr>
        <w:commentReference w:id="315"/>
      </w:r>
      <w:r w:rsidRPr="00234938">
        <w:rPr>
          <w:rFonts w:eastAsia="MS Mincho"/>
          <w:lang w:eastAsia="ja-JP"/>
        </w:rPr>
        <w:t>: 13 most significant bits of the Hashed ID.</w:t>
      </w:r>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(T</w:t>
      </w:r>
      <w:r w:rsidRPr="00234938">
        <w:rPr>
          <w:rFonts w:eastAsia="宋体"/>
          <w:vertAlign w:val="subscript"/>
          <w:lang w:eastAsia="ja-JP"/>
        </w:rPr>
        <w:t xml:space="preserve">eDRX_CN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16" w:author="Huawei" w:date="2023-04-25T12:03:00Z"/>
          <w:rFonts w:eastAsia="MS Mincho"/>
          <w:lang w:eastAsia="ja-JP"/>
        </w:rPr>
      </w:pPr>
      <w:ins w:id="317"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18" w:author="Huawei" w:date="2023-04-25T12:03:00Z"/>
          <w:rFonts w:eastAsia="MS Mincho"/>
          <w:lang w:eastAsia="ja-JP"/>
        </w:rPr>
      </w:pPr>
      <w:ins w:id="319" w:author="Huawei" w:date="2023-04-25T12:03:00Z">
        <w:r w:rsidRPr="00234938">
          <w:rPr>
            <w:rFonts w:eastAsia="MS Mincho"/>
            <w:lang w:eastAsia="ja-JP"/>
          </w:rPr>
          <w:lastRenderedPageBreak/>
          <w:t xml:space="preserve">H-SFN mod </w:t>
        </w:r>
        <w:proofErr w:type="spellStart"/>
        <w:r w:rsidRPr="00234938">
          <w:rPr>
            <w:rFonts w:eastAsia="MS Mincho"/>
            <w:lang w:eastAsia="ja-JP"/>
          </w:rPr>
          <w:t>T</w:t>
        </w:r>
        <w:r w:rsidRPr="00234938">
          <w:rPr>
            <w:rFonts w:eastAsia="MS Mincho"/>
            <w:vertAlign w:val="subscript"/>
            <w:lang w:eastAsia="ja-JP"/>
          </w:rPr>
          <w:t>eDRX_</w:t>
        </w:r>
      </w:ins>
      <w:ins w:id="320" w:author="Huawei" w:date="2023-04-25T12:04:00Z">
        <w:r>
          <w:rPr>
            <w:rFonts w:eastAsia="MS Mincho"/>
            <w:vertAlign w:val="subscript"/>
            <w:lang w:eastAsia="ja-JP"/>
          </w:rPr>
          <w:t>RA</w:t>
        </w:r>
      </w:ins>
      <w:ins w:id="321"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22" w:author="Huawei" w:date="2023-04-25T12:04:00Z">
        <w:r>
          <w:rPr>
            <w:rFonts w:eastAsia="MS Mincho"/>
            <w:vertAlign w:val="subscript"/>
            <w:lang w:eastAsia="ja-JP"/>
          </w:rPr>
          <w:t>RA</w:t>
        </w:r>
      </w:ins>
      <w:ins w:id="323"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0AA52B44" w14:textId="77777777" w:rsidR="0079277F" w:rsidRPr="00234938" w:rsidRDefault="0079277F" w:rsidP="0079277F">
      <w:pPr>
        <w:overflowPunct w:val="0"/>
        <w:autoSpaceDE w:val="0"/>
        <w:autoSpaceDN w:val="0"/>
        <w:adjustRightInd w:val="0"/>
        <w:spacing w:line="240" w:lineRule="auto"/>
        <w:ind w:left="851" w:hanging="284"/>
        <w:textAlignment w:val="baseline"/>
        <w:rPr>
          <w:ins w:id="324" w:author="Huawei" w:date="2023-04-25T12:03:00Z"/>
          <w:rFonts w:eastAsia="MS Mincho"/>
          <w:lang w:eastAsia="ja-JP"/>
        </w:rPr>
      </w:pPr>
      <w:ins w:id="325" w:author="Huawei" w:date="2023-04-25T12:03:00Z">
        <w:r w:rsidRPr="00234938">
          <w:rPr>
            <w:rFonts w:eastAsia="MS Mincho"/>
            <w:lang w:eastAsia="ja-JP"/>
          </w:rPr>
          <w:t>-</w:t>
        </w:r>
        <w:r w:rsidRPr="00234938">
          <w:rPr>
            <w:rFonts w:eastAsia="MS Mincho"/>
            <w:lang w:eastAsia="ja-JP"/>
          </w:rPr>
          <w:tab/>
        </w:r>
        <w:commentRangeStart w:id="326"/>
        <w:r w:rsidRPr="00234938">
          <w:rPr>
            <w:rFonts w:eastAsia="MS Mincho"/>
            <w:lang w:eastAsia="ja-JP"/>
          </w:rPr>
          <w:t>UE_ID_H</w:t>
        </w:r>
      </w:ins>
      <w:commentRangeEnd w:id="326"/>
      <w:r w:rsidR="00980528">
        <w:rPr>
          <w:rStyle w:val="afe"/>
        </w:rPr>
        <w:commentReference w:id="326"/>
      </w:r>
      <w:ins w:id="327" w:author="Huawei" w:date="2023-04-25T12:03:00Z">
        <w:r w:rsidRPr="00234938">
          <w:rPr>
            <w:rFonts w:eastAsia="MS Mincho"/>
            <w:lang w:eastAsia="ja-JP"/>
          </w:rPr>
          <w:t>: 13 most significant bits of the Hashed ID.</w:t>
        </w:r>
      </w:ins>
    </w:p>
    <w:p w14:paraId="7D7989FE" w14:textId="69BA8663" w:rsidR="0079277F" w:rsidRPr="00234938" w:rsidRDefault="0079277F" w:rsidP="0079277F">
      <w:pPr>
        <w:overflowPunct w:val="0"/>
        <w:autoSpaceDE w:val="0"/>
        <w:autoSpaceDN w:val="0"/>
        <w:adjustRightInd w:val="0"/>
        <w:spacing w:line="240" w:lineRule="auto"/>
        <w:ind w:left="851" w:hanging="284"/>
        <w:textAlignment w:val="baseline"/>
        <w:rPr>
          <w:ins w:id="328" w:author="Huawei" w:date="2023-04-25T12:03:00Z"/>
          <w:rFonts w:eastAsia="宋体"/>
          <w:lang w:eastAsia="ja-JP"/>
        </w:rPr>
      </w:pPr>
      <w:ins w:id="329"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30" w:author="Huawei" w:date="2023-04-25T12:04:00Z">
        <w:r>
          <w:rPr>
            <w:rFonts w:eastAsia="宋体"/>
            <w:vertAlign w:val="subscript"/>
            <w:lang w:eastAsia="ja-JP"/>
          </w:rPr>
          <w:t>RA</w:t>
        </w:r>
      </w:ins>
      <w:ins w:id="331"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32" w:author="Huawei" w:date="2023-04-25T12:04:00Z">
        <w:r>
          <w:rPr>
            <w:rFonts w:eastAsia="宋体"/>
            <w:vertAlign w:val="subscript"/>
            <w:lang w:eastAsia="ja-JP"/>
          </w:rPr>
          <w:t>RA</w:t>
        </w:r>
      </w:ins>
      <w:ins w:id="333"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34" w:author="Huawei" w:date="2023-04-25T12:04:00Z">
        <w:r>
          <w:rPr>
            <w:rFonts w:eastAsia="宋体"/>
            <w:lang w:eastAsia="ja-JP"/>
          </w:rPr>
          <w:t>RRC</w:t>
        </w:r>
      </w:ins>
      <w:ins w:id="335"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36" w:author="Huawei" w:date="2023-04-25T14:36:00Z"/>
          <w:rFonts w:eastAsia="宋体"/>
          <w:lang w:eastAsia="zh-CN"/>
        </w:rPr>
      </w:pPr>
      <w:ins w:id="337"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38"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SFN = 128 * i</w:t>
      </w:r>
      <w:r w:rsidRPr="00234938">
        <w:rPr>
          <w:rFonts w:eastAsia="宋体"/>
          <w:vertAlign w:val="subscript"/>
        </w:rPr>
        <w:t>eDRX_CN</w:t>
      </w:r>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39" w:author="Huawei" w:date="2023-04-25T14:37:00Z"/>
          <w:rFonts w:eastAsia="宋体"/>
          <w:lang w:eastAsia="zh-CN"/>
        </w:rPr>
      </w:pPr>
      <w:ins w:id="340"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41" w:author="Huawei" w:date="2023-04-25T14:40:00Z"/>
          <w:rFonts w:eastAsia="宋体"/>
          <w:lang w:eastAsia="ja-JP"/>
        </w:rPr>
      </w:pPr>
      <w:proofErr w:type="spellStart"/>
      <w:ins w:id="342"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43" w:author="Huawei" w:date="2023-04-25T14:40:00Z"/>
          <w:rFonts w:eastAsia="宋体"/>
        </w:rPr>
      </w:pPr>
      <w:ins w:id="344" w:author="Huawei" w:date="2023-04-25T14:40:00Z">
        <w:r w:rsidRPr="00234938">
          <w:rPr>
            <w:rFonts w:eastAsia="宋体"/>
          </w:rPr>
          <w:t>SFN = 128 * i</w:t>
        </w:r>
        <w:r w:rsidRPr="00234938">
          <w:rPr>
            <w:rFonts w:eastAsia="宋体"/>
            <w:vertAlign w:val="subscript"/>
          </w:rPr>
          <w:t>eDRX_CN</w:t>
        </w:r>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45" w:author="Huawei" w:date="2023-04-25T14:40:00Z"/>
          <w:rFonts w:eastAsia="MS Mincho"/>
          <w:lang w:eastAsia="ja-JP"/>
        </w:rPr>
      </w:pPr>
      <w:ins w:id="346"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15052F">
          <w:rPr>
            <w:rFonts w:eastAsia="MS Mincho"/>
            <w:highlight w:val="yellow"/>
            <w:lang w:eastAsia="ja-JP"/>
            <w:rPrChange w:id="347" w:author="Huawei" w:date="2023-06-01T09:27:00Z">
              <w:rPr>
                <w:rFonts w:eastAsia="MS Mincho"/>
                <w:lang w:eastAsia="ja-JP"/>
              </w:rPr>
            </w:rPrChange>
          </w:rPr>
          <w:t>T</w:t>
        </w:r>
        <w:r w:rsidRPr="0015052F">
          <w:rPr>
            <w:rFonts w:eastAsia="MS Mincho"/>
            <w:highlight w:val="yellow"/>
            <w:vertAlign w:val="subscript"/>
            <w:lang w:eastAsia="ja-JP"/>
            <w:rPrChange w:id="348"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49" w:author="Huawei" w:date="2023-04-25T14:40:00Z"/>
          <w:rFonts w:eastAsia="宋体"/>
          <w:lang w:eastAsia="ja-JP"/>
        </w:rPr>
      </w:pPr>
      <w:proofErr w:type="spellStart"/>
      <w:ins w:id="350"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51" w:author="Huawei" w:date="2023-04-25T14:40:00Z"/>
          <w:rFonts w:eastAsia="宋体"/>
          <w:lang w:eastAsia="ja-JP"/>
        </w:rPr>
      </w:pPr>
      <w:ins w:id="352"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53" w:author="Huawei" w:date="2023-04-25T14:40:00Z"/>
          <w:rFonts w:eastAsia="宋体"/>
          <w:lang w:eastAsia="ja-JP"/>
        </w:rPr>
      </w:pPr>
      <w:ins w:id="354"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55" w:author="Huawei" w:date="2023-04-25T14:41:00Z">
        <w:r>
          <w:rPr>
            <w:rFonts w:eastAsia="宋体"/>
            <w:lang w:eastAsia="ja-JP"/>
          </w:rPr>
          <w:t>RRC</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commentRangeStart w:id="356"/>
      <w:r w:rsidRPr="00234938">
        <w:rPr>
          <w:rFonts w:eastAsia="宋体"/>
          <w:lang w:eastAsia="ja-JP"/>
        </w:rPr>
        <w:t>.</w:t>
      </w:r>
      <w:commentRangeEnd w:id="356"/>
      <w:r w:rsidR="00980528">
        <w:rPr>
          <w:rStyle w:val="afe"/>
        </w:rPr>
        <w:commentReference w:id="356"/>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 xml:space="preserve">The formula of PH/PTW for IDLE </w:t>
      </w:r>
      <w:proofErr w:type="spellStart"/>
      <w:r w:rsidRPr="002B73BB">
        <w:rPr>
          <w:highlight w:val="green"/>
        </w:rPr>
        <w:t>eDRX</w:t>
      </w:r>
      <w:proofErr w:type="spellEnd"/>
      <w:r w:rsidRPr="002B73BB">
        <w:rPr>
          <w:highlight w:val="green"/>
        </w:rPr>
        <w:t xml:space="preserve"> can be reused for enhanced INACTIVE </w:t>
      </w:r>
      <w:proofErr w:type="spellStart"/>
      <w:r w:rsidRPr="002B73BB">
        <w:rPr>
          <w:highlight w:val="green"/>
        </w:rPr>
        <w:t>eDRX</w:t>
      </w:r>
      <w:proofErr w:type="spellEnd"/>
      <w:r w:rsidRPr="002B73BB">
        <w:rPr>
          <w:highlight w:val="green"/>
        </w:rPr>
        <w:t xml:space="preserve">, for </w:t>
      </w:r>
      <w:proofErr w:type="spellStart"/>
      <w:r w:rsidRPr="002B73BB">
        <w:rPr>
          <w:highlight w:val="green"/>
        </w:rPr>
        <w:t>eDRX</w:t>
      </w:r>
      <w:proofErr w:type="spellEnd"/>
      <w:r w:rsidRPr="002B73BB">
        <w:rPr>
          <w:highlight w:val="green"/>
        </w:rPr>
        <w:t xml:space="preserve">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w:t>
      </w:r>
      <w:proofErr w:type="spellStart"/>
      <w:r w:rsidRPr="00B77740">
        <w:t>eDRX</w:t>
      </w:r>
      <w:proofErr w:type="spellEnd"/>
      <w:r w:rsidRPr="00B77740">
        <w:t xml:space="preserve">: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 xml:space="preserve">PTW length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 xml:space="preserve">Long </w:t>
      </w:r>
      <w:proofErr w:type="spellStart"/>
      <w:r w:rsidRPr="00B77740">
        <w:t>eDRX</w:t>
      </w:r>
      <w:proofErr w:type="spellEnd"/>
      <w:r w:rsidRPr="00B77740">
        <w:t xml:space="preserve"> cycle (&gt;10.24 s)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w:t>
      </w:r>
      <w:proofErr w:type="spellStart"/>
      <w:r w:rsidRPr="00B77740">
        <w:t>eDRX</w:t>
      </w:r>
      <w:proofErr w:type="spellEnd"/>
      <w:r w:rsidRPr="00B77740">
        <w:t xml:space="preserve">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1 bit indication in SIB1 whether UEs are allowed to use the enhanced INACTIVE </w:t>
      </w:r>
      <w:proofErr w:type="spellStart"/>
      <w:r w:rsidRPr="00A345F6">
        <w:rPr>
          <w:highlight w:val="green"/>
        </w:rPr>
        <w:t>eDRX</w:t>
      </w:r>
      <w:proofErr w:type="spellEnd"/>
      <w:r w:rsidRPr="00A345F6">
        <w:rPr>
          <w:highlight w:val="green"/>
        </w:rPr>
        <w:t xml:space="preserve">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w:t>
      </w:r>
      <w:proofErr w:type="spellStart"/>
      <w:r w:rsidRPr="00B77740">
        <w:t>fallback</w:t>
      </w:r>
      <w:proofErr w:type="spellEnd"/>
      <w:r w:rsidRPr="00B77740">
        <w:t xml:space="preserve">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 xml:space="preserve">RAN2 confirms the enhanced INACTIVE </w:t>
      </w:r>
      <w:proofErr w:type="spellStart"/>
      <w:r w:rsidRPr="002B73BB">
        <w:rPr>
          <w:highlight w:val="green"/>
        </w:rPr>
        <w:t>eDRX</w:t>
      </w:r>
      <w:proofErr w:type="spellEnd"/>
      <w:r w:rsidRPr="002B73BB">
        <w:rPr>
          <w:highlight w:val="green"/>
        </w:rPr>
        <w:t xml:space="preserve"> can be applied to all R18 UEs.</w:t>
      </w:r>
      <w:r w:rsidRPr="00B77740">
        <w:t xml:space="preserve"> FFS if it can only be supported by UEs which support R17 </w:t>
      </w:r>
      <w:proofErr w:type="spellStart"/>
      <w:r w:rsidRPr="00B77740">
        <w:t>eDRX</w:t>
      </w:r>
      <w:proofErr w:type="spellEnd"/>
      <w:r w:rsidRPr="00B77740">
        <w:t>.</w:t>
      </w:r>
    </w:p>
    <w:p w14:paraId="75DAE88F" w14:textId="77777777" w:rsidR="00106F3C" w:rsidRPr="00B77740" w:rsidRDefault="00106F3C" w:rsidP="00106F3C">
      <w:pPr>
        <w:pStyle w:val="Agreement"/>
        <w:tabs>
          <w:tab w:val="clear" w:pos="3195"/>
          <w:tab w:val="num" w:pos="1276"/>
        </w:tabs>
        <w:spacing w:line="240" w:lineRule="auto"/>
        <w:ind w:left="426"/>
      </w:pPr>
      <w:r w:rsidRPr="00B77740">
        <w:t xml:space="preserve">Indicate to [RAN3/SA2/CT1] that RAN2 intends to configure INACTIVE </w:t>
      </w:r>
      <w:proofErr w:type="spellStart"/>
      <w:r w:rsidRPr="00B77740">
        <w:t>eDRX</w:t>
      </w:r>
      <w:proofErr w:type="spellEnd"/>
      <w:r w:rsidRPr="00B77740">
        <w:t xml:space="preserve">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an optional UE capability with signalling for Rel-18 enhanced </w:t>
      </w:r>
      <w:proofErr w:type="spellStart"/>
      <w:r>
        <w:rPr>
          <w:lang w:eastAsia="ja-JP"/>
        </w:rPr>
        <w:t>eDRX</w:t>
      </w:r>
      <w:proofErr w:type="spellEnd"/>
      <w:r>
        <w:rPr>
          <w:lang w:eastAsia="ja-JP"/>
        </w:rPr>
        <w:t xml:space="preserve">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UE can support Rel-18 enhanced </w:t>
      </w:r>
      <w:proofErr w:type="spellStart"/>
      <w:r>
        <w:rPr>
          <w:lang w:eastAsia="ja-JP"/>
        </w:rPr>
        <w:t>eDRX</w:t>
      </w:r>
      <w:proofErr w:type="spellEnd"/>
      <w:r>
        <w:rPr>
          <w:lang w:eastAsia="ja-JP"/>
        </w:rPr>
        <w:t xml:space="preserve">, only if it supports Rel-17 RRC_IDLE </w:t>
      </w:r>
      <w:proofErr w:type="spellStart"/>
      <w:r>
        <w:rPr>
          <w:lang w:eastAsia="ja-JP"/>
        </w:rPr>
        <w:t>eDRX</w:t>
      </w:r>
      <w:proofErr w:type="spellEnd"/>
      <w:r>
        <w:rPr>
          <w:lang w:eastAsia="ja-JP"/>
        </w:rPr>
        <w:t xml:space="preserve">. TBD if it must also support Rel-17 RRC_INACTIVE </w:t>
      </w:r>
      <w:proofErr w:type="spellStart"/>
      <w:r>
        <w:rPr>
          <w:lang w:eastAsia="ja-JP"/>
        </w:rPr>
        <w:t>eDRX</w:t>
      </w:r>
      <w:proofErr w:type="spellEnd"/>
      <w:r>
        <w:rPr>
          <w:lang w:eastAsia="ja-JP"/>
        </w:rPr>
        <w:t>.</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w:t>
      </w:r>
      <w:proofErr w:type="spellStart"/>
      <w:r>
        <w:rPr>
          <w:lang w:eastAsia="ja-JP"/>
        </w:rPr>
        <w:t>eDRX</w:t>
      </w:r>
      <w:proofErr w:type="spellEnd"/>
      <w:r>
        <w:rPr>
          <w:lang w:eastAsia="ja-JP"/>
        </w:rPr>
        <w:t xml:space="preserve">.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Rel-18 enhanced INACTIVE </w:t>
      </w:r>
      <w:proofErr w:type="spellStart"/>
      <w:r w:rsidRPr="00D57C3C">
        <w:rPr>
          <w:highlight w:val="green"/>
          <w:lang w:eastAsia="ja-JP"/>
        </w:rPr>
        <w:t>eDRX</w:t>
      </w:r>
      <w:proofErr w:type="spellEnd"/>
      <w:r w:rsidRPr="00D57C3C">
        <w:rPr>
          <w:highlight w:val="green"/>
          <w:lang w:eastAsia="ja-JP"/>
        </w:rPr>
        <w:t xml:space="preserve"> if Rel-18 enhanced INACTIVE </w:t>
      </w:r>
      <w:proofErr w:type="spellStart"/>
      <w:r w:rsidRPr="00D57C3C">
        <w:rPr>
          <w:highlight w:val="green"/>
          <w:lang w:eastAsia="ja-JP"/>
        </w:rPr>
        <w:t>eDRX</w:t>
      </w:r>
      <w:proofErr w:type="spellEnd"/>
      <w:r w:rsidRPr="00D57C3C">
        <w:rPr>
          <w:highlight w:val="green"/>
          <w:lang w:eastAsia="ja-JP"/>
        </w:rPr>
        <w:t xml:space="preserve"> is allowed in the serving cell, regardless of whether Rel-17 INACTIVE </w:t>
      </w:r>
      <w:proofErr w:type="spellStart"/>
      <w:r w:rsidRPr="00D57C3C">
        <w:rPr>
          <w:highlight w:val="green"/>
          <w:lang w:eastAsia="ja-JP"/>
        </w:rPr>
        <w:t>eDRX</w:t>
      </w:r>
      <w:proofErr w:type="spellEnd"/>
      <w:r w:rsidRPr="00D57C3C">
        <w:rPr>
          <w:highlight w:val="green"/>
          <w:lang w:eastAsia="ja-JP"/>
        </w:rPr>
        <w:t xml:space="preserve">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INACTIVE DRX if both Rel-18 enhanced INACTIVE </w:t>
      </w:r>
      <w:proofErr w:type="spellStart"/>
      <w:r w:rsidRPr="00D57C3C">
        <w:rPr>
          <w:highlight w:val="green"/>
          <w:lang w:eastAsia="ja-JP"/>
        </w:rPr>
        <w:t>eDRX</w:t>
      </w:r>
      <w:proofErr w:type="spellEnd"/>
      <w:r w:rsidRPr="00D57C3C">
        <w:rPr>
          <w:highlight w:val="green"/>
          <w:lang w:eastAsia="ja-JP"/>
        </w:rPr>
        <w:t xml:space="preserve"> and Rel-17 INACTIVE </w:t>
      </w:r>
      <w:proofErr w:type="spellStart"/>
      <w:r w:rsidRPr="00D57C3C">
        <w:rPr>
          <w:highlight w:val="green"/>
          <w:lang w:eastAsia="ja-JP"/>
        </w:rPr>
        <w:t>eDRX</w:t>
      </w:r>
      <w:proofErr w:type="spellEnd"/>
      <w:r w:rsidRPr="00D57C3C">
        <w:rPr>
          <w:highlight w:val="green"/>
          <w:lang w:eastAsia="ja-JP"/>
        </w:rPr>
        <w:t xml:space="preserve">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 xml:space="preserve">Working assumption (pending specification complexity and NW complexity evaluation): UEs configured with Rel-18 enhanced INACTIVE </w:t>
      </w:r>
      <w:proofErr w:type="spellStart"/>
      <w:r w:rsidRPr="00350571">
        <w:rPr>
          <w:lang w:eastAsia="ja-JP"/>
        </w:rPr>
        <w:t>eDRX</w:t>
      </w:r>
      <w:proofErr w:type="spellEnd"/>
      <w:r w:rsidRPr="00350571">
        <w:rPr>
          <w:lang w:eastAsia="ja-JP"/>
        </w:rPr>
        <w:t xml:space="preserve"> should fall back to use Rel-17 INACTIVE </w:t>
      </w:r>
      <w:proofErr w:type="spellStart"/>
      <w:r w:rsidRPr="00350571">
        <w:rPr>
          <w:lang w:eastAsia="ja-JP"/>
        </w:rPr>
        <w:t>eDRX</w:t>
      </w:r>
      <w:proofErr w:type="spellEnd"/>
      <w:r w:rsidRPr="00350571">
        <w:rPr>
          <w:lang w:eastAsia="ja-JP"/>
        </w:rPr>
        <w:t xml:space="preserve"> (if capable and configured with Rel-17 INACTIVE </w:t>
      </w:r>
      <w:proofErr w:type="spellStart"/>
      <w:r w:rsidRPr="00350571">
        <w:rPr>
          <w:lang w:eastAsia="ja-JP"/>
        </w:rPr>
        <w:t>eDRX</w:t>
      </w:r>
      <w:proofErr w:type="spellEnd"/>
      <w:r w:rsidRPr="00350571">
        <w:rPr>
          <w:lang w:eastAsia="ja-JP"/>
        </w:rPr>
        <w:t xml:space="preserve">) if the Rel-18 enhanced INACTIVE </w:t>
      </w:r>
      <w:proofErr w:type="spellStart"/>
      <w:r w:rsidRPr="00350571">
        <w:rPr>
          <w:lang w:eastAsia="ja-JP"/>
        </w:rPr>
        <w:t>eDRX</w:t>
      </w:r>
      <w:proofErr w:type="spellEnd"/>
      <w:r w:rsidRPr="00350571">
        <w:rPr>
          <w:lang w:eastAsia="ja-JP"/>
        </w:rPr>
        <w:t xml:space="preserve"> is not allowed but the Rel-17 INACTIVE </w:t>
      </w:r>
      <w:proofErr w:type="spellStart"/>
      <w:r w:rsidRPr="00350571">
        <w:rPr>
          <w:lang w:eastAsia="ja-JP"/>
        </w:rPr>
        <w:t>eDRX</w:t>
      </w:r>
      <w:proofErr w:type="spellEnd"/>
      <w:r w:rsidRPr="00350571">
        <w:rPr>
          <w:lang w:eastAsia="ja-JP"/>
        </w:rPr>
        <w:t xml:space="preserve"> is allowed by the current cell. </w:t>
      </w:r>
      <w:proofErr w:type="spellStart"/>
      <w:r w:rsidRPr="00350571">
        <w:rPr>
          <w:lang w:eastAsia="ja-JP"/>
        </w:rPr>
        <w:t>gNB</w:t>
      </w:r>
      <w:proofErr w:type="spellEnd"/>
      <w:r w:rsidRPr="00350571">
        <w:rPr>
          <w:lang w:eastAsia="ja-JP"/>
        </w:rPr>
        <w:t xml:space="preserve"> has the possibility to configure both Rel-17 INACTIVE </w:t>
      </w:r>
      <w:proofErr w:type="spellStart"/>
      <w:r w:rsidRPr="00350571">
        <w:rPr>
          <w:lang w:eastAsia="ja-JP"/>
        </w:rPr>
        <w:t>eDRX</w:t>
      </w:r>
      <w:proofErr w:type="spellEnd"/>
      <w:r w:rsidRPr="00350571">
        <w:rPr>
          <w:lang w:eastAsia="ja-JP"/>
        </w:rPr>
        <w:t xml:space="preserve"> and Rel-18 INACTIVE </w:t>
      </w:r>
      <w:proofErr w:type="spellStart"/>
      <w:r w:rsidRPr="00350571">
        <w:rPr>
          <w:lang w:eastAsia="ja-JP"/>
        </w:rPr>
        <w:t>eDRX</w:t>
      </w:r>
      <w:proofErr w:type="spellEnd"/>
      <w:r w:rsidRPr="00350571">
        <w:rPr>
          <w:lang w:eastAsia="ja-JP"/>
        </w:rPr>
        <w:t xml:space="preserve">, allowing the UE to fall back to use Rel-17 INACTIVE </w:t>
      </w:r>
      <w:proofErr w:type="spellStart"/>
      <w:r w:rsidRPr="00350571">
        <w:rPr>
          <w:lang w:eastAsia="ja-JP"/>
        </w:rPr>
        <w:t>eDRX</w:t>
      </w:r>
      <w:proofErr w:type="spellEnd"/>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 new IE for INACTIVE </w:t>
      </w:r>
      <w:proofErr w:type="spellStart"/>
      <w:r>
        <w:rPr>
          <w:lang w:eastAsia="ja-JP"/>
        </w:rPr>
        <w:t>eDRX</w:t>
      </w:r>
      <w:proofErr w:type="spellEnd"/>
      <w:r>
        <w:rPr>
          <w:lang w:eastAsia="ja-JP"/>
        </w:rPr>
        <w:t xml:space="preserve"> to include the </w:t>
      </w:r>
      <w:proofErr w:type="spellStart"/>
      <w:r>
        <w:rPr>
          <w:lang w:eastAsia="ja-JP"/>
        </w:rPr>
        <w:t>eDRX</w:t>
      </w:r>
      <w:proofErr w:type="spellEnd"/>
      <w:r>
        <w:rPr>
          <w:lang w:eastAsia="ja-JP"/>
        </w:rPr>
        <w:t xml:space="preserve">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 xml:space="preserve">Case 1: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but not configured with the IDLE </w:t>
      </w:r>
      <w:proofErr w:type="spellStart"/>
      <w:r w:rsidRPr="00A22182">
        <w:rPr>
          <w:highlight w:val="green"/>
          <w:lang w:eastAsia="ja-JP"/>
        </w:rPr>
        <w:t>eDRX</w:t>
      </w:r>
      <w:proofErr w:type="spellEnd"/>
      <w:r w:rsidRPr="00A22182">
        <w:rPr>
          <w:highlight w:val="green"/>
          <w:lang w:eastAsia="ja-JP"/>
        </w:rPr>
        <w:t xml:space="preserve">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 xml:space="preserve">Case 2: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longer than the IDLE </w:t>
      </w:r>
      <w:proofErr w:type="spellStart"/>
      <w:r w:rsidRPr="00A22182">
        <w:rPr>
          <w:highlight w:val="green"/>
          <w:lang w:eastAsia="ja-JP"/>
        </w:rPr>
        <w:t>eDRX</w:t>
      </w:r>
      <w:proofErr w:type="spellEnd"/>
      <w:r w:rsidRPr="00A22182">
        <w:rPr>
          <w:highlight w:val="green"/>
          <w:lang w:eastAsia="ja-JP"/>
        </w:rPr>
        <w:t xml:space="preserve">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the same UE_ID_H as IDLE </w:t>
      </w:r>
      <w:proofErr w:type="spellStart"/>
      <w:r w:rsidRPr="00CB54A2">
        <w:rPr>
          <w:highlight w:val="green"/>
          <w:lang w:eastAsia="ja-JP"/>
        </w:rPr>
        <w:t>eDRX</w:t>
      </w:r>
      <w:proofErr w:type="spellEnd"/>
      <w:r w:rsidRPr="00CB54A2">
        <w:rPr>
          <w:highlight w:val="green"/>
          <w:lang w:eastAsia="ja-JP"/>
        </w:rPr>
        <w:t xml:space="preserve"> for calculating the PH for RAN paging when INACTIVE </w:t>
      </w:r>
      <w:proofErr w:type="spellStart"/>
      <w:r w:rsidRPr="00CB54A2">
        <w:rPr>
          <w:highlight w:val="green"/>
          <w:lang w:eastAsia="ja-JP"/>
        </w:rPr>
        <w:t>eDRX</w:t>
      </w:r>
      <w:proofErr w:type="spellEnd"/>
      <w:r w:rsidRPr="00CB54A2">
        <w:rPr>
          <w:highlight w:val="green"/>
          <w:lang w:eastAsia="ja-JP"/>
        </w:rPr>
        <w:t xml:space="preserve">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overlapping PH, RAN PTW starting location is determined based on CN </w:t>
      </w:r>
      <w:proofErr w:type="spellStart"/>
      <w:r w:rsidRPr="00CB54A2">
        <w:rPr>
          <w:highlight w:val="green"/>
          <w:lang w:eastAsia="ja-JP"/>
        </w:rPr>
        <w:t>eDRX</w:t>
      </w:r>
      <w:proofErr w:type="spellEnd"/>
      <w:r w:rsidRPr="00CB54A2">
        <w:rPr>
          <w:highlight w:val="green"/>
          <w:lang w:eastAsia="ja-JP"/>
        </w:rPr>
        <w:t xml:space="preserve">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non-overlapping PH, PTW starting location for RAN PTW is determined based on the CN </w:t>
      </w:r>
      <w:proofErr w:type="spellStart"/>
      <w:r w:rsidRPr="00CB54A2">
        <w:rPr>
          <w:highlight w:val="green"/>
          <w:lang w:eastAsia="ja-JP"/>
        </w:rPr>
        <w:t>eDRX</w:t>
      </w:r>
      <w:proofErr w:type="spellEnd"/>
      <w:r w:rsidRPr="00CB54A2">
        <w:rPr>
          <w:highlight w:val="green"/>
          <w:lang w:eastAsia="ja-JP"/>
        </w:rPr>
        <w:t xml:space="preserve">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w:t>
      </w:r>
      <w:proofErr w:type="spellStart"/>
      <w:r>
        <w:rPr>
          <w:lang w:eastAsia="ja-JP"/>
        </w:rPr>
        <w:t>eDRX</w:t>
      </w:r>
      <w:proofErr w:type="spellEnd"/>
      <w:r>
        <w:rPr>
          <w:lang w:eastAsia="ja-JP"/>
        </w:rPr>
        <w:t xml:space="preserve"> modification boundaries are also applicable for Rel-18 UEs configured with INACTIVE </w:t>
      </w:r>
      <w:proofErr w:type="spellStart"/>
      <w:r>
        <w:rPr>
          <w:lang w:eastAsia="ja-JP"/>
        </w:rPr>
        <w:t>eDRX</w:t>
      </w:r>
      <w:proofErr w:type="spellEnd"/>
      <w:r>
        <w:rPr>
          <w:lang w:eastAsia="ja-JP"/>
        </w:rPr>
        <w:t xml:space="preserve"> &gt; 10.24sec, and in this case, the CN </w:t>
      </w:r>
      <w:proofErr w:type="spellStart"/>
      <w:r>
        <w:rPr>
          <w:lang w:eastAsia="ja-JP"/>
        </w:rPr>
        <w:t>eDRX</w:t>
      </w:r>
      <w:proofErr w:type="spellEnd"/>
      <w:r>
        <w:rPr>
          <w:lang w:eastAsia="ja-JP"/>
        </w:rPr>
        <w:t xml:space="preserve">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UE can support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support Rel-17 INACTIVE </w:t>
      </w:r>
      <w:proofErr w:type="spellStart"/>
      <w:r>
        <w:rPr>
          <w:lang w:eastAsia="ja-JP"/>
        </w:rPr>
        <w:t>eDRX</w:t>
      </w:r>
      <w:proofErr w:type="spellEnd"/>
      <w:r>
        <w:rPr>
          <w:lang w:eastAsia="ja-JP"/>
        </w:rPr>
        <w:t>.</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A cell can allow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allow Rel-17 INACTIVE </w:t>
      </w:r>
      <w:proofErr w:type="spellStart"/>
      <w:r>
        <w:rPr>
          <w:lang w:eastAsia="ja-JP"/>
        </w:rPr>
        <w:t>eDRX</w:t>
      </w:r>
      <w:proofErr w:type="spellEnd"/>
      <w:r>
        <w:rPr>
          <w:lang w:eastAsia="ja-JP"/>
        </w:rPr>
        <w:t xml:space="preserve">, but the cell must allow IDLE </w:t>
      </w:r>
      <w:proofErr w:type="spellStart"/>
      <w:r>
        <w:rPr>
          <w:lang w:eastAsia="ja-JP"/>
        </w:rPr>
        <w:t>eDRX</w:t>
      </w:r>
      <w:proofErr w:type="spellEnd"/>
      <w:r>
        <w:rPr>
          <w:lang w:eastAsia="ja-JP"/>
        </w:rPr>
        <w:t>.</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confirm the working assumption: UEs configured with Rel-18 enhanced INACTIVE </w:t>
      </w:r>
      <w:proofErr w:type="spellStart"/>
      <w:r w:rsidRPr="00350571">
        <w:rPr>
          <w:highlight w:val="green"/>
          <w:lang w:eastAsia="ja-JP"/>
        </w:rPr>
        <w:t>eDRX</w:t>
      </w:r>
      <w:proofErr w:type="spellEnd"/>
      <w:r w:rsidRPr="00350571">
        <w:rPr>
          <w:highlight w:val="green"/>
          <w:lang w:eastAsia="ja-JP"/>
        </w:rPr>
        <w:t xml:space="preserve"> should fall back to use Rel-17 INACTIVE </w:t>
      </w:r>
      <w:proofErr w:type="spellStart"/>
      <w:r w:rsidRPr="00350571">
        <w:rPr>
          <w:highlight w:val="green"/>
          <w:lang w:eastAsia="ja-JP"/>
        </w:rPr>
        <w:t>eDRX</w:t>
      </w:r>
      <w:proofErr w:type="spellEnd"/>
      <w:r w:rsidRPr="00350571">
        <w:rPr>
          <w:highlight w:val="green"/>
          <w:lang w:eastAsia="ja-JP"/>
        </w:rPr>
        <w:t xml:space="preserve"> (if capable and configured with Rel-17 INACTIVE </w:t>
      </w:r>
      <w:proofErr w:type="spellStart"/>
      <w:r w:rsidRPr="00350571">
        <w:rPr>
          <w:highlight w:val="green"/>
          <w:lang w:eastAsia="ja-JP"/>
        </w:rPr>
        <w:t>eDRX</w:t>
      </w:r>
      <w:proofErr w:type="spellEnd"/>
      <w:r w:rsidRPr="00350571">
        <w:rPr>
          <w:highlight w:val="green"/>
          <w:lang w:eastAsia="ja-JP"/>
        </w:rPr>
        <w:t xml:space="preserve">) if the Rel-18 enhanced INACTIVE </w:t>
      </w:r>
      <w:proofErr w:type="spellStart"/>
      <w:r w:rsidRPr="00350571">
        <w:rPr>
          <w:highlight w:val="green"/>
          <w:lang w:eastAsia="ja-JP"/>
        </w:rPr>
        <w:t>eDRX</w:t>
      </w:r>
      <w:proofErr w:type="spellEnd"/>
      <w:r w:rsidRPr="00350571">
        <w:rPr>
          <w:highlight w:val="green"/>
          <w:lang w:eastAsia="ja-JP"/>
        </w:rPr>
        <w:t xml:space="preserve"> is not allowed but the Rel-17 INACTIVE </w:t>
      </w:r>
      <w:proofErr w:type="spellStart"/>
      <w:r w:rsidRPr="00350571">
        <w:rPr>
          <w:highlight w:val="green"/>
          <w:lang w:eastAsia="ja-JP"/>
        </w:rPr>
        <w:t>eDRX</w:t>
      </w:r>
      <w:proofErr w:type="spellEnd"/>
      <w:r w:rsidRPr="00350571">
        <w:rPr>
          <w:highlight w:val="green"/>
          <w:lang w:eastAsia="ja-JP"/>
        </w:rPr>
        <w:t xml:space="preserve"> is allowed by the current cell. </w:t>
      </w:r>
      <w:proofErr w:type="spellStart"/>
      <w:r w:rsidRPr="00350571">
        <w:rPr>
          <w:highlight w:val="green"/>
          <w:lang w:eastAsia="ja-JP"/>
        </w:rPr>
        <w:t>gNB</w:t>
      </w:r>
      <w:proofErr w:type="spellEnd"/>
      <w:r w:rsidRPr="00350571">
        <w:rPr>
          <w:highlight w:val="green"/>
          <w:lang w:eastAsia="ja-JP"/>
        </w:rPr>
        <w:t xml:space="preserve"> has the possibility to configure both Rel-17 INACTIVE </w:t>
      </w:r>
      <w:proofErr w:type="spellStart"/>
      <w:r w:rsidRPr="00350571">
        <w:rPr>
          <w:highlight w:val="green"/>
          <w:lang w:eastAsia="ja-JP"/>
        </w:rPr>
        <w:t>eDRX</w:t>
      </w:r>
      <w:proofErr w:type="spellEnd"/>
      <w:r w:rsidRPr="00350571">
        <w:rPr>
          <w:highlight w:val="green"/>
          <w:lang w:eastAsia="ja-JP"/>
        </w:rPr>
        <w:t xml:space="preserve"> and Rel-18 INACTIVE </w:t>
      </w:r>
      <w:proofErr w:type="spellStart"/>
      <w:r w:rsidRPr="00350571">
        <w:rPr>
          <w:highlight w:val="green"/>
          <w:lang w:eastAsia="ja-JP"/>
        </w:rPr>
        <w:t>eDRX</w:t>
      </w:r>
      <w:proofErr w:type="spellEnd"/>
      <w:r w:rsidRPr="00350571">
        <w:rPr>
          <w:highlight w:val="green"/>
          <w:lang w:eastAsia="ja-JP"/>
        </w:rPr>
        <w:t xml:space="preserve">, allowing the UE to fall back to use Rel-17 INACTIVE </w:t>
      </w:r>
      <w:proofErr w:type="spellStart"/>
      <w:r w:rsidRPr="00350571">
        <w:rPr>
          <w:highlight w:val="green"/>
          <w:lang w:eastAsia="ja-JP"/>
        </w:rPr>
        <w:t>eDRX</w:t>
      </w:r>
      <w:proofErr w:type="spellEnd"/>
      <w:r w:rsidRPr="00350571">
        <w:rPr>
          <w:highlight w:val="green"/>
          <w:lang w:eastAsia="ja-JP"/>
        </w:rPr>
        <w:t>.</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w:t>
      </w:r>
      <w:proofErr w:type="spellStart"/>
      <w:r w:rsidRPr="00350571">
        <w:rPr>
          <w:highlight w:val="green"/>
          <w:lang w:eastAsia="ja-JP"/>
        </w:rPr>
        <w:t>eDRX</w:t>
      </w:r>
      <w:proofErr w:type="spellEnd"/>
      <w:r w:rsidRPr="00350571">
        <w:rPr>
          <w:highlight w:val="green"/>
          <w:lang w:eastAsia="ja-JP"/>
        </w:rPr>
        <w:t xml:space="preserve"> or the cell does not allow Rel-18 INACTIVE </w:t>
      </w:r>
      <w:proofErr w:type="spellStart"/>
      <w:r w:rsidRPr="00350571">
        <w:rPr>
          <w:highlight w:val="green"/>
          <w:lang w:eastAsia="ja-JP"/>
        </w:rPr>
        <w:t>eDRX</w:t>
      </w:r>
      <w:proofErr w:type="spellEnd"/>
      <w:r w:rsidRPr="00350571">
        <w:rPr>
          <w:highlight w:val="green"/>
          <w:lang w:eastAsia="ja-JP"/>
        </w:rPr>
        <w:t xml:space="preserve"> and Rel-17 INACTIVE </w:t>
      </w:r>
      <w:proofErr w:type="spellStart"/>
      <w:r w:rsidRPr="00350571">
        <w:rPr>
          <w:highlight w:val="green"/>
          <w:lang w:eastAsia="ja-JP"/>
        </w:rPr>
        <w:t>eDRX</w:t>
      </w:r>
      <w:proofErr w:type="spellEnd"/>
      <w:r w:rsidRPr="00350571">
        <w:rPr>
          <w:highlight w:val="green"/>
          <w:lang w:eastAsia="ja-JP"/>
        </w:rPr>
        <w:t>.</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3-05-31T15:14:00Z" w:initials="YR">
    <w:p w14:paraId="21BC9CE8" w14:textId="77777777" w:rsidR="007A5DE0" w:rsidRDefault="007A5DE0">
      <w:pPr>
        <w:pStyle w:val="a9"/>
        <w:rPr>
          <w:rFonts w:eastAsiaTheme="minorEastAsia"/>
          <w:lang w:eastAsia="zh-CN"/>
        </w:rPr>
      </w:pPr>
      <w:r>
        <w:rPr>
          <w:rStyle w:val="afe"/>
        </w:rPr>
        <w:annotationRef/>
      </w:r>
      <w:r>
        <w:rPr>
          <w:rFonts w:eastAsiaTheme="minorEastAsia"/>
          <w:lang w:eastAsia="zh-CN"/>
        </w:rPr>
        <w:t xml:space="preserve">Based on the WID: </w:t>
      </w:r>
      <w:r w:rsidRPr="00BB323A">
        <w:rPr>
          <w:rFonts w:eastAsiaTheme="minorEastAsia"/>
          <w:lang w:eastAsia="zh-CN"/>
        </w:rPr>
        <w:t>The existing UE capability framework is used, and changes to capability signalling are specified only if necessary. By default, all UE capabilities applicable to a Rel-17 RedCap UE are applicable unless otherwise specified.</w:t>
      </w:r>
    </w:p>
    <w:p w14:paraId="2B62EDE6" w14:textId="546078D9" w:rsidR="007A5DE0" w:rsidRPr="00BB323A" w:rsidRDefault="007A5DE0">
      <w:pPr>
        <w:pStyle w:val="a9"/>
        <w:rPr>
          <w:rFonts w:eastAsiaTheme="minorEastAsia"/>
          <w:lang w:eastAsia="zh-CN"/>
        </w:rPr>
      </w:pPr>
      <w:r>
        <w:rPr>
          <w:rFonts w:eastAsiaTheme="minorEastAsia"/>
          <w:lang w:eastAsia="zh-CN"/>
        </w:rPr>
        <w:t>If companies have conerns on it, can be removed.</w:t>
      </w:r>
    </w:p>
  </w:comment>
  <w:comment w:id="166" w:author="Huawei" w:date="2023-05-31T15:28:00Z" w:initials="YR">
    <w:p w14:paraId="062F4D78" w14:textId="0BF4A492" w:rsidR="007A5DE0" w:rsidRPr="00B7077D" w:rsidRDefault="007A5DE0">
      <w:pPr>
        <w:pStyle w:val="a9"/>
        <w:rPr>
          <w:rFonts w:eastAsiaTheme="minorEastAsia"/>
          <w:lang w:eastAsia="zh-CN"/>
        </w:rPr>
      </w:pPr>
      <w:r>
        <w:rPr>
          <w:rStyle w:val="afe"/>
        </w:rPr>
        <w:annotationRef/>
      </w:r>
      <w:r>
        <w:rPr>
          <w:rFonts w:eastAsiaTheme="minorEastAsia"/>
          <w:lang w:eastAsia="zh-CN"/>
        </w:rPr>
        <w:t>All the IE name will be checked to be aligned with 38.331 spec.</w:t>
      </w:r>
    </w:p>
  </w:comment>
  <w:comment w:id="193" w:author="Huawei" w:date="2023-06-09T14:22:00Z" w:initials="YR">
    <w:p w14:paraId="5C771DD7" w14:textId="006E4114" w:rsidR="007A5DE0" w:rsidRPr="00D93B25" w:rsidRDefault="007A5DE0">
      <w:pPr>
        <w:pStyle w:val="a9"/>
        <w:rPr>
          <w:rFonts w:eastAsiaTheme="minorEastAsia"/>
          <w:lang w:eastAsia="zh-CN"/>
        </w:rPr>
      </w:pPr>
      <w:r>
        <w:rPr>
          <w:rStyle w:val="af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here can be updated to: …</w:t>
      </w:r>
      <w:r w:rsidRPr="0000239F">
        <w:rPr>
          <w:rFonts w:eastAsiaTheme="minorEastAsia"/>
          <w:lang w:eastAsia="zh-CN"/>
        </w:rPr>
        <w:t xml:space="preserve">due to not supporting </w:t>
      </w:r>
      <w:proofErr w:type="spellStart"/>
      <w:r w:rsidRPr="0000239F">
        <w:rPr>
          <w:rFonts w:eastAsiaTheme="minorEastAsia"/>
          <w:lang w:eastAsia="zh-CN"/>
        </w:rPr>
        <w:t>RedCap</w:t>
      </w:r>
      <w:proofErr w:type="spellEnd"/>
      <w:r w:rsidRPr="0000239F">
        <w:rPr>
          <w:rFonts w:eastAsiaTheme="minorEastAsia"/>
          <w:lang w:eastAsia="zh-CN"/>
        </w:rPr>
        <w:t xml:space="preserve"> UEs </w:t>
      </w:r>
      <w:r w:rsidRPr="0000239F">
        <w:rPr>
          <w:rFonts w:eastAsiaTheme="minorEastAsia"/>
          <w:u w:val="single"/>
          <w:lang w:eastAsia="zh-CN"/>
        </w:rPr>
        <w:t xml:space="preserve">or </w:t>
      </w:r>
      <w:proofErr w:type="spellStart"/>
      <w:r w:rsidRPr="0000239F">
        <w:rPr>
          <w:rFonts w:eastAsiaTheme="minorEastAsia"/>
          <w:u w:val="single"/>
          <w:lang w:eastAsia="zh-CN"/>
        </w:rPr>
        <w:t>eRedCap</w:t>
      </w:r>
      <w:proofErr w:type="spellEnd"/>
      <w:r w:rsidRPr="0000239F">
        <w:rPr>
          <w:rFonts w:eastAsiaTheme="minorEastAsia"/>
          <w:u w:val="single"/>
          <w:lang w:eastAsia="zh-CN"/>
        </w:rPr>
        <w:t xml:space="preserve">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194" w:author="ZTE-Ting" w:date="2023-06-16T23:55:00Z" w:initials="ZTE-Ting">
    <w:p w14:paraId="5C6337E1" w14:textId="77777777" w:rsidR="00980528" w:rsidRDefault="007A5DE0">
      <w:pPr>
        <w:pStyle w:val="a9"/>
        <w:rPr>
          <w:rFonts w:eastAsiaTheme="minorEastAsia"/>
          <w:lang w:eastAsia="zh-CN"/>
        </w:rPr>
      </w:pPr>
      <w:r>
        <w:rPr>
          <w:rStyle w:val="afe"/>
        </w:rPr>
        <w:annotationRef/>
      </w:r>
      <w:r>
        <w:t xml:space="preserve">As it may be possible that </w:t>
      </w:r>
      <w:proofErr w:type="spellStart"/>
      <w:r>
        <w:t>RedCap</w:t>
      </w:r>
      <w:proofErr w:type="spellEnd"/>
      <w:r>
        <w:t xml:space="preserve"> UE is supported but </w:t>
      </w:r>
      <w:proofErr w:type="spellStart"/>
      <w:r>
        <w:t>eRedCap</w:t>
      </w:r>
      <w:proofErr w:type="spellEnd"/>
      <w:r>
        <w:t xml:space="preserve"> UE is not supported by this cell or vice versa, we </w:t>
      </w:r>
      <w:r w:rsidR="00980528">
        <w:t>think</w:t>
      </w:r>
      <w:r>
        <w:t xml:space="preserve"> neither </w:t>
      </w:r>
      <w:r>
        <w:rPr>
          <w:rFonts w:eastAsiaTheme="minorEastAsia"/>
          <w:lang w:eastAsia="zh-CN"/>
        </w:rPr>
        <w:t>“</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nor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w:t>
      </w:r>
      <w:r>
        <w:t xml:space="preserve"> </w:t>
      </w:r>
      <w:r w:rsidRPr="007A5DE0">
        <w:t>is correct</w:t>
      </w:r>
      <w:r w:rsidR="00980528">
        <w:t xml:space="preserve"> understanding</w:t>
      </w:r>
      <w:r w:rsidRPr="007A5DE0">
        <w:t xml:space="preserve"> here. </w:t>
      </w:r>
      <w:r>
        <w:t xml:space="preserve">For example, if a cell doesn’t support </w:t>
      </w:r>
      <w:proofErr w:type="spellStart"/>
      <w:r>
        <w:t>RedCap</w:t>
      </w:r>
      <w:proofErr w:type="spellEnd"/>
      <w:r>
        <w:t xml:space="preserve"> UEs but can support </w:t>
      </w:r>
      <w:proofErr w:type="spellStart"/>
      <w:r>
        <w:t>eRedCap</w:t>
      </w:r>
      <w:proofErr w:type="spellEnd"/>
      <w:r>
        <w:t xml:space="preserve"> UEs, the R18 </w:t>
      </w:r>
      <w:proofErr w:type="spellStart"/>
      <w:r>
        <w:t>eRedCap</w:t>
      </w:r>
      <w:proofErr w:type="spellEnd"/>
      <w:r>
        <w:t xml:space="preserve"> UEs would not think the cell is barred. In other word, </w:t>
      </w:r>
      <w:r w:rsidRPr="007A5DE0">
        <w:t xml:space="preserve">R17 </w:t>
      </w:r>
      <w:proofErr w:type="spellStart"/>
      <w:r w:rsidRPr="007A5DE0">
        <w:t>RedCap</w:t>
      </w:r>
      <w:proofErr w:type="spellEnd"/>
      <w:r w:rsidRPr="007A5DE0">
        <w:t xml:space="preserve"> UEs and R18 </w:t>
      </w:r>
      <w:proofErr w:type="spellStart"/>
      <w:r w:rsidRPr="007A5DE0">
        <w:t>eRedCap</w:t>
      </w:r>
      <w:proofErr w:type="spellEnd"/>
      <w:r w:rsidRPr="007A5DE0">
        <w:t xml:space="preserve"> UEs should judge whether the cell is barred separately, based on the bar bits corresponding to their respective releases</w:t>
      </w:r>
      <w:r>
        <w:rPr>
          <w:rFonts w:eastAsiaTheme="minorEastAsia"/>
          <w:lang w:eastAsia="zh-CN"/>
        </w:rPr>
        <w:t xml:space="preserve">. </w:t>
      </w:r>
    </w:p>
    <w:p w14:paraId="365B73D1" w14:textId="77777777" w:rsidR="00980528" w:rsidRDefault="00980528">
      <w:pPr>
        <w:pStyle w:val="a9"/>
        <w:rPr>
          <w:rFonts w:eastAsiaTheme="minorEastAsia"/>
          <w:lang w:eastAsia="zh-CN"/>
        </w:rPr>
      </w:pPr>
    </w:p>
    <w:p w14:paraId="75D6226F" w14:textId="656387BE" w:rsidR="007A5DE0" w:rsidRDefault="007A5DE0">
      <w:pPr>
        <w:pStyle w:val="a9"/>
        <w:rPr>
          <w:rFonts w:eastAsiaTheme="minorEastAsia"/>
          <w:lang w:eastAsia="zh-CN"/>
        </w:rPr>
      </w:pPr>
      <w:r>
        <w:rPr>
          <w:rFonts w:eastAsiaTheme="minorEastAsia"/>
          <w:lang w:eastAsia="zh-CN"/>
        </w:rPr>
        <w:t>So the suggestion is as below:</w:t>
      </w:r>
    </w:p>
    <w:p w14:paraId="30CA8908" w14:textId="77777777" w:rsidR="007A5DE0" w:rsidRPr="00202D59" w:rsidRDefault="007A5DE0" w:rsidP="007A5DE0">
      <w:pPr>
        <w:overflowPunct w:val="0"/>
        <w:autoSpaceDE w:val="0"/>
        <w:autoSpaceDN w:val="0"/>
        <w:adjustRightInd w:val="0"/>
        <w:spacing w:line="240" w:lineRule="auto"/>
        <w:textAlignment w:val="baseline"/>
        <w:rPr>
          <w:rFonts w:eastAsia="宋体"/>
          <w:lang w:eastAsia="ja-JP"/>
        </w:rPr>
      </w:pPr>
      <w:r w:rsidRPr="00202D59">
        <w:rPr>
          <w:rFonts w:eastAsia="宋体"/>
          <w:lang w:eastAsia="ja-JP"/>
        </w:rPr>
        <w:t>-</w:t>
      </w:r>
      <w:r w:rsidRPr="00202D59">
        <w:rPr>
          <w:rFonts w:eastAsia="宋体"/>
          <w:lang w:eastAsia="ja-JP"/>
        </w:rPr>
        <w:tab/>
        <w:t xml:space="preserve">If the cell is to be treated as if the cell status is "barred" due to not supporting </w:t>
      </w:r>
      <w:r w:rsidRPr="00202D59">
        <w:rPr>
          <w:rFonts w:eastAsia="宋体"/>
          <w:strike/>
          <w:color w:val="FF0000"/>
          <w:lang w:eastAsia="zh-CN"/>
        </w:rPr>
        <w:t>(e)</w:t>
      </w:r>
      <w:proofErr w:type="spellStart"/>
      <w:r w:rsidRPr="00202D59">
        <w:rPr>
          <w:rStyle w:val="afe"/>
          <w:strike/>
          <w:color w:val="FF0000"/>
        </w:rPr>
        <w:annotationRef/>
      </w:r>
      <w:r w:rsidRPr="00202D59">
        <w:rPr>
          <w:rStyle w:val="afe"/>
        </w:rPr>
        <w:annotationRef/>
      </w:r>
      <w:r w:rsidRPr="00202D59">
        <w:rPr>
          <w:rFonts w:eastAsia="宋体"/>
          <w:lang w:eastAsia="ja-JP"/>
        </w:rPr>
        <w:t>RedCap</w:t>
      </w:r>
      <w:proofErr w:type="spellEnd"/>
      <w:r w:rsidRPr="00202D59">
        <w:rPr>
          <w:rFonts w:eastAsia="宋体"/>
          <w:lang w:eastAsia="ja-JP"/>
        </w:rPr>
        <w:t xml:space="preserve"> UEs:</w:t>
      </w:r>
    </w:p>
    <w:p w14:paraId="64F7D7BD" w14:textId="2A9CAD07" w:rsidR="007A5DE0" w:rsidRPr="00202D59" w:rsidRDefault="007A5DE0"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proofErr w:type="spellStart"/>
      <w:r w:rsidR="00980528" w:rsidRPr="00202D59">
        <w:rPr>
          <w:rFonts w:eastAsia="宋体"/>
          <w:color w:val="0070C0"/>
          <w:u w:val="single"/>
          <w:lang w:eastAsia="ja-JP"/>
        </w:rPr>
        <w:t>RedCap</w:t>
      </w:r>
      <w:proofErr w:type="spellEnd"/>
      <w:r w:rsidR="00980528" w:rsidRPr="00202D59">
        <w:rPr>
          <w:rFonts w:eastAsia="宋体"/>
          <w:color w:val="0070C0"/>
          <w:u w:val="single"/>
          <w:lang w:eastAsia="ja-JP"/>
        </w:rPr>
        <w:t xml:space="preserve"> </w:t>
      </w:r>
      <w:r w:rsidRPr="00202D59">
        <w:rPr>
          <w:rFonts w:eastAsia="宋体"/>
          <w:lang w:eastAsia="ja-JP"/>
        </w:rPr>
        <w:t>UE shall exclude the barred cell as a candidate for cell selection/reselection for 300 seconds.</w:t>
      </w:r>
    </w:p>
    <w:p w14:paraId="131C53B7" w14:textId="096A7EC9" w:rsidR="007A5DE0" w:rsidRPr="00202D59" w:rsidRDefault="007A5DE0"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proofErr w:type="spellStart"/>
      <w:r w:rsidR="00980528" w:rsidRPr="00202D59">
        <w:rPr>
          <w:rFonts w:eastAsia="宋体"/>
          <w:color w:val="0070C0"/>
          <w:u w:val="single"/>
          <w:lang w:eastAsia="ja-JP"/>
        </w:rPr>
        <w:t>RedCap</w:t>
      </w:r>
      <w:proofErr w:type="spellEnd"/>
      <w:r w:rsidR="00980528" w:rsidRPr="00202D59">
        <w:rPr>
          <w:rFonts w:eastAsia="宋体"/>
          <w:color w:val="0070C0"/>
          <w:u w:val="single"/>
          <w:lang w:eastAsia="ja-JP"/>
        </w:rPr>
        <w:t xml:space="preserve"> </w:t>
      </w:r>
      <w:r w:rsidRPr="00202D59">
        <w:rPr>
          <w:rFonts w:eastAsia="宋体"/>
          <w:lang w:eastAsia="ja-JP"/>
        </w:rPr>
        <w:t>UE may select another cell on the same frequency if re-selection criteria are fulfilled.</w:t>
      </w:r>
    </w:p>
    <w:p w14:paraId="40C45618" w14:textId="2DCE0CF9" w:rsidR="007A5DE0" w:rsidRPr="00202D59" w:rsidRDefault="007A5DE0" w:rsidP="007A5DE0">
      <w:pPr>
        <w:overflowPunct w:val="0"/>
        <w:autoSpaceDE w:val="0"/>
        <w:autoSpaceDN w:val="0"/>
        <w:adjustRightInd w:val="0"/>
        <w:spacing w:line="240" w:lineRule="auto"/>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If the cell is to be tr</w:t>
      </w:r>
      <w:bookmarkStart w:id="196" w:name="_GoBack"/>
      <w:bookmarkEnd w:id="196"/>
      <w:r w:rsidRPr="00202D59">
        <w:rPr>
          <w:rFonts w:eastAsia="宋体"/>
          <w:color w:val="0070C0"/>
          <w:u w:val="single"/>
          <w:lang w:eastAsia="ja-JP"/>
        </w:rPr>
        <w:t xml:space="preserve">eated as if the cell status is "barred" due to not supporting </w:t>
      </w:r>
      <w:proofErr w:type="spellStart"/>
      <w:r w:rsidR="00980528" w:rsidRPr="00202D59">
        <w:rPr>
          <w:rFonts w:eastAsia="宋体"/>
          <w:color w:val="0070C0"/>
          <w:u w:val="single"/>
          <w:lang w:eastAsia="zh-CN"/>
        </w:rPr>
        <w:t>e</w:t>
      </w:r>
      <w:r w:rsidRPr="00202D59">
        <w:rPr>
          <w:rStyle w:val="afe"/>
          <w:color w:val="0070C0"/>
          <w:u w:val="single"/>
        </w:rPr>
        <w:annotationRef/>
      </w:r>
      <w:r w:rsidRPr="00202D59">
        <w:rPr>
          <w:rFonts w:eastAsia="宋体"/>
          <w:color w:val="0070C0"/>
          <w:u w:val="single"/>
          <w:lang w:eastAsia="ja-JP"/>
        </w:rPr>
        <w:t>RedCap</w:t>
      </w:r>
      <w:proofErr w:type="spellEnd"/>
      <w:r w:rsidRPr="00202D59">
        <w:rPr>
          <w:rFonts w:eastAsia="宋体"/>
          <w:color w:val="0070C0"/>
          <w:u w:val="single"/>
          <w:lang w:eastAsia="ja-JP"/>
        </w:rPr>
        <w:t xml:space="preserve"> UEs:</w:t>
      </w:r>
    </w:p>
    <w:p w14:paraId="47279C8D" w14:textId="5AB68F39" w:rsidR="007A5DE0" w:rsidRPr="00202D59" w:rsidRDefault="007A5DE0" w:rsidP="007A5DE0">
      <w:pPr>
        <w:overflowPunct w:val="0"/>
        <w:autoSpaceDE w:val="0"/>
        <w:autoSpaceDN w:val="0"/>
        <w:adjustRightInd w:val="0"/>
        <w:spacing w:line="240" w:lineRule="auto"/>
        <w:ind w:left="1418" w:hanging="284"/>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 xml:space="preserve">the </w:t>
      </w:r>
      <w:proofErr w:type="spellStart"/>
      <w:r w:rsidR="00980528" w:rsidRPr="00202D59">
        <w:rPr>
          <w:rFonts w:eastAsia="宋体"/>
          <w:color w:val="0070C0"/>
          <w:u w:val="single"/>
          <w:lang w:eastAsia="ja-JP"/>
        </w:rPr>
        <w:t>e</w:t>
      </w:r>
      <w:r w:rsidR="00980528" w:rsidRPr="00202D59">
        <w:rPr>
          <w:rFonts w:eastAsia="宋体"/>
          <w:color w:val="0070C0"/>
          <w:u w:val="single"/>
          <w:lang w:eastAsia="ja-JP"/>
        </w:rPr>
        <w:t>RedCap</w:t>
      </w:r>
      <w:proofErr w:type="spellEnd"/>
      <w:r w:rsidR="00980528" w:rsidRPr="00202D59">
        <w:rPr>
          <w:rFonts w:eastAsia="宋体"/>
          <w:color w:val="0070C0"/>
          <w:u w:val="single"/>
          <w:lang w:eastAsia="ja-JP"/>
        </w:rPr>
        <w:t xml:space="preserve"> </w:t>
      </w:r>
      <w:r w:rsidRPr="00202D59">
        <w:rPr>
          <w:rFonts w:eastAsia="宋体"/>
          <w:color w:val="0070C0"/>
          <w:u w:val="single"/>
          <w:lang w:eastAsia="ja-JP"/>
        </w:rPr>
        <w:t>UE shall exclude the barred cell as a candidate for cell selection/reselection for 300 seconds.</w:t>
      </w:r>
    </w:p>
    <w:p w14:paraId="6F00CA59" w14:textId="6D76F310" w:rsidR="007A5DE0" w:rsidRPr="00202D59" w:rsidRDefault="007A5DE0" w:rsidP="00980528">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color w:val="0070C0"/>
          <w:u w:val="single"/>
          <w:lang w:eastAsia="ja-JP"/>
        </w:rPr>
        <w:t>-</w:t>
      </w:r>
      <w:r w:rsidRPr="00202D59">
        <w:rPr>
          <w:rFonts w:eastAsia="宋体"/>
          <w:color w:val="0070C0"/>
          <w:u w:val="single"/>
          <w:lang w:eastAsia="ja-JP"/>
        </w:rPr>
        <w:tab/>
        <w:t xml:space="preserve">the </w:t>
      </w:r>
      <w:proofErr w:type="spellStart"/>
      <w:r w:rsidR="00980528" w:rsidRPr="00202D59">
        <w:rPr>
          <w:rFonts w:eastAsia="宋体"/>
          <w:color w:val="0070C0"/>
          <w:u w:val="single"/>
          <w:lang w:eastAsia="ja-JP"/>
        </w:rPr>
        <w:t>e</w:t>
      </w:r>
      <w:r w:rsidR="00980528" w:rsidRPr="00202D59">
        <w:rPr>
          <w:rFonts w:eastAsia="宋体"/>
          <w:color w:val="0070C0"/>
          <w:u w:val="single"/>
          <w:lang w:eastAsia="ja-JP"/>
        </w:rPr>
        <w:t>RedCap</w:t>
      </w:r>
      <w:proofErr w:type="spellEnd"/>
      <w:r w:rsidR="00980528" w:rsidRPr="00202D59">
        <w:rPr>
          <w:rFonts w:eastAsia="宋体"/>
          <w:color w:val="0070C0"/>
          <w:u w:val="single"/>
          <w:lang w:eastAsia="ja-JP"/>
        </w:rPr>
        <w:t xml:space="preserve"> </w:t>
      </w:r>
      <w:r w:rsidRPr="00202D59">
        <w:rPr>
          <w:rFonts w:eastAsia="宋体"/>
          <w:color w:val="0070C0"/>
          <w:u w:val="single"/>
          <w:lang w:eastAsia="ja-JP"/>
        </w:rPr>
        <w:t>UE may select another cell on the same frequency if re-selection criteria are fulfilled.</w:t>
      </w:r>
    </w:p>
  </w:comment>
  <w:comment w:id="197" w:author="Huawei" w:date="2023-06-09T14:26:00Z" w:initials="YR">
    <w:p w14:paraId="0910839D" w14:textId="01E4324B" w:rsidR="007A5DE0" w:rsidRPr="00D93B25" w:rsidRDefault="007A5DE0">
      <w:pPr>
        <w:pStyle w:val="a9"/>
        <w:rPr>
          <w:rFonts w:eastAsiaTheme="minorEastAsia"/>
          <w:lang w:eastAsia="zh-CN"/>
        </w:rPr>
      </w:pPr>
      <w:r>
        <w:rPr>
          <w:rStyle w:val="af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UE</w:t>
      </w:r>
      <w:r>
        <w:rPr>
          <w:lang w:eastAsia="ja-JP"/>
        </w:rPr>
        <w:t>,…</w:t>
      </w:r>
      <w:r>
        <w:rPr>
          <w:rFonts w:eastAsiaTheme="minorEastAsia"/>
          <w:lang w:eastAsia="zh-CN"/>
        </w:rPr>
        <w:t>Companies are invited to provide comment here if any.</w:t>
      </w:r>
    </w:p>
  </w:comment>
  <w:comment w:id="198" w:author="ZTE-Ting" w:date="2023-06-17T00:10:00Z" w:initials="ZTE-Ting">
    <w:p w14:paraId="1C72C910" w14:textId="58257C2E" w:rsidR="00980528" w:rsidRPr="00980528" w:rsidRDefault="00980528">
      <w:pPr>
        <w:pStyle w:val="a9"/>
        <w:rPr>
          <w:rFonts w:eastAsiaTheme="minorEastAsia" w:hint="eastAsia"/>
          <w:lang w:eastAsia="zh-CN"/>
        </w:rPr>
      </w:pPr>
      <w:r>
        <w:rPr>
          <w:rStyle w:val="afe"/>
        </w:rPr>
        <w:annotationRef/>
      </w:r>
      <w:r>
        <w:rPr>
          <w:rFonts w:eastAsiaTheme="minorEastAsia"/>
          <w:lang w:eastAsia="zh-CN"/>
        </w:rPr>
        <w:t>We prefer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UE</w:t>
      </w:r>
      <w:r>
        <w:rPr>
          <w:rFonts w:eastAsiaTheme="minorEastAsia"/>
          <w:lang w:eastAsia="zh-CN"/>
        </w:rPr>
        <w:t>”.</w:t>
      </w:r>
    </w:p>
  </w:comment>
  <w:comment w:id="290" w:author="Huawei" w:date="2023-05-30T15:35:00Z" w:initials="YR">
    <w:p w14:paraId="4E353C67" w14:textId="25E1D59E" w:rsidR="007A5DE0" w:rsidRDefault="007A5DE0">
      <w:pPr>
        <w:pStyle w:val="a9"/>
        <w:rPr>
          <w:rFonts w:eastAsiaTheme="minorEastAsia"/>
          <w:lang w:eastAsia="zh-CN"/>
        </w:rPr>
      </w:pPr>
      <w:r>
        <w:rPr>
          <w:rStyle w:val="afe"/>
        </w:rPr>
        <w:annotationRef/>
      </w:r>
      <w:r>
        <w:rPr>
          <w:rFonts w:eastAsiaTheme="minorEastAsia"/>
          <w:lang w:eastAsia="zh-CN"/>
        </w:rPr>
        <w:t>The sentence before “Otherwise” describes the case of operating in R18 INACTIVE eDRX.</w:t>
      </w:r>
    </w:p>
    <w:p w14:paraId="2187886D" w14:textId="77777777" w:rsidR="007A5DE0" w:rsidRDefault="007A5DE0">
      <w:pPr>
        <w:pStyle w:val="a9"/>
        <w:rPr>
          <w:rFonts w:eastAsiaTheme="minorEastAsia"/>
          <w:lang w:eastAsia="zh-CN"/>
        </w:rPr>
      </w:pPr>
    </w:p>
    <w:p w14:paraId="26B75E26" w14:textId="77777777" w:rsidR="007A5DE0" w:rsidRDefault="007A5DE0">
      <w:pPr>
        <w:pStyle w:val="a9"/>
        <w:rPr>
          <w:rFonts w:eastAsiaTheme="minorEastAsia"/>
          <w:lang w:eastAsia="zh-CN"/>
        </w:rPr>
      </w:pPr>
      <w:r>
        <w:rPr>
          <w:rFonts w:eastAsiaTheme="minorEastAsia"/>
          <w:lang w:eastAsia="zh-CN"/>
        </w:rPr>
        <w:t>The sentence after “Otherwise” describes the case of  normal operating in R17 INACTIVE eDRX (e.g. a Rel-17 UE) and fallback operation.</w:t>
      </w:r>
    </w:p>
    <w:p w14:paraId="14EF31A6" w14:textId="77777777" w:rsidR="007A5DE0" w:rsidRDefault="007A5DE0">
      <w:pPr>
        <w:pStyle w:val="a9"/>
        <w:rPr>
          <w:rFonts w:eastAsiaTheme="minorEastAsia"/>
          <w:lang w:eastAsia="zh-CN"/>
        </w:rPr>
      </w:pPr>
    </w:p>
    <w:p w14:paraId="6A65E60F" w14:textId="2930DBD4" w:rsidR="007A5DE0" w:rsidRPr="00307D13" w:rsidRDefault="007A5DE0">
      <w:pPr>
        <w:pStyle w:val="a9"/>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15" w:author="ZTE-Ting" w:date="2023-06-17T00:11:00Z" w:initials="ZTE-Ting">
    <w:p w14:paraId="24A1513A" w14:textId="0915F61E" w:rsidR="00980528" w:rsidRDefault="00980528" w:rsidP="00980528">
      <w:pPr>
        <w:overflowPunct w:val="0"/>
        <w:autoSpaceDE w:val="0"/>
        <w:autoSpaceDN w:val="0"/>
        <w:adjustRightInd w:val="0"/>
        <w:spacing w:line="240" w:lineRule="auto"/>
        <w:textAlignment w:val="baseline"/>
        <w:rPr>
          <w:rFonts w:eastAsia="宋体"/>
          <w:lang w:val="en-US" w:eastAsia="zh-CN"/>
        </w:rPr>
      </w:pPr>
      <w:r>
        <w:rPr>
          <w:rStyle w:val="afe"/>
        </w:rPr>
        <w:annotationRef/>
      </w:r>
      <w:r>
        <w:rPr>
          <w:rFonts w:eastAsia="宋体" w:hint="eastAsia"/>
          <w:lang w:val="en-US" w:eastAsia="zh-CN"/>
        </w:rPr>
        <w:t xml:space="preserve">The same </w:t>
      </w:r>
      <w:r>
        <w:rPr>
          <w:rFonts w:eastAsia="MS Mincho"/>
          <w:lang w:eastAsia="ja-JP"/>
        </w:rPr>
        <w:t>UE_ID_H</w:t>
      </w:r>
      <w:r>
        <w:rPr>
          <w:rFonts w:eastAsia="宋体" w:hint="eastAsia"/>
          <w:lang w:val="en-US" w:eastAsia="zh-CN"/>
        </w:rPr>
        <w:t xml:space="preserve"> </w:t>
      </w:r>
      <w:r>
        <w:rPr>
          <w:rFonts w:eastAsia="宋体"/>
          <w:lang w:val="en-US" w:eastAsia="zh-CN"/>
        </w:rPr>
        <w:t xml:space="preserve">is </w:t>
      </w:r>
      <w:r>
        <w:rPr>
          <w:rFonts w:eastAsia="宋体"/>
          <w:lang w:val="en-US" w:eastAsia="zh-CN"/>
        </w:rPr>
        <w:t>used</w:t>
      </w:r>
      <w:r>
        <w:rPr>
          <w:rFonts w:eastAsia="宋体" w:hint="eastAsia"/>
          <w:lang w:val="en-US" w:eastAsia="zh-CN"/>
        </w:rPr>
        <w:t xml:space="preserve"> </w:t>
      </w:r>
      <w:r>
        <w:rPr>
          <w:rFonts w:eastAsia="宋体"/>
          <w:lang w:val="en-US" w:eastAsia="zh-CN"/>
        </w:rPr>
        <w:t xml:space="preserve">in several places </w:t>
      </w:r>
      <w:r>
        <w:rPr>
          <w:rFonts w:eastAsia="宋体" w:hint="eastAsia"/>
          <w:lang w:val="en-US" w:eastAsia="zh-CN"/>
        </w:rPr>
        <w:t>in this section</w:t>
      </w:r>
      <w:r>
        <w:rPr>
          <w:rFonts w:eastAsia="宋体"/>
          <w:lang w:val="en-US" w:eastAsia="zh-CN"/>
        </w:rPr>
        <w:t xml:space="preserve"> </w:t>
      </w:r>
      <w:r>
        <w:rPr>
          <w:rFonts w:eastAsia="宋体" w:hint="eastAsia"/>
          <w:lang w:val="en-US" w:eastAsia="zh-CN"/>
        </w:rPr>
        <w:t>(e.g.</w:t>
      </w:r>
      <w:r>
        <w:rPr>
          <w:rFonts w:eastAsia="宋体"/>
          <w:lang w:val="en-US" w:eastAsia="zh-CN"/>
        </w:rPr>
        <w:t xml:space="preserve"> here</w:t>
      </w:r>
      <w:r>
        <w:rPr>
          <w:rFonts w:eastAsia="宋体" w:hint="eastAsia"/>
          <w:lang w:val="en-US" w:eastAsia="zh-CN"/>
        </w:rPr>
        <w:t xml:space="preserve"> </w:t>
      </w:r>
      <w:r>
        <w:rPr>
          <w:rFonts w:eastAsia="宋体"/>
          <w:lang w:val="en-US" w:eastAsia="zh-CN"/>
        </w:rPr>
        <w:t xml:space="preserve">in </w:t>
      </w:r>
      <w:r>
        <w:rPr>
          <w:rFonts w:eastAsia="MS Mincho"/>
          <w:lang w:val="en-US" w:eastAsia="ja-JP"/>
        </w:rPr>
        <w:t xml:space="preserve">existing </w:t>
      </w:r>
      <w:r>
        <w:rPr>
          <w:rFonts w:eastAsia="MS Mincho"/>
          <w:lang w:eastAsia="ja-JP"/>
        </w:rPr>
        <w:t>PH for CN</w:t>
      </w:r>
      <w:r>
        <w:rPr>
          <w:rFonts w:eastAsia="宋体" w:hint="eastAsia"/>
          <w:lang w:val="en-US" w:eastAsia="zh-CN"/>
        </w:rPr>
        <w:t xml:space="preserve"> </w:t>
      </w:r>
      <w:r>
        <w:rPr>
          <w:rFonts w:eastAsia="宋体"/>
          <w:lang w:val="en-US" w:eastAsia="zh-CN"/>
        </w:rPr>
        <w:t>calculation,</w:t>
      </w:r>
      <w:r>
        <w:rPr>
          <w:rFonts w:eastAsia="宋体"/>
          <w:lang w:val="en-US" w:eastAsia="zh-CN"/>
        </w:rPr>
        <w:t xml:space="preserve"> below</w:t>
      </w:r>
      <w:r>
        <w:rPr>
          <w:rFonts w:eastAsia="宋体"/>
          <w:lang w:val="en-US" w:eastAsia="zh-CN"/>
        </w:rPr>
        <w:t xml:space="preserve"> new-added one for </w:t>
      </w:r>
      <w:r>
        <w:rPr>
          <w:rFonts w:eastAsia="MS Mincho"/>
          <w:lang w:eastAsia="ja-JP"/>
        </w:rPr>
        <w:t>PH for RAN</w:t>
      </w:r>
      <w:r>
        <w:rPr>
          <w:rFonts w:eastAsia="宋体" w:hint="eastAsia"/>
          <w:lang w:val="en-US" w:eastAsia="zh-CN"/>
        </w:rPr>
        <w:t xml:space="preserve"> </w:t>
      </w:r>
      <w:r>
        <w:rPr>
          <w:rFonts w:eastAsia="宋体"/>
          <w:lang w:val="en-US" w:eastAsia="zh-CN"/>
        </w:rPr>
        <w:t>calculation</w:t>
      </w:r>
      <w:r>
        <w:rPr>
          <w:rFonts w:eastAsia="宋体"/>
          <w:lang w:val="en-US" w:eastAsia="zh-CN"/>
        </w:rPr>
        <w:t xml:space="preserve">, and </w:t>
      </w:r>
      <w:r>
        <w:rPr>
          <w:rFonts w:eastAsia="宋体"/>
          <w:lang w:val="en-US" w:eastAsia="zh-CN"/>
        </w:rPr>
        <w:t xml:space="preserve">also needed </w:t>
      </w:r>
      <w:r>
        <w:rPr>
          <w:rFonts w:eastAsia="宋体" w:hint="eastAsia"/>
          <w:lang w:val="en-US" w:eastAsia="zh-CN"/>
        </w:rPr>
        <w:t xml:space="preserve">in the </w:t>
      </w:r>
      <w:proofErr w:type="spellStart"/>
      <w:r>
        <w:t>PTW_start</w:t>
      </w:r>
      <w:proofErr w:type="spellEnd"/>
      <w:r>
        <w:t xml:space="preserve"> </w:t>
      </w:r>
      <w:r>
        <w:rPr>
          <w:rFonts w:eastAsia="宋体" w:hint="eastAsia"/>
          <w:lang w:val="en-US" w:eastAsia="zh-CN"/>
        </w:rPr>
        <w:t>determination)</w:t>
      </w:r>
      <w:r>
        <w:rPr>
          <w:rFonts w:eastAsia="宋体"/>
          <w:lang w:val="en-US" w:eastAsia="zh-CN"/>
        </w:rPr>
        <w:t xml:space="preserve">. </w:t>
      </w:r>
      <w:r w:rsidRPr="00980528">
        <w:rPr>
          <w:rFonts w:eastAsia="宋体"/>
          <w:lang w:val="en-US" w:eastAsia="zh-CN"/>
        </w:rPr>
        <w:t xml:space="preserve">To avoid repeatedly defining </w:t>
      </w:r>
      <w:r>
        <w:rPr>
          <w:rFonts w:eastAsia="MS Mincho"/>
          <w:lang w:eastAsia="ja-JP"/>
        </w:rPr>
        <w:t>UE_ID_H</w:t>
      </w:r>
      <w:r w:rsidRPr="00980528">
        <w:rPr>
          <w:rFonts w:eastAsia="宋体"/>
          <w:lang w:val="en-US" w:eastAsia="zh-CN"/>
        </w:rPr>
        <w:t xml:space="preserve"> for these</w:t>
      </w:r>
      <w:r w:rsidRPr="00234938">
        <w:rPr>
          <w:rFonts w:eastAsia="MS Mincho"/>
          <w:lang w:eastAsia="ja-JP"/>
        </w:rPr>
        <w:t xml:space="preserve"> equations</w:t>
      </w:r>
      <w:r>
        <w:rPr>
          <w:rFonts w:eastAsia="MS Mincho"/>
          <w:lang w:eastAsia="ja-JP"/>
        </w:rPr>
        <w:t>,</w:t>
      </w:r>
      <w:r>
        <w:rPr>
          <w:rFonts w:eastAsia="宋体"/>
          <w:lang w:val="en-US" w:eastAsia="zh-CN"/>
        </w:rPr>
        <w:t xml:space="preserve"> </w:t>
      </w:r>
      <w:r>
        <w:rPr>
          <w:rFonts w:eastAsia="宋体"/>
          <w:lang w:val="en-US" w:eastAsia="zh-CN"/>
        </w:rPr>
        <w:t xml:space="preserve">we suggest to define </w:t>
      </w:r>
      <w:r>
        <w:rPr>
          <w:rFonts w:eastAsia="MS Mincho"/>
          <w:lang w:eastAsia="ja-JP"/>
        </w:rPr>
        <w:t>UE_ID_H</w:t>
      </w:r>
      <w:r>
        <w:rPr>
          <w:rFonts w:eastAsia="宋体"/>
          <w:lang w:val="en-US" w:eastAsia="zh-CN"/>
        </w:rPr>
        <w:t xml:space="preserve"> only once, e.g., after the definition of Hashed ID.</w:t>
      </w:r>
    </w:p>
    <w:p w14:paraId="5CFF032C" w14:textId="77777777" w:rsidR="00980528" w:rsidRDefault="00980528" w:rsidP="00980528">
      <w:pPr>
        <w:overflowPunct w:val="0"/>
        <w:autoSpaceDE w:val="0"/>
        <w:autoSpaceDN w:val="0"/>
        <w:adjustRightInd w:val="0"/>
        <w:spacing w:line="240" w:lineRule="auto"/>
        <w:textAlignment w:val="baseline"/>
        <w:rPr>
          <w:rFonts w:eastAsia="宋体"/>
          <w:lang w:val="en-US" w:eastAsia="zh-CN"/>
        </w:rPr>
      </w:pPr>
    </w:p>
    <w:p w14:paraId="44C5B4B4" w14:textId="5AC62A16" w:rsidR="00980528" w:rsidRDefault="00980528" w:rsidP="00980528">
      <w:pPr>
        <w:pStyle w:val="a9"/>
      </w:pPr>
      <w:r>
        <w:rPr>
          <w:rFonts w:eastAsia="宋体"/>
          <w:lang w:val="en-US" w:eastAsia="zh-CN"/>
        </w:rPr>
        <w:t xml:space="preserve">The </w:t>
      </w:r>
      <w:r>
        <w:rPr>
          <w:rFonts w:eastAsia="宋体"/>
          <w:lang w:val="en-US" w:eastAsia="zh-CN"/>
        </w:rPr>
        <w:t xml:space="preserve">definition of </w:t>
      </w:r>
      <w:r>
        <w:rPr>
          <w:rFonts w:eastAsia="MS Mincho"/>
          <w:lang w:eastAsia="ja-JP"/>
        </w:rPr>
        <w:t>UE_ID_H here can be removed</w:t>
      </w:r>
      <w:r>
        <w:rPr>
          <w:rFonts w:eastAsiaTheme="minorEastAsia"/>
          <w:lang w:eastAsia="zh-CN"/>
        </w:rPr>
        <w:t>.</w:t>
      </w:r>
    </w:p>
  </w:comment>
  <w:comment w:id="326" w:author="ZTE-Ting" w:date="2023-06-17T00:14:00Z" w:initials="ZTE-Ting">
    <w:p w14:paraId="0AD9F2A3" w14:textId="77777777" w:rsidR="00980528" w:rsidRDefault="00980528" w:rsidP="00980528">
      <w:pPr>
        <w:overflowPunct w:val="0"/>
        <w:autoSpaceDE w:val="0"/>
        <w:autoSpaceDN w:val="0"/>
        <w:adjustRightInd w:val="0"/>
        <w:spacing w:line="240" w:lineRule="auto"/>
        <w:textAlignment w:val="baseline"/>
        <w:rPr>
          <w:rFonts w:eastAsia="宋体"/>
          <w:lang w:val="en-US" w:eastAsia="zh-CN"/>
        </w:rPr>
      </w:pPr>
      <w:r>
        <w:rPr>
          <w:rStyle w:val="afe"/>
        </w:rPr>
        <w:annotationRef/>
      </w:r>
      <w:r>
        <w:rPr>
          <w:rFonts w:eastAsia="宋体"/>
          <w:lang w:val="en-US" w:eastAsia="zh-CN"/>
        </w:rPr>
        <w:t>We suggest to define the</w:t>
      </w:r>
      <w:r w:rsidRPr="007D4B6C">
        <w:rPr>
          <w:rFonts w:eastAsia="MS Mincho"/>
          <w:lang w:eastAsia="ja-JP"/>
        </w:rPr>
        <w:t xml:space="preserve"> </w:t>
      </w:r>
      <w:r>
        <w:rPr>
          <w:rFonts w:eastAsia="MS Mincho"/>
          <w:lang w:eastAsia="ja-JP"/>
        </w:rPr>
        <w:t>UE_ID_H</w:t>
      </w:r>
      <w:r>
        <w:rPr>
          <w:rFonts w:eastAsia="宋体"/>
          <w:lang w:val="en-US" w:eastAsia="zh-CN"/>
        </w:rPr>
        <w:t xml:space="preserve"> only once, e.g., after the definition of Hashed ID.</w:t>
      </w:r>
    </w:p>
    <w:p w14:paraId="7F16E957" w14:textId="77777777" w:rsidR="00980528" w:rsidRDefault="00980528" w:rsidP="00980528">
      <w:pPr>
        <w:overflowPunct w:val="0"/>
        <w:autoSpaceDE w:val="0"/>
        <w:autoSpaceDN w:val="0"/>
        <w:adjustRightInd w:val="0"/>
        <w:spacing w:line="240" w:lineRule="auto"/>
        <w:textAlignment w:val="baseline"/>
        <w:rPr>
          <w:rFonts w:eastAsia="宋体"/>
          <w:lang w:val="en-US" w:eastAsia="zh-CN"/>
        </w:rPr>
      </w:pPr>
    </w:p>
    <w:p w14:paraId="4C018AF2" w14:textId="77DFFBE0" w:rsidR="00980528" w:rsidRPr="00980528" w:rsidRDefault="00980528">
      <w:pPr>
        <w:pStyle w:val="a9"/>
      </w:pPr>
      <w:r>
        <w:rPr>
          <w:rFonts w:eastAsia="宋体"/>
          <w:lang w:val="en-US" w:eastAsia="zh-CN"/>
        </w:rPr>
        <w:t xml:space="preserve">This new-added </w:t>
      </w:r>
      <w:r>
        <w:rPr>
          <w:rFonts w:eastAsia="MS Mincho"/>
          <w:lang w:eastAsia="ja-JP"/>
        </w:rPr>
        <w:t xml:space="preserve">UE_ID_H </w:t>
      </w:r>
      <w:r>
        <w:rPr>
          <w:rFonts w:eastAsia="MS Mincho"/>
          <w:lang w:eastAsia="ja-JP"/>
        </w:rPr>
        <w:t xml:space="preserve">also </w:t>
      </w:r>
      <w:r>
        <w:rPr>
          <w:rFonts w:eastAsia="MS Mincho"/>
          <w:lang w:eastAsia="ja-JP"/>
        </w:rPr>
        <w:t>can be removed</w:t>
      </w:r>
      <w:r>
        <w:rPr>
          <w:rFonts w:eastAsiaTheme="minorEastAsia"/>
          <w:lang w:eastAsia="zh-CN"/>
        </w:rPr>
        <w:t>.</w:t>
      </w:r>
      <w:r>
        <w:rPr>
          <w:rFonts w:eastAsia="宋体"/>
          <w:lang w:val="en-US" w:eastAsia="zh-CN"/>
        </w:rPr>
        <w:t>.</w:t>
      </w:r>
    </w:p>
  </w:comment>
  <w:comment w:id="356" w:author="ZTE-Ting" w:date="2023-06-17T00:15:00Z" w:initials="ZTE-Ting">
    <w:p w14:paraId="3B6E24B8" w14:textId="77777777" w:rsidR="00980528" w:rsidRDefault="00980528" w:rsidP="00980528">
      <w:pPr>
        <w:pStyle w:val="a9"/>
        <w:rPr>
          <w:rFonts w:eastAsiaTheme="minorEastAsia"/>
          <w:lang w:eastAsia="zh-CN"/>
        </w:rPr>
      </w:pPr>
      <w:r>
        <w:rPr>
          <w:rStyle w:val="afe"/>
        </w:rPr>
        <w:annotationRef/>
      </w:r>
      <w:r>
        <w:rPr>
          <w:rFonts w:eastAsia="宋体"/>
          <w:lang w:eastAsia="ja-JP"/>
        </w:rPr>
        <w:t xml:space="preserve">UE_ID_H can be defined only once after the </w:t>
      </w:r>
      <w:proofErr w:type="spellStart"/>
      <w:r>
        <w:rPr>
          <w:rFonts w:eastAsia="宋体"/>
          <w:lang w:eastAsia="ja-JP"/>
        </w:rPr>
        <w:t>definithon</w:t>
      </w:r>
      <w:proofErr w:type="spellEnd"/>
      <w:r>
        <w:rPr>
          <w:rFonts w:eastAsia="宋体"/>
          <w:lang w:eastAsia="ja-JP"/>
        </w:rPr>
        <w:t xml:space="preserve"> of Hashed ID</w:t>
      </w:r>
      <w:r>
        <w:rPr>
          <w:rFonts w:eastAsiaTheme="minorEastAsia" w:hint="eastAsia"/>
          <w:lang w:eastAsia="zh-CN"/>
        </w:rPr>
        <w:t>,</w:t>
      </w:r>
      <w:r>
        <w:rPr>
          <w:rFonts w:eastAsiaTheme="minorEastAsia"/>
          <w:lang w:eastAsia="zh-CN"/>
        </w:rPr>
        <w:t xml:space="preserve"> for example:</w:t>
      </w:r>
    </w:p>
    <w:p w14:paraId="0B837DEA" w14:textId="77777777" w:rsidR="00980528" w:rsidRDefault="00980528" w:rsidP="00980528">
      <w:pPr>
        <w:pStyle w:val="a9"/>
        <w:rPr>
          <w:rFonts w:eastAsiaTheme="minorEastAsia"/>
          <w:lang w:eastAsia="zh-CN"/>
        </w:rPr>
      </w:pPr>
      <w:r>
        <w:rPr>
          <w:rFonts w:eastAsiaTheme="minorEastAsia"/>
          <w:lang w:eastAsia="zh-CN"/>
        </w:rPr>
        <w:t>……</w:t>
      </w:r>
    </w:p>
    <w:p w14:paraId="4E823008" w14:textId="77777777" w:rsidR="00980528" w:rsidRDefault="00980528" w:rsidP="00980528">
      <w:pPr>
        <w:pStyle w:val="a9"/>
        <w:rPr>
          <w:rFonts w:eastAsia="宋体"/>
          <w:lang w:eastAsia="ja-JP"/>
        </w:rPr>
      </w:pPr>
      <w:r>
        <w:rPr>
          <w:rFonts w:eastAsia="宋体"/>
          <w:lang w:eastAsia="ja-JP"/>
        </w:rPr>
        <w:t>NOTE:</w:t>
      </w:r>
      <w:r>
        <w:rPr>
          <w:rFonts w:eastAsia="宋体"/>
          <w:lang w:eastAsia="ja-JP"/>
        </w:rPr>
        <w:tab/>
        <w:t>The Y1 is 0xC704DD7B for any 5G-S-TMSI value. An example of hashed ID calculation is in Annex A.</w:t>
      </w:r>
    </w:p>
    <w:p w14:paraId="1692809A" w14:textId="77777777" w:rsidR="00CD4385" w:rsidRDefault="00CD4385"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980528" w:rsidRPr="00CD4385" w:rsidRDefault="00980528" w:rsidP="00980528">
      <w:pPr>
        <w:overflowPunct w:val="0"/>
        <w:autoSpaceDE w:val="0"/>
        <w:autoSpaceDN w:val="0"/>
        <w:adjustRightInd w:val="0"/>
        <w:spacing w:line="240" w:lineRule="auto"/>
        <w:textAlignment w:val="baseline"/>
        <w:rPr>
          <w:rFonts w:eastAsia="宋体"/>
          <w:color w:val="0070C0"/>
          <w:u w:val="single"/>
          <w:lang w:eastAsia="ja-JP"/>
        </w:rPr>
      </w:pPr>
      <w:r w:rsidRPr="00CD4385">
        <w:rPr>
          <w:rFonts w:eastAsia="MS Mincho"/>
          <w:color w:val="0070C0"/>
          <w:u w:val="single"/>
          <w:lang w:eastAsia="ja-JP"/>
        </w:rPr>
        <w:t>UE_ID_H</w:t>
      </w:r>
      <w:r w:rsidRPr="00CD4385">
        <w:rPr>
          <w:rFonts w:eastAsia="宋体"/>
          <w:color w:val="0070C0"/>
          <w:u w:val="single"/>
          <w:lang w:eastAsia="ja-JP"/>
        </w:rPr>
        <w:t xml:space="preserve"> is defined as follows:</w:t>
      </w:r>
    </w:p>
    <w:p w14:paraId="2F671998" w14:textId="4F97A5FE" w:rsidR="00980528" w:rsidRPr="00CD4385" w:rsidRDefault="00980528">
      <w:pPr>
        <w:pStyle w:val="a9"/>
        <w:rPr>
          <w:rFonts w:eastAsia="MS Mincho" w:hint="eastAsia"/>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2EDE6" w15:done="0"/>
  <w15:commentEx w15:paraId="062F4D78" w15:done="0"/>
  <w15:commentEx w15:paraId="5C771DD7" w15:done="0"/>
  <w15:commentEx w15:paraId="6F00CA59" w15:paraIdParent="5C771DD7" w15:done="0"/>
  <w15:commentEx w15:paraId="0910839D" w15:done="0"/>
  <w15:commentEx w15:paraId="1C72C910" w15:paraIdParent="0910839D" w15:done="0"/>
  <w15:commentEx w15:paraId="6A65E60F" w15:done="0"/>
  <w15:commentEx w15:paraId="44C5B4B4" w15:done="0"/>
  <w15:commentEx w15:paraId="4C018AF2" w15:done="0"/>
  <w15:commentEx w15:paraId="2F671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6006" w16cex:dateUtc="2021-11-19T09:40:00Z"/>
  <w16cex:commentExtensible w16cex:durableId="2542611D" w16cex:dateUtc="2021-11-19T09:45:00Z"/>
  <w16cex:commentExtensible w16cex:durableId="254261A9" w16cex:dateUtc="2021-11-19T09:47:00Z"/>
  <w16cex:commentExtensible w16cex:durableId="254262C3" w16cex:dateUtc="2021-11-19T09:52:00Z"/>
  <w16cex:commentExtensible w16cex:durableId="254263D6" w16cex:dateUtc="2021-11-1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2EDE6" w16cid:durableId="2821E2C3"/>
  <w16cid:commentId w16cid:paraId="062F4D78" w16cid:durableId="2821E619"/>
  <w16cid:commentId w16cid:paraId="5C771DD7" w16cid:durableId="282DB43E"/>
  <w16cid:commentId w16cid:paraId="0910839D" w16cid:durableId="282DB50D"/>
  <w16cid:commentId w16cid:paraId="6A65E60F" w16cid:durableId="28209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1225D" w14:textId="77777777" w:rsidR="00C67E81" w:rsidRDefault="00C67E81">
      <w:pPr>
        <w:spacing w:after="0" w:line="240" w:lineRule="auto"/>
      </w:pPr>
      <w:r>
        <w:separator/>
      </w:r>
    </w:p>
  </w:endnote>
  <w:endnote w:type="continuationSeparator" w:id="0">
    <w:p w14:paraId="55FF5326" w14:textId="77777777" w:rsidR="00C67E81" w:rsidRDefault="00C6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Dotum">
    <w:altName w:val="돋움"/>
    <w:panose1 w:val="020B0600000101010101"/>
    <w:charset w:val="81"/>
    <w:family w:val="moder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3000" w14:textId="77777777" w:rsidR="007A5DE0" w:rsidRDefault="007A5DE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ADC2" w14:textId="77777777" w:rsidR="007A5DE0" w:rsidRDefault="007A5DE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5A143" w14:textId="77777777" w:rsidR="007A5DE0" w:rsidRDefault="007A5DE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C5820" w14:textId="77777777" w:rsidR="00C67E81" w:rsidRDefault="00C67E81">
      <w:pPr>
        <w:spacing w:after="0" w:line="240" w:lineRule="auto"/>
      </w:pPr>
      <w:r>
        <w:separator/>
      </w:r>
    </w:p>
  </w:footnote>
  <w:footnote w:type="continuationSeparator" w:id="0">
    <w:p w14:paraId="2CD8678E" w14:textId="77777777" w:rsidR="00C67E81" w:rsidRDefault="00C67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7A5DE0" w:rsidRDefault="007A5DE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24C9" w14:textId="77777777" w:rsidR="007A5DE0" w:rsidRDefault="007A5DE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1233" w14:textId="77777777" w:rsidR="007A5DE0" w:rsidRDefault="007A5DE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7A5DE0" w:rsidRDefault="007A5DE0">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7A5DE0" w:rsidRDefault="007A5DE0">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7A5DE0" w:rsidRDefault="007A5DE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A0B"/>
    <w:rsid w:val="00264F12"/>
    <w:rsid w:val="00265352"/>
    <w:rsid w:val="0026537D"/>
    <w:rsid w:val="002668ED"/>
    <w:rsid w:val="00267036"/>
    <w:rsid w:val="00267406"/>
    <w:rsid w:val="002678D2"/>
    <w:rsid w:val="00267C3B"/>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4E4"/>
    <w:rsid w:val="005A5A38"/>
    <w:rsid w:val="005A6275"/>
    <w:rsid w:val="005A6573"/>
    <w:rsid w:val="005A6753"/>
    <w:rsid w:val="005A6C43"/>
    <w:rsid w:val="005A7A44"/>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B09"/>
    <w:rsid w:val="006D7348"/>
    <w:rsid w:val="006D7D7F"/>
    <w:rsid w:val="006D7EE8"/>
    <w:rsid w:val="006E11EB"/>
    <w:rsid w:val="006E1E05"/>
    <w:rsid w:val="006E21FB"/>
    <w:rsid w:val="006E338D"/>
    <w:rsid w:val="006E4FE0"/>
    <w:rsid w:val="006E52BD"/>
    <w:rsid w:val="006E536C"/>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A66"/>
    <w:rsid w:val="00EE4A60"/>
    <w:rsid w:val="00EE5848"/>
    <w:rsid w:val="00EE6ADF"/>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f0"/>
    <w:uiPriority w:val="34"/>
    <w:qFormat/>
    <w:pPr>
      <w:spacing w:after="0"/>
      <w:ind w:left="720"/>
      <w:contextualSpacing/>
    </w:pPr>
    <w:rPr>
      <w:rFonts w:eastAsia="宋体"/>
      <w:sz w:val="24"/>
      <w:szCs w:val="24"/>
    </w:rPr>
  </w:style>
  <w:style w:type="character" w:customStyle="1" w:styleId="Charf0">
    <w:name w:val="列出段落 Char"/>
    <w:aliases w:val="列表段落11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377C303E-8814-4770-AC89-D45C90F0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29</Pages>
  <Words>13315</Words>
  <Characters>75902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ZTE-Ting</cp:lastModifiedBy>
  <cp:revision>82</cp:revision>
  <cp:lastPrinted>2021-08-31T01:10:00Z</cp:lastPrinted>
  <dcterms:created xsi:type="dcterms:W3CDTF">2023-05-30T06:46:00Z</dcterms:created>
  <dcterms:modified xsi:type="dcterms:W3CDTF">2023-06-16T16:50:00Z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1686208114</vt:lpwstr>
  </property>
</Properties>
</file>