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71B4D0FC"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22</w:t>
      </w:r>
      <w:r>
        <w:rPr>
          <w:rFonts w:eastAsia="宋体"/>
          <w:b/>
          <w:sz w:val="24"/>
          <w:lang w:val="en-US" w:eastAsia="zh-CN"/>
        </w:rPr>
        <w:tab/>
        <w:t xml:space="preserve"> </w:t>
      </w:r>
      <w:r w:rsidR="003744A2" w:rsidRPr="00CE35CE">
        <w:rPr>
          <w:rFonts w:eastAsiaTheme="minorEastAsia"/>
          <w:b/>
          <w:i/>
          <w:noProof/>
          <w:sz w:val="28"/>
        </w:rPr>
        <w:t>R2-230</w:t>
      </w:r>
      <w:r w:rsidR="00FA0BF1">
        <w:rPr>
          <w:rFonts w:eastAsiaTheme="minorEastAsia"/>
          <w:b/>
          <w:i/>
          <w:noProof/>
          <w:sz w:val="28"/>
        </w:rPr>
        <w:t>xxxx</w:t>
      </w:r>
    </w:p>
    <w:p w14:paraId="003CFF8E" w14:textId="0F802E7A" w:rsidR="00BB64A6" w:rsidRDefault="00E626EE">
      <w:pPr>
        <w:pStyle w:val="CRCoverPage"/>
        <w:outlineLvl w:val="0"/>
        <w:rPr>
          <w:rFonts w:eastAsia="宋体"/>
          <w:b/>
          <w:sz w:val="24"/>
          <w:lang w:val="en-US" w:eastAsia="zh-CN"/>
        </w:rPr>
      </w:pPr>
      <w:bookmarkStart w:id="0" w:name="_Hlk134104193"/>
      <w:r w:rsidRPr="00E626EE">
        <w:rPr>
          <w:rFonts w:eastAsia="宋体"/>
          <w:b/>
          <w:sz w:val="24"/>
          <w:lang w:val="en-US" w:eastAsia="zh-CN"/>
        </w:rPr>
        <w:t>Incheon</w:t>
      </w:r>
      <w:r w:rsidR="007E76A7">
        <w:rPr>
          <w:rFonts w:eastAsia="宋体"/>
          <w:b/>
          <w:sz w:val="24"/>
          <w:lang w:val="en-US" w:eastAsia="zh-CN"/>
        </w:rPr>
        <w:t xml:space="preserve">, </w:t>
      </w:r>
      <w:r w:rsidR="007F2D92" w:rsidRPr="007F2D92">
        <w:rPr>
          <w:rFonts w:eastAsia="宋体"/>
          <w:b/>
          <w:sz w:val="24"/>
          <w:lang w:val="en-US" w:eastAsia="zh-CN"/>
        </w:rPr>
        <w:t>Korea</w:t>
      </w:r>
      <w:bookmarkEnd w:id="0"/>
      <w:r w:rsidR="007F2D92">
        <w:rPr>
          <w:rFonts w:eastAsia="宋体"/>
          <w:b/>
          <w:sz w:val="24"/>
          <w:lang w:val="en-US" w:eastAsia="zh-CN"/>
        </w:rPr>
        <w:t>,</w:t>
      </w:r>
      <w:r w:rsidR="007F2D92" w:rsidRPr="007F2D92">
        <w:rPr>
          <w:rFonts w:eastAsia="宋体"/>
          <w:b/>
          <w:sz w:val="24"/>
          <w:lang w:val="en-US" w:eastAsia="zh-CN"/>
        </w:rPr>
        <w:t xml:space="preserve"> </w:t>
      </w:r>
      <w:bookmarkStart w:id="1" w:name="_Hlk134104205"/>
      <w:r w:rsidR="00055450">
        <w:rPr>
          <w:rFonts w:eastAsia="宋体"/>
          <w:b/>
          <w:sz w:val="24"/>
          <w:lang w:val="en-US" w:eastAsia="zh-CN"/>
        </w:rPr>
        <w:t>May</w:t>
      </w:r>
      <w:r w:rsidR="007E76A7">
        <w:rPr>
          <w:rFonts w:eastAsia="宋体"/>
          <w:b/>
          <w:sz w:val="24"/>
          <w:lang w:val="en-US" w:eastAsia="zh-CN"/>
        </w:rPr>
        <w:t xml:space="preserve"> </w:t>
      </w:r>
      <w:bookmarkEnd w:id="1"/>
      <w:r>
        <w:rPr>
          <w:rFonts w:eastAsia="宋体"/>
          <w:b/>
          <w:sz w:val="24"/>
          <w:lang w:val="en-US" w:eastAsia="zh-CN"/>
        </w:rPr>
        <w:t>22</w:t>
      </w:r>
      <w:r w:rsidR="007E76A7">
        <w:rPr>
          <w:rFonts w:eastAsia="宋体"/>
          <w:b/>
          <w:sz w:val="24"/>
          <w:lang w:val="en-US" w:eastAsia="zh-CN"/>
        </w:rPr>
        <w:t xml:space="preserve"> – </w:t>
      </w:r>
      <w:r>
        <w:rPr>
          <w:rFonts w:eastAsia="宋体"/>
          <w:b/>
          <w:sz w:val="24"/>
          <w:lang w:val="en-US" w:eastAsia="zh-CN"/>
        </w:rPr>
        <w:t>26</w:t>
      </w:r>
      <w:r w:rsidR="007E76A7">
        <w:rPr>
          <w:rFonts w:eastAsia="宋体"/>
          <w:b/>
          <w:sz w:val="24"/>
          <w:lang w:val="en-US" w:eastAsia="zh-CN"/>
        </w:rPr>
        <w:t>, 202</w:t>
      </w:r>
      <w:r w:rsidR="00055450">
        <w:rPr>
          <w:rFonts w:eastAsia="宋体"/>
          <w:b/>
          <w:sz w:val="24"/>
          <w:lang w:val="en-US" w:eastAsia="zh-CN"/>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455830E8"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055450">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5564721"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05</w:t>
            </w:r>
            <w:r>
              <w:rPr>
                <w:rFonts w:hint="eastAsia"/>
                <w:lang w:eastAsia="zh-CN"/>
              </w:rPr>
              <w:t>-</w:t>
            </w:r>
            <w:r>
              <w:rPr>
                <w:lang w:eastAsia="zh-CN"/>
              </w:rPr>
              <w:t>1</w:t>
            </w:r>
            <w:r w:rsidR="00055450">
              <w:rPr>
                <w:lang w:eastAsia="zh-CN"/>
              </w:rPr>
              <w:t>2</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 xml:space="preserve">Access restriction for </w:t>
            </w:r>
            <w:proofErr w:type="spellStart"/>
            <w:r w:rsidRPr="00616D23">
              <w:rPr>
                <w:rFonts w:eastAsia="Times New Roman"/>
                <w:lang w:eastAsia="ja-JP"/>
              </w:rPr>
              <w:t>eRedCap</w:t>
            </w:r>
            <w:proofErr w:type="spellEnd"/>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commentRangeStart w:id="2"/>
            <w:proofErr w:type="spellEnd"/>
            <w:r w:rsidR="001206C4">
              <w:t>.</w:t>
            </w:r>
            <w:commentRangeEnd w:id="2"/>
            <w:r w:rsidR="00BB323A">
              <w:rPr>
                <w:rStyle w:val="afff"/>
                <w:rFonts w:ascii="Times New Roman" w:hAnsi="Times New Roman"/>
              </w:rPr>
              <w:commentReference w:id="2"/>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20"/>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0511687"/>
      <w:bookmarkStart w:id="4"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5" w:name="_Toc29245182"/>
      <w:bookmarkStart w:id="6" w:name="_Toc37298525"/>
      <w:bookmarkStart w:id="7" w:name="_Toc46502287"/>
      <w:bookmarkStart w:id="8" w:name="_Toc52749264"/>
      <w:bookmarkStart w:id="9" w:name="_Toc131448858"/>
      <w:bookmarkStart w:id="10" w:name="_Toc20387952"/>
      <w:bookmarkStart w:id="11" w:name="_Toc29376031"/>
      <w:bookmarkStart w:id="12" w:name="_Toc37231920"/>
      <w:bookmarkStart w:id="13" w:name="_Toc51971323"/>
      <w:bookmarkStart w:id="14" w:name="_Toc52551306"/>
      <w:bookmarkStart w:id="15" w:name="_Toc46501975"/>
      <w:bookmarkStart w:id="16" w:name="_Toc67860704"/>
      <w:bookmarkStart w:id="17" w:name="_Toc52551350"/>
      <w:bookmarkStart w:id="18" w:name="_Toc51971367"/>
      <w:bookmarkStart w:id="19" w:name="_Toc67860749"/>
      <w:bookmarkStart w:id="20" w:name="_Toc37231962"/>
      <w:bookmarkStart w:id="21" w:name="_Toc46502019"/>
      <w:bookmarkEnd w:id="3"/>
      <w:bookmarkEnd w:id="4"/>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5"/>
      <w:bookmarkEnd w:id="6"/>
      <w:bookmarkEnd w:id="7"/>
      <w:bookmarkEnd w:id="8"/>
      <w:bookmarkEnd w:id="9"/>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2" w:name="_Toc29245183"/>
      <w:bookmarkStart w:id="23" w:name="_Toc37298526"/>
      <w:bookmarkStart w:id="24" w:name="_Toc46502288"/>
      <w:bookmarkStart w:id="25" w:name="_Toc52749265"/>
      <w:bookmarkStart w:id="26"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22"/>
      <w:bookmarkEnd w:id="23"/>
      <w:bookmarkEnd w:id="24"/>
      <w:bookmarkEnd w:id="25"/>
      <w:bookmarkEnd w:id="26"/>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3681057B" w:rsidR="00BD5921" w:rsidRPr="00BD5921" w:rsidRDefault="00BD5921" w:rsidP="0062554B">
      <w:pPr>
        <w:overflowPunct w:val="0"/>
        <w:autoSpaceDE w:val="0"/>
        <w:autoSpaceDN w:val="0"/>
        <w:adjustRightInd w:val="0"/>
        <w:spacing w:line="240" w:lineRule="auto"/>
        <w:textAlignment w:val="baseline"/>
        <w:rPr>
          <w:ins w:id="27" w:author="Huawei" w:date="2023-04-25T14:48:00Z"/>
          <w:rFonts w:eastAsia="宋体"/>
          <w:b/>
          <w:lang w:eastAsia="ja-JP"/>
        </w:rPr>
      </w:pPr>
      <w:proofErr w:type="spellStart"/>
      <w:ins w:id="28" w:author="Huawei" w:date="2023-04-25T14:48:00Z">
        <w:r>
          <w:rPr>
            <w:rFonts w:eastAsia="宋体" w:hint="eastAsia"/>
            <w:b/>
            <w:bCs/>
            <w:lang w:eastAsia="zh-CN"/>
          </w:rPr>
          <w:t>e</w:t>
        </w:r>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 reduced capabilities as specified in clause </w:t>
        </w:r>
      </w:ins>
      <w:ins w:id="29" w:author="Huawei" w:date="2023-05-09T10:09:00Z">
        <w:r w:rsidR="006144B7" w:rsidRPr="00AF7F53">
          <w:rPr>
            <w:rFonts w:eastAsia="宋体"/>
            <w:lang w:eastAsia="ja-JP"/>
          </w:rPr>
          <w:t>[</w:t>
        </w:r>
      </w:ins>
      <w:ins w:id="30" w:author="Huawei" w:date="2023-04-25T14:48:00Z">
        <w:r w:rsidR="004853B8" w:rsidRPr="00AF7F53">
          <w:rPr>
            <w:rFonts w:eastAsia="宋体"/>
            <w:lang w:eastAsia="ja-JP"/>
          </w:rPr>
          <w:t>xx</w:t>
        </w:r>
      </w:ins>
      <w:ins w:id="31" w:author="Huawei" w:date="2023-05-09T10:09:00Z">
        <w:r w:rsidR="006144B7" w:rsidRPr="00AF7F53">
          <w:rPr>
            <w:rFonts w:eastAsia="宋体"/>
            <w:lang w:eastAsia="ja-JP"/>
          </w:rPr>
          <w:t>]</w:t>
        </w:r>
      </w:ins>
      <w:ins w:id="3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 xml:space="preserve">An NG-RAN consisting of </w:t>
      </w:r>
      <w:proofErr w:type="spellStart"/>
      <w:r w:rsidRPr="0062554B">
        <w:rPr>
          <w:rFonts w:eastAsia="宋体"/>
          <w:bCs/>
          <w:lang w:eastAsia="ja-JP"/>
        </w:rPr>
        <w:t>gNBs</w:t>
      </w:r>
      <w:proofErr w:type="spellEnd"/>
      <w:r w:rsidRPr="0062554B">
        <w:rPr>
          <w:rFonts w:eastAsia="宋体"/>
          <w:bCs/>
          <w:lang w:eastAsia="ja-JP"/>
        </w:rPr>
        <w:t>,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ja-JP"/>
        </w:rPr>
        <w:t>RedCap</w:t>
      </w:r>
      <w:proofErr w:type="spellEnd"/>
      <w:r w:rsidRPr="0062554B">
        <w:rPr>
          <w:rFonts w:eastAsia="宋体"/>
          <w:b/>
          <w:bCs/>
          <w:lang w:eastAsia="ja-JP"/>
        </w:rPr>
        <w:t xml:space="preserve">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37298527"/>
      <w:bookmarkStart w:id="34" w:name="_Toc46502289"/>
      <w:bookmarkStart w:id="35" w:name="_Toc52749266"/>
      <w:bookmarkStart w:id="3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proofErr w:type="spellStart"/>
      <w:r w:rsidRPr="00F9103E">
        <w:t>eDRX</w:t>
      </w:r>
      <w:proofErr w:type="spellEnd"/>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t>NR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5319A2E1"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lang w:eastAsia="ja-JP"/>
        </w:rPr>
        <w:t xml:space="preserve">When </w:t>
      </w:r>
      <w:r w:rsidRPr="003F26AC">
        <w:rPr>
          <w:lang w:eastAsia="zh-CN"/>
        </w:rPr>
        <w:t>UE is in camped normally state, if it</w:t>
      </w:r>
      <w:r w:rsidRPr="003F26AC">
        <w:rPr>
          <w:lang w:eastAsia="ja-JP"/>
        </w:rPr>
        <w:t xml:space="preserve"> supports </w:t>
      </w:r>
      <w:r w:rsidRPr="003F26AC">
        <w:rPr>
          <w:rFonts w:eastAsia="宋体"/>
          <w:lang w:eastAsia="zh-CN"/>
        </w:rPr>
        <w:t>slice-based cell reselection and has received the network slice</w:t>
      </w:r>
      <w:r w:rsidRPr="003F26AC">
        <w:rPr>
          <w:rFonts w:eastAsia="宋体"/>
          <w:noProof/>
          <w:lang w:eastAsia="zh-CN"/>
        </w:rPr>
        <w:t>(</w:t>
      </w:r>
      <w:r w:rsidRPr="003F26AC">
        <w:rPr>
          <w:rFonts w:eastAsia="宋体"/>
          <w:noProof/>
          <w:lang w:eastAsia="ja-JP"/>
        </w:rPr>
        <w:t>s)</w:t>
      </w:r>
      <w:r w:rsidRPr="003F26AC">
        <w:rPr>
          <w:rFonts w:eastAsia="宋体"/>
          <w:lang w:eastAsia="zh-CN"/>
        </w:rPr>
        <w:t xml:space="preserve"> and NSAG information from NAS to be used for cell reselection, UE shall derive reselection priorities according to clause 5.2.4.11.</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lastRenderedPageBreak/>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lastRenderedPageBreak/>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2"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lastRenderedPageBreak/>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3"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4" w:name="_Toc37298553"/>
      <w:bookmarkStart w:id="55" w:name="_Toc46502315"/>
      <w:bookmarkStart w:id="5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3" w:name="_Hlk23018542"/>
      <w:r w:rsidRPr="003F26AC">
        <w:rPr>
          <w:rFonts w:eastAsia="宋体"/>
          <w:lang w:eastAsia="ja-JP"/>
        </w:rPr>
        <w:t>ndicated as being equivalent to the registered PLMN</w:t>
      </w:r>
      <w:bookmarkEnd w:id="7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proofErr w:type="gramStart"/>
            <w:r w:rsidRPr="003F26AC">
              <w:rPr>
                <w:rFonts w:ascii="Arial" w:eastAsia="宋体" w:hAnsi="Arial"/>
                <w:sz w:val="18"/>
                <w:lang w:eastAsia="zh-CN"/>
              </w:rPr>
              <w:t>Qoffset</w:t>
            </w:r>
            <w:r w:rsidRPr="003F26AC">
              <w:rPr>
                <w:rFonts w:ascii="Arial" w:eastAsia="宋体" w:hAnsi="Arial"/>
                <w:sz w:val="18"/>
                <w:vertAlign w:val="subscript"/>
              </w:rPr>
              <w:t>s,n</w:t>
            </w:r>
            <w:proofErr w:type="spellEnd"/>
            <w:proofErr w:type="gram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proofErr w:type="gramStart"/>
            <w:r w:rsidRPr="003F26AC">
              <w:rPr>
                <w:rFonts w:ascii="Arial" w:eastAsia="宋体" w:hAnsi="Arial"/>
                <w:sz w:val="18"/>
              </w:rPr>
              <w:t>Qoffset</w:t>
            </w:r>
            <w:r w:rsidRPr="003F26AC">
              <w:rPr>
                <w:rFonts w:ascii="Arial" w:eastAsia="宋体" w:hAnsi="Arial"/>
                <w:sz w:val="18"/>
                <w:vertAlign w:val="subscript"/>
              </w:rPr>
              <w:t>s,n</w:t>
            </w:r>
            <w:proofErr w:type="spellEnd"/>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proofErr w:type="gramStart"/>
      <w:r w:rsidRPr="003F26AC">
        <w:rPr>
          <w:rFonts w:eastAsia="宋体"/>
          <w:lang w:eastAsia="ja-JP"/>
        </w:rPr>
        <w:t>Q</w:t>
      </w:r>
      <w:r w:rsidRPr="003F26AC">
        <w:rPr>
          <w:rFonts w:eastAsia="宋体"/>
          <w:vertAlign w:val="subscript"/>
          <w:lang w:eastAsia="ja-JP"/>
        </w:rPr>
        <w:t>meas,n</w:t>
      </w:r>
      <w:proofErr w:type="spellEnd"/>
      <w:proofErr w:type="gram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9"/>
      <w:bookmarkEnd w:id="90"/>
      <w:bookmarkEnd w:id="91"/>
      <w:bookmarkEnd w:id="92"/>
      <w:bookmarkEnd w:id="93"/>
    </w:p>
    <w:p w14:paraId="5DC5589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Editor's Note: Slice specific cell reselection parameters to be added here and aligned with TS 38.331.</w:t>
      </w:r>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0A41138B"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when a </w:t>
      </w:r>
      <w:ins w:id="94"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proofErr w:type="gramStart"/>
      <w:r w:rsidRPr="003F26AC">
        <w:rPr>
          <w:rFonts w:eastAsia="宋体"/>
          <w:b/>
          <w:lang w:eastAsia="ja-JP"/>
        </w:rPr>
        <w:t>Qoffset</w:t>
      </w:r>
      <w:r w:rsidRPr="003F26AC">
        <w:rPr>
          <w:rFonts w:eastAsia="宋体"/>
          <w:b/>
          <w:vertAlign w:val="subscript"/>
          <w:lang w:eastAsia="ja-JP"/>
        </w:rPr>
        <w:t>s,n</w:t>
      </w:r>
      <w:proofErr w:type="spellEnd"/>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5"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95"/>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threshold (in dB) on </w:t>
      </w:r>
      <w:proofErr w:type="spellStart"/>
      <w:r w:rsidRPr="003F26AC">
        <w:rPr>
          <w:rFonts w:eastAsia="宋体"/>
          <w:lang w:eastAsia="ja-JP"/>
        </w:rPr>
        <w:t>Srxlev</w:t>
      </w:r>
      <w:proofErr w:type="spellEnd"/>
      <w:r w:rsidRPr="003F26AC">
        <w:rPr>
          <w:rFonts w:eastAsia="宋体"/>
          <w:lang w:eastAsia="ja-JP"/>
        </w:rPr>
        <w:t xml:space="preserve">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6"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96"/>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Srxlev</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w:t>
      </w:r>
      <w:proofErr w:type="spellStart"/>
      <w:r w:rsidRPr="003F26AC">
        <w:rPr>
          <w:rFonts w:eastAsia="宋体"/>
          <w:lang w:eastAsia="ja-JP"/>
        </w:rPr>
        <w:t>Squal</w:t>
      </w:r>
      <w:proofErr w:type="spellEnd"/>
      <w:r w:rsidRPr="003F26AC">
        <w:rPr>
          <w:rFonts w:eastAsia="宋体"/>
          <w:lang w:eastAsia="ja-JP"/>
        </w:rPr>
        <w:t xml:space="preserve">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7" w:name="_Toc29245215"/>
      <w:bookmarkStart w:id="98" w:name="_Toc37298561"/>
      <w:bookmarkStart w:id="99" w:name="_Toc46502323"/>
      <w:bookmarkStart w:id="100"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time period over which the </w:t>
      </w:r>
      <w:proofErr w:type="spellStart"/>
      <w:r w:rsidRPr="003F26AC">
        <w:rPr>
          <w:rFonts w:eastAsia="宋体"/>
          <w:lang w:eastAsia="ja-JP"/>
        </w:rPr>
        <w:t>Srxlev</w:t>
      </w:r>
      <w:proofErr w:type="spellEnd"/>
      <w:r w:rsidRPr="003F26AC">
        <w:rPr>
          <w:rFonts w:eastAsia="宋体"/>
          <w:lang w:eastAsia="ja-JP"/>
        </w:rPr>
        <w:t xml:space="preserve">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time when a quasi-earth fixed cell is going to stop serving the area where it is currently covering, to be used in </w:t>
      </w:r>
      <w:proofErr w:type="gramStart"/>
      <w:r w:rsidRPr="003F26AC">
        <w:rPr>
          <w:rFonts w:eastAsia="宋体"/>
          <w:lang w:eastAsia="ja-JP"/>
        </w:rPr>
        <w:t>time based</w:t>
      </w:r>
      <w:proofErr w:type="gramEnd"/>
      <w:r w:rsidRPr="003F26AC">
        <w:rPr>
          <w:rFonts w:eastAsia="宋体"/>
          <w:lang w:eastAsia="ja-JP"/>
        </w:rPr>
        <w:t xml:space="preserve">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1"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7"/>
      <w:bookmarkEnd w:id="98"/>
      <w:bookmarkEnd w:id="99"/>
      <w:bookmarkEnd w:id="100"/>
      <w:bookmarkEnd w:id="101"/>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2" w:name="_Toc29245216"/>
      <w:bookmarkStart w:id="103" w:name="_Toc37298562"/>
      <w:bookmarkStart w:id="104" w:name="_Toc46502324"/>
      <w:bookmarkStart w:id="105" w:name="_Toc52749301"/>
      <w:bookmarkStart w:id="106" w:name="_Toc131448895"/>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2"/>
      <w:bookmarkEnd w:id="103"/>
      <w:bookmarkEnd w:id="104"/>
      <w:bookmarkEnd w:id="105"/>
      <w:bookmarkEnd w:id="106"/>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7" w:name="_Toc534930841"/>
      <w:bookmarkStart w:id="108" w:name="_Toc37298563"/>
      <w:bookmarkStart w:id="109" w:name="_Toc46502325"/>
      <w:bookmarkStart w:id="110" w:name="_Toc52749302"/>
      <w:bookmarkStart w:id="111" w:name="_Toc131448896"/>
      <w:r w:rsidRPr="003F26AC">
        <w:rPr>
          <w:rFonts w:ascii="Arial" w:eastAsia="宋体" w:hAnsi="Arial"/>
          <w:sz w:val="24"/>
          <w:lang w:eastAsia="ja-JP"/>
        </w:rPr>
        <w:lastRenderedPageBreak/>
        <w:t>5.2.4.9</w:t>
      </w:r>
      <w:r w:rsidRPr="003F26AC">
        <w:rPr>
          <w:rFonts w:ascii="Arial" w:eastAsia="宋体" w:hAnsi="Arial"/>
          <w:sz w:val="24"/>
          <w:lang w:eastAsia="ja-JP"/>
        </w:rPr>
        <w:tab/>
        <w:t xml:space="preserve">Relaxed </w:t>
      </w:r>
      <w:bookmarkEnd w:id="107"/>
      <w:r w:rsidRPr="003F26AC">
        <w:rPr>
          <w:rFonts w:ascii="Arial" w:eastAsia="宋体" w:hAnsi="Arial"/>
          <w:sz w:val="24"/>
          <w:lang w:eastAsia="ja-JP"/>
        </w:rPr>
        <w:t>measurement</w:t>
      </w:r>
      <w:bookmarkEnd w:id="108"/>
      <w:bookmarkEnd w:id="109"/>
      <w:bookmarkEnd w:id="110"/>
      <w:bookmarkEnd w:id="111"/>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2" w:name="_Toc534930842"/>
      <w:bookmarkStart w:id="113" w:name="_Toc37298564"/>
      <w:bookmarkStart w:id="114" w:name="_Toc46502326"/>
      <w:bookmarkStart w:id="115" w:name="_Toc52749303"/>
      <w:bookmarkStart w:id="116"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2"/>
      <w:bookmarkEnd w:id="113"/>
      <w:bookmarkEnd w:id="114"/>
      <w:bookmarkEnd w:id="115"/>
      <w:bookmarkEnd w:id="116"/>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1706B6C6"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 xml:space="preserve">if the UE is a </w:t>
      </w:r>
      <w:ins w:id="117"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18"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18"/>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19" w:name="_Hlk92375348"/>
      <w:r w:rsidRPr="003F26AC">
        <w:rPr>
          <w:rFonts w:eastAsia="宋体"/>
          <w:lang w:eastAsia="ja-JP"/>
        </w:rPr>
        <w:t>if the</w:t>
      </w:r>
      <w:bookmarkEnd w:id="119"/>
      <w:r w:rsidRPr="003F26AC">
        <w:rPr>
          <w:rFonts w:eastAsia="宋体"/>
          <w:lang w:eastAsia="ja-JP"/>
        </w:rPr>
        <w:t xml:space="preserve"> </w:t>
      </w:r>
      <w:bookmarkStart w:id="120" w:name="_Hlk92375355"/>
      <w:r w:rsidRPr="003F26AC">
        <w:rPr>
          <w:rFonts w:eastAsia="宋体"/>
          <w:lang w:eastAsia="ja-JP"/>
        </w:rPr>
        <w:t>relaxed measurement criterion in clause</w:t>
      </w:r>
      <w:bookmarkEnd w:id="120"/>
      <w:r w:rsidRPr="003F26AC">
        <w:rPr>
          <w:rFonts w:eastAsia="宋体"/>
          <w:lang w:eastAsia="ja-JP"/>
        </w:rPr>
        <w:t xml:space="preserve"> 5.2.4.9.3 is fulfilled for a period of </w:t>
      </w:r>
      <w:bookmarkStart w:id="121"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21"/>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3E952E79"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 xml:space="preserve">if the UE is a </w:t>
      </w:r>
      <w:ins w:id="122"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3" w:name="_Toc534930843"/>
      <w:bookmarkStart w:id="124" w:name="_Toc37298565"/>
      <w:bookmarkStart w:id="125" w:name="_Toc46502327"/>
      <w:bookmarkStart w:id="126" w:name="_Toc52749304"/>
      <w:bookmarkStart w:id="127" w:name="_Toc131448898"/>
      <w:r w:rsidRPr="003F26AC">
        <w:rPr>
          <w:rFonts w:ascii="Arial" w:eastAsia="宋体" w:hAnsi="Arial"/>
          <w:sz w:val="22"/>
          <w:lang w:eastAsia="ja-JP"/>
        </w:rPr>
        <w:t>5.2.4.9.1</w:t>
      </w:r>
      <w:r w:rsidRPr="003F26AC">
        <w:rPr>
          <w:rFonts w:ascii="Arial" w:eastAsia="宋体" w:hAnsi="Arial"/>
          <w:sz w:val="22"/>
          <w:lang w:eastAsia="ja-JP"/>
        </w:rPr>
        <w:tab/>
        <w:t>Relaxed measurement criterion</w:t>
      </w:r>
      <w:bookmarkEnd w:id="123"/>
      <w:r w:rsidRPr="003F26AC">
        <w:rPr>
          <w:rFonts w:ascii="Arial" w:eastAsia="宋体" w:hAnsi="Arial"/>
          <w:sz w:val="22"/>
          <w:lang w:eastAsia="ja-JP"/>
        </w:rPr>
        <w:t xml:space="preserve"> for UE with low mobility</w:t>
      </w:r>
      <w:bookmarkEnd w:id="124"/>
      <w:bookmarkEnd w:id="125"/>
      <w:bookmarkEnd w:id="126"/>
      <w:bookmarkEnd w:id="127"/>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28" w:name="OLE_LINK11"/>
      <w:bookmarkStart w:id="129"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28"/>
    <w:bookmarkEnd w:id="129"/>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0" w:name="_Toc37298566"/>
      <w:bookmarkStart w:id="131" w:name="_Toc46502328"/>
      <w:bookmarkStart w:id="132" w:name="_Toc52749305"/>
      <w:bookmarkStart w:id="133" w:name="_Toc131448899"/>
      <w:r w:rsidRPr="003F26AC">
        <w:rPr>
          <w:rFonts w:ascii="Arial" w:eastAsia="宋体" w:hAnsi="Arial"/>
          <w:sz w:val="22"/>
          <w:lang w:eastAsia="ja-JP"/>
        </w:rPr>
        <w:lastRenderedPageBreak/>
        <w:t>5.2.4.9.2</w:t>
      </w:r>
      <w:r w:rsidRPr="003F26AC">
        <w:rPr>
          <w:rFonts w:ascii="Arial" w:eastAsia="宋体" w:hAnsi="Arial"/>
          <w:sz w:val="22"/>
          <w:lang w:eastAsia="ja-JP"/>
        </w:rPr>
        <w:tab/>
        <w:t>Relaxed measurement criterion for UE not at cell edge</w:t>
      </w:r>
      <w:bookmarkEnd w:id="130"/>
      <w:bookmarkEnd w:id="131"/>
      <w:bookmarkEnd w:id="132"/>
      <w:bookmarkEnd w:id="133"/>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4" w:name="_Toc131448900"/>
      <w:bookmarkStart w:id="135" w:name="_Toc20610847"/>
      <w:bookmarkStart w:id="136" w:name="_Toc37298567"/>
      <w:bookmarkStart w:id="137" w:name="_Toc46502329"/>
      <w:bookmarkStart w:id="138"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39"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w:t>
      </w:r>
      <w:bookmarkEnd w:id="134"/>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0"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1"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w:t>
      </w:r>
      <w:proofErr w:type="spellStart"/>
      <w:r w:rsidRPr="003F26AC">
        <w:rPr>
          <w:rFonts w:eastAsia="宋体"/>
          <w:lang w:eastAsia="ja-JP"/>
        </w:rPr>
        <w:t>Srxlev</w:t>
      </w:r>
      <w:proofErr w:type="spellEnd"/>
      <w:r w:rsidRPr="003F26AC">
        <w:rPr>
          <w:rFonts w:eastAsia="宋体"/>
          <w:lang w:eastAsia="ja-JP"/>
        </w:rPr>
        <w:t xml:space="preserve">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2" w:name="_Toc131448901"/>
      <w:bookmarkEnd w:id="141"/>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3" w:author="Huawei" w:date="2023-05-30T15:52:00Z">
        <w:r w:rsidR="00916ADD">
          <w:rPr>
            <w:rFonts w:ascii="Arial" w:eastAsia="宋体" w:hAnsi="Arial"/>
            <w:sz w:val="22"/>
            <w:lang w:eastAsia="ja-JP"/>
          </w:rPr>
          <w:t>(e)</w:t>
        </w:r>
      </w:ins>
      <w:proofErr w:type="spellStart"/>
      <w:r w:rsidRPr="003F26AC">
        <w:rPr>
          <w:rFonts w:ascii="Arial" w:eastAsia="宋体" w:hAnsi="Arial"/>
          <w:sz w:val="22"/>
          <w:lang w:eastAsia="ja-JP"/>
        </w:rPr>
        <w:t>RedCap</w:t>
      </w:r>
      <w:proofErr w:type="spellEnd"/>
      <w:r w:rsidRPr="003F26AC">
        <w:rPr>
          <w:rFonts w:ascii="Arial" w:eastAsia="宋体" w:hAnsi="Arial"/>
          <w:sz w:val="22"/>
          <w:lang w:eastAsia="ja-JP"/>
        </w:rPr>
        <w:t xml:space="preserve"> UE not at cell edge</w:t>
      </w:r>
      <w:bookmarkEnd w:id="142"/>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4" w:author="Huawei" w:date="2023-05-30T15:52: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 current </w:t>
      </w:r>
      <w:proofErr w:type="spellStart"/>
      <w:r w:rsidRPr="003F26AC">
        <w:rPr>
          <w:rFonts w:eastAsia="宋体"/>
          <w:lang w:eastAsia="ja-JP"/>
        </w:rPr>
        <w:t>Srxlev</w:t>
      </w:r>
      <w:proofErr w:type="spellEnd"/>
      <w:r w:rsidRPr="003F26AC">
        <w:rPr>
          <w:rFonts w:eastAsia="宋体"/>
          <w:lang w:eastAsia="ja-JP"/>
        </w:rPr>
        <w:t xml:space="preserve">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Squal</w:t>
      </w:r>
      <w:proofErr w:type="spellEnd"/>
      <w:r w:rsidRPr="003F26AC">
        <w:rPr>
          <w:rFonts w:eastAsia="宋体"/>
          <w:lang w:eastAsia="ja-JP"/>
        </w:rPr>
        <w:t xml:space="preserve"> = current </w:t>
      </w:r>
      <w:proofErr w:type="spellStart"/>
      <w:r w:rsidRPr="003F26AC">
        <w:rPr>
          <w:rFonts w:eastAsia="宋体"/>
          <w:lang w:eastAsia="ja-JP"/>
        </w:rPr>
        <w:t>Squal</w:t>
      </w:r>
      <w:proofErr w:type="spellEnd"/>
      <w:r w:rsidRPr="003F26AC">
        <w:rPr>
          <w:rFonts w:eastAsia="宋体"/>
          <w:lang w:eastAsia="ja-JP"/>
        </w:rPr>
        <w:t xml:space="preserve">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5" w:name="_Toc131448902"/>
      <w:r w:rsidRPr="003F26AC">
        <w:rPr>
          <w:rFonts w:ascii="Arial" w:eastAsia="宋体" w:hAnsi="Arial"/>
          <w:sz w:val="24"/>
          <w:lang w:eastAsia="ja-JP"/>
        </w:rPr>
        <w:t>5.2.4.10</w:t>
      </w:r>
      <w:r w:rsidRPr="003F26AC">
        <w:rPr>
          <w:rFonts w:ascii="Arial" w:eastAsia="宋体" w:hAnsi="Arial"/>
          <w:sz w:val="24"/>
          <w:lang w:eastAsia="ja-JP"/>
        </w:rPr>
        <w:tab/>
      </w:r>
      <w:bookmarkEnd w:id="135"/>
      <w:r w:rsidRPr="003F26AC">
        <w:rPr>
          <w:rFonts w:ascii="Arial" w:eastAsia="宋体" w:hAnsi="Arial"/>
          <w:sz w:val="24"/>
          <w:lang w:eastAsia="zh-CN"/>
        </w:rPr>
        <w:t>Cell reselection with CAG cells</w:t>
      </w:r>
      <w:bookmarkEnd w:id="136"/>
      <w:bookmarkEnd w:id="137"/>
      <w:bookmarkEnd w:id="138"/>
      <w:bookmarkEnd w:id="145"/>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In addition to normal cell reselection, a UE may optionally use an autonomous search function to detect CAG cells on serving and non-serving frequencies. </w:t>
      </w:r>
      <w:proofErr w:type="gramStart"/>
      <w:r w:rsidRPr="003F26AC">
        <w:rPr>
          <w:rFonts w:eastAsia="宋体"/>
          <w:lang w:eastAsia="ja-JP"/>
        </w:rPr>
        <w:t>However</w:t>
      </w:r>
      <w:proofErr w:type="gramEnd"/>
      <w:r w:rsidRPr="003F26AC">
        <w:rPr>
          <w:rFonts w:eastAsia="宋体"/>
          <w:lang w:eastAsia="ja-JP"/>
        </w:rPr>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46" w:name="_Toc76506097"/>
      <w:bookmarkStart w:id="147"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46"/>
      <w:bookmarkEnd w:id="147"/>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t xml:space="preserve">NAS provided NSAG information, only for NSAG(s) associated with the </w:t>
      </w:r>
      <w:r w:rsidRPr="003F26AC">
        <w:rPr>
          <w:rFonts w:eastAsia="宋体"/>
          <w:lang w:eastAsia="ja-JP"/>
        </w:rPr>
        <w:t>network slice</w:t>
      </w:r>
      <w:r w:rsidRPr="003F26AC">
        <w:rPr>
          <w:rFonts w:eastAsia="宋体"/>
          <w:noProof/>
          <w:lang w:eastAsia="zh-CN"/>
        </w:rPr>
        <w:t>(</w:t>
      </w:r>
      <w:r w:rsidRPr="003F26AC">
        <w:rPr>
          <w:rFonts w:eastAsia="宋体"/>
          <w:noProof/>
          <w:lang w:eastAsia="ja-JP"/>
        </w:rPr>
        <w:t xml:space="preserve">s) provided by NAS for cell reselection (see </w:t>
      </w:r>
      <w:r w:rsidRPr="003F26AC">
        <w:rPr>
          <w:rFonts w:eastAsia="宋体"/>
          <w:lang w:eastAsia="zh-CN"/>
        </w:rPr>
        <w:t>TS 23.501 [10], TS 24.501 [14]</w:t>
      </w:r>
      <w:r w:rsidRPr="003F26AC">
        <w:rPr>
          <w:rFonts w:eastAsia="宋体"/>
          <w:lang w:eastAsia="ja-JP"/>
        </w:rPr>
        <w:t>)</w:t>
      </w:r>
      <w:r w:rsidRPr="003F26AC">
        <w:rPr>
          <w:rFonts w:eastAsia="宋体"/>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等线"/>
          <w:i/>
          <w:iCs/>
          <w:lang w:eastAsia="zh-CN"/>
        </w:rPr>
        <w:t>sliceInfoList</w:t>
      </w:r>
      <w:proofErr w:type="spellEnd"/>
      <w:r w:rsidRPr="003F26AC">
        <w:rPr>
          <w:rFonts w:eastAsia="宋体"/>
          <w:lang w:eastAsia="zh-CN"/>
        </w:rPr>
        <w:t xml:space="preserve"> and/or </w:t>
      </w:r>
      <w:proofErr w:type="spellStart"/>
      <w:r w:rsidRPr="003F26AC">
        <w:rPr>
          <w:rFonts w:eastAsia="宋体"/>
          <w:i/>
          <w:iCs/>
          <w:lang w:eastAsia="zh-CN"/>
        </w:rPr>
        <w:t>sliceInfoListDedicated</w:t>
      </w:r>
      <w:proofErr w:type="spellEnd"/>
      <w:r w:rsidRPr="003F26AC">
        <w:rPr>
          <w:rFonts w:eastAsia="宋体"/>
          <w:i/>
          <w:iCs/>
          <w:lang w:eastAsia="zh-CN"/>
        </w:rPr>
        <w:t xml:space="preserve"> </w:t>
      </w:r>
      <w:r w:rsidRPr="003F26AC">
        <w:rPr>
          <w:rFonts w:eastAsia="宋体"/>
          <w:lang w:eastAsia="zh-CN"/>
        </w:rPr>
        <w:t xml:space="preserve">per frequency with </w:t>
      </w:r>
      <w:proofErr w:type="spellStart"/>
      <w:r w:rsidRPr="003F26AC">
        <w:rPr>
          <w:rFonts w:eastAsia="宋体"/>
          <w:i/>
          <w:iCs/>
          <w:lang w:eastAsia="zh-CN"/>
        </w:rPr>
        <w:t>nsag-CellReselectionPriority</w:t>
      </w:r>
      <w:proofErr w:type="spellEnd"/>
      <w:r w:rsidRPr="003F26AC">
        <w:rPr>
          <w:rFonts w:eastAsia="宋体"/>
          <w:lang w:eastAsia="zh-CN"/>
        </w:rPr>
        <w:t xml:space="preserve"> per NSAG, if provided in system information and/or dedicated signalling (see </w:t>
      </w:r>
      <w:r w:rsidRPr="003F26AC">
        <w:rPr>
          <w:rFonts w:eastAsia="宋体"/>
          <w:lang w:eastAsia="ja-JP"/>
        </w:rPr>
        <w:t>TS 38.331 [3])</w:t>
      </w:r>
      <w:r w:rsidRPr="003F26AC">
        <w:rPr>
          <w:rFonts w:eastAsia="宋体"/>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lastRenderedPageBreak/>
        <w:t>-</w:t>
      </w:r>
      <w:r w:rsidRPr="003F26AC">
        <w:rPr>
          <w:rFonts w:eastAsia="宋体"/>
          <w:lang w:eastAsia="zh-CN"/>
        </w:rPr>
        <w:tab/>
      </w:r>
      <w:proofErr w:type="spellStart"/>
      <w:r w:rsidRPr="003F26AC">
        <w:rPr>
          <w:rFonts w:eastAsia="宋体"/>
          <w:i/>
          <w:iCs/>
          <w:lang w:eastAsia="zh-CN"/>
        </w:rPr>
        <w:t>cellReselectionPriority</w:t>
      </w:r>
      <w:proofErr w:type="spellEnd"/>
      <w:r w:rsidRPr="003F26AC">
        <w:rPr>
          <w:rFonts w:eastAsia="宋体"/>
          <w:lang w:eastAsia="zh-CN"/>
        </w:rPr>
        <w:t xml:space="preserve"> per frequency provided in system information and/or dedicated signalling (see </w:t>
      </w:r>
      <w:r w:rsidRPr="003F26AC">
        <w:rPr>
          <w:rFonts w:eastAsia="宋体"/>
          <w:lang w:eastAsia="ja-JP"/>
        </w:rPr>
        <w:t>TS 38.331 [3])</w:t>
      </w:r>
      <w:r w:rsidRPr="003F26AC">
        <w:rPr>
          <w:rFonts w:eastAsia="宋体"/>
          <w:lang w:eastAsia="zh-CN"/>
        </w:rPr>
        <w:t>.</w:t>
      </w:r>
    </w:p>
    <w:p w14:paraId="3BE466F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considers an NR frequency to support all slices of an NSAG if</w:t>
      </w:r>
    </w:p>
    <w:p w14:paraId="444DC686"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w:t>
      </w:r>
      <w:proofErr w:type="spellStart"/>
      <w:r w:rsidRPr="003F26AC">
        <w:rPr>
          <w:rFonts w:eastAsia="宋体"/>
          <w:lang w:eastAsia="ja-JP"/>
        </w:rPr>
        <w:t>nsag</w:t>
      </w:r>
      <w:proofErr w:type="spellEnd"/>
      <w:r w:rsidRPr="003F26AC">
        <w:rPr>
          <w:rFonts w:eastAsia="宋体"/>
          <w:lang w:eastAsia="ja-JP"/>
        </w:rPr>
        <w:t>-ID and TA of the NSAG as provided by NAS are indicated for the NR frequency (see TS 38.331).</w:t>
      </w:r>
    </w:p>
    <w:p w14:paraId="76C5EB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considers a cell on an NR frequency to support all slices of an NSAG if</w:t>
      </w:r>
    </w:p>
    <w:p w14:paraId="21E892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i/>
          <w:iCs/>
          <w:lang w:eastAsia="zh-CN"/>
        </w:rPr>
        <w:t>-</w:t>
      </w:r>
      <w:r w:rsidRPr="003F26AC">
        <w:rPr>
          <w:rFonts w:eastAsia="宋体"/>
          <w:i/>
          <w:iCs/>
          <w:lang w:eastAsia="zh-CN"/>
        </w:rPr>
        <w:tab/>
      </w:r>
      <w:r w:rsidRPr="003F26AC">
        <w:rPr>
          <w:rFonts w:eastAsia="宋体"/>
          <w:lang w:eastAsia="ja-JP"/>
        </w:rPr>
        <w:t xml:space="preserve">the </w:t>
      </w:r>
      <w:proofErr w:type="spellStart"/>
      <w:r w:rsidRPr="003F26AC">
        <w:rPr>
          <w:rFonts w:eastAsia="宋体"/>
          <w:lang w:eastAsia="ja-JP"/>
        </w:rPr>
        <w:t>nsag</w:t>
      </w:r>
      <w:proofErr w:type="spellEnd"/>
      <w:r w:rsidRPr="003F26AC">
        <w:rPr>
          <w:rFonts w:eastAsia="宋体"/>
          <w:lang w:eastAsia="ja-JP"/>
        </w:rPr>
        <w:t>-ID and TA of the NSAG as provided by NAS are indicated for the NR frequency (see TS 38.331)</w:t>
      </w:r>
      <w:r w:rsidRPr="003F26AC">
        <w:rPr>
          <w:rFonts w:eastAsia="宋体"/>
          <w:lang w:eastAsia="zh-CN"/>
        </w:rPr>
        <w:t>; and</w:t>
      </w:r>
    </w:p>
    <w:p w14:paraId="723A9C9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cell is either listed in the </w:t>
      </w:r>
      <w:proofErr w:type="spellStart"/>
      <w:r w:rsidRPr="003F26AC">
        <w:rPr>
          <w:rFonts w:eastAsia="宋体"/>
          <w:i/>
          <w:iCs/>
          <w:lang w:eastAsia="zh-CN"/>
        </w:rPr>
        <w:t>sliceAllowedCellListNR</w:t>
      </w:r>
      <w:proofErr w:type="spellEnd"/>
      <w:r w:rsidRPr="003F26AC" w:rsidDel="0025740A">
        <w:rPr>
          <w:rFonts w:eastAsia="宋体"/>
          <w:i/>
          <w:iCs/>
          <w:lang w:eastAsia="zh-CN"/>
        </w:rPr>
        <w:t xml:space="preserve"> </w:t>
      </w:r>
      <w:r w:rsidRPr="003F26AC">
        <w:rPr>
          <w:rFonts w:eastAsia="宋体"/>
          <w:lang w:eastAsia="zh-CN"/>
        </w:rPr>
        <w:t xml:space="preserve">(if provided in the </w:t>
      </w:r>
      <w:proofErr w:type="spellStart"/>
      <w:r w:rsidRPr="003F26AC">
        <w:rPr>
          <w:rFonts w:eastAsia="等线"/>
          <w:i/>
          <w:iCs/>
          <w:lang w:eastAsia="ja-JP"/>
        </w:rPr>
        <w:t>sliceInfoList</w:t>
      </w:r>
      <w:proofErr w:type="spellEnd"/>
      <w:r w:rsidRPr="003F26AC">
        <w:rPr>
          <w:rFonts w:eastAsia="宋体"/>
          <w:lang w:eastAsia="zh-CN"/>
        </w:rPr>
        <w:t xml:space="preserve">) or the cell is not listed in the </w:t>
      </w:r>
      <w:proofErr w:type="spellStart"/>
      <w:r w:rsidRPr="003F26AC">
        <w:rPr>
          <w:rFonts w:eastAsia="宋体"/>
          <w:i/>
          <w:iCs/>
          <w:lang w:eastAsia="zh-CN"/>
        </w:rPr>
        <w:t>sliceExcludedCellListNR</w:t>
      </w:r>
      <w:proofErr w:type="spellEnd"/>
      <w:r w:rsidRPr="003F26AC">
        <w:rPr>
          <w:rFonts w:eastAsia="宋体"/>
          <w:lang w:eastAsia="zh-CN"/>
        </w:rPr>
        <w:t xml:space="preserve"> (if provided in the </w:t>
      </w:r>
      <w:proofErr w:type="spellStart"/>
      <w:r w:rsidRPr="003F26AC">
        <w:rPr>
          <w:rFonts w:eastAsia="等线"/>
          <w:i/>
          <w:iCs/>
          <w:lang w:eastAsia="ja-JP"/>
        </w:rPr>
        <w:t>sliceInfoList</w:t>
      </w:r>
      <w:proofErr w:type="spellEnd"/>
      <w:r w:rsidRPr="003F26AC">
        <w:rPr>
          <w:rFonts w:eastAsia="宋体"/>
          <w:lang w:eastAsia="zh-CN"/>
        </w:rPr>
        <w:t>); or</w:t>
      </w:r>
    </w:p>
    <w:p w14:paraId="4D95DA7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Neither </w:t>
      </w:r>
      <w:proofErr w:type="spellStart"/>
      <w:r w:rsidRPr="003F26AC">
        <w:rPr>
          <w:rFonts w:eastAsia="宋体"/>
          <w:i/>
          <w:iCs/>
          <w:lang w:eastAsia="zh-CN"/>
        </w:rPr>
        <w:t>sliceAllowedCellListNR</w:t>
      </w:r>
      <w:proofErr w:type="spellEnd"/>
      <w:r w:rsidRPr="003F26AC">
        <w:rPr>
          <w:rFonts w:eastAsia="宋体"/>
          <w:i/>
          <w:iCs/>
          <w:lang w:eastAsia="zh-CN"/>
        </w:rPr>
        <w:t xml:space="preserve"> </w:t>
      </w:r>
      <w:r w:rsidRPr="003F26AC">
        <w:rPr>
          <w:rFonts w:eastAsia="宋体"/>
          <w:lang w:eastAsia="zh-CN"/>
        </w:rPr>
        <w:t>nor</w:t>
      </w:r>
      <w:r w:rsidRPr="003F26AC">
        <w:rPr>
          <w:rFonts w:eastAsia="宋体"/>
          <w:i/>
          <w:iCs/>
          <w:lang w:eastAsia="zh-CN"/>
        </w:rPr>
        <w:t xml:space="preserve"> </w:t>
      </w:r>
      <w:proofErr w:type="spellStart"/>
      <w:r w:rsidRPr="003F26AC">
        <w:rPr>
          <w:rFonts w:eastAsia="宋体"/>
          <w:i/>
          <w:iCs/>
          <w:lang w:eastAsia="zh-CN"/>
        </w:rPr>
        <w:t>sliceExcludedCellListNR</w:t>
      </w:r>
      <w:proofErr w:type="spellEnd"/>
      <w:r w:rsidRPr="003F26AC">
        <w:rPr>
          <w:rFonts w:eastAsia="宋体"/>
          <w:lang w:eastAsia="zh-CN"/>
        </w:rPr>
        <w:t xml:space="preserve"> is configured in the </w:t>
      </w:r>
      <w:proofErr w:type="spellStart"/>
      <w:r w:rsidRPr="003F26AC">
        <w:rPr>
          <w:rFonts w:eastAsia="等线"/>
          <w:i/>
          <w:iCs/>
          <w:lang w:eastAsia="ja-JP"/>
        </w:rPr>
        <w:t>sliceInfoList</w:t>
      </w:r>
      <w:proofErr w:type="spellEnd"/>
      <w:r w:rsidRPr="003F26AC">
        <w:rPr>
          <w:rFonts w:eastAsia="宋体"/>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UE shall </w:t>
      </w:r>
      <w:r w:rsidRPr="003F26AC">
        <w:rPr>
          <w:rFonts w:eastAsia="宋体"/>
          <w:lang w:eastAsia="zh-CN"/>
        </w:rPr>
        <w:t xml:space="preserve">derive reselection priorities for slice-based cell reselection </w:t>
      </w:r>
      <w:r w:rsidRPr="003F26AC">
        <w:rPr>
          <w:rFonts w:eastAsia="宋体"/>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宋体"/>
          <w:i/>
          <w:iCs/>
          <w:lang w:eastAsia="ja-JP"/>
        </w:rPr>
        <w:t>nsag-CellReselectionPriority</w:t>
      </w:r>
      <w:proofErr w:type="spellEnd"/>
      <w:r w:rsidRPr="003F26AC">
        <w:rPr>
          <w:rFonts w:eastAsia="宋体"/>
          <w:i/>
          <w:iCs/>
          <w:lang w:eastAsia="ja-JP"/>
        </w:rPr>
        <w:t xml:space="preserve"> </w:t>
      </w:r>
      <w:r w:rsidRPr="003F26AC">
        <w:rPr>
          <w:rFonts w:eastAsia="宋体"/>
          <w:lang w:eastAsia="ja-JP"/>
        </w:rPr>
        <w:t xml:space="preserve">given for these NSAG(s). If no </w:t>
      </w:r>
      <w:proofErr w:type="spellStart"/>
      <w:r w:rsidRPr="003F26AC">
        <w:rPr>
          <w:rFonts w:eastAsia="宋体"/>
          <w:i/>
          <w:iCs/>
          <w:lang w:eastAsia="ja-JP"/>
        </w:rPr>
        <w:t>nsag-CellReselectionPriority</w:t>
      </w:r>
      <w:proofErr w:type="spellEnd"/>
      <w:r w:rsidRPr="003F26AC">
        <w:rPr>
          <w:rFonts w:eastAsia="宋体"/>
          <w:lang w:eastAsia="ja-JP"/>
        </w:rPr>
        <w:t xml:space="preserve"> is given for a NSAG at a frequency, the lowest priority value is used (</w:t>
      </w:r>
      <w:proofErr w:type="spellStart"/>
      <w:r w:rsidRPr="003F26AC">
        <w:rPr>
          <w:rFonts w:eastAsia="宋体"/>
          <w:lang w:eastAsia="ja-JP"/>
        </w:rPr>
        <w:t>i.e</w:t>
      </w:r>
      <w:proofErr w:type="spellEnd"/>
      <w:r w:rsidRPr="003F26AC">
        <w:rPr>
          <w:rFonts w:eastAsia="宋体"/>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Frequencies that support none of the NSAG(s) provided by NAS are prioritized in the order of their </w:t>
      </w:r>
      <w:proofErr w:type="spellStart"/>
      <w:r w:rsidRPr="003F26AC">
        <w:rPr>
          <w:rFonts w:eastAsia="宋体"/>
          <w:i/>
          <w:iCs/>
          <w:lang w:eastAsia="ja-JP"/>
        </w:rPr>
        <w:t>cellReselectionPriority</w:t>
      </w:r>
      <w:proofErr w:type="spellEnd"/>
      <w:r w:rsidRPr="003F26AC">
        <w:rPr>
          <w:rFonts w:eastAsia="宋体"/>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a UE performing slice-based cell reselection, if the highest ranked cell or best cell in a frequency fulfils the inter- </w:t>
      </w:r>
      <w:proofErr w:type="spellStart"/>
      <w:r w:rsidRPr="003F26AC">
        <w:rPr>
          <w:rFonts w:eastAsia="宋体"/>
          <w:lang w:eastAsia="ja-JP"/>
        </w:rPr>
        <w:t>freqeuency</w:t>
      </w:r>
      <w:proofErr w:type="spellEnd"/>
      <w:r w:rsidRPr="003F26AC">
        <w:rPr>
          <w:rFonts w:eastAsia="宋体"/>
          <w:lang w:eastAsia="ja-JP"/>
        </w:rPr>
        <w:t xml:space="preserve"> cell reselection criteria (see clause 5.2.4.5) based on reselection priority for the frequency and NSAG derived according to this clause or fulfils </w:t>
      </w:r>
      <w:bookmarkStart w:id="148" w:name="_Hlk112425031"/>
      <w:r w:rsidRPr="003F26AC">
        <w:rPr>
          <w:rFonts w:eastAsia="宋体"/>
          <w:lang w:eastAsia="ja-JP"/>
        </w:rPr>
        <w:t xml:space="preserve">intra-frequency </w:t>
      </w:r>
      <w:r w:rsidRPr="003F26AC">
        <w:rPr>
          <w:rFonts w:eastAsia="宋体"/>
          <w:lang w:eastAsia="zh-CN"/>
        </w:rPr>
        <w:t>and equal priority inter-frequency</w:t>
      </w:r>
      <w:r w:rsidRPr="003F26AC">
        <w:rPr>
          <w:rFonts w:eastAsia="宋体"/>
          <w:lang w:eastAsia="ja-JP"/>
        </w:rPr>
        <w:t xml:space="preserve"> cell reselection criteria </w:t>
      </w:r>
      <w:bookmarkEnd w:id="148"/>
      <w:r w:rsidRPr="003F26AC">
        <w:rPr>
          <w:rFonts w:eastAsia="宋体"/>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宋体" w:eastAsia="宋体" w:hAnsi="宋体"/>
          <w:lang w:eastAsia="zh-CN"/>
        </w:rPr>
      </w:pPr>
      <w:r w:rsidRPr="003F26AC">
        <w:rPr>
          <w:rFonts w:eastAsia="宋体"/>
          <w:lang w:eastAsia="ja-JP"/>
        </w:rPr>
        <w:t>-</w:t>
      </w:r>
      <w:r w:rsidRPr="003F26AC">
        <w:rPr>
          <w:rFonts w:eastAsia="宋体"/>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宋体"/>
          <w:lang w:eastAsia="ja-JP"/>
        </w:rPr>
        <w:t>This re-derived reselection priority is used for a maximum of 300 seconds, or until new network slice</w:t>
      </w:r>
      <w:r w:rsidRPr="003F26AC">
        <w:rPr>
          <w:rFonts w:eastAsia="宋体"/>
          <w:noProof/>
          <w:lang w:eastAsia="zh-CN"/>
        </w:rPr>
        <w:t>(</w:t>
      </w:r>
      <w:r w:rsidRPr="003F26AC">
        <w:rPr>
          <w:rFonts w:eastAsia="宋体"/>
          <w:noProof/>
          <w:lang w:eastAsia="ja-JP"/>
        </w:rPr>
        <w:t>s) and/or</w:t>
      </w:r>
      <w:r w:rsidRPr="003F26AC">
        <w:rPr>
          <w:rFonts w:eastAsia="宋体"/>
          <w:lang w:eastAsia="ja-JP"/>
        </w:rPr>
        <w:t xml:space="preserve"> NSAG</w:t>
      </w:r>
      <w:r w:rsidRPr="003F26AC">
        <w:rPr>
          <w:rFonts w:eastAsia="宋体"/>
          <w:lang w:eastAsia="zh-CN"/>
        </w:rPr>
        <w:t xml:space="preserve"> information </w:t>
      </w:r>
      <w:r w:rsidRPr="003F26AC">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49" w:name="_Toc29245221"/>
      <w:bookmarkStart w:id="150" w:name="_Toc37298572"/>
      <w:bookmarkStart w:id="151" w:name="_Toc46502334"/>
      <w:bookmarkStart w:id="152" w:name="_Toc52749311"/>
      <w:bookmarkStart w:id="153" w:name="_Toc131448908"/>
      <w:bookmarkEnd w:id="10"/>
      <w:bookmarkEnd w:id="11"/>
      <w:bookmarkEnd w:id="12"/>
      <w:bookmarkEnd w:id="13"/>
      <w:bookmarkEnd w:id="14"/>
      <w:bookmarkEnd w:id="15"/>
      <w:bookmarkEnd w:id="16"/>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49"/>
      <w:bookmarkEnd w:id="150"/>
      <w:bookmarkEnd w:id="151"/>
      <w:bookmarkEnd w:id="152"/>
      <w:bookmarkEnd w:id="153"/>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4" w:name="_Toc29245222"/>
      <w:bookmarkStart w:id="155" w:name="_Toc37298573"/>
      <w:bookmarkStart w:id="156" w:name="_Toc46502335"/>
      <w:bookmarkStart w:id="157" w:name="_Toc52749312"/>
      <w:bookmarkStart w:id="158"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4"/>
      <w:bookmarkEnd w:id="155"/>
      <w:bookmarkEnd w:id="156"/>
      <w:bookmarkEnd w:id="157"/>
      <w:bookmarkEnd w:id="158"/>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59" w:name="_Toc29245223"/>
      <w:bookmarkStart w:id="160"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1" w:name="_Toc46502336"/>
      <w:bookmarkStart w:id="162" w:name="_Toc52749313"/>
      <w:bookmarkStart w:id="163" w:name="_Toc131448910"/>
      <w:r w:rsidRPr="002D38C2">
        <w:rPr>
          <w:rFonts w:ascii="Arial" w:eastAsia="宋体" w:hAnsi="Arial"/>
          <w:sz w:val="28"/>
          <w:lang w:eastAsia="ja-JP"/>
        </w:rPr>
        <w:lastRenderedPageBreak/>
        <w:t>5.3.1</w:t>
      </w:r>
      <w:r w:rsidRPr="002D38C2">
        <w:rPr>
          <w:rFonts w:ascii="Arial" w:eastAsia="宋体" w:hAnsi="Arial"/>
          <w:sz w:val="28"/>
          <w:lang w:eastAsia="ja-JP"/>
        </w:rPr>
        <w:tab/>
        <w:t>Cell status and cell reservations</w:t>
      </w:r>
      <w:bookmarkEnd w:id="159"/>
      <w:bookmarkEnd w:id="160"/>
      <w:bookmarkEnd w:id="161"/>
      <w:bookmarkEnd w:id="162"/>
      <w:bookmarkEnd w:id="163"/>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19EF9BAF" w:rsidR="00117098" w:rsidRPr="002D38C2" w:rsidRDefault="00117098" w:rsidP="00117098">
      <w:pPr>
        <w:overflowPunct w:val="0"/>
        <w:autoSpaceDE w:val="0"/>
        <w:autoSpaceDN w:val="0"/>
        <w:adjustRightInd w:val="0"/>
        <w:spacing w:line="240" w:lineRule="auto"/>
        <w:ind w:left="568" w:hanging="284"/>
        <w:textAlignment w:val="baseline"/>
        <w:rPr>
          <w:ins w:id="164" w:author="Huawei" w:date="2023-05-30T09:21:00Z"/>
          <w:rFonts w:eastAsia="宋体"/>
          <w:lang w:eastAsia="ja-JP"/>
        </w:rPr>
      </w:pPr>
      <w:ins w:id="165" w:author="Huawei" w:date="2023-05-30T09:21:00Z">
        <w:r w:rsidRPr="002D38C2">
          <w:rPr>
            <w:rFonts w:eastAsia="宋体"/>
            <w:lang w:eastAsia="ja-JP"/>
          </w:rPr>
          <w:t>-</w:t>
        </w:r>
        <w:r w:rsidRPr="002D38C2">
          <w:rPr>
            <w:rFonts w:eastAsia="宋体"/>
            <w:lang w:eastAsia="ja-JP"/>
          </w:rPr>
          <w:tab/>
        </w:r>
      </w:ins>
      <w:commentRangeStart w:id="166"/>
      <w:ins w:id="167" w:author="Huawei" w:date="2023-05-30T09:36:00Z">
        <w:r w:rsidR="00A17A4F">
          <w:rPr>
            <w:rFonts w:eastAsia="宋体" w:hint="eastAsia"/>
            <w:lang w:eastAsia="zh-CN"/>
          </w:rPr>
          <w:t>[</w:t>
        </w:r>
      </w:ins>
      <w:commentRangeEnd w:id="166"/>
      <w:r w:rsidR="00B7077D">
        <w:rPr>
          <w:rStyle w:val="afff"/>
        </w:rPr>
        <w:commentReference w:id="166"/>
      </w:r>
      <w:ins w:id="168" w:author="Huawei" w:date="2023-06-09T14:21:00Z">
        <w:r w:rsidR="0000239F">
          <w:rPr>
            <w:i/>
            <w:iCs/>
            <w:lang w:eastAsia="ja-JP"/>
          </w:rPr>
          <w:t>cellBarred-eRedCap1Rx</w:t>
        </w:r>
      </w:ins>
      <w:ins w:id="169" w:author="Huawei" w:date="2023-05-30T09:37:00Z">
        <w:r w:rsidR="00A17A4F" w:rsidRPr="00A17A4F">
          <w:rPr>
            <w:rFonts w:eastAsia="宋体"/>
            <w:bCs/>
            <w:lang w:eastAsia="ja-JP"/>
          </w:rPr>
          <w:t>]</w:t>
        </w:r>
      </w:ins>
      <w:ins w:id="170"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71" w:author="Huawei" w:date="2023-05-30T09:23:00Z">
        <w:r w:rsidR="006053CE">
          <w:rPr>
            <w:rFonts w:eastAsia="宋体"/>
            <w:lang w:eastAsia="ja-JP"/>
          </w:rPr>
          <w:t>e</w:t>
        </w:r>
      </w:ins>
      <w:ins w:id="172" w:author="Huawei" w:date="2023-05-30T09:21:00Z">
        <w:r w:rsidRPr="002D38C2">
          <w:rPr>
            <w:rFonts w:eastAsia="宋体"/>
            <w:lang w:eastAsia="ja-JP"/>
          </w:rPr>
          <w:t>RedCap</w:t>
        </w:r>
        <w:proofErr w:type="spellEnd"/>
        <w:r w:rsidRPr="002D38C2">
          <w:rPr>
            <w:rFonts w:eastAsia="宋体"/>
            <w:lang w:eastAsia="ja-JP"/>
          </w:rPr>
          <w:t xml:space="preserve"> UEs.</w:t>
        </w:r>
      </w:ins>
    </w:p>
    <w:p w14:paraId="434DBFA3" w14:textId="5117C749" w:rsidR="00117098" w:rsidRPr="002D38C2" w:rsidRDefault="00117098" w:rsidP="00117098">
      <w:pPr>
        <w:overflowPunct w:val="0"/>
        <w:autoSpaceDE w:val="0"/>
        <w:autoSpaceDN w:val="0"/>
        <w:adjustRightInd w:val="0"/>
        <w:spacing w:line="240" w:lineRule="auto"/>
        <w:ind w:left="568" w:hanging="284"/>
        <w:textAlignment w:val="baseline"/>
        <w:rPr>
          <w:ins w:id="173" w:author="Huawei" w:date="2023-05-30T09:21:00Z"/>
          <w:rFonts w:eastAsia="宋体"/>
          <w:lang w:eastAsia="ja-JP"/>
        </w:rPr>
      </w:pPr>
      <w:ins w:id="174" w:author="Huawei" w:date="2023-05-30T09:21:00Z">
        <w:r w:rsidRPr="002D38C2">
          <w:rPr>
            <w:rFonts w:eastAsia="宋体"/>
            <w:lang w:eastAsia="ja-JP"/>
          </w:rPr>
          <w:t>-</w:t>
        </w:r>
        <w:r w:rsidRPr="002D38C2">
          <w:rPr>
            <w:rFonts w:eastAsia="宋体"/>
            <w:lang w:eastAsia="ja-JP"/>
          </w:rPr>
          <w:tab/>
        </w:r>
      </w:ins>
      <w:ins w:id="175" w:author="Huawei" w:date="2023-05-30T09:37:00Z">
        <w:r w:rsidR="00A17A4F">
          <w:rPr>
            <w:rFonts w:eastAsia="宋体"/>
            <w:lang w:eastAsia="ja-JP"/>
          </w:rPr>
          <w:t>[</w:t>
        </w:r>
      </w:ins>
      <w:ins w:id="176" w:author="Huawei" w:date="2023-06-09T14:21:00Z">
        <w:r w:rsidR="0000239F">
          <w:rPr>
            <w:i/>
            <w:iCs/>
            <w:lang w:eastAsia="ja-JP"/>
          </w:rPr>
          <w:t>cellBarred-eRedCap2Rx</w:t>
        </w:r>
      </w:ins>
      <w:ins w:id="177" w:author="Huawei" w:date="2023-05-30T09:37:00Z">
        <w:r w:rsidR="00A17A4F" w:rsidRPr="00A17A4F">
          <w:rPr>
            <w:rFonts w:eastAsia="宋体"/>
            <w:bCs/>
            <w:lang w:eastAsia="ja-JP"/>
          </w:rPr>
          <w:t>]</w:t>
        </w:r>
      </w:ins>
      <w:ins w:id="178"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proofErr w:type="spellStart"/>
      <w:ins w:id="179" w:author="Huawei" w:date="2023-05-30T09:23:00Z">
        <w:r w:rsidR="006053CE">
          <w:rPr>
            <w:rFonts w:eastAsia="宋体"/>
            <w:lang w:eastAsia="ja-JP"/>
          </w:rPr>
          <w:t>e</w:t>
        </w:r>
      </w:ins>
      <w:ins w:id="180" w:author="Huawei" w:date="2023-05-30T09:21:00Z">
        <w:r w:rsidRPr="002D38C2">
          <w:rPr>
            <w:rFonts w:eastAsia="宋体"/>
            <w:lang w:eastAsia="ja-JP"/>
          </w:rPr>
          <w:t>RedCap</w:t>
        </w:r>
        <w:proofErr w:type="spellEnd"/>
        <w:r w:rsidRPr="002D38C2">
          <w:rPr>
            <w:rFonts w:eastAsia="宋体"/>
            <w:lang w:eastAsia="ja-JP"/>
          </w:rPr>
          <w:t xml:space="preserve">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proofErr w:type="spellStart"/>
      <w:r w:rsidRPr="002D38C2">
        <w:rPr>
          <w:rFonts w:eastAsia="宋体"/>
          <w:lang w:eastAsia="ja-JP"/>
        </w:rPr>
        <w:t>RedCap</w:t>
      </w:r>
      <w:proofErr w:type="spellEnd"/>
      <w:r w:rsidRPr="002D38C2">
        <w:rPr>
          <w:rFonts w:eastAsia="宋体"/>
          <w:lang w:eastAsia="ja-JP"/>
        </w:rPr>
        <w:t xml:space="preserve">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1" w:name="_Hlk506409868"/>
      <w:r w:rsidRPr="002D38C2">
        <w:rPr>
          <w:rFonts w:eastAsia="宋体"/>
          <w:bCs/>
          <w:i/>
          <w:noProof/>
          <w:lang w:eastAsia="ja-JP"/>
        </w:rPr>
        <w:t>cellReservedForOtherUse</w:t>
      </w:r>
      <w:bookmarkEnd w:id="181"/>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2" w:author="Huawei" w:date="2023-05-30T09:22:00Z">
        <w:r w:rsidR="00117098">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3" w:author="Huawei" w:date="2023-05-30T15:37:00Z">
        <w:r w:rsidR="00603767">
          <w:rPr>
            <w:rFonts w:eastAsia="宋体"/>
            <w:lang w:eastAsia="ja-JP"/>
          </w:rPr>
          <w:t>(e)</w:t>
        </w:r>
      </w:ins>
      <w:proofErr w:type="spellStart"/>
      <w:r w:rsidRPr="002D38C2">
        <w:rPr>
          <w:rFonts w:eastAsia="宋体"/>
          <w:lang w:eastAsia="ja-JP"/>
        </w:rPr>
        <w:t>RedCap</w:t>
      </w:r>
      <w:proofErr w:type="spellEnd"/>
      <w:r w:rsidRPr="002D38C2">
        <w:rPr>
          <w:rFonts w:eastAsia="宋体"/>
          <w:lang w:eastAsia="ja-JP"/>
        </w:rPr>
        <w:t xml:space="preserve">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163ED61D"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w:t>
      </w:r>
      <w:r w:rsidRPr="002D38C2">
        <w:rPr>
          <w:rFonts w:eastAsia="宋体"/>
          <w:lang w:eastAsia="ja-JP"/>
        </w:rPr>
        <w:tab/>
        <w:t>Access Identities 11, 15 are only valid for use in the HPLMN/ EHPLMN; Access Identities 12, 13, 14 are only valid for use in the home country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 xml:space="preserve">If the UE is a </w:t>
      </w:r>
      <w:proofErr w:type="spellStart"/>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84" w:author="Huawei" w:date="2023-05-06T17:31:00Z">
        <w:r w:rsidR="004918B8">
          <w:rPr>
            <w:rFonts w:eastAsia="宋体"/>
            <w:iCs/>
            <w:lang w:eastAsia="ja-JP"/>
          </w:rPr>
          <w:t>;</w:t>
        </w:r>
      </w:ins>
      <w:del w:id="185" w:author="Huawei" w:date="2023-05-06T17:31:00Z">
        <w:r w:rsidRPr="002D38C2" w:rsidDel="004918B8">
          <w:rPr>
            <w:rFonts w:eastAsia="宋体"/>
            <w:i/>
            <w:lang w:eastAsia="ja-JP"/>
          </w:rPr>
          <w:delText>.</w:delText>
        </w:r>
      </w:del>
    </w:p>
    <w:p w14:paraId="050D175A" w14:textId="13C24576" w:rsidR="004918B8" w:rsidRPr="002D38C2" w:rsidRDefault="004918B8" w:rsidP="004918B8">
      <w:pPr>
        <w:overflowPunct w:val="0"/>
        <w:autoSpaceDE w:val="0"/>
        <w:autoSpaceDN w:val="0"/>
        <w:adjustRightInd w:val="0"/>
        <w:spacing w:line="240" w:lineRule="auto"/>
        <w:ind w:left="851" w:hanging="284"/>
        <w:textAlignment w:val="baseline"/>
        <w:rPr>
          <w:ins w:id="186" w:author="Huawei" w:date="2023-05-06T17:30:00Z"/>
          <w:rFonts w:eastAsia="宋体"/>
          <w:i/>
          <w:lang w:eastAsia="ja-JP"/>
        </w:rPr>
      </w:pPr>
      <w:bookmarkStart w:id="187" w:name="_Hlk120536368"/>
      <w:ins w:id="188" w:author="Huawei" w:date="2023-05-06T17:30:00Z">
        <w:r w:rsidRPr="002D38C2">
          <w:rPr>
            <w:rFonts w:eastAsia="宋体"/>
            <w:lang w:eastAsia="ja-JP"/>
          </w:rPr>
          <w:t>-</w:t>
        </w:r>
        <w:r w:rsidRPr="002D38C2">
          <w:rPr>
            <w:rFonts w:eastAsia="宋体"/>
            <w:lang w:eastAsia="ja-JP"/>
          </w:rPr>
          <w:tab/>
          <w:t>If the UE is a</w:t>
        </w:r>
      </w:ins>
      <w:ins w:id="189" w:author="Huawei" w:date="2023-05-25T15:12:00Z">
        <w:r w:rsidR="00124FB2">
          <w:rPr>
            <w:rFonts w:eastAsia="宋体"/>
            <w:lang w:eastAsia="ja-JP"/>
          </w:rPr>
          <w:t>n</w:t>
        </w:r>
      </w:ins>
      <w:ins w:id="190" w:author="Huawei" w:date="2023-05-06T17:30:00Z">
        <w:r w:rsidRPr="002D38C2">
          <w:rPr>
            <w:rFonts w:eastAsia="宋体"/>
            <w:lang w:eastAsia="ja-JP"/>
          </w:rPr>
          <w:t xml:space="preserve"> </w:t>
        </w:r>
        <w:proofErr w:type="spellStart"/>
        <w:r>
          <w:rPr>
            <w:rFonts w:eastAsia="宋体"/>
            <w:lang w:eastAsia="ja-JP"/>
          </w:rPr>
          <w:t>e</w:t>
        </w:r>
        <w:r w:rsidRPr="002D38C2">
          <w:rPr>
            <w:rFonts w:eastAsia="宋体"/>
            <w:lang w:eastAsia="ja-JP"/>
          </w:rPr>
          <w:t>RedCap</w:t>
        </w:r>
        <w:proofErr w:type="spellEnd"/>
        <w:r w:rsidRPr="002D38C2">
          <w:rPr>
            <w:rFonts w:eastAsia="宋体"/>
            <w:lang w:eastAsia="ja-JP"/>
          </w:rPr>
          <w:t xml:space="preserve">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r>
          <w:rPr>
            <w:rFonts w:eastAsia="宋体"/>
            <w:iCs/>
            <w:lang w:eastAsia="ja-JP"/>
          </w:rPr>
          <w:t>[</w:t>
        </w:r>
      </w:ins>
      <w:ins w:id="191" w:author="Huawei" w:date="2023-06-09T14:21:00Z">
        <w:r w:rsidR="0000239F">
          <w:rPr>
            <w:i/>
            <w:iCs/>
            <w:lang w:eastAsia="ja-JP"/>
          </w:rPr>
          <w:t>intraFreqReselection-eRedCap</w:t>
        </w:r>
      </w:ins>
      <w:ins w:id="192" w:author="Huawei" w:date="2023-05-06T17:30:00Z">
        <w:r w:rsidRPr="004918B8">
          <w:rPr>
            <w:rFonts w:eastAsia="宋体"/>
            <w:lang w:eastAsia="ja-JP"/>
          </w:rPr>
          <w:t>]</w:t>
        </w:r>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7"/>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 xml:space="preserve">If the cell is to be treated as if the cell status is "barred" due to not supporting </w:t>
      </w:r>
      <w:commentRangeStart w:id="193"/>
      <w:ins w:id="194" w:author="Huawei" w:date="2023-06-09T14:22:00Z">
        <w:r w:rsidR="0000239F">
          <w:rPr>
            <w:rFonts w:eastAsia="宋体"/>
            <w:lang w:eastAsia="zh-CN"/>
          </w:rPr>
          <w:t>(e)</w:t>
        </w:r>
        <w:commentRangeEnd w:id="193"/>
        <w:proofErr w:type="spellStart"/>
        <w:r w:rsidR="0000239F">
          <w:rPr>
            <w:rStyle w:val="afff"/>
          </w:rPr>
          <w:commentReference w:id="193"/>
        </w:r>
      </w:ins>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0ABCD3A8"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not a </w:t>
      </w:r>
      <w:commentRangeStart w:id="195"/>
      <w:ins w:id="196" w:author="Huawei" w:date="2023-06-09T14:26:00Z">
        <w:r w:rsidR="0000239F">
          <w:rPr>
            <w:rFonts w:eastAsia="宋体"/>
            <w:iCs/>
            <w:lang w:eastAsia="ja-JP"/>
          </w:rPr>
          <w:t>(e)</w:t>
        </w:r>
        <w:commentRangeEnd w:id="195"/>
        <w:proofErr w:type="spellStart"/>
        <w:r w:rsidR="0000239F">
          <w:rPr>
            <w:rStyle w:val="afff"/>
          </w:rPr>
          <w:commentReference w:id="195"/>
        </w:r>
      </w:ins>
      <w:r w:rsidRPr="002D38C2">
        <w:rPr>
          <w:rFonts w:eastAsia="宋体"/>
          <w:iCs/>
          <w:lang w:eastAsia="ja-JP"/>
        </w:rPr>
        <w:t>RedCap</w:t>
      </w:r>
      <w:proofErr w:type="spellEnd"/>
      <w:r w:rsidRPr="002D38C2">
        <w:rPr>
          <w:rFonts w:eastAsia="宋体"/>
          <w:iCs/>
          <w:lang w:eastAsia="ja-JP"/>
        </w:rPr>
        <w:t xml:space="preserve"> UE,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198" w:author="Huawei" w:date="2023-05-25T15:11:00Z">
        <w:r w:rsidR="00124FB2">
          <w:rPr>
            <w:rFonts w:eastAsia="宋体"/>
            <w:iCs/>
            <w:lang w:eastAsia="ja-JP"/>
          </w:rPr>
          <w:t xml:space="preserve">, </w:t>
        </w:r>
      </w:ins>
      <w:ins w:id="199" w:author="Huawei" w:date="2023-05-25T15:12:00Z">
        <w:r w:rsidR="00124FB2">
          <w:rPr>
            <w:rFonts w:eastAsia="宋体"/>
            <w:iCs/>
            <w:lang w:eastAsia="ja-JP"/>
          </w:rPr>
          <w:t xml:space="preserve">or </w:t>
        </w:r>
      </w:ins>
      <w:ins w:id="200" w:author="Huawei" w:date="2023-05-25T15:11:00Z">
        <w:r w:rsidR="00124FB2" w:rsidRPr="002D38C2">
          <w:rPr>
            <w:rFonts w:eastAsia="宋体"/>
            <w:iCs/>
            <w:lang w:eastAsia="ja-JP"/>
          </w:rPr>
          <w:t>if the UE is a</w:t>
        </w:r>
      </w:ins>
      <w:ins w:id="201" w:author="Huawei" w:date="2023-05-25T15:12:00Z">
        <w:r w:rsidR="00124FB2">
          <w:rPr>
            <w:rFonts w:eastAsia="宋体"/>
            <w:iCs/>
            <w:lang w:eastAsia="ja-JP"/>
          </w:rPr>
          <w:t>n</w:t>
        </w:r>
      </w:ins>
      <w:ins w:id="202" w:author="Huawei" w:date="2023-05-25T15:11:00Z">
        <w:r w:rsidR="00124FB2" w:rsidRPr="002D38C2">
          <w:rPr>
            <w:rFonts w:eastAsia="宋体"/>
            <w:iCs/>
            <w:lang w:eastAsia="ja-JP"/>
          </w:rPr>
          <w:t xml:space="preserve"> </w:t>
        </w:r>
      </w:ins>
      <w:proofErr w:type="spellStart"/>
      <w:ins w:id="203" w:author="Huawei" w:date="2023-05-25T15:12:00Z">
        <w:r w:rsidR="00124FB2">
          <w:rPr>
            <w:rFonts w:eastAsia="宋体"/>
            <w:iCs/>
            <w:lang w:eastAsia="ja-JP"/>
          </w:rPr>
          <w:t>e</w:t>
        </w:r>
      </w:ins>
      <w:ins w:id="204"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ins w:id="205" w:author="Huawei" w:date="2023-05-25T15:13:00Z">
        <w:r w:rsidR="00124FB2">
          <w:rPr>
            <w:rFonts w:eastAsia="宋体"/>
            <w:iCs/>
            <w:lang w:eastAsia="ja-JP"/>
          </w:rPr>
          <w:t>[</w:t>
        </w:r>
      </w:ins>
      <w:proofErr w:type="spellStart"/>
      <w:ins w:id="206" w:author="Huawei" w:date="2023-06-09T14:21:00Z">
        <w:r w:rsidR="0000239F">
          <w:rPr>
            <w:i/>
            <w:iCs/>
            <w:lang w:eastAsia="ja-JP"/>
          </w:rPr>
          <w:t>intraFreqReselection-eRedCap</w:t>
        </w:r>
      </w:ins>
      <w:proofErr w:type="spellEnd"/>
      <w:ins w:id="207" w:author="Huawei" w:date="2023-05-25T15:13:00Z">
        <w:r w:rsidR="00124FB2" w:rsidRPr="004918B8">
          <w:rPr>
            <w:rFonts w:eastAsia="宋体"/>
            <w:lang w:eastAsia="ja-JP"/>
          </w:rPr>
          <w:t>]</w:t>
        </w:r>
      </w:ins>
      <w:ins w:id="208"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09" w:name="_Hlk81556465"/>
      <w:r w:rsidRPr="002D38C2">
        <w:rPr>
          <w:rFonts w:eastAsia="宋体"/>
          <w:lang w:eastAsia="ja-JP"/>
        </w:rPr>
        <w:t xml:space="preserve">to another </w:t>
      </w:r>
      <w:bookmarkEnd w:id="209"/>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10" w:name="_Toc29245224"/>
      <w:bookmarkStart w:id="211" w:name="_Toc37298575"/>
      <w:bookmarkStart w:id="212" w:name="_Toc46502337"/>
      <w:bookmarkStart w:id="213" w:name="_Toc52749314"/>
      <w:bookmarkStart w:id="214"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10"/>
      <w:bookmarkEnd w:id="211"/>
      <w:bookmarkEnd w:id="212"/>
      <w:bookmarkEnd w:id="213"/>
      <w:bookmarkEnd w:id="214"/>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5" w:name="_Toc131448917"/>
      <w:bookmarkEnd w:id="17"/>
      <w:bookmarkEnd w:id="18"/>
      <w:bookmarkEnd w:id="19"/>
      <w:bookmarkEnd w:id="20"/>
      <w:bookmarkEnd w:id="21"/>
      <w:r w:rsidRPr="00234938">
        <w:rPr>
          <w:rFonts w:ascii="Arial" w:eastAsia="宋体" w:hAnsi="Arial"/>
          <w:sz w:val="36"/>
          <w:lang w:eastAsia="ja-JP"/>
        </w:rPr>
        <w:t>7</w:t>
      </w:r>
      <w:r w:rsidRPr="00234938">
        <w:rPr>
          <w:rFonts w:ascii="Arial" w:eastAsia="宋体" w:hAnsi="Arial"/>
          <w:sz w:val="36"/>
          <w:lang w:eastAsia="ja-JP"/>
        </w:rPr>
        <w:tab/>
        <w:t>Paging</w:t>
      </w:r>
      <w:bookmarkEnd w:id="215"/>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6" w:name="_Toc29245230"/>
      <w:bookmarkStart w:id="217" w:name="_Toc37298581"/>
      <w:bookmarkStart w:id="218" w:name="_Toc46502343"/>
      <w:bookmarkStart w:id="219" w:name="_Toc52749320"/>
      <w:bookmarkStart w:id="220"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6"/>
      <w:bookmarkEnd w:id="217"/>
      <w:bookmarkEnd w:id="218"/>
      <w:bookmarkEnd w:id="219"/>
      <w:bookmarkEnd w:id="220"/>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21" w:name="_967898916"/>
      <w:bookmarkStart w:id="222" w:name="_967899918"/>
      <w:bookmarkStart w:id="223" w:name="_967900323"/>
      <w:bookmarkStart w:id="224" w:name="_968057577"/>
      <w:bookmarkStart w:id="225" w:name="_968059040"/>
      <w:bookmarkStart w:id="226" w:name="_968059095"/>
      <w:bookmarkStart w:id="227" w:name="_968059297"/>
      <w:bookmarkStart w:id="228" w:name="_968059420"/>
      <w:bookmarkStart w:id="229" w:name="_968059442"/>
      <w:bookmarkStart w:id="230" w:name="_968060540"/>
      <w:bookmarkStart w:id="231" w:name="_968065686"/>
      <w:bookmarkStart w:id="232" w:name="_968484165"/>
      <w:bookmarkStart w:id="233" w:name="_968484813"/>
      <w:bookmarkStart w:id="234" w:name="_968484821"/>
      <w:bookmarkStart w:id="235" w:name="_968485490"/>
      <w:bookmarkStart w:id="236" w:name="_968491067"/>
      <w:bookmarkStart w:id="237" w:name="_968491141"/>
      <w:bookmarkStart w:id="238" w:name="_968493680"/>
      <w:bookmarkStart w:id="239" w:name="_969080957"/>
      <w:bookmarkStart w:id="240" w:name="_969081935"/>
      <w:bookmarkStart w:id="241" w:name="_969082143"/>
      <w:bookmarkStart w:id="242" w:name="_981793738"/>
      <w:bookmarkStart w:id="243" w:name="_981793736"/>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4"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lastRenderedPageBreak/>
        <w:t>NOTE 1:</w:t>
      </w:r>
      <w:r w:rsidRPr="00234938">
        <w:rPr>
          <w:rFonts w:eastAsia="宋体"/>
          <w:lang w:eastAsia="ja-JP"/>
        </w:rPr>
        <w:tab/>
        <w:t>A PO associated with a PF may start in the PF or after the PF.</w:t>
      </w:r>
    </w:p>
    <w:bookmarkEnd w:id="244"/>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does not operate in </w:t>
      </w:r>
      <w:proofErr w:type="spellStart"/>
      <w:r w:rsidRPr="00234938">
        <w:rPr>
          <w:rFonts w:eastAsia="宋体"/>
          <w:lang w:eastAsia="ja-JP"/>
        </w:rPr>
        <w:t>eDRX</w:t>
      </w:r>
      <w:proofErr w:type="spellEnd"/>
      <w:r w:rsidRPr="00234938">
        <w:rPr>
          <w:rFonts w:eastAsia="宋体"/>
          <w:lang w:eastAsia="ja-JP"/>
        </w:rPr>
        <w:t xml:space="preserve">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and </w:t>
      </w:r>
      <w:proofErr w:type="spellStart"/>
      <w:r w:rsidRPr="00234938">
        <w:rPr>
          <w:rFonts w:eastAsia="MS Mincho"/>
          <w:lang w:eastAsia="ko-KR"/>
        </w:rPr>
        <w:t>eDRX</w:t>
      </w:r>
      <w:proofErr w:type="spellEnd"/>
      <w:r w:rsidRPr="00234938">
        <w:rPr>
          <w:rFonts w:eastAsia="MS Mincho"/>
          <w:lang w:eastAsia="ko-KR"/>
        </w:rPr>
        <w:t xml:space="preserve"> is configured by upper layers, i.e.,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r w:rsidRPr="00234938">
        <w:rPr>
          <w:rFonts w:eastAsia="宋体"/>
          <w:lang w:eastAsia="ja-JP"/>
        </w:rPr>
        <w:t>T</w:t>
      </w:r>
      <w:r w:rsidRPr="00234938">
        <w:rPr>
          <w:rFonts w:eastAsia="宋体"/>
          <w:vertAlign w:val="subscript"/>
          <w:lang w:eastAsia="ja-JP"/>
        </w:rPr>
        <w:t>eDRX,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 xml:space="preserve">the UE operates in </w:t>
      </w:r>
      <w:proofErr w:type="spellStart"/>
      <w:r w:rsidRPr="00234938">
        <w:rPr>
          <w:rFonts w:eastAsia="宋体"/>
          <w:lang w:eastAsia="ja-JP"/>
        </w:rPr>
        <w:t>eDRX</w:t>
      </w:r>
      <w:proofErr w:type="spellEnd"/>
      <w:r w:rsidRPr="00234938">
        <w:rPr>
          <w:rFonts w:eastAsia="宋体"/>
          <w:lang w:eastAsia="ja-JP"/>
        </w:rPr>
        <w:t xml:space="preserve"> and</w:t>
      </w:r>
      <w:r w:rsidRPr="00234938">
        <w:rPr>
          <w:rFonts w:eastAsia="MS Mincho"/>
          <w:lang w:eastAsia="ko-KR"/>
        </w:rPr>
        <w:t xml:space="preserve"> </w:t>
      </w:r>
      <w:proofErr w:type="spellStart"/>
      <w:r w:rsidRPr="00234938">
        <w:rPr>
          <w:rFonts w:eastAsia="MS Mincho"/>
          <w:lang w:eastAsia="ko-KR"/>
        </w:rPr>
        <w:t>eDRX</w:t>
      </w:r>
      <w:proofErr w:type="spellEnd"/>
      <w:r w:rsidRPr="00234938">
        <w:rPr>
          <w:rFonts w:eastAsia="MS Mincho"/>
          <w:lang w:eastAsia="ko-KR"/>
        </w:rPr>
        <w:t xml:space="preserve"> is configured by RRC, i.e., </w:t>
      </w:r>
      <w:r w:rsidRPr="00234938">
        <w:rPr>
          <w:rFonts w:eastAsia="宋体"/>
          <w:lang w:eastAsia="ja-JP"/>
        </w:rPr>
        <w:t>T</w:t>
      </w:r>
      <w:r w:rsidRPr="00234938">
        <w:rPr>
          <w:rFonts w:eastAsia="宋体"/>
          <w:vertAlign w:val="subscript"/>
          <w:lang w:eastAsia="ja-JP"/>
        </w:rPr>
        <w:t xml:space="preserve">eDRX, </w:t>
      </w:r>
      <w:proofErr w:type="gramStart"/>
      <w:r w:rsidRPr="00234938">
        <w:rPr>
          <w:rFonts w:eastAsia="宋体"/>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 xml:space="preserve"> and used T</w:t>
      </w:r>
      <w:r w:rsidRPr="00234938">
        <w:rPr>
          <w:rFonts w:eastAsia="宋体"/>
          <w:vertAlign w:val="subscript"/>
          <w:lang w:eastAsia="ja-JP"/>
        </w:rPr>
        <w:t>eDRX, RAN</w:t>
      </w:r>
      <w:r w:rsidRPr="00234938">
        <w:rPr>
          <w:rFonts w:eastAsia="宋体"/>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gramEnd"/>
      <w:r w:rsidRPr="00234938">
        <w:rPr>
          <w:rFonts w:eastAsia="宋体"/>
          <w:lang w:eastAsia="ja-JP"/>
        </w:rPr>
        <w:t>T</w:t>
      </w:r>
      <w:r w:rsidRPr="00234938">
        <w:rPr>
          <w:rFonts w:eastAsia="宋体"/>
          <w:vertAlign w:val="subscript"/>
          <w:lang w:eastAsia="ja-JP"/>
        </w:rPr>
        <w:t>eDRX, RAN</w:t>
      </w:r>
      <w:r w:rsidRPr="00234938">
        <w:rPr>
          <w:rFonts w:eastAsia="MS Mincho"/>
          <w:lang w:eastAsia="ko-KR"/>
        </w:rPr>
        <w:t xml:space="preserve">,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no longer than 1024 radio frames and no </w:t>
      </w:r>
      <w:r w:rsidRPr="00234938">
        <w:rPr>
          <w:rFonts w:eastAsia="宋体"/>
          <w:lang w:eastAsia="ja-JP"/>
        </w:rPr>
        <w:t>T</w:t>
      </w:r>
      <w:r w:rsidRPr="00234938">
        <w:rPr>
          <w:rFonts w:eastAsia="宋体"/>
          <w:vertAlign w:val="subscript"/>
          <w:lang w:eastAsia="ja-JP"/>
        </w:rPr>
        <w:t>eDRX,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T is determined by the shortest of UE specific DRX value configured by RRC and T</w:t>
      </w:r>
      <w:r w:rsidRPr="00234938">
        <w:rPr>
          <w:rFonts w:eastAsia="Yu Mincho"/>
          <w:vertAlign w:val="subscript"/>
          <w:lang w:eastAsia="ja-JP"/>
        </w:rPr>
        <w:t>eDRX,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r w:rsidRPr="00234938">
        <w:rPr>
          <w:rFonts w:eastAsia="宋体"/>
          <w:lang w:eastAsia="ja-JP"/>
        </w:rPr>
        <w:t>T</w:t>
      </w:r>
      <w:r w:rsidRPr="00234938">
        <w:rPr>
          <w:rFonts w:eastAsia="宋体"/>
          <w:vertAlign w:val="subscript"/>
          <w:lang w:eastAsia="ja-JP"/>
        </w:rPr>
        <w:t>eDRX,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else if used T</w:t>
      </w:r>
      <w:r w:rsidRPr="00234938">
        <w:rPr>
          <w:rFonts w:eastAsia="宋体"/>
          <w:vertAlign w:val="subscript"/>
          <w:lang w:eastAsia="ja-JP"/>
        </w:rPr>
        <w:t>eDRX,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5"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and T</w:t>
      </w:r>
      <w:r w:rsidRPr="00234938">
        <w:rPr>
          <w:rFonts w:eastAsia="宋体"/>
          <w:vertAlign w:val="subscript"/>
          <w:lang w:eastAsia="ja-JP"/>
        </w:rPr>
        <w:t>eDRX, RAN</w:t>
      </w:r>
      <w:r w:rsidRPr="00234938">
        <w:rPr>
          <w:rFonts w:eastAsia="宋体"/>
          <w:lang w:eastAsia="ja-JP"/>
        </w:rPr>
        <w:t>, and a default DRX value broadcast in system information. Outside the CN configured PTW, T is determined by T</w:t>
      </w:r>
      <w:r w:rsidRPr="00234938">
        <w:rPr>
          <w:rFonts w:eastAsia="宋体"/>
          <w:vertAlign w:val="subscript"/>
          <w:lang w:eastAsia="ja-JP"/>
        </w:rPr>
        <w:t>eDRX, RAN</w:t>
      </w:r>
      <w:ins w:id="246" w:author="Huawei" w:date="2023-04-25T11:39:00Z">
        <w:r w:rsidR="00144234">
          <w:rPr>
            <w:rFonts w:eastAsia="宋体"/>
            <w:lang w:eastAsia="ja-JP"/>
          </w:rPr>
          <w:t>;</w:t>
        </w:r>
      </w:ins>
      <w:del w:id="247"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8" w:author="Huawei" w:date="2023-04-25T11:41:00Z"/>
          <w:rFonts w:eastAsia="宋体"/>
          <w:lang w:eastAsia="ja-JP"/>
        </w:rPr>
      </w:pPr>
      <w:ins w:id="249" w:author="Huawei" w:date="2023-04-25T11:41:00Z">
        <w:r w:rsidRPr="00234938">
          <w:rPr>
            <w:rFonts w:eastAsia="宋体"/>
            <w:lang w:eastAsia="ja-JP"/>
          </w:rPr>
          <w:t>-</w:t>
        </w:r>
        <w:r w:rsidRPr="00234938">
          <w:rPr>
            <w:rFonts w:eastAsia="宋体"/>
            <w:lang w:eastAsia="ja-JP"/>
          </w:rPr>
          <w:tab/>
          <w:t>else if used T</w:t>
        </w:r>
        <w:r w:rsidRPr="00234938">
          <w:rPr>
            <w:rFonts w:eastAsia="宋体"/>
            <w:vertAlign w:val="subscript"/>
            <w:lang w:eastAsia="ja-JP"/>
          </w:rPr>
          <w:t>eDRX, RAN</w:t>
        </w:r>
        <w:r w:rsidRPr="00234938">
          <w:rPr>
            <w:rFonts w:eastAsia="宋体"/>
            <w:lang w:eastAsia="ja-JP"/>
          </w:rPr>
          <w:t xml:space="preserve"> is longer than 1024 radio frames:</w:t>
        </w:r>
      </w:ins>
    </w:p>
    <w:p w14:paraId="453E930A" w14:textId="70B9F860" w:rsidR="002C1BBD" w:rsidRDefault="008E2A7A" w:rsidP="008E2A7A">
      <w:pPr>
        <w:overflowPunct w:val="0"/>
        <w:autoSpaceDE w:val="0"/>
        <w:autoSpaceDN w:val="0"/>
        <w:adjustRightInd w:val="0"/>
        <w:spacing w:line="240" w:lineRule="auto"/>
        <w:ind w:left="1418" w:hanging="284"/>
        <w:textAlignment w:val="baseline"/>
        <w:rPr>
          <w:ins w:id="250" w:author="Huawei" w:date="2023-04-25T11:50:00Z"/>
          <w:rFonts w:eastAsia="宋体"/>
          <w:lang w:eastAsia="ja-JP"/>
        </w:rPr>
      </w:pPr>
      <w:ins w:id="251" w:author="Huawei" w:date="2023-04-25T11:41:00Z">
        <w:r w:rsidRPr="00234938">
          <w:rPr>
            <w:rFonts w:eastAsia="宋体"/>
            <w:lang w:eastAsia="ja-JP"/>
          </w:rPr>
          <w:t>-</w:t>
        </w:r>
        <w:r w:rsidRPr="00234938">
          <w:rPr>
            <w:rFonts w:eastAsia="宋体"/>
            <w:lang w:eastAsia="ja-JP"/>
          </w:rPr>
          <w:tab/>
          <w:t xml:space="preserve">During </w:t>
        </w:r>
      </w:ins>
      <w:ins w:id="252" w:author="Huawei" w:date="2023-05-09T08:58:00Z">
        <w:r w:rsidR="00285DF6">
          <w:rPr>
            <w:rFonts w:eastAsia="宋体"/>
            <w:lang w:eastAsia="ja-JP"/>
          </w:rPr>
          <w:t>the overlapped part of</w:t>
        </w:r>
        <w:r w:rsidR="00285DF6" w:rsidRPr="00234938">
          <w:rPr>
            <w:rFonts w:eastAsia="宋体"/>
            <w:lang w:eastAsia="ja-JP"/>
          </w:rPr>
          <w:t xml:space="preserve"> </w:t>
        </w:r>
      </w:ins>
      <w:ins w:id="253" w:author="Huawei" w:date="2023-04-25T11:41:00Z">
        <w:r w:rsidRPr="00234938">
          <w:rPr>
            <w:rFonts w:eastAsia="宋体"/>
            <w:lang w:eastAsia="ja-JP"/>
          </w:rPr>
          <w:t>CN configured PTW</w:t>
        </w:r>
      </w:ins>
      <w:ins w:id="254" w:author="Huawei" w:date="2023-04-25T11:48:00Z">
        <w:r w:rsidR="00FD7DD7">
          <w:rPr>
            <w:rFonts w:eastAsia="宋体"/>
            <w:lang w:eastAsia="ja-JP"/>
          </w:rPr>
          <w:t xml:space="preserve"> and </w:t>
        </w:r>
      </w:ins>
      <w:ins w:id="255" w:author="Huawei" w:date="2023-04-25T11:49:00Z">
        <w:r w:rsidR="00FD7DD7">
          <w:rPr>
            <w:rFonts w:eastAsia="宋体"/>
            <w:lang w:eastAsia="ja-JP"/>
          </w:rPr>
          <w:t>RAN configured PTW</w:t>
        </w:r>
      </w:ins>
      <w:ins w:id="256" w:author="Huawei" w:date="2023-04-25T11:41:00Z">
        <w:r w:rsidRPr="00234938">
          <w:rPr>
            <w:rFonts w:eastAsia="宋体"/>
            <w:lang w:eastAsia="ja-JP"/>
          </w:rPr>
          <w:t xml:space="preserve">, T is determined by the shortest of the UE specific DRX value, if configured by </w:t>
        </w:r>
      </w:ins>
      <w:ins w:id="257" w:author="Huawei" w:date="2023-04-25T11:50:00Z">
        <w:r w:rsidR="00F8701C" w:rsidRPr="00234938">
          <w:rPr>
            <w:rFonts w:eastAsia="宋体"/>
            <w:lang w:eastAsia="ja-JP"/>
          </w:rPr>
          <w:t xml:space="preserve">RRC and/or </w:t>
        </w:r>
      </w:ins>
      <w:ins w:id="258" w:author="Huawei" w:date="2023-04-25T11:41:00Z">
        <w:r w:rsidRPr="00234938">
          <w:rPr>
            <w:rFonts w:eastAsia="宋体"/>
            <w:lang w:eastAsia="ja-JP"/>
          </w:rPr>
          <w:t>upper layers, and a default DRX value broadcast in system information</w:t>
        </w:r>
      </w:ins>
      <w:ins w:id="259" w:author="Huawei" w:date="2023-04-25T11:50:00Z">
        <w:r w:rsidR="002C1BBD">
          <w:rPr>
            <w:rFonts w:eastAsia="宋体"/>
            <w:lang w:eastAsia="ja-JP"/>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0" w:author="Huawei" w:date="2023-04-25T11:53:00Z"/>
          <w:rFonts w:eastAsia="宋体"/>
          <w:lang w:eastAsia="ja-JP"/>
        </w:rPr>
      </w:pPr>
      <w:ins w:id="261" w:author="Huawei" w:date="2023-04-25T11:50:00Z">
        <w:r w:rsidRPr="00234938">
          <w:rPr>
            <w:rFonts w:eastAsia="宋体"/>
            <w:lang w:eastAsia="ja-JP"/>
          </w:rPr>
          <w:t>-</w:t>
        </w:r>
        <w:r w:rsidRPr="00234938">
          <w:rPr>
            <w:rFonts w:eastAsia="宋体"/>
            <w:lang w:eastAsia="ja-JP"/>
          </w:rPr>
          <w:tab/>
        </w:r>
      </w:ins>
      <w:ins w:id="262" w:author="Huawei" w:date="2023-04-25T11:41:00Z">
        <w:r w:rsidR="008E2A7A" w:rsidRPr="00234938">
          <w:rPr>
            <w:rFonts w:eastAsia="宋体"/>
            <w:lang w:eastAsia="ja-JP"/>
          </w:rPr>
          <w:t>Outside CN configured PTW</w:t>
        </w:r>
      </w:ins>
      <w:ins w:id="263" w:author="Huawei" w:date="2023-04-25T11:51:00Z">
        <w:r w:rsidR="00F33285">
          <w:rPr>
            <w:rFonts w:eastAsia="宋体"/>
            <w:lang w:eastAsia="ja-JP"/>
          </w:rPr>
          <w:t xml:space="preserve"> and during RAN configured PTW</w:t>
        </w:r>
        <w:r w:rsidR="00F33285" w:rsidRPr="00234938">
          <w:rPr>
            <w:rFonts w:eastAsia="宋体"/>
            <w:lang w:eastAsia="ja-JP"/>
          </w:rPr>
          <w:t>,</w:t>
        </w:r>
      </w:ins>
      <w:ins w:id="264" w:author="Huawei" w:date="2023-04-25T11:41:00Z">
        <w:r w:rsidR="008E2A7A" w:rsidRPr="00234938">
          <w:rPr>
            <w:rFonts w:eastAsia="宋体"/>
            <w:lang w:eastAsia="ja-JP"/>
          </w:rPr>
          <w:t xml:space="preserve"> T is determined by</w:t>
        </w:r>
      </w:ins>
      <w:ins w:id="265" w:author="Huawei" w:date="2023-04-25T11:53:00Z">
        <w:r w:rsidR="00F33285" w:rsidRPr="00F33285">
          <w:t xml:space="preserve"> </w:t>
        </w:r>
        <w:r w:rsidR="00F33285" w:rsidRPr="00F33285">
          <w:rPr>
            <w:rFonts w:eastAsia="宋体"/>
            <w:lang w:eastAsia="ja-JP"/>
          </w:rPr>
          <w:t>the UE specific DRX value configured by RRC</w:t>
        </w:r>
      </w:ins>
      <w:ins w:id="266" w:author="Huawei" w:date="2023-05-09T09:00:00Z">
        <w:r w:rsidR="009E2CDA">
          <w:rPr>
            <w:rFonts w:eastAsia="宋体"/>
            <w:lang w:eastAsia="ja-JP"/>
          </w:rPr>
          <w:t>.</w:t>
        </w:r>
      </w:ins>
    </w:p>
    <w:p w14:paraId="1DA6F7B0" w14:textId="502408D4" w:rsidR="001361C2" w:rsidRPr="001361C2" w:rsidRDefault="001361C2" w:rsidP="001361C2">
      <w:pPr>
        <w:pStyle w:val="EditorsNote"/>
        <w:ind w:left="1701" w:hanging="1417"/>
        <w:rPr>
          <w:rFonts w:eastAsia="宋体"/>
          <w:lang w:eastAsia="ja-JP"/>
        </w:rPr>
      </w:pPr>
      <w:ins w:id="267" w:author="Huawei" w:date="2023-04-25T11:55:00Z">
        <w:r>
          <w:rPr>
            <w:lang w:eastAsia="zh-CN"/>
          </w:rPr>
          <w:t xml:space="preserve">Editor’s </w:t>
        </w:r>
        <w:r>
          <w:rPr>
            <w:rFonts w:hint="eastAsia"/>
            <w:lang w:eastAsia="zh-CN"/>
          </w:rPr>
          <w:t>N</w:t>
        </w:r>
        <w:r>
          <w:rPr>
            <w:lang w:eastAsia="zh-CN"/>
          </w:rPr>
          <w:t>OTE:</w:t>
        </w:r>
        <w:r>
          <w:rPr>
            <w:lang w:eastAsia="zh-CN"/>
          </w:rPr>
          <w:tab/>
        </w:r>
      </w:ins>
      <w:ins w:id="268" w:author="Huawei" w:date="2023-04-25T11:56:00Z">
        <w:r w:rsidR="001F0139" w:rsidRPr="001F0139">
          <w:rPr>
            <w:lang w:eastAsia="zh-CN"/>
          </w:rPr>
          <w:t>If this is even a valid case (we will decide later): In an overlapped PH: Within CN PTW and outside RAN PTW, T = min {CN configured DRX cycle, default paging cycle broadcast in system information}.</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lastRenderedPageBreak/>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w:t>
      </w:r>
      <w:proofErr w:type="spellStart"/>
      <w:r w:rsidRPr="00234938">
        <w:rPr>
          <w:rFonts w:eastAsia="宋体"/>
          <w:lang w:eastAsia="ja-JP"/>
        </w:rPr>
        <w:t>eDRX</w:t>
      </w:r>
      <w:proofErr w:type="spellEnd"/>
      <w:r w:rsidRPr="00234938">
        <w:rPr>
          <w:rFonts w:eastAsia="宋体"/>
          <w:lang w:eastAsia="ja-JP"/>
        </w:rPr>
        <w:t xml:space="preserve">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w:t>
      </w:r>
      <w:proofErr w:type="spellStart"/>
      <w:r w:rsidRPr="00234938">
        <w:rPr>
          <w:rFonts w:eastAsia="宋体"/>
          <w:lang w:eastAsia="zh-CN"/>
        </w:rPr>
        <w:t>eDRX</w:t>
      </w:r>
      <w:proofErr w:type="spellEnd"/>
      <w:r w:rsidRPr="00234938">
        <w:rPr>
          <w:rFonts w:eastAsia="宋体"/>
          <w:lang w:eastAsia="zh-CN"/>
        </w:rPr>
        <w:t xml:space="preserve">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765A7165"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w:t>
      </w:r>
      <w:proofErr w:type="spellStart"/>
      <w:r w:rsidRPr="00234938">
        <w:rPr>
          <w:rFonts w:eastAsia="宋体"/>
          <w:lang w:eastAsia="zh-CN"/>
        </w:rPr>
        <w:t>eDRX</w:t>
      </w:r>
      <w:proofErr w:type="spellEnd"/>
      <w:r w:rsidRPr="00234938">
        <w:rPr>
          <w:rFonts w:eastAsia="宋体"/>
          <w:lang w:eastAsia="zh-CN"/>
        </w:rPr>
        <w:t xml:space="preserve"> value configured by upper layers is longer than 1024 radio frames, during CN PTW,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69" w:name="_Toc131448919"/>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69"/>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0"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70"/>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 xml:space="preserve">In RRC_INACTIVE state, when the UE uses the same </w:t>
      </w:r>
      <w:proofErr w:type="spellStart"/>
      <w:r w:rsidRPr="00234938">
        <w:rPr>
          <w:rFonts w:eastAsia="宋体"/>
          <w:lang w:eastAsia="en-GB"/>
        </w:rPr>
        <w:t>i</w:t>
      </w:r>
      <w:r w:rsidRPr="00234938">
        <w:rPr>
          <w:rFonts w:eastAsia="宋体"/>
          <w:lang w:eastAsia="en-GB"/>
        </w:rPr>
        <w:softHyphen/>
        <w:t>_s</w:t>
      </w:r>
      <w:proofErr w:type="spellEnd"/>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71"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71"/>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2"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72"/>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lastRenderedPageBreak/>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3"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73"/>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4"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74"/>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w:t>
      </w:r>
      <w:proofErr w:type="gramStart"/>
      <w:r w:rsidRPr="00234938">
        <w:rPr>
          <w:rFonts w:eastAsia="宋体"/>
          <w:lang w:eastAsia="ja-JP"/>
        </w:rPr>
        <w:t>floor(</w:t>
      </w:r>
      <w:proofErr w:type="gramEnd"/>
      <w:r w:rsidRPr="00234938">
        <w:rPr>
          <w:rFonts w:eastAsia="宋体"/>
          <w:lang w:eastAsia="ja-JP"/>
        </w:rPr>
        <w:t xml:space="preserve">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proofErr w:type="spellStart"/>
      <w:r w:rsidRPr="00234938">
        <w:rPr>
          <w:rFonts w:eastAsia="宋体"/>
          <w:lang w:eastAsia="zh-CN"/>
        </w:rPr>
        <w:t>eDRX</w:t>
      </w:r>
      <w:proofErr w:type="spellEnd"/>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75"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275"/>
    </w:p>
    <w:p w14:paraId="1D0F8674" w14:textId="148C7D6B"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276"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T</w:t>
      </w:r>
      <w:r w:rsidRPr="00234938">
        <w:rPr>
          <w:rFonts w:eastAsia="宋体"/>
          <w:vertAlign w:val="subscript"/>
          <w:lang w:eastAsia="ja-JP"/>
        </w:rPr>
        <w:t>eDRX, RAN</w:t>
      </w:r>
      <w:bookmarkEnd w:id="276"/>
      <w:r w:rsidRPr="00234938">
        <w:rPr>
          <w:rFonts w:eastAsia="宋体"/>
          <w:lang w:eastAsia="ja-JP"/>
        </w:rPr>
        <w:t xml:space="preserve">. The UE operates in </w:t>
      </w:r>
      <w:proofErr w:type="spellStart"/>
      <w:r w:rsidRPr="00234938">
        <w:rPr>
          <w:rFonts w:eastAsia="宋体"/>
          <w:lang w:eastAsia="ja-JP"/>
        </w:rPr>
        <w:t>eDRX</w:t>
      </w:r>
      <w:proofErr w:type="spellEnd"/>
      <w:r w:rsidRPr="00234938">
        <w:rPr>
          <w:rFonts w:eastAsia="宋体"/>
          <w:lang w:eastAsia="ja-JP"/>
        </w:rPr>
        <w:t xml:space="preserve"> for CN paging in RRC_IDLE or RRC_INACTIVE states if the UE is configured for </w:t>
      </w:r>
      <w:proofErr w:type="spellStart"/>
      <w:r w:rsidRPr="00234938">
        <w:rPr>
          <w:rFonts w:eastAsia="宋体"/>
          <w:lang w:eastAsia="ja-JP"/>
        </w:rPr>
        <w:t>eDRX</w:t>
      </w:r>
      <w:proofErr w:type="spellEnd"/>
      <w:r w:rsidRPr="00234938">
        <w:rPr>
          <w:rFonts w:eastAsia="宋体"/>
          <w:lang w:eastAsia="ja-JP"/>
        </w:rPr>
        <w:t xml:space="preserve">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277" w:author="Huawei" w:date="2023-05-09T09:45:00Z">
        <w:r w:rsidR="00A61582" w:rsidRPr="00AC077B">
          <w:rPr>
            <w:rFonts w:eastAsia="宋体"/>
            <w:lang w:eastAsia="ja-JP"/>
          </w:rPr>
          <w:t xml:space="preserve">If the UE is configured for </w:t>
        </w:r>
        <w:proofErr w:type="spellStart"/>
        <w:r w:rsidR="00A61582" w:rsidRPr="00AC077B">
          <w:rPr>
            <w:rFonts w:eastAsia="宋体"/>
            <w:lang w:eastAsia="ja-JP"/>
          </w:rPr>
          <w:t>eDRX</w:t>
        </w:r>
        <w:proofErr w:type="spellEnd"/>
        <w:r w:rsidR="00A61582" w:rsidRPr="00AC077B">
          <w:rPr>
            <w:rFonts w:eastAsia="宋体"/>
            <w:lang w:eastAsia="ja-JP"/>
          </w:rPr>
          <w:t xml:space="preserve"> by </w:t>
        </w:r>
      </w:ins>
      <w:ins w:id="278" w:author="Huawei" w:date="2023-05-09T10:01:00Z">
        <w:r w:rsidR="00AC077B">
          <w:rPr>
            <w:rFonts w:eastAsia="宋体"/>
            <w:lang w:eastAsia="ja-JP"/>
          </w:rPr>
          <w:t>[</w:t>
        </w:r>
      </w:ins>
      <w:ins w:id="279" w:author="Huawei" w:date="2023-05-30T15:31:00Z">
        <w:r w:rsidR="008703E4" w:rsidRPr="00AC077B">
          <w:rPr>
            <w:i/>
          </w:rPr>
          <w:t>ran-ExtendedPagingCycle</w:t>
        </w:r>
        <w:r w:rsidR="008703E4">
          <w:rPr>
            <w:i/>
          </w:rPr>
          <w:t>-r18</w:t>
        </w:r>
      </w:ins>
      <w:ins w:id="280" w:author="Huawei" w:date="2023-05-09T10:02:00Z">
        <w:r w:rsidR="00AC077B">
          <w:rPr>
            <w:rFonts w:eastAsia="宋体"/>
            <w:lang w:eastAsia="ja-JP"/>
          </w:rPr>
          <w:t>]</w:t>
        </w:r>
      </w:ins>
      <w:ins w:id="281" w:author="Huawei" w:date="2023-05-09T09:45:00Z">
        <w:r w:rsidR="00A61582" w:rsidRPr="00AC077B">
          <w:rPr>
            <w:rFonts w:eastAsia="宋体"/>
            <w:lang w:eastAsia="ja-JP"/>
          </w:rPr>
          <w:t xml:space="preserve"> and </w:t>
        </w:r>
      </w:ins>
      <w:ins w:id="282" w:author="Huawei" w:date="2023-05-09T10:02:00Z">
        <w:r w:rsidR="00AC077B">
          <w:rPr>
            <w:rFonts w:eastAsia="宋体"/>
            <w:lang w:eastAsia="ja-JP"/>
          </w:rPr>
          <w:t>[</w:t>
        </w:r>
      </w:ins>
      <w:ins w:id="283" w:author="Huawei" w:date="2023-05-30T09:42:00Z">
        <w:r w:rsidR="00B6580A" w:rsidRPr="00B6580A">
          <w:rPr>
            <w:rFonts w:eastAsia="宋体"/>
            <w:i/>
            <w:lang w:eastAsia="ja-JP"/>
          </w:rPr>
          <w:t>extended-</w:t>
        </w:r>
        <w:proofErr w:type="spellStart"/>
        <w:r w:rsidR="00B6580A" w:rsidRPr="00B6580A">
          <w:rPr>
            <w:rFonts w:eastAsia="宋体"/>
            <w:i/>
            <w:lang w:eastAsia="ja-JP"/>
          </w:rPr>
          <w:t>eDRX</w:t>
        </w:r>
        <w:proofErr w:type="spellEnd"/>
        <w:r w:rsidR="00B6580A" w:rsidRPr="00B6580A">
          <w:rPr>
            <w:rFonts w:eastAsia="宋体"/>
            <w:i/>
            <w:lang w:eastAsia="ja-JP"/>
          </w:rPr>
          <w:t>-</w:t>
        </w:r>
        <w:proofErr w:type="spellStart"/>
        <w:r w:rsidR="00B6580A" w:rsidRPr="00B6580A">
          <w:rPr>
            <w:rFonts w:eastAsia="宋体"/>
            <w:i/>
            <w:lang w:eastAsia="ja-JP"/>
          </w:rPr>
          <w:t>AllowedInactive</w:t>
        </w:r>
      </w:ins>
      <w:proofErr w:type="spellEnd"/>
      <w:ins w:id="284" w:author="Huawei" w:date="2023-05-09T10:06:00Z">
        <w:r w:rsidR="00AC077B">
          <w:rPr>
            <w:rFonts w:eastAsia="宋体"/>
            <w:lang w:eastAsia="ja-JP"/>
          </w:rPr>
          <w:t>]</w:t>
        </w:r>
      </w:ins>
      <w:ins w:id="285" w:author="Huawei" w:date="2023-05-09T09:45:00Z">
        <w:r w:rsidR="00A61582" w:rsidRPr="00AC077B">
          <w:rPr>
            <w:rFonts w:eastAsia="宋体"/>
            <w:lang w:eastAsia="ja-JP"/>
          </w:rPr>
          <w:t xml:space="preserve"> is signalled in SIB1, </w:t>
        </w:r>
      </w:ins>
      <w:ins w:id="286" w:author="Huawei" w:date="2023-05-09T09:46:00Z">
        <w:r w:rsidR="00A61582" w:rsidRPr="00AC077B">
          <w:rPr>
            <w:rFonts w:eastAsia="宋体"/>
            <w:lang w:eastAsia="ja-JP"/>
          </w:rPr>
          <w:t>t</w:t>
        </w:r>
      </w:ins>
      <w:ins w:id="287" w:author="Huawei" w:date="2023-05-09T09:36:00Z">
        <w:r w:rsidR="00A61582" w:rsidRPr="00AC077B">
          <w:rPr>
            <w:rFonts w:eastAsia="宋体"/>
            <w:lang w:eastAsia="ja-JP"/>
          </w:rPr>
          <w:t xml:space="preserve">he UE operates in </w:t>
        </w:r>
        <w:proofErr w:type="spellStart"/>
        <w:r w:rsidR="00A61582" w:rsidRPr="00AC077B">
          <w:rPr>
            <w:rFonts w:eastAsia="宋体"/>
            <w:lang w:eastAsia="ja-JP"/>
          </w:rPr>
          <w:t>eDRX</w:t>
        </w:r>
        <w:proofErr w:type="spellEnd"/>
        <w:r w:rsidR="00A61582" w:rsidRPr="00AC077B">
          <w:rPr>
            <w:rFonts w:eastAsia="宋体"/>
            <w:lang w:eastAsia="ja-JP"/>
          </w:rPr>
          <w:t xml:space="preserve"> (</w:t>
        </w:r>
        <w:proofErr w:type="spellStart"/>
        <w:r w:rsidR="00A61582" w:rsidRPr="00AC077B">
          <w:rPr>
            <w:rFonts w:eastAsia="宋体"/>
            <w:lang w:eastAsia="ja-JP"/>
          </w:rPr>
          <w:t>eDRX</w:t>
        </w:r>
        <w:proofErr w:type="spellEnd"/>
        <w:r w:rsidR="00A61582" w:rsidRPr="00AC077B">
          <w:rPr>
            <w:rFonts w:eastAsia="宋体"/>
            <w:lang w:eastAsia="ja-JP"/>
          </w:rPr>
          <w:t xml:space="preserve"> cycle longer than 1024 radio frames) for RAN paging in RRC_INACTIVE state</w:t>
        </w:r>
      </w:ins>
      <w:commentRangeStart w:id="288"/>
      <w:ins w:id="289" w:author="Huawei" w:date="2023-05-09T09:47:00Z">
        <w:r w:rsidR="00264A0B" w:rsidRPr="00AC077B">
          <w:rPr>
            <w:rFonts w:eastAsia="宋体"/>
            <w:lang w:eastAsia="ja-JP"/>
          </w:rPr>
          <w:t>.</w:t>
        </w:r>
      </w:ins>
      <w:commentRangeEnd w:id="288"/>
      <w:ins w:id="290" w:author="Huawei" w:date="2023-05-30T15:35:00Z">
        <w:r w:rsidR="00D96441">
          <w:rPr>
            <w:rStyle w:val="afff"/>
          </w:rPr>
          <w:commentReference w:id="288"/>
        </w:r>
      </w:ins>
      <w:ins w:id="291" w:author="Huawei" w:date="2023-05-09T09:46:00Z">
        <w:r w:rsidR="00A61582" w:rsidRPr="00AC077B">
          <w:rPr>
            <w:rFonts w:eastAsia="宋体"/>
            <w:lang w:eastAsia="ja-JP"/>
          </w:rPr>
          <w:t xml:space="preserve"> </w:t>
        </w:r>
      </w:ins>
      <w:ins w:id="292" w:author="Huawei" w:date="2023-05-09T09:47:00Z">
        <w:r w:rsidR="00264A0B" w:rsidRPr="00AC077B">
          <w:rPr>
            <w:rFonts w:eastAsia="宋体"/>
            <w:lang w:eastAsia="ja-JP"/>
          </w:rPr>
          <w:t>O</w:t>
        </w:r>
      </w:ins>
      <w:ins w:id="293" w:author="Huawei" w:date="2023-05-09T09:46:00Z">
        <w:r w:rsidR="00A61582" w:rsidRPr="00AC077B">
          <w:rPr>
            <w:rFonts w:eastAsia="宋体"/>
            <w:lang w:eastAsia="ja-JP"/>
          </w:rPr>
          <w:t>therwise</w:t>
        </w:r>
      </w:ins>
      <w:ins w:id="294" w:author="Huawei" w:date="2023-05-09T09:47:00Z">
        <w:r w:rsidR="00264A0B" w:rsidRPr="00AC077B">
          <w:rPr>
            <w:rFonts w:eastAsia="宋体"/>
            <w:lang w:eastAsia="ja-JP"/>
          </w:rPr>
          <w:t xml:space="preserve"> (UE is not configured for </w:t>
        </w:r>
        <w:proofErr w:type="spellStart"/>
        <w:r w:rsidR="00264A0B" w:rsidRPr="00AC077B">
          <w:rPr>
            <w:rFonts w:eastAsia="宋体"/>
            <w:lang w:eastAsia="ja-JP"/>
          </w:rPr>
          <w:t>eDRX</w:t>
        </w:r>
        <w:proofErr w:type="spellEnd"/>
        <w:r w:rsidR="00264A0B" w:rsidRPr="00AC077B">
          <w:rPr>
            <w:rFonts w:eastAsia="宋体"/>
            <w:lang w:eastAsia="ja-JP"/>
          </w:rPr>
          <w:t xml:space="preserve"> by </w:t>
        </w:r>
      </w:ins>
      <w:ins w:id="295" w:author="Huawei" w:date="2023-05-09T10:07:00Z">
        <w:r w:rsidR="00AC077B">
          <w:rPr>
            <w:rFonts w:eastAsia="宋体"/>
            <w:lang w:eastAsia="ja-JP"/>
          </w:rPr>
          <w:t>[</w:t>
        </w:r>
      </w:ins>
      <w:ins w:id="296" w:author="Huawei" w:date="2023-05-30T15:31:00Z">
        <w:r w:rsidR="00CC5100" w:rsidRPr="00AC077B">
          <w:rPr>
            <w:i/>
          </w:rPr>
          <w:t>ran-ExtendedPagingCycle</w:t>
        </w:r>
        <w:r w:rsidR="00CC5100">
          <w:rPr>
            <w:i/>
          </w:rPr>
          <w:t>-r18</w:t>
        </w:r>
      </w:ins>
      <w:ins w:id="297" w:author="Huawei" w:date="2023-05-09T10:07:00Z">
        <w:r w:rsidR="00AC077B">
          <w:rPr>
            <w:rFonts w:eastAsia="宋体"/>
            <w:lang w:eastAsia="ja-JP"/>
          </w:rPr>
          <w:t>]</w:t>
        </w:r>
      </w:ins>
      <w:ins w:id="298" w:author="Huawei" w:date="2023-05-09T09:47:00Z">
        <w:r w:rsidR="00264A0B" w:rsidRPr="00AC077B">
          <w:rPr>
            <w:rFonts w:eastAsia="宋体"/>
            <w:lang w:eastAsia="ja-JP"/>
          </w:rPr>
          <w:t xml:space="preserve"> or </w:t>
        </w:r>
      </w:ins>
      <w:ins w:id="299" w:author="Huawei" w:date="2023-05-09T10:07:00Z">
        <w:r w:rsidR="00AC077B">
          <w:rPr>
            <w:rFonts w:eastAsia="宋体"/>
            <w:lang w:eastAsia="ja-JP"/>
          </w:rPr>
          <w:t>[</w:t>
        </w:r>
      </w:ins>
      <w:ins w:id="300" w:author="Huawei" w:date="2023-05-30T09:42:00Z">
        <w:r w:rsidR="00B6580A" w:rsidRPr="00B6580A">
          <w:rPr>
            <w:rFonts w:eastAsia="宋体"/>
            <w:i/>
            <w:lang w:eastAsia="ja-JP"/>
          </w:rPr>
          <w:t>extended-</w:t>
        </w:r>
        <w:proofErr w:type="spellStart"/>
        <w:r w:rsidR="00B6580A" w:rsidRPr="00B6580A">
          <w:rPr>
            <w:rFonts w:eastAsia="宋体"/>
            <w:i/>
            <w:lang w:eastAsia="ja-JP"/>
          </w:rPr>
          <w:t>eDRX</w:t>
        </w:r>
        <w:proofErr w:type="spellEnd"/>
        <w:r w:rsidR="00B6580A" w:rsidRPr="00B6580A">
          <w:rPr>
            <w:rFonts w:eastAsia="宋体"/>
            <w:i/>
            <w:lang w:eastAsia="ja-JP"/>
          </w:rPr>
          <w:t>-</w:t>
        </w:r>
        <w:proofErr w:type="spellStart"/>
        <w:r w:rsidR="00B6580A" w:rsidRPr="00B6580A">
          <w:rPr>
            <w:rFonts w:eastAsia="宋体"/>
            <w:i/>
            <w:lang w:eastAsia="ja-JP"/>
          </w:rPr>
          <w:t>AllowedInactive</w:t>
        </w:r>
      </w:ins>
      <w:proofErr w:type="spellEnd"/>
      <w:ins w:id="301" w:author="Huawei" w:date="2023-05-09T10:07:00Z">
        <w:r w:rsidR="00AC077B">
          <w:rPr>
            <w:rFonts w:eastAsia="宋体"/>
            <w:lang w:eastAsia="ja-JP"/>
          </w:rPr>
          <w:t>]</w:t>
        </w:r>
      </w:ins>
      <w:ins w:id="302" w:author="Huawei" w:date="2023-05-09T09:47:00Z">
        <w:r w:rsidR="00264A0B" w:rsidRPr="00AC077B">
          <w:rPr>
            <w:rFonts w:eastAsia="宋体"/>
            <w:lang w:eastAsia="ja-JP"/>
          </w:rPr>
          <w:t xml:space="preserve"> is not signalled in SIB1)</w:t>
        </w:r>
      </w:ins>
      <w:ins w:id="303" w:author="Huawei" w:date="2023-05-09T09:46:00Z">
        <w:r w:rsidR="00A61582" w:rsidRPr="00AC077B">
          <w:rPr>
            <w:rFonts w:eastAsia="宋体"/>
            <w:lang w:eastAsia="ja-JP"/>
          </w:rPr>
          <w:t>,</w:t>
        </w:r>
      </w:ins>
      <w:ins w:id="304" w:author="Huawei" w:date="2023-05-09T09:36:00Z">
        <w:r w:rsidR="00A61582" w:rsidRPr="00AC077B">
          <w:rPr>
            <w:rFonts w:eastAsia="宋体"/>
            <w:lang w:eastAsia="ja-JP"/>
          </w:rPr>
          <w:t xml:space="preserve"> </w:t>
        </w:r>
      </w:ins>
      <w:del w:id="305" w:author="Huawei" w:date="2023-05-09T10:02:00Z">
        <w:r w:rsidRPr="00234938" w:rsidDel="00AC077B">
          <w:rPr>
            <w:rFonts w:eastAsia="宋体"/>
            <w:lang w:eastAsia="ja-JP"/>
          </w:rPr>
          <w:delText>T</w:delText>
        </w:r>
      </w:del>
      <w:ins w:id="306" w:author="Huawei" w:date="2023-05-09T10:02:00Z">
        <w:r w:rsidR="00AC077B">
          <w:rPr>
            <w:rFonts w:eastAsia="宋体"/>
            <w:lang w:eastAsia="ja-JP"/>
          </w:rPr>
          <w:t>t</w:t>
        </w:r>
      </w:ins>
      <w:r w:rsidRPr="00234938">
        <w:rPr>
          <w:rFonts w:eastAsia="宋体"/>
          <w:lang w:eastAsia="ja-JP"/>
        </w:rPr>
        <w:t xml:space="preserve">he UE operates in </w:t>
      </w:r>
      <w:proofErr w:type="spellStart"/>
      <w:r w:rsidRPr="00234938">
        <w:rPr>
          <w:rFonts w:eastAsia="宋体"/>
          <w:lang w:eastAsia="ja-JP"/>
        </w:rPr>
        <w:t>eDRX</w:t>
      </w:r>
      <w:proofErr w:type="spellEnd"/>
      <w:r w:rsidRPr="00234938">
        <w:rPr>
          <w:rFonts w:eastAsia="宋体"/>
          <w:lang w:eastAsia="ja-JP"/>
        </w:rPr>
        <w:t xml:space="preserve"> </w:t>
      </w:r>
      <w:ins w:id="307" w:author="Huawei" w:date="2023-05-09T09:49:00Z">
        <w:r w:rsidR="00264A0B">
          <w:rPr>
            <w:rFonts w:eastAsia="宋体"/>
            <w:lang w:eastAsia="ja-JP"/>
          </w:rPr>
          <w:t>(</w:t>
        </w:r>
      </w:ins>
      <w:proofErr w:type="spellStart"/>
      <w:ins w:id="308" w:author="Huawei" w:date="2023-05-09T09:50:00Z">
        <w:r w:rsidR="00264A0B">
          <w:rPr>
            <w:rFonts w:eastAsia="宋体"/>
            <w:lang w:eastAsia="ja-JP"/>
          </w:rPr>
          <w:t>e</w:t>
        </w:r>
      </w:ins>
      <w:ins w:id="309" w:author="Huawei" w:date="2023-05-09T09:49:00Z">
        <w:r w:rsidR="00264A0B" w:rsidRPr="00AC077B">
          <w:rPr>
            <w:rFonts w:eastAsia="宋体"/>
            <w:lang w:eastAsia="ja-JP"/>
          </w:rPr>
          <w:t>DRX</w:t>
        </w:r>
        <w:proofErr w:type="spellEnd"/>
        <w:r w:rsidR="00264A0B" w:rsidRPr="00AC077B">
          <w:rPr>
            <w:rFonts w:eastAsia="宋体"/>
            <w:lang w:eastAsia="ja-JP"/>
          </w:rPr>
          <w:t xml:space="preserve"> cycle no longer than 1024 radio frames</w:t>
        </w:r>
        <w:r w:rsidR="00264A0B">
          <w:rPr>
            <w:rFonts w:eastAsia="宋体"/>
            <w:lang w:eastAsia="ja-JP"/>
          </w:rPr>
          <w:t xml:space="preserve">) </w:t>
        </w:r>
      </w:ins>
      <w:r w:rsidRPr="00234938">
        <w:rPr>
          <w:rFonts w:eastAsia="宋体"/>
          <w:lang w:eastAsia="ja-JP"/>
        </w:rPr>
        <w:t>for</w:t>
      </w:r>
      <w:r w:rsidRPr="00234938">
        <w:rPr>
          <w:rFonts w:eastAsia="宋体"/>
        </w:rPr>
        <w:t xml:space="preserve"> RAN paging in RRC_INACTIVE state if the UE is configured for </w:t>
      </w:r>
      <w:proofErr w:type="spellStart"/>
      <w:r w:rsidRPr="00234938">
        <w:rPr>
          <w:rFonts w:eastAsia="宋体"/>
        </w:rPr>
        <w:t>eDRX</w:t>
      </w:r>
      <w:proofErr w:type="spellEnd"/>
      <w:r w:rsidRPr="00234938">
        <w:rPr>
          <w:rFonts w:eastAsia="宋体"/>
        </w:rPr>
        <w:t xml:space="preserve"> by </w:t>
      </w:r>
      <w:ins w:id="310" w:author="Huawei" w:date="2023-05-09T10:02:00Z">
        <w:r w:rsidR="00AC077B" w:rsidRPr="00AC077B">
          <w:rPr>
            <w:i/>
          </w:rPr>
          <w:t>ran-ExtendedPagingCycle</w:t>
        </w:r>
      </w:ins>
      <w:ins w:id="311" w:author="Huawei" w:date="2023-05-30T15:31:00Z">
        <w:r w:rsidR="008703E4">
          <w:rPr>
            <w:i/>
          </w:rPr>
          <w:t>-r17</w:t>
        </w:r>
      </w:ins>
      <w:del w:id="312" w:author="Huawei" w:date="2023-05-09T09:41:00Z">
        <w:r w:rsidRPr="00234938" w:rsidDel="00A61582">
          <w:rPr>
            <w:rFonts w:eastAsia="宋体"/>
          </w:rPr>
          <w:delText>RAN</w:delText>
        </w:r>
      </w:del>
      <w:r w:rsidRPr="00234938">
        <w:rPr>
          <w:rFonts w:eastAsia="宋体"/>
        </w:rPr>
        <w:t xml:space="preserve"> and </w:t>
      </w:r>
      <w:proofErr w:type="spellStart"/>
      <w:r w:rsidRPr="00234938">
        <w:rPr>
          <w:rFonts w:eastAsia="宋体"/>
          <w:i/>
          <w:iCs/>
        </w:rPr>
        <w:t>eDRX-Allowed</w:t>
      </w:r>
      <w:r w:rsidRPr="00C5750D">
        <w:rPr>
          <w:rFonts w:eastAsia="宋体"/>
        </w:rPr>
        <w:t>I</w:t>
      </w:r>
      <w:r w:rsidRPr="00234938">
        <w:rPr>
          <w:rFonts w:eastAsia="宋体"/>
          <w:i/>
          <w:iCs/>
        </w:rPr>
        <w:t>nactive</w:t>
      </w:r>
      <w:proofErr w:type="spellEnd"/>
      <w:r w:rsidRPr="00234938">
        <w:rPr>
          <w:rFonts w:eastAsia="宋体"/>
        </w:rPr>
        <w:t xml:space="preserve"> is signalled in SIB1</w:t>
      </w:r>
      <w:r w:rsidRPr="00234938">
        <w:rPr>
          <w:rFonts w:eastAsia="宋体"/>
          <w:lang w:eastAsia="ja-JP"/>
        </w:rPr>
        <w:t xml:space="preserve">. If the UE operates in </w:t>
      </w:r>
      <w:proofErr w:type="spellStart"/>
      <w:r w:rsidRPr="00234938">
        <w:rPr>
          <w:rFonts w:eastAsia="宋体"/>
          <w:lang w:eastAsia="ja-JP"/>
        </w:rPr>
        <w:t>eDRX</w:t>
      </w:r>
      <w:proofErr w:type="spellEnd"/>
      <w:r w:rsidRPr="00234938">
        <w:rPr>
          <w:rFonts w:eastAsia="宋体"/>
          <w:lang w:eastAsia="ja-JP"/>
        </w:rPr>
        <w:t xml:space="preserve"> with an </w:t>
      </w:r>
      <w:proofErr w:type="spellStart"/>
      <w:r w:rsidRPr="00234938">
        <w:rPr>
          <w:rFonts w:eastAsia="宋体"/>
          <w:lang w:eastAsia="ja-JP"/>
        </w:rPr>
        <w:t>eDRX</w:t>
      </w:r>
      <w:proofErr w:type="spellEnd"/>
      <w:r w:rsidRPr="00234938">
        <w:rPr>
          <w:rFonts w:eastAsia="宋体"/>
          <w:lang w:eastAsia="ja-JP"/>
        </w:rPr>
        <w:t xml:space="preserve"> cycle no longer than 1024 radio frames, it monitors POs as defined in 7.1 with configured </w:t>
      </w:r>
      <w:proofErr w:type="spellStart"/>
      <w:r w:rsidRPr="00234938">
        <w:rPr>
          <w:rFonts w:eastAsia="宋体"/>
          <w:lang w:eastAsia="ja-JP"/>
        </w:rPr>
        <w:t>eDRX</w:t>
      </w:r>
      <w:proofErr w:type="spellEnd"/>
      <w:r w:rsidRPr="00234938">
        <w:rPr>
          <w:rFonts w:eastAsia="宋体"/>
          <w:lang w:eastAsia="ja-JP"/>
        </w:rPr>
        <w:t xml:space="preserve"> cycle. Otherwise, a UE operating in </w:t>
      </w:r>
      <w:proofErr w:type="spellStart"/>
      <w:r w:rsidRPr="00234938">
        <w:rPr>
          <w:rFonts w:eastAsia="宋体"/>
          <w:lang w:eastAsia="ja-JP"/>
        </w:rPr>
        <w:t>eDRX</w:t>
      </w:r>
      <w:proofErr w:type="spellEnd"/>
      <w:r w:rsidRPr="00234938">
        <w:rPr>
          <w:rFonts w:eastAsia="宋体"/>
          <w:lang w:eastAsia="ja-JP"/>
        </w:rPr>
        <w:t xml:space="preserve">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H-SFN mod T</w:t>
      </w:r>
      <w:r w:rsidRPr="00234938">
        <w:rPr>
          <w:rFonts w:eastAsia="MS Mincho"/>
          <w:vertAlign w:val="subscript"/>
          <w:lang w:eastAsia="ja-JP"/>
        </w:rPr>
        <w:t>eDRX_CN</w:t>
      </w:r>
      <w:r w:rsidRPr="00234938">
        <w:rPr>
          <w:rFonts w:eastAsia="MS Mincho"/>
          <w:lang w:eastAsia="ja-JP"/>
        </w:rPr>
        <w:t>= (UE_ID_H mod T</w:t>
      </w:r>
      <w:r w:rsidRPr="00234938">
        <w:rPr>
          <w:rFonts w:eastAsia="MS Mincho"/>
          <w:vertAlign w:val="subscript"/>
          <w:lang w:eastAsia="ja-JP"/>
        </w:rPr>
        <w:t>eDRX_CN</w:t>
      </w:r>
      <w:r w:rsidRPr="00234938">
        <w:rPr>
          <w:rFonts w:eastAsia="MS Mincho"/>
          <w:lang w:eastAsia="ja-JP"/>
        </w:rPr>
        <w:t>), where</w:t>
      </w:r>
    </w:p>
    <w:p w14:paraId="79D7CC3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t>UE_ID_H: 13 most significant bits of the Hashed ID.</w:t>
      </w:r>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(T</w:t>
      </w:r>
      <w:r w:rsidRPr="00234938">
        <w:rPr>
          <w:rFonts w:eastAsia="宋体"/>
          <w:vertAlign w:val="subscript"/>
          <w:lang w:eastAsia="ja-JP"/>
        </w:rPr>
        <w:t xml:space="preserve">eDRX_CN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13" w:author="Huawei" w:date="2023-04-25T12:03:00Z"/>
          <w:rFonts w:eastAsia="MS Mincho"/>
          <w:lang w:eastAsia="ja-JP"/>
        </w:rPr>
      </w:pPr>
      <w:ins w:id="314"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79277F">
      <w:pPr>
        <w:overflowPunct w:val="0"/>
        <w:autoSpaceDE w:val="0"/>
        <w:autoSpaceDN w:val="0"/>
        <w:adjustRightInd w:val="0"/>
        <w:spacing w:line="240" w:lineRule="auto"/>
        <w:ind w:left="851" w:hanging="284"/>
        <w:textAlignment w:val="baseline"/>
        <w:rPr>
          <w:ins w:id="315" w:author="Huawei" w:date="2023-04-25T12:03:00Z"/>
          <w:rFonts w:eastAsia="MS Mincho"/>
          <w:lang w:eastAsia="ja-JP"/>
        </w:rPr>
      </w:pPr>
      <w:ins w:id="316" w:author="Huawei" w:date="2023-04-25T12:03:00Z">
        <w:r w:rsidRPr="00234938">
          <w:rPr>
            <w:rFonts w:eastAsia="MS Mincho"/>
            <w:lang w:eastAsia="ja-JP"/>
          </w:rPr>
          <w:lastRenderedPageBreak/>
          <w:t xml:space="preserve">H-SFN mod </w:t>
        </w:r>
        <w:proofErr w:type="spellStart"/>
        <w:r w:rsidRPr="00234938">
          <w:rPr>
            <w:rFonts w:eastAsia="MS Mincho"/>
            <w:lang w:eastAsia="ja-JP"/>
          </w:rPr>
          <w:t>T</w:t>
        </w:r>
        <w:r w:rsidRPr="00234938">
          <w:rPr>
            <w:rFonts w:eastAsia="MS Mincho"/>
            <w:vertAlign w:val="subscript"/>
            <w:lang w:eastAsia="ja-JP"/>
          </w:rPr>
          <w:t>eDRX_</w:t>
        </w:r>
      </w:ins>
      <w:ins w:id="317" w:author="Huawei" w:date="2023-04-25T12:04:00Z">
        <w:r>
          <w:rPr>
            <w:rFonts w:eastAsia="MS Mincho"/>
            <w:vertAlign w:val="subscript"/>
            <w:lang w:eastAsia="ja-JP"/>
          </w:rPr>
          <w:t>RA</w:t>
        </w:r>
      </w:ins>
      <w:ins w:id="318"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19" w:author="Huawei" w:date="2023-04-25T12:04:00Z">
        <w:r>
          <w:rPr>
            <w:rFonts w:eastAsia="MS Mincho"/>
            <w:vertAlign w:val="subscript"/>
            <w:lang w:eastAsia="ja-JP"/>
          </w:rPr>
          <w:t>RA</w:t>
        </w:r>
      </w:ins>
      <w:ins w:id="320"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0AA52B44" w14:textId="77777777" w:rsidR="0079277F" w:rsidRPr="00234938" w:rsidRDefault="0079277F" w:rsidP="0079277F">
      <w:pPr>
        <w:overflowPunct w:val="0"/>
        <w:autoSpaceDE w:val="0"/>
        <w:autoSpaceDN w:val="0"/>
        <w:adjustRightInd w:val="0"/>
        <w:spacing w:line="240" w:lineRule="auto"/>
        <w:ind w:left="851" w:hanging="284"/>
        <w:textAlignment w:val="baseline"/>
        <w:rPr>
          <w:ins w:id="321" w:author="Huawei" w:date="2023-04-25T12:03:00Z"/>
          <w:rFonts w:eastAsia="MS Mincho"/>
          <w:lang w:eastAsia="ja-JP"/>
        </w:rPr>
      </w:pPr>
      <w:ins w:id="322" w:author="Huawei" w:date="2023-04-25T12:03:00Z">
        <w:r w:rsidRPr="00234938">
          <w:rPr>
            <w:rFonts w:eastAsia="MS Mincho"/>
            <w:lang w:eastAsia="ja-JP"/>
          </w:rPr>
          <w:t>-</w:t>
        </w:r>
        <w:r w:rsidRPr="00234938">
          <w:rPr>
            <w:rFonts w:eastAsia="MS Mincho"/>
            <w:lang w:eastAsia="ja-JP"/>
          </w:rPr>
          <w:tab/>
          <w:t>UE_ID_H: 13 most significant bits of the Hashed ID.</w:t>
        </w:r>
      </w:ins>
    </w:p>
    <w:p w14:paraId="7D7989FE" w14:textId="69BA8663" w:rsidR="0079277F" w:rsidRPr="00234938" w:rsidRDefault="0079277F" w:rsidP="0079277F">
      <w:pPr>
        <w:overflowPunct w:val="0"/>
        <w:autoSpaceDE w:val="0"/>
        <w:autoSpaceDN w:val="0"/>
        <w:adjustRightInd w:val="0"/>
        <w:spacing w:line="240" w:lineRule="auto"/>
        <w:ind w:left="851" w:hanging="284"/>
        <w:textAlignment w:val="baseline"/>
        <w:rPr>
          <w:ins w:id="323" w:author="Huawei" w:date="2023-04-25T12:03:00Z"/>
          <w:rFonts w:eastAsia="宋体"/>
          <w:lang w:eastAsia="ja-JP"/>
        </w:rPr>
      </w:pPr>
      <w:ins w:id="324"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325" w:author="Huawei" w:date="2023-04-25T12:04:00Z">
        <w:r>
          <w:rPr>
            <w:rFonts w:eastAsia="宋体"/>
            <w:vertAlign w:val="subscript"/>
            <w:lang w:eastAsia="ja-JP"/>
          </w:rPr>
          <w:t>RA</w:t>
        </w:r>
      </w:ins>
      <w:ins w:id="326"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327" w:author="Huawei" w:date="2023-04-25T12:04:00Z">
        <w:r>
          <w:rPr>
            <w:rFonts w:eastAsia="宋体"/>
            <w:vertAlign w:val="subscript"/>
            <w:lang w:eastAsia="ja-JP"/>
          </w:rPr>
          <w:t>RA</w:t>
        </w:r>
      </w:ins>
      <w:ins w:id="328"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329" w:author="Huawei" w:date="2023-04-25T12:04:00Z">
        <w:r>
          <w:rPr>
            <w:rFonts w:eastAsia="宋体"/>
            <w:lang w:eastAsia="ja-JP"/>
          </w:rPr>
          <w:t>RRC</w:t>
        </w:r>
      </w:ins>
      <w:ins w:id="330"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31" w:author="Huawei" w:date="2023-04-25T14:36:00Z"/>
          <w:rFonts w:eastAsia="宋体"/>
          <w:lang w:eastAsia="zh-CN"/>
        </w:rPr>
      </w:pPr>
      <w:ins w:id="332" w:author="Huawei" w:date="2023-04-25T14:36:00Z">
        <w:r w:rsidRPr="00EE2A66">
          <w:rPr>
            <w:rFonts w:eastAsia="宋体"/>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宋体"/>
          <w:lang w:eastAsia="ja-JP"/>
        </w:rPr>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33"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rPr>
      </w:pPr>
      <w:r w:rsidRPr="00234938">
        <w:rPr>
          <w:rFonts w:eastAsia="宋体"/>
        </w:rPr>
        <w:t>SFN = 128 * i</w:t>
      </w:r>
      <w:r w:rsidRPr="00234938">
        <w:rPr>
          <w:rFonts w:eastAsia="宋体"/>
          <w:vertAlign w:val="subscript"/>
        </w:rPr>
        <w:t>eDRX_CN</w:t>
      </w:r>
      <w:r w:rsidRPr="00234938">
        <w:rPr>
          <w:rFonts w:eastAsia="宋体"/>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/T</w:t>
      </w:r>
      <w:r w:rsidRPr="00234938">
        <w:rPr>
          <w:rFonts w:eastAsia="MS Mincho"/>
          <w:vertAlign w:val="subscript"/>
          <w:lang w:eastAsia="ja-JP"/>
        </w:rPr>
        <w:t>eDRX_CN</w:t>
      </w:r>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34" w:author="Huawei" w:date="2023-04-25T14:37:00Z"/>
          <w:rFonts w:eastAsia="宋体"/>
          <w:lang w:eastAsia="zh-CN"/>
        </w:rPr>
      </w:pPr>
      <w:ins w:id="335" w:author="Huawei" w:date="2023-04-25T14:37:00Z">
        <w:r w:rsidRPr="00EE2A66" w:rsidDel="006630CE">
          <w:rPr>
            <w:rFonts w:eastAsia="宋体"/>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36" w:author="Huawei" w:date="2023-04-25T14:40:00Z"/>
          <w:rFonts w:eastAsia="宋体"/>
          <w:lang w:eastAsia="ja-JP"/>
        </w:rPr>
      </w:pPr>
      <w:proofErr w:type="spellStart"/>
      <w:ins w:id="337"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38" w:author="Huawei" w:date="2023-04-25T14:40:00Z"/>
          <w:rFonts w:eastAsia="宋体"/>
        </w:rPr>
      </w:pPr>
      <w:ins w:id="339" w:author="Huawei" w:date="2023-04-25T14:40:00Z">
        <w:r w:rsidRPr="00234938">
          <w:rPr>
            <w:rFonts w:eastAsia="宋体"/>
          </w:rPr>
          <w:t>SFN = 128 * i</w:t>
        </w:r>
        <w:r w:rsidRPr="00234938">
          <w:rPr>
            <w:rFonts w:eastAsia="宋体"/>
            <w:vertAlign w:val="subscript"/>
          </w:rPr>
          <w:t>eDRX_CN</w:t>
        </w:r>
        <w:r w:rsidRPr="00234938">
          <w:rPr>
            <w:rFonts w:eastAsia="宋体"/>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40" w:author="Huawei" w:date="2023-04-25T14:40:00Z"/>
          <w:rFonts w:eastAsia="MS Mincho"/>
          <w:lang w:eastAsia="ja-JP"/>
        </w:rPr>
      </w:pPr>
      <w:ins w:id="341"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15052F">
          <w:rPr>
            <w:rFonts w:eastAsia="MS Mincho"/>
            <w:highlight w:val="yellow"/>
            <w:lang w:eastAsia="ja-JP"/>
            <w:rPrChange w:id="342" w:author="Huawei" w:date="2023-06-01T09:27:00Z">
              <w:rPr>
                <w:rFonts w:eastAsia="MS Mincho"/>
                <w:lang w:eastAsia="ja-JP"/>
              </w:rPr>
            </w:rPrChange>
          </w:rPr>
          <w:t>T</w:t>
        </w:r>
        <w:r w:rsidRPr="0015052F">
          <w:rPr>
            <w:rFonts w:eastAsia="MS Mincho"/>
            <w:highlight w:val="yellow"/>
            <w:vertAlign w:val="subscript"/>
            <w:lang w:eastAsia="ja-JP"/>
            <w:rPrChange w:id="343" w:author="Huawei" w:date="2023-06-01T09:27:00Z">
              <w:rPr>
                <w:rFonts w:eastAsia="MS Mincho"/>
                <w:vertAlign w:val="subscript"/>
                <w:lang w:eastAsia="ja-JP"/>
              </w:rPr>
            </w:rPrChange>
          </w:rPr>
          <w:t>eDRX_CN</w:t>
        </w:r>
        <w:proofErr w:type="spellEnd"/>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44" w:author="Huawei" w:date="2023-04-25T14:40:00Z"/>
          <w:rFonts w:eastAsia="宋体"/>
          <w:lang w:eastAsia="ja-JP"/>
        </w:rPr>
      </w:pPr>
      <w:proofErr w:type="spellStart"/>
      <w:ins w:id="345" w:author="Huawei" w:date="2023-04-25T14:40:00Z">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46" w:author="Huawei" w:date="2023-04-25T14:40:00Z"/>
          <w:rFonts w:eastAsia="宋体"/>
          <w:lang w:eastAsia="ja-JP"/>
        </w:rPr>
      </w:pPr>
      <w:ins w:id="347"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48" w:author="Huawei" w:date="2023-04-25T14:40:00Z"/>
          <w:rFonts w:eastAsia="宋体"/>
          <w:lang w:eastAsia="ja-JP"/>
        </w:rPr>
      </w:pPr>
      <w:ins w:id="349"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50" w:author="Huawei" w:date="2023-04-25T14:41:00Z">
        <w:r>
          <w:rPr>
            <w:rFonts w:eastAsia="宋体"/>
            <w:lang w:eastAsia="ja-JP"/>
          </w:rPr>
          <w:t>RRC</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 xml:space="preserve">The formula of PH/PTW for IDLE </w:t>
      </w:r>
      <w:proofErr w:type="spellStart"/>
      <w:r w:rsidRPr="002B73BB">
        <w:rPr>
          <w:highlight w:val="green"/>
        </w:rPr>
        <w:t>eDRX</w:t>
      </w:r>
      <w:proofErr w:type="spellEnd"/>
      <w:r w:rsidRPr="002B73BB">
        <w:rPr>
          <w:highlight w:val="green"/>
        </w:rPr>
        <w:t xml:space="preserve"> can be reused for enhanced INACTIVE </w:t>
      </w:r>
      <w:proofErr w:type="spellStart"/>
      <w:r w:rsidRPr="002B73BB">
        <w:rPr>
          <w:highlight w:val="green"/>
        </w:rPr>
        <w:t>eDRX</w:t>
      </w:r>
      <w:proofErr w:type="spellEnd"/>
      <w:r w:rsidRPr="002B73BB">
        <w:rPr>
          <w:highlight w:val="green"/>
        </w:rPr>
        <w:t xml:space="preserve">, for </w:t>
      </w:r>
      <w:proofErr w:type="spellStart"/>
      <w:r w:rsidRPr="002B73BB">
        <w:rPr>
          <w:highlight w:val="green"/>
        </w:rPr>
        <w:t>eDRX</w:t>
      </w:r>
      <w:proofErr w:type="spellEnd"/>
      <w:r w:rsidRPr="002B73BB">
        <w:rPr>
          <w:highlight w:val="green"/>
        </w:rPr>
        <w:t xml:space="preserve">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w:t>
      </w:r>
      <w:proofErr w:type="spellStart"/>
      <w:r w:rsidRPr="00B77740">
        <w:t>eDRX</w:t>
      </w:r>
      <w:proofErr w:type="spellEnd"/>
      <w:r w:rsidRPr="00B77740">
        <w:t xml:space="preserve">: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 xml:space="preserve">PTW length value range of enhanced INACTIVE </w:t>
      </w:r>
      <w:proofErr w:type="spellStart"/>
      <w:r w:rsidRPr="00B77740">
        <w:t>eDRX</w:t>
      </w:r>
      <w:proofErr w:type="spellEnd"/>
      <w:r w:rsidRPr="00B77740">
        <w:t xml:space="preserve"> is same as IDLE </w:t>
      </w:r>
      <w:proofErr w:type="spellStart"/>
      <w:r w:rsidRPr="00B77740">
        <w:t>eDRX</w:t>
      </w:r>
      <w:proofErr w:type="spellEnd"/>
      <w:r w:rsidRPr="00B77740">
        <w:t>,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 xml:space="preserve">Long </w:t>
      </w:r>
      <w:proofErr w:type="spellStart"/>
      <w:r w:rsidRPr="00B77740">
        <w:t>eDRX</w:t>
      </w:r>
      <w:proofErr w:type="spellEnd"/>
      <w:r w:rsidRPr="00B77740">
        <w:t xml:space="preserve"> cycle (&gt;10.24 s) value range of enhanced INACTIVE </w:t>
      </w:r>
      <w:proofErr w:type="spellStart"/>
      <w:r w:rsidRPr="00B77740">
        <w:t>eDRX</w:t>
      </w:r>
      <w:proofErr w:type="spellEnd"/>
      <w:r w:rsidRPr="00B77740">
        <w:t xml:space="preserve"> is same as IDLE </w:t>
      </w:r>
      <w:proofErr w:type="spellStart"/>
      <w:r w:rsidRPr="00B77740">
        <w:t>eDRX</w:t>
      </w:r>
      <w:proofErr w:type="spellEnd"/>
      <w:r w:rsidRPr="00B77740">
        <w:t xml:space="preserve">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w:t>
      </w:r>
      <w:proofErr w:type="spellStart"/>
      <w:r w:rsidRPr="00B77740">
        <w:t>eDRX</w:t>
      </w:r>
      <w:proofErr w:type="spellEnd"/>
      <w:r w:rsidRPr="00B77740">
        <w:t xml:space="preserve">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 xml:space="preserve">Introduce 1 bit indication in SIB1 whether UEs are allowed to use the enhanced INACTIVE </w:t>
      </w:r>
      <w:proofErr w:type="spellStart"/>
      <w:r w:rsidRPr="00A345F6">
        <w:rPr>
          <w:highlight w:val="green"/>
        </w:rPr>
        <w:t>eDRX</w:t>
      </w:r>
      <w:proofErr w:type="spellEnd"/>
      <w:r w:rsidRPr="00A345F6">
        <w:rPr>
          <w:highlight w:val="green"/>
        </w:rPr>
        <w:t xml:space="preserve">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 xml:space="preserve">FFS if/how to </w:t>
      </w:r>
      <w:proofErr w:type="spellStart"/>
      <w:r w:rsidRPr="00B77740">
        <w:t>fallback</w:t>
      </w:r>
      <w:proofErr w:type="spellEnd"/>
      <w:r w:rsidRPr="00B77740">
        <w:t xml:space="preserve"> for a UE which is configured with R18 </w:t>
      </w:r>
      <w:proofErr w:type="spellStart"/>
      <w:r w:rsidRPr="00B77740">
        <w:t>eDRX</w:t>
      </w:r>
      <w:proofErr w:type="spellEnd"/>
      <w:r w:rsidRPr="00B77740">
        <w:t xml:space="preserve"> but the </w:t>
      </w:r>
      <w:proofErr w:type="spellStart"/>
      <w:r w:rsidRPr="00B77740">
        <w:t>gNB</w:t>
      </w:r>
      <w:proofErr w:type="spellEnd"/>
      <w:r w:rsidRPr="00B77740">
        <w:t xml:space="preserve">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 xml:space="preserve">RAN2 confirms the enhanced INACTIVE </w:t>
      </w:r>
      <w:proofErr w:type="spellStart"/>
      <w:r w:rsidRPr="002B73BB">
        <w:rPr>
          <w:highlight w:val="green"/>
        </w:rPr>
        <w:t>eDRX</w:t>
      </w:r>
      <w:proofErr w:type="spellEnd"/>
      <w:r w:rsidRPr="002B73BB">
        <w:rPr>
          <w:highlight w:val="green"/>
        </w:rPr>
        <w:t xml:space="preserve"> can be applied to all R18 UEs.</w:t>
      </w:r>
      <w:r w:rsidRPr="00B77740">
        <w:t xml:space="preserve"> FFS if it can only be supported by UEs which support R17 </w:t>
      </w:r>
      <w:proofErr w:type="spellStart"/>
      <w:r w:rsidRPr="00B77740">
        <w:t>eDRX</w:t>
      </w:r>
      <w:proofErr w:type="spellEnd"/>
      <w:r w:rsidRPr="00B77740">
        <w:t>.</w:t>
      </w:r>
    </w:p>
    <w:p w14:paraId="75DAE88F" w14:textId="77777777" w:rsidR="00106F3C" w:rsidRPr="00B77740" w:rsidRDefault="00106F3C" w:rsidP="00106F3C">
      <w:pPr>
        <w:pStyle w:val="Agreement"/>
        <w:tabs>
          <w:tab w:val="clear" w:pos="3195"/>
          <w:tab w:val="num" w:pos="1276"/>
        </w:tabs>
        <w:spacing w:line="240" w:lineRule="auto"/>
        <w:ind w:left="426"/>
      </w:pPr>
      <w:r w:rsidRPr="00B77740">
        <w:t xml:space="preserve">Indicate to [RAN3/SA2/CT1] that RAN2 intends to configure INACTIVE </w:t>
      </w:r>
      <w:proofErr w:type="spellStart"/>
      <w:r w:rsidRPr="00B77740">
        <w:t>eDRX</w:t>
      </w:r>
      <w:proofErr w:type="spellEnd"/>
      <w:r w:rsidRPr="00B77740">
        <w:t xml:space="preserve">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w:t>
      </w:r>
      <w:proofErr w:type="spellStart"/>
      <w:r w:rsidRPr="00B77740">
        <w:t>MsgA</w:t>
      </w:r>
      <w:proofErr w:type="spellEnd"/>
      <w:r w:rsidRPr="00B77740">
        <w:t xml:space="preserve"> PUSCH based early indication for Rel-18 </w:t>
      </w:r>
      <w:proofErr w:type="spellStart"/>
      <w:r w:rsidRPr="00B77740">
        <w:t>eRedCap</w:t>
      </w:r>
      <w:proofErr w:type="spellEnd"/>
      <w:r w:rsidRPr="00B77740">
        <w:t>.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 xml:space="preserve">We will wait for RAN1 progress to see if there is a need for a Msg1 early indication for </w:t>
      </w:r>
      <w:proofErr w:type="spellStart"/>
      <w:r w:rsidRPr="00B77740">
        <w:t>eRedCap</w:t>
      </w:r>
      <w:proofErr w:type="spellEnd"/>
      <w:r w:rsidRPr="00B77740">
        <w:t>.</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Introduce an optional UE capability with signalling for Rel-18 enhanced </w:t>
      </w:r>
      <w:proofErr w:type="spellStart"/>
      <w:r>
        <w:rPr>
          <w:lang w:eastAsia="ja-JP"/>
        </w:rPr>
        <w:t>eDRX</w:t>
      </w:r>
      <w:proofErr w:type="spellEnd"/>
      <w:r>
        <w:rPr>
          <w:lang w:eastAsia="ja-JP"/>
        </w:rPr>
        <w:t xml:space="preserve">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UE can support Rel-18 enhanced </w:t>
      </w:r>
      <w:proofErr w:type="spellStart"/>
      <w:r>
        <w:rPr>
          <w:lang w:eastAsia="ja-JP"/>
        </w:rPr>
        <w:t>eDRX</w:t>
      </w:r>
      <w:proofErr w:type="spellEnd"/>
      <w:r>
        <w:rPr>
          <w:lang w:eastAsia="ja-JP"/>
        </w:rPr>
        <w:t xml:space="preserve">, only if it supports Rel-17 RRC_IDLE </w:t>
      </w:r>
      <w:proofErr w:type="spellStart"/>
      <w:r>
        <w:rPr>
          <w:lang w:eastAsia="ja-JP"/>
        </w:rPr>
        <w:t>eDRX</w:t>
      </w:r>
      <w:proofErr w:type="spellEnd"/>
      <w:r>
        <w:rPr>
          <w:lang w:eastAsia="ja-JP"/>
        </w:rPr>
        <w:t xml:space="preserve">. TBD if it must also support Rel-17 RRC_INACTIVE </w:t>
      </w:r>
      <w:proofErr w:type="spellStart"/>
      <w:r>
        <w:rPr>
          <w:lang w:eastAsia="ja-JP"/>
        </w:rPr>
        <w:t>eDRX</w:t>
      </w:r>
      <w:proofErr w:type="spellEnd"/>
      <w:r>
        <w:rPr>
          <w:lang w:eastAsia="ja-JP"/>
        </w:rPr>
        <w:t>.</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w:t>
      </w:r>
      <w:proofErr w:type="spellStart"/>
      <w:r>
        <w:rPr>
          <w:lang w:eastAsia="ja-JP"/>
        </w:rPr>
        <w:t>eDRX</w:t>
      </w:r>
      <w:proofErr w:type="spellEnd"/>
      <w:r>
        <w:rPr>
          <w:lang w:eastAsia="ja-JP"/>
        </w:rPr>
        <w:t xml:space="preserve">.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 xml:space="preserve">UEs configured with Rel-18 enhanced INACTIVE </w:t>
      </w:r>
      <w:proofErr w:type="spellStart"/>
      <w:r w:rsidRPr="00D57C3C">
        <w:rPr>
          <w:highlight w:val="green"/>
          <w:lang w:eastAsia="ja-JP"/>
        </w:rPr>
        <w:t>eDRX</w:t>
      </w:r>
      <w:proofErr w:type="spellEnd"/>
      <w:r w:rsidRPr="00D57C3C">
        <w:rPr>
          <w:highlight w:val="green"/>
          <w:lang w:eastAsia="ja-JP"/>
        </w:rPr>
        <w:t xml:space="preserve"> should apply Rel-18 enhanced INACTIVE </w:t>
      </w:r>
      <w:proofErr w:type="spellStart"/>
      <w:r w:rsidRPr="00D57C3C">
        <w:rPr>
          <w:highlight w:val="green"/>
          <w:lang w:eastAsia="ja-JP"/>
        </w:rPr>
        <w:t>eDRX</w:t>
      </w:r>
      <w:proofErr w:type="spellEnd"/>
      <w:r w:rsidRPr="00D57C3C">
        <w:rPr>
          <w:highlight w:val="green"/>
          <w:lang w:eastAsia="ja-JP"/>
        </w:rPr>
        <w:t xml:space="preserve"> if Rel-18 enhanced INACTIVE </w:t>
      </w:r>
      <w:proofErr w:type="spellStart"/>
      <w:r w:rsidRPr="00D57C3C">
        <w:rPr>
          <w:highlight w:val="green"/>
          <w:lang w:eastAsia="ja-JP"/>
        </w:rPr>
        <w:t>eDRX</w:t>
      </w:r>
      <w:proofErr w:type="spellEnd"/>
      <w:r w:rsidRPr="00D57C3C">
        <w:rPr>
          <w:highlight w:val="green"/>
          <w:lang w:eastAsia="ja-JP"/>
        </w:rPr>
        <w:t xml:space="preserve"> is allowed in the serving cell, regardless of whether Rel-17 INACTIVE </w:t>
      </w:r>
      <w:proofErr w:type="spellStart"/>
      <w:r w:rsidRPr="00D57C3C">
        <w:rPr>
          <w:highlight w:val="green"/>
          <w:lang w:eastAsia="ja-JP"/>
        </w:rPr>
        <w:t>eDRX</w:t>
      </w:r>
      <w:proofErr w:type="spellEnd"/>
      <w:r w:rsidRPr="00D57C3C">
        <w:rPr>
          <w:highlight w:val="green"/>
          <w:lang w:eastAsia="ja-JP"/>
        </w:rPr>
        <w:t xml:space="preserve">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 xml:space="preserve">UEs configured with Rel-18 enhanced INACTIVE </w:t>
      </w:r>
      <w:proofErr w:type="spellStart"/>
      <w:r w:rsidRPr="00D57C3C">
        <w:rPr>
          <w:highlight w:val="green"/>
          <w:lang w:eastAsia="ja-JP"/>
        </w:rPr>
        <w:t>eDRX</w:t>
      </w:r>
      <w:proofErr w:type="spellEnd"/>
      <w:r w:rsidRPr="00D57C3C">
        <w:rPr>
          <w:highlight w:val="green"/>
          <w:lang w:eastAsia="ja-JP"/>
        </w:rPr>
        <w:t xml:space="preserve"> should apply INACTIVE DRX if both Rel-18 enhanced INACTIVE </w:t>
      </w:r>
      <w:proofErr w:type="spellStart"/>
      <w:r w:rsidRPr="00D57C3C">
        <w:rPr>
          <w:highlight w:val="green"/>
          <w:lang w:eastAsia="ja-JP"/>
        </w:rPr>
        <w:t>eDRX</w:t>
      </w:r>
      <w:proofErr w:type="spellEnd"/>
      <w:r w:rsidRPr="00D57C3C">
        <w:rPr>
          <w:highlight w:val="green"/>
          <w:lang w:eastAsia="ja-JP"/>
        </w:rPr>
        <w:t xml:space="preserve"> and Rel-17 INACTIVE </w:t>
      </w:r>
      <w:proofErr w:type="spellStart"/>
      <w:r w:rsidRPr="00D57C3C">
        <w:rPr>
          <w:highlight w:val="green"/>
          <w:lang w:eastAsia="ja-JP"/>
        </w:rPr>
        <w:t>eDRX</w:t>
      </w:r>
      <w:proofErr w:type="spellEnd"/>
      <w:r w:rsidRPr="00D57C3C">
        <w:rPr>
          <w:highlight w:val="green"/>
          <w:lang w:eastAsia="ja-JP"/>
        </w:rPr>
        <w:t xml:space="preserve">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 xml:space="preserve">Working assumption (pending specification complexity and NW complexity evaluation): UEs configured with Rel-18 enhanced INACTIVE </w:t>
      </w:r>
      <w:proofErr w:type="spellStart"/>
      <w:r w:rsidRPr="00350571">
        <w:rPr>
          <w:lang w:eastAsia="ja-JP"/>
        </w:rPr>
        <w:t>eDRX</w:t>
      </w:r>
      <w:proofErr w:type="spellEnd"/>
      <w:r w:rsidRPr="00350571">
        <w:rPr>
          <w:lang w:eastAsia="ja-JP"/>
        </w:rPr>
        <w:t xml:space="preserve"> should fall back to use Rel-17 INACTIVE </w:t>
      </w:r>
      <w:proofErr w:type="spellStart"/>
      <w:r w:rsidRPr="00350571">
        <w:rPr>
          <w:lang w:eastAsia="ja-JP"/>
        </w:rPr>
        <w:t>eDRX</w:t>
      </w:r>
      <w:proofErr w:type="spellEnd"/>
      <w:r w:rsidRPr="00350571">
        <w:rPr>
          <w:lang w:eastAsia="ja-JP"/>
        </w:rPr>
        <w:t xml:space="preserve"> (if capable and configured with Rel-17 INACTIVE </w:t>
      </w:r>
      <w:proofErr w:type="spellStart"/>
      <w:r w:rsidRPr="00350571">
        <w:rPr>
          <w:lang w:eastAsia="ja-JP"/>
        </w:rPr>
        <w:t>eDRX</w:t>
      </w:r>
      <w:proofErr w:type="spellEnd"/>
      <w:r w:rsidRPr="00350571">
        <w:rPr>
          <w:lang w:eastAsia="ja-JP"/>
        </w:rPr>
        <w:t xml:space="preserve">) if the Rel-18 enhanced INACTIVE </w:t>
      </w:r>
      <w:proofErr w:type="spellStart"/>
      <w:r w:rsidRPr="00350571">
        <w:rPr>
          <w:lang w:eastAsia="ja-JP"/>
        </w:rPr>
        <w:t>eDRX</w:t>
      </w:r>
      <w:proofErr w:type="spellEnd"/>
      <w:r w:rsidRPr="00350571">
        <w:rPr>
          <w:lang w:eastAsia="ja-JP"/>
        </w:rPr>
        <w:t xml:space="preserve"> is not allowed but the Rel-17 INACTIVE </w:t>
      </w:r>
      <w:proofErr w:type="spellStart"/>
      <w:r w:rsidRPr="00350571">
        <w:rPr>
          <w:lang w:eastAsia="ja-JP"/>
        </w:rPr>
        <w:t>eDRX</w:t>
      </w:r>
      <w:proofErr w:type="spellEnd"/>
      <w:r w:rsidRPr="00350571">
        <w:rPr>
          <w:lang w:eastAsia="ja-JP"/>
        </w:rPr>
        <w:t xml:space="preserve"> is allowed by the current cell. </w:t>
      </w:r>
      <w:proofErr w:type="spellStart"/>
      <w:r w:rsidRPr="00350571">
        <w:rPr>
          <w:lang w:eastAsia="ja-JP"/>
        </w:rPr>
        <w:t>gNB</w:t>
      </w:r>
      <w:proofErr w:type="spellEnd"/>
      <w:r w:rsidRPr="00350571">
        <w:rPr>
          <w:lang w:eastAsia="ja-JP"/>
        </w:rPr>
        <w:t xml:space="preserve"> has the possibility to configure both Rel-17 INACTIVE </w:t>
      </w:r>
      <w:proofErr w:type="spellStart"/>
      <w:r w:rsidRPr="00350571">
        <w:rPr>
          <w:lang w:eastAsia="ja-JP"/>
        </w:rPr>
        <w:t>eDRX</w:t>
      </w:r>
      <w:proofErr w:type="spellEnd"/>
      <w:r w:rsidRPr="00350571">
        <w:rPr>
          <w:lang w:eastAsia="ja-JP"/>
        </w:rPr>
        <w:t xml:space="preserve"> and Rel-18 INACTIVE </w:t>
      </w:r>
      <w:proofErr w:type="spellStart"/>
      <w:r w:rsidRPr="00350571">
        <w:rPr>
          <w:lang w:eastAsia="ja-JP"/>
        </w:rPr>
        <w:t>eDRX</w:t>
      </w:r>
      <w:proofErr w:type="spellEnd"/>
      <w:r w:rsidRPr="00350571">
        <w:rPr>
          <w:lang w:eastAsia="ja-JP"/>
        </w:rPr>
        <w:t xml:space="preserve">, allowing the UE to fall back to use Rel-17 INACTIVE </w:t>
      </w:r>
      <w:proofErr w:type="spellStart"/>
      <w:r w:rsidRPr="00350571">
        <w:rPr>
          <w:lang w:eastAsia="ja-JP"/>
        </w:rPr>
        <w:t>eDRX</w:t>
      </w:r>
      <w:proofErr w:type="spellEnd"/>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Introduce a new IE for INACTIVE </w:t>
      </w:r>
      <w:proofErr w:type="spellStart"/>
      <w:r>
        <w:rPr>
          <w:lang w:eastAsia="ja-JP"/>
        </w:rPr>
        <w:t>eDRX</w:t>
      </w:r>
      <w:proofErr w:type="spellEnd"/>
      <w:r>
        <w:rPr>
          <w:lang w:eastAsia="ja-JP"/>
        </w:rPr>
        <w:t xml:space="preserve"> to include the </w:t>
      </w:r>
      <w:proofErr w:type="spellStart"/>
      <w:r>
        <w:rPr>
          <w:lang w:eastAsia="ja-JP"/>
        </w:rPr>
        <w:t>eDRX</w:t>
      </w:r>
      <w:proofErr w:type="spellEnd"/>
      <w:r>
        <w:rPr>
          <w:lang w:eastAsia="ja-JP"/>
        </w:rPr>
        <w:t xml:space="preserve">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 xml:space="preserve">Case 1: UE is configured with a Rel-18 enhanced INACTIVE </w:t>
      </w:r>
      <w:proofErr w:type="spellStart"/>
      <w:r w:rsidRPr="00A22182">
        <w:rPr>
          <w:highlight w:val="green"/>
          <w:lang w:eastAsia="ja-JP"/>
        </w:rPr>
        <w:t>eDRX</w:t>
      </w:r>
      <w:proofErr w:type="spellEnd"/>
      <w:r w:rsidRPr="00A22182">
        <w:rPr>
          <w:highlight w:val="green"/>
          <w:lang w:eastAsia="ja-JP"/>
        </w:rPr>
        <w:t xml:space="preserve"> cycle but not configured with the IDLE </w:t>
      </w:r>
      <w:proofErr w:type="spellStart"/>
      <w:r w:rsidRPr="00A22182">
        <w:rPr>
          <w:highlight w:val="green"/>
          <w:lang w:eastAsia="ja-JP"/>
        </w:rPr>
        <w:t>eDRX</w:t>
      </w:r>
      <w:proofErr w:type="spellEnd"/>
      <w:r w:rsidRPr="00A22182">
        <w:rPr>
          <w:highlight w:val="green"/>
          <w:lang w:eastAsia="ja-JP"/>
        </w:rPr>
        <w:t xml:space="preserve">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 xml:space="preserve">Case 2: UE is configured with a Rel-18 enhanced INACTIVE </w:t>
      </w:r>
      <w:proofErr w:type="spellStart"/>
      <w:r w:rsidRPr="00A22182">
        <w:rPr>
          <w:highlight w:val="green"/>
          <w:lang w:eastAsia="ja-JP"/>
        </w:rPr>
        <w:t>eDRX</w:t>
      </w:r>
      <w:proofErr w:type="spellEnd"/>
      <w:r w:rsidRPr="00A22182">
        <w:rPr>
          <w:highlight w:val="green"/>
          <w:lang w:eastAsia="ja-JP"/>
        </w:rPr>
        <w:t xml:space="preserve"> cycle longer than the IDLE </w:t>
      </w:r>
      <w:proofErr w:type="spellStart"/>
      <w:r w:rsidRPr="00A22182">
        <w:rPr>
          <w:highlight w:val="green"/>
          <w:lang w:eastAsia="ja-JP"/>
        </w:rPr>
        <w:t>eDRX</w:t>
      </w:r>
      <w:proofErr w:type="spellEnd"/>
      <w:r w:rsidRPr="00A22182">
        <w:rPr>
          <w:highlight w:val="green"/>
          <w:lang w:eastAsia="ja-JP"/>
        </w:rPr>
        <w:t xml:space="preserve">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the same UE_ID_H as IDLE </w:t>
      </w:r>
      <w:proofErr w:type="spellStart"/>
      <w:r w:rsidRPr="00CB54A2">
        <w:rPr>
          <w:highlight w:val="green"/>
          <w:lang w:eastAsia="ja-JP"/>
        </w:rPr>
        <w:t>eDRX</w:t>
      </w:r>
      <w:proofErr w:type="spellEnd"/>
      <w:r w:rsidRPr="00CB54A2">
        <w:rPr>
          <w:highlight w:val="green"/>
          <w:lang w:eastAsia="ja-JP"/>
        </w:rPr>
        <w:t xml:space="preserve"> for calculating the PH for RAN paging when INACTIVE </w:t>
      </w:r>
      <w:proofErr w:type="spellStart"/>
      <w:r w:rsidRPr="00CB54A2">
        <w:rPr>
          <w:highlight w:val="green"/>
          <w:lang w:eastAsia="ja-JP"/>
        </w:rPr>
        <w:t>eDRX</w:t>
      </w:r>
      <w:proofErr w:type="spellEnd"/>
      <w:r w:rsidRPr="00CB54A2">
        <w:rPr>
          <w:highlight w:val="green"/>
          <w:lang w:eastAsia="ja-JP"/>
        </w:rPr>
        <w:t xml:space="preserve">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For the overlapping PH, RAN PTW starting location is determined based on CN </w:t>
      </w:r>
      <w:proofErr w:type="spellStart"/>
      <w:r w:rsidRPr="00CB54A2">
        <w:rPr>
          <w:highlight w:val="green"/>
          <w:lang w:eastAsia="ja-JP"/>
        </w:rPr>
        <w:t>eDRX</w:t>
      </w:r>
      <w:proofErr w:type="spellEnd"/>
      <w:r w:rsidRPr="00CB54A2">
        <w:rPr>
          <w:highlight w:val="green"/>
          <w:lang w:eastAsia="ja-JP"/>
        </w:rPr>
        <w:t xml:space="preserve">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For the non-overlapping PH, PTW starting location for RAN PTW is determined based on the CN </w:t>
      </w:r>
      <w:proofErr w:type="spellStart"/>
      <w:r w:rsidRPr="00CB54A2">
        <w:rPr>
          <w:highlight w:val="green"/>
          <w:lang w:eastAsia="ja-JP"/>
        </w:rPr>
        <w:t>eDRX</w:t>
      </w:r>
      <w:proofErr w:type="spellEnd"/>
      <w:r w:rsidRPr="00CB54A2">
        <w:rPr>
          <w:highlight w:val="green"/>
          <w:lang w:eastAsia="ja-JP"/>
        </w:rPr>
        <w:t xml:space="preserve">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w:t>
      </w:r>
      <w:proofErr w:type="spellStart"/>
      <w:r>
        <w:rPr>
          <w:lang w:eastAsia="ja-JP"/>
        </w:rPr>
        <w:t>eDRX</w:t>
      </w:r>
      <w:proofErr w:type="spellEnd"/>
      <w:r>
        <w:rPr>
          <w:lang w:eastAsia="ja-JP"/>
        </w:rPr>
        <w:t xml:space="preserve"> modification boundaries are also applicable for Rel-18 UEs configured with INACTIVE </w:t>
      </w:r>
      <w:proofErr w:type="spellStart"/>
      <w:r>
        <w:rPr>
          <w:lang w:eastAsia="ja-JP"/>
        </w:rPr>
        <w:t>eDRX</w:t>
      </w:r>
      <w:proofErr w:type="spellEnd"/>
      <w:r>
        <w:rPr>
          <w:lang w:eastAsia="ja-JP"/>
        </w:rPr>
        <w:t xml:space="preserve"> &gt; 10.24sec, and in this case, the CN </w:t>
      </w:r>
      <w:proofErr w:type="spellStart"/>
      <w:r>
        <w:rPr>
          <w:lang w:eastAsia="ja-JP"/>
        </w:rPr>
        <w:t>eDRX</w:t>
      </w:r>
      <w:proofErr w:type="spellEnd"/>
      <w:r>
        <w:rPr>
          <w:lang w:eastAsia="ja-JP"/>
        </w:rPr>
        <w:t xml:space="preserve">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w:t>
      </w:r>
      <w:proofErr w:type="spellStart"/>
      <w:r w:rsidRPr="003335B4">
        <w:rPr>
          <w:highlight w:val="green"/>
          <w:lang w:eastAsia="ja-JP"/>
        </w:rPr>
        <w:t>eRedCap</w:t>
      </w:r>
      <w:proofErr w:type="spellEnd"/>
      <w:r w:rsidRPr="003335B4">
        <w:rPr>
          <w:highlight w:val="green"/>
          <w:lang w:eastAsia="ja-JP"/>
        </w:rPr>
        <w:t xml:space="preserve"> UEs or not (assuming that </w:t>
      </w:r>
      <w:proofErr w:type="spellStart"/>
      <w:r w:rsidRPr="003335B4">
        <w:rPr>
          <w:highlight w:val="green"/>
          <w:lang w:eastAsia="ja-JP"/>
        </w:rPr>
        <w:t>eRedCap</w:t>
      </w:r>
      <w:proofErr w:type="spellEnd"/>
      <w:r w:rsidRPr="003335B4">
        <w:rPr>
          <w:highlight w:val="green"/>
          <w:lang w:eastAsia="ja-JP"/>
        </w:rPr>
        <w:t xml:space="preserve"> UE is not allowed to access to the legacy cell nor the cell not supporting </w:t>
      </w:r>
      <w:proofErr w:type="spellStart"/>
      <w:r w:rsidRPr="003335B4">
        <w:rPr>
          <w:highlight w:val="green"/>
          <w:lang w:eastAsia="ja-JP"/>
        </w:rPr>
        <w:t>eRedCap</w:t>
      </w:r>
      <w:proofErr w:type="spellEnd"/>
      <w:r w:rsidRPr="003335B4">
        <w:rPr>
          <w:highlight w:val="green"/>
          <w:lang w:eastAsia="ja-JP"/>
        </w:rPr>
        <w:t xml:space="preserve">).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w:t>
      </w:r>
      <w:proofErr w:type="spellStart"/>
      <w:r w:rsidRPr="00B34D6E">
        <w:rPr>
          <w:lang w:eastAsia="ja-JP"/>
        </w:rPr>
        <w:t>signaling</w:t>
      </w:r>
      <w:proofErr w:type="spellEnd"/>
      <w:r w:rsidRPr="00B34D6E">
        <w:rPr>
          <w:lang w:eastAsia="ja-JP"/>
        </w:rPr>
        <w:t xml:space="preserve"> specific to Rel-18 </w:t>
      </w:r>
      <w:proofErr w:type="spellStart"/>
      <w:r w:rsidRPr="00B34D6E">
        <w:rPr>
          <w:lang w:eastAsia="ja-JP"/>
        </w:rPr>
        <w:t>eRedCap</w:t>
      </w:r>
      <w:proofErr w:type="spellEnd"/>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Introduce R18 </w:t>
      </w:r>
      <w:proofErr w:type="spellStart"/>
      <w:r w:rsidRPr="003335B4">
        <w:rPr>
          <w:highlight w:val="green"/>
          <w:lang w:eastAsia="ja-JP"/>
        </w:rPr>
        <w:t>eRedCap</w:t>
      </w:r>
      <w:proofErr w:type="spellEnd"/>
      <w:r w:rsidRPr="003335B4">
        <w:rPr>
          <w:highlight w:val="green"/>
          <w:lang w:eastAsia="ja-JP"/>
        </w:rPr>
        <w:t xml:space="preserve">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The new R18 </w:t>
      </w:r>
      <w:proofErr w:type="spellStart"/>
      <w:r w:rsidRPr="003335B4">
        <w:rPr>
          <w:highlight w:val="green"/>
          <w:lang w:eastAsia="ja-JP"/>
        </w:rPr>
        <w:t>eRedCap</w:t>
      </w:r>
      <w:proofErr w:type="spellEnd"/>
      <w:r w:rsidRPr="003335B4">
        <w:rPr>
          <w:highlight w:val="green"/>
          <w:lang w:eastAsia="ja-JP"/>
        </w:rPr>
        <w:t xml:space="preserve">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w:t>
      </w:r>
      <w:proofErr w:type="spellStart"/>
      <w:r w:rsidRPr="003335B4">
        <w:rPr>
          <w:highlight w:val="green"/>
          <w:lang w:eastAsia="ja-JP"/>
        </w:rPr>
        <w:t>eRedCap</w:t>
      </w:r>
      <w:proofErr w:type="spellEnd"/>
      <w:r w:rsidRPr="003335B4">
        <w:rPr>
          <w:highlight w:val="green"/>
          <w:lang w:eastAsia="ja-JP"/>
        </w:rPr>
        <w:t xml:space="preserve"> UEs when this cell is considered barred by the </w:t>
      </w:r>
      <w:proofErr w:type="spellStart"/>
      <w:r w:rsidRPr="003335B4">
        <w:rPr>
          <w:highlight w:val="green"/>
          <w:lang w:eastAsia="ja-JP"/>
        </w:rPr>
        <w:t>eRedCap</w:t>
      </w:r>
      <w:proofErr w:type="spellEnd"/>
      <w:r w:rsidRPr="003335B4">
        <w:rPr>
          <w:highlight w:val="green"/>
          <w:lang w:eastAsia="ja-JP"/>
        </w:rPr>
        <w:t xml:space="preserve">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xml:space="preserve">- Working assumption (pending check in running CRs): If not present, an </w:t>
      </w:r>
      <w:proofErr w:type="spellStart"/>
      <w:r w:rsidRPr="003335B4">
        <w:rPr>
          <w:highlight w:val="green"/>
          <w:lang w:eastAsia="ja-JP"/>
        </w:rPr>
        <w:t>eRedCap</w:t>
      </w:r>
      <w:proofErr w:type="spellEnd"/>
      <w:r w:rsidRPr="003335B4">
        <w:rPr>
          <w:highlight w:val="green"/>
          <w:lang w:eastAsia="ja-JP"/>
        </w:rPr>
        <w:t xml:space="preserve"> UE treats the cell as barred, i.e., the UE considers that the cell does not support </w:t>
      </w:r>
      <w:proofErr w:type="spellStart"/>
      <w:r w:rsidRPr="003335B4">
        <w:rPr>
          <w:highlight w:val="green"/>
          <w:lang w:eastAsia="ja-JP"/>
        </w:rPr>
        <w:t>eRedCap</w:t>
      </w:r>
      <w:proofErr w:type="spellEnd"/>
      <w:r w:rsidRPr="003335B4">
        <w:rPr>
          <w:highlight w:val="green"/>
          <w:lang w:eastAsia="ja-JP"/>
        </w:rPr>
        <w:t>.</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 xml:space="preserve">UE can support Rel-18 INACTIVE </w:t>
      </w:r>
      <w:proofErr w:type="spellStart"/>
      <w:r>
        <w:rPr>
          <w:lang w:eastAsia="ja-JP"/>
        </w:rPr>
        <w:t>eDRX</w:t>
      </w:r>
      <w:proofErr w:type="spellEnd"/>
      <w:r>
        <w:rPr>
          <w:lang w:eastAsia="ja-JP"/>
        </w:rPr>
        <w:t xml:space="preserve"> (which comprises </w:t>
      </w:r>
      <w:proofErr w:type="spellStart"/>
      <w:r>
        <w:rPr>
          <w:lang w:eastAsia="ja-JP"/>
        </w:rPr>
        <w:t>eDRX</w:t>
      </w:r>
      <w:proofErr w:type="spellEnd"/>
      <w:r>
        <w:rPr>
          <w:lang w:eastAsia="ja-JP"/>
        </w:rPr>
        <w:t xml:space="preserve"> cycles and PTWs), even if it doesn’t support Rel-17 INACTIVE </w:t>
      </w:r>
      <w:proofErr w:type="spellStart"/>
      <w:r>
        <w:rPr>
          <w:lang w:eastAsia="ja-JP"/>
        </w:rPr>
        <w:t>eDRX</w:t>
      </w:r>
      <w:proofErr w:type="spellEnd"/>
      <w:r>
        <w:rPr>
          <w:lang w:eastAsia="ja-JP"/>
        </w:rPr>
        <w:t>.</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 xml:space="preserve">A cell can allow Rel-18 INACTIVE </w:t>
      </w:r>
      <w:proofErr w:type="spellStart"/>
      <w:r>
        <w:rPr>
          <w:lang w:eastAsia="ja-JP"/>
        </w:rPr>
        <w:t>eDRX</w:t>
      </w:r>
      <w:proofErr w:type="spellEnd"/>
      <w:r>
        <w:rPr>
          <w:lang w:eastAsia="ja-JP"/>
        </w:rPr>
        <w:t xml:space="preserve"> (which comprises </w:t>
      </w:r>
      <w:proofErr w:type="spellStart"/>
      <w:r>
        <w:rPr>
          <w:lang w:eastAsia="ja-JP"/>
        </w:rPr>
        <w:t>eDRX</w:t>
      </w:r>
      <w:proofErr w:type="spellEnd"/>
      <w:r>
        <w:rPr>
          <w:lang w:eastAsia="ja-JP"/>
        </w:rPr>
        <w:t xml:space="preserve"> cycles and PTWs), even if it doesn’t allow Rel-17 INACTIVE </w:t>
      </w:r>
      <w:proofErr w:type="spellStart"/>
      <w:r>
        <w:rPr>
          <w:lang w:eastAsia="ja-JP"/>
        </w:rPr>
        <w:t>eDRX</w:t>
      </w:r>
      <w:proofErr w:type="spellEnd"/>
      <w:r>
        <w:rPr>
          <w:lang w:eastAsia="ja-JP"/>
        </w:rPr>
        <w:t xml:space="preserve">, but the cell must allow IDLE </w:t>
      </w:r>
      <w:proofErr w:type="spellStart"/>
      <w:r>
        <w:rPr>
          <w:lang w:eastAsia="ja-JP"/>
        </w:rPr>
        <w:t>eDRX</w:t>
      </w:r>
      <w:proofErr w:type="spellEnd"/>
      <w:r>
        <w:rPr>
          <w:lang w:eastAsia="ja-JP"/>
        </w:rPr>
        <w:t>.</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confirm the working assumption: UEs configured with Rel-18 enhanced INACTIVE </w:t>
      </w:r>
      <w:proofErr w:type="spellStart"/>
      <w:r w:rsidRPr="00350571">
        <w:rPr>
          <w:highlight w:val="green"/>
          <w:lang w:eastAsia="ja-JP"/>
        </w:rPr>
        <w:t>eDRX</w:t>
      </w:r>
      <w:proofErr w:type="spellEnd"/>
      <w:r w:rsidRPr="00350571">
        <w:rPr>
          <w:highlight w:val="green"/>
          <w:lang w:eastAsia="ja-JP"/>
        </w:rPr>
        <w:t xml:space="preserve"> should fall back to use Rel-17 INACTIVE </w:t>
      </w:r>
      <w:proofErr w:type="spellStart"/>
      <w:r w:rsidRPr="00350571">
        <w:rPr>
          <w:highlight w:val="green"/>
          <w:lang w:eastAsia="ja-JP"/>
        </w:rPr>
        <w:t>eDRX</w:t>
      </w:r>
      <w:proofErr w:type="spellEnd"/>
      <w:r w:rsidRPr="00350571">
        <w:rPr>
          <w:highlight w:val="green"/>
          <w:lang w:eastAsia="ja-JP"/>
        </w:rPr>
        <w:t xml:space="preserve"> (if capable and configured with Rel-17 INACTIVE </w:t>
      </w:r>
      <w:proofErr w:type="spellStart"/>
      <w:r w:rsidRPr="00350571">
        <w:rPr>
          <w:highlight w:val="green"/>
          <w:lang w:eastAsia="ja-JP"/>
        </w:rPr>
        <w:t>eDRX</w:t>
      </w:r>
      <w:proofErr w:type="spellEnd"/>
      <w:r w:rsidRPr="00350571">
        <w:rPr>
          <w:highlight w:val="green"/>
          <w:lang w:eastAsia="ja-JP"/>
        </w:rPr>
        <w:t xml:space="preserve">) if the Rel-18 enhanced INACTIVE </w:t>
      </w:r>
      <w:proofErr w:type="spellStart"/>
      <w:r w:rsidRPr="00350571">
        <w:rPr>
          <w:highlight w:val="green"/>
          <w:lang w:eastAsia="ja-JP"/>
        </w:rPr>
        <w:t>eDRX</w:t>
      </w:r>
      <w:proofErr w:type="spellEnd"/>
      <w:r w:rsidRPr="00350571">
        <w:rPr>
          <w:highlight w:val="green"/>
          <w:lang w:eastAsia="ja-JP"/>
        </w:rPr>
        <w:t xml:space="preserve"> is not allowed but the Rel-17 INACTIVE </w:t>
      </w:r>
      <w:proofErr w:type="spellStart"/>
      <w:r w:rsidRPr="00350571">
        <w:rPr>
          <w:highlight w:val="green"/>
          <w:lang w:eastAsia="ja-JP"/>
        </w:rPr>
        <w:t>eDRX</w:t>
      </w:r>
      <w:proofErr w:type="spellEnd"/>
      <w:r w:rsidRPr="00350571">
        <w:rPr>
          <w:highlight w:val="green"/>
          <w:lang w:eastAsia="ja-JP"/>
        </w:rPr>
        <w:t xml:space="preserve"> is allowed by the current cell. </w:t>
      </w:r>
      <w:proofErr w:type="spellStart"/>
      <w:r w:rsidRPr="00350571">
        <w:rPr>
          <w:highlight w:val="green"/>
          <w:lang w:eastAsia="ja-JP"/>
        </w:rPr>
        <w:t>gNB</w:t>
      </w:r>
      <w:proofErr w:type="spellEnd"/>
      <w:r w:rsidRPr="00350571">
        <w:rPr>
          <w:highlight w:val="green"/>
          <w:lang w:eastAsia="ja-JP"/>
        </w:rPr>
        <w:t xml:space="preserve"> has the possibility to configure both Rel-17 INACTIVE </w:t>
      </w:r>
      <w:proofErr w:type="spellStart"/>
      <w:r w:rsidRPr="00350571">
        <w:rPr>
          <w:highlight w:val="green"/>
          <w:lang w:eastAsia="ja-JP"/>
        </w:rPr>
        <w:t>eDRX</w:t>
      </w:r>
      <w:proofErr w:type="spellEnd"/>
      <w:r w:rsidRPr="00350571">
        <w:rPr>
          <w:highlight w:val="green"/>
          <w:lang w:eastAsia="ja-JP"/>
        </w:rPr>
        <w:t xml:space="preserve"> and Rel-18 INACTIVE </w:t>
      </w:r>
      <w:proofErr w:type="spellStart"/>
      <w:r w:rsidRPr="00350571">
        <w:rPr>
          <w:highlight w:val="green"/>
          <w:lang w:eastAsia="ja-JP"/>
        </w:rPr>
        <w:t>eDRX</w:t>
      </w:r>
      <w:proofErr w:type="spellEnd"/>
      <w:r w:rsidRPr="00350571">
        <w:rPr>
          <w:highlight w:val="green"/>
          <w:lang w:eastAsia="ja-JP"/>
        </w:rPr>
        <w:t xml:space="preserve">, allowing the UE to fall back to use Rel-17 INACTIVE </w:t>
      </w:r>
      <w:proofErr w:type="spellStart"/>
      <w:r w:rsidRPr="00350571">
        <w:rPr>
          <w:highlight w:val="green"/>
          <w:lang w:eastAsia="ja-JP"/>
        </w:rPr>
        <w:t>eDRX</w:t>
      </w:r>
      <w:proofErr w:type="spellEnd"/>
      <w:r w:rsidRPr="00350571">
        <w:rPr>
          <w:highlight w:val="green"/>
          <w:lang w:eastAsia="ja-JP"/>
        </w:rPr>
        <w:t>.</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w:t>
      </w:r>
      <w:proofErr w:type="spellStart"/>
      <w:r w:rsidRPr="00350571">
        <w:rPr>
          <w:highlight w:val="green"/>
          <w:lang w:eastAsia="ja-JP"/>
        </w:rPr>
        <w:t>eDRX</w:t>
      </w:r>
      <w:proofErr w:type="spellEnd"/>
      <w:r w:rsidRPr="00350571">
        <w:rPr>
          <w:highlight w:val="green"/>
          <w:lang w:eastAsia="ja-JP"/>
        </w:rPr>
        <w:t xml:space="preserve"> or the cell does not allow Rel-18 INACTIVE </w:t>
      </w:r>
      <w:proofErr w:type="spellStart"/>
      <w:r w:rsidRPr="00350571">
        <w:rPr>
          <w:highlight w:val="green"/>
          <w:lang w:eastAsia="ja-JP"/>
        </w:rPr>
        <w:t>eDRX</w:t>
      </w:r>
      <w:proofErr w:type="spellEnd"/>
      <w:r w:rsidRPr="00350571">
        <w:rPr>
          <w:highlight w:val="green"/>
          <w:lang w:eastAsia="ja-JP"/>
        </w:rPr>
        <w:t xml:space="preserve"> and Rel-17 INACTIVE </w:t>
      </w:r>
      <w:proofErr w:type="spellStart"/>
      <w:r w:rsidRPr="00350571">
        <w:rPr>
          <w:highlight w:val="green"/>
          <w:lang w:eastAsia="ja-JP"/>
        </w:rPr>
        <w:t>eDRX</w:t>
      </w:r>
      <w:proofErr w:type="spellEnd"/>
      <w:r w:rsidRPr="00350571">
        <w:rPr>
          <w:highlight w:val="green"/>
          <w:lang w:eastAsia="ja-JP"/>
        </w:rPr>
        <w:t>.</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We introduce R18 versions of 1Rx and 2Rx barring bits and we don’t introduce a R18 version of the HD-FDD allowed-bit, i.e., the R17 HD-FDD allowed-bit is reused for and applied by R18 </w:t>
      </w:r>
      <w:proofErr w:type="spellStart"/>
      <w:r w:rsidRPr="00350571">
        <w:rPr>
          <w:highlight w:val="green"/>
          <w:lang w:eastAsia="ja-JP"/>
        </w:rPr>
        <w:t>eRedCap</w:t>
      </w:r>
      <w:proofErr w:type="spellEnd"/>
      <w:r w:rsidRPr="00350571">
        <w:rPr>
          <w:highlight w:val="green"/>
          <w:lang w:eastAsia="ja-JP"/>
        </w:rPr>
        <w:t xml:space="preserve">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 xml:space="preserve">All R18 </w:t>
      </w:r>
      <w:proofErr w:type="spellStart"/>
      <w:r>
        <w:rPr>
          <w:lang w:eastAsia="ja-JP"/>
        </w:rPr>
        <w:t>eRedCap</w:t>
      </w:r>
      <w:proofErr w:type="spellEnd"/>
      <w:r>
        <w:rPr>
          <w:lang w:eastAsia="ja-JP"/>
        </w:rPr>
        <w:t xml:space="preserve"> UEs uses the two new LCIDs for Msg3/</w:t>
      </w:r>
      <w:proofErr w:type="spellStart"/>
      <w:r>
        <w:rPr>
          <w:lang w:eastAsia="ja-JP"/>
        </w:rPr>
        <w:t>MsgA</w:t>
      </w:r>
      <w:proofErr w:type="spellEnd"/>
      <w:r>
        <w:rPr>
          <w:lang w:eastAsia="ja-JP"/>
        </w:rPr>
        <w:t xml:space="preserve"> PUSCH for CCCH/CCCH1 during Random Access, i.e., both those with peak rate reduction + BB BW reduction, and those with only peak rate reduction.</w:t>
      </w:r>
    </w:p>
    <w:p w14:paraId="26517D67" w14:textId="77777777" w:rsidR="00160D17" w:rsidRPr="00855846" w:rsidRDefault="00160D17" w:rsidP="005E5B2D"/>
    <w:sectPr w:rsidR="00160D17" w:rsidRPr="0085584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w:date="2023-05-31T15:14:00Z" w:initials="YR">
    <w:p w14:paraId="21BC9CE8" w14:textId="77777777" w:rsidR="00D424C7" w:rsidRDefault="00D424C7">
      <w:pPr>
        <w:pStyle w:val="ad"/>
        <w:rPr>
          <w:rFonts w:eastAsiaTheme="minorEastAsia"/>
          <w:lang w:eastAsia="zh-CN"/>
        </w:rPr>
      </w:pPr>
      <w:r>
        <w:rPr>
          <w:rStyle w:val="afff"/>
        </w:rPr>
        <w:annotationRef/>
      </w:r>
      <w:r>
        <w:rPr>
          <w:rFonts w:eastAsiaTheme="minorEastAsia"/>
          <w:lang w:eastAsia="zh-CN"/>
        </w:rPr>
        <w:t xml:space="preserve">Based on the WID: </w:t>
      </w:r>
      <w:r w:rsidRPr="00BB323A">
        <w:rPr>
          <w:rFonts w:eastAsiaTheme="minorEastAsia"/>
          <w:lang w:eastAsia="zh-CN"/>
        </w:rPr>
        <w:t>The existing UE capability framework is used, and changes to capability signalling are specified only if necessary. By default, all UE capabilities applicable to a Rel-17 RedCap UE are applicable unless otherwise specified.</w:t>
      </w:r>
    </w:p>
    <w:p w14:paraId="2B62EDE6" w14:textId="546078D9" w:rsidR="00D424C7" w:rsidRPr="00BB323A" w:rsidRDefault="00D424C7">
      <w:pPr>
        <w:pStyle w:val="ad"/>
        <w:rPr>
          <w:rFonts w:eastAsiaTheme="minorEastAsia"/>
          <w:lang w:eastAsia="zh-CN"/>
        </w:rPr>
      </w:pPr>
      <w:r>
        <w:rPr>
          <w:rFonts w:eastAsiaTheme="minorEastAsia"/>
          <w:lang w:eastAsia="zh-CN"/>
        </w:rPr>
        <w:t>If companies have conerns on it, can be removed.</w:t>
      </w:r>
    </w:p>
  </w:comment>
  <w:comment w:id="166" w:author="Huawei" w:date="2023-05-31T15:28:00Z" w:initials="YR">
    <w:p w14:paraId="062F4D78" w14:textId="0BF4A492" w:rsidR="00B7077D" w:rsidRPr="00B7077D" w:rsidRDefault="00B7077D">
      <w:pPr>
        <w:pStyle w:val="ad"/>
        <w:rPr>
          <w:rFonts w:eastAsiaTheme="minorEastAsia"/>
          <w:lang w:eastAsia="zh-CN"/>
        </w:rPr>
      </w:pPr>
      <w:r>
        <w:rPr>
          <w:rStyle w:val="afff"/>
        </w:rPr>
        <w:annotationRef/>
      </w:r>
      <w:r w:rsidR="00F42A46">
        <w:rPr>
          <w:rFonts w:eastAsiaTheme="minorEastAsia"/>
          <w:lang w:eastAsia="zh-CN"/>
        </w:rPr>
        <w:t>All the</w:t>
      </w:r>
      <w:r>
        <w:rPr>
          <w:rFonts w:eastAsiaTheme="minorEastAsia"/>
          <w:lang w:eastAsia="zh-CN"/>
        </w:rPr>
        <w:t xml:space="preserve"> IE name will be </w:t>
      </w:r>
      <w:r w:rsidR="00AE10E5">
        <w:rPr>
          <w:rFonts w:eastAsiaTheme="minorEastAsia"/>
          <w:lang w:eastAsia="zh-CN"/>
        </w:rPr>
        <w:t>checked</w:t>
      </w:r>
      <w:r>
        <w:rPr>
          <w:rFonts w:eastAsiaTheme="minorEastAsia"/>
          <w:lang w:eastAsia="zh-CN"/>
        </w:rPr>
        <w:t xml:space="preserve"> to be aligned with 38.331 spec.</w:t>
      </w:r>
    </w:p>
  </w:comment>
  <w:comment w:id="193" w:author="Huawei" w:date="2023-06-09T14:22:00Z" w:initials="YR">
    <w:p w14:paraId="5C771DD7" w14:textId="006E4114" w:rsidR="0000239F" w:rsidRPr="00D93B25" w:rsidRDefault="0000239F">
      <w:pPr>
        <w:pStyle w:val="ad"/>
        <w:rPr>
          <w:rFonts w:eastAsiaTheme="minorEastAsia"/>
          <w:lang w:eastAsia="zh-CN"/>
        </w:rPr>
      </w:pPr>
      <w:r>
        <w:rPr>
          <w:rStyle w:val="afff"/>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e)</w:t>
      </w:r>
      <w:proofErr w:type="spellStart"/>
      <w:r>
        <w:rPr>
          <w:rFonts w:eastAsiaTheme="minorEastAsia"/>
          <w:lang w:eastAsia="zh-CN"/>
        </w:rPr>
        <w:t>RedCap</w:t>
      </w:r>
      <w:proofErr w:type="spellEnd"/>
      <w:r>
        <w:rPr>
          <w:rFonts w:eastAsiaTheme="minorEastAsia"/>
          <w:lang w:eastAsia="zh-CN"/>
        </w:rPr>
        <w:t xml:space="preserve">”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here can be updated to: …</w:t>
      </w:r>
      <w:r w:rsidRPr="0000239F">
        <w:rPr>
          <w:rFonts w:eastAsiaTheme="minorEastAsia"/>
          <w:lang w:eastAsia="zh-CN"/>
        </w:rPr>
        <w:t xml:space="preserve">due to not supporting </w:t>
      </w:r>
      <w:proofErr w:type="spellStart"/>
      <w:r w:rsidRPr="0000239F">
        <w:rPr>
          <w:rFonts w:eastAsiaTheme="minorEastAsia"/>
          <w:lang w:eastAsia="zh-CN"/>
        </w:rPr>
        <w:t>RedCap</w:t>
      </w:r>
      <w:proofErr w:type="spellEnd"/>
      <w:r w:rsidRPr="0000239F">
        <w:rPr>
          <w:rFonts w:eastAsiaTheme="minorEastAsia"/>
          <w:lang w:eastAsia="zh-CN"/>
        </w:rPr>
        <w:t xml:space="preserve"> UEs </w:t>
      </w:r>
      <w:r w:rsidRPr="0000239F">
        <w:rPr>
          <w:rFonts w:eastAsiaTheme="minorEastAsia"/>
          <w:u w:val="single"/>
          <w:lang w:eastAsia="zh-CN"/>
        </w:rPr>
        <w:t xml:space="preserve">or </w:t>
      </w:r>
      <w:proofErr w:type="spellStart"/>
      <w:r w:rsidRPr="0000239F">
        <w:rPr>
          <w:rFonts w:eastAsiaTheme="minorEastAsia"/>
          <w:u w:val="single"/>
          <w:lang w:eastAsia="zh-CN"/>
        </w:rPr>
        <w:t>eRedCap</w:t>
      </w:r>
      <w:proofErr w:type="spellEnd"/>
      <w:r w:rsidRPr="0000239F">
        <w:rPr>
          <w:rFonts w:eastAsiaTheme="minorEastAsia"/>
          <w:u w:val="single"/>
          <w:lang w:eastAsia="zh-CN"/>
        </w:rPr>
        <w:t xml:space="preserve"> UEs</w:t>
      </w:r>
      <w:r>
        <w:rPr>
          <w:rFonts w:eastAsiaTheme="minorEastAsia"/>
          <w:u w:val="single"/>
          <w:lang w:eastAsia="zh-CN"/>
        </w:rPr>
        <w:t>.</w:t>
      </w:r>
      <w:r w:rsidR="00D93B25" w:rsidRPr="00D93B25">
        <w:rPr>
          <w:rFonts w:eastAsiaTheme="minorEastAsia"/>
          <w:lang w:eastAsia="zh-CN"/>
        </w:rPr>
        <w:t xml:space="preserve"> </w:t>
      </w:r>
      <w:r w:rsidR="00D93B25">
        <w:rPr>
          <w:rFonts w:eastAsiaTheme="minorEastAsia"/>
          <w:lang w:eastAsia="zh-CN"/>
        </w:rPr>
        <w:t>Companies are invited to provide comment here if any.</w:t>
      </w:r>
    </w:p>
  </w:comment>
  <w:comment w:id="195" w:author="Huawei" w:date="2023-06-09T14:26:00Z" w:initials="YR">
    <w:p w14:paraId="0910839D" w14:textId="01E4324B" w:rsidR="0000239F" w:rsidRPr="00D93B25" w:rsidRDefault="0000239F">
      <w:pPr>
        <w:pStyle w:val="ad"/>
        <w:rPr>
          <w:rFonts w:eastAsiaTheme="minorEastAsia" w:hint="eastAsia"/>
          <w:lang w:eastAsia="zh-CN"/>
        </w:rPr>
      </w:pPr>
      <w:r>
        <w:rPr>
          <w:rStyle w:val="afff"/>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e)</w:t>
      </w:r>
      <w:proofErr w:type="spellStart"/>
      <w:r>
        <w:rPr>
          <w:rFonts w:eastAsiaTheme="minorEastAsia"/>
          <w:lang w:eastAsia="zh-CN"/>
        </w:rPr>
        <w:t>RedCap</w:t>
      </w:r>
      <w:proofErr w:type="spellEnd"/>
      <w:r>
        <w:rPr>
          <w:rFonts w:eastAsiaTheme="minorEastAsia"/>
          <w:lang w:eastAsia="zh-CN"/>
        </w:rPr>
        <w:t xml:space="preserve">”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and</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or “</w:t>
      </w:r>
      <w:proofErr w:type="spellStart"/>
      <w:r w:rsidRPr="0000239F">
        <w:rPr>
          <w:rFonts w:eastAsiaTheme="minorEastAsia"/>
          <w:lang w:eastAsia="zh-CN"/>
        </w:rPr>
        <w:t>RedCap</w:t>
      </w:r>
      <w:proofErr w:type="spellEnd"/>
      <w:r w:rsidRPr="0000239F">
        <w:rPr>
          <w:rFonts w:eastAsiaTheme="minorEastAsia"/>
          <w:lang w:eastAsia="zh-CN"/>
        </w:rPr>
        <w:t xml:space="preserve"> </w:t>
      </w:r>
      <w:r w:rsidRPr="0000239F">
        <w:rPr>
          <w:rFonts w:eastAsiaTheme="minorEastAsia"/>
          <w:b/>
          <w:lang w:eastAsia="zh-CN"/>
        </w:rPr>
        <w:t>or</w:t>
      </w:r>
      <w:r w:rsidRPr="0000239F">
        <w:rPr>
          <w:rFonts w:eastAsiaTheme="minorEastAsia"/>
          <w:lang w:eastAsia="zh-CN"/>
        </w:rPr>
        <w:t xml:space="preserve"> </w:t>
      </w:r>
      <w:proofErr w:type="spellStart"/>
      <w:r w:rsidRPr="0000239F">
        <w:rPr>
          <w:rFonts w:eastAsiaTheme="minorEastAsia"/>
          <w:lang w:eastAsia="zh-CN"/>
        </w:rPr>
        <w:t>eRedCap</w:t>
      </w:r>
      <w:proofErr w:type="spellEnd"/>
      <w:r>
        <w:rPr>
          <w:rFonts w:eastAsiaTheme="minorEastAsia"/>
          <w:lang w:eastAsia="zh-CN"/>
        </w:rPr>
        <w:t xml:space="preserve">”, here can be updated to: </w:t>
      </w:r>
      <w:r>
        <w:rPr>
          <w:lang w:eastAsia="ja-JP"/>
        </w:rPr>
        <w:t xml:space="preserve">If the UE is </w:t>
      </w:r>
      <w:proofErr w:type="spellStart"/>
      <w:r w:rsidRPr="0000239F">
        <w:rPr>
          <w:u w:val="single"/>
          <w:lang w:eastAsia="ja-JP"/>
        </w:rPr>
        <w:t>neither</w:t>
      </w:r>
      <w:r w:rsidRPr="0000239F">
        <w:rPr>
          <w:strike/>
          <w:lang w:eastAsia="ja-JP"/>
        </w:rPr>
        <w:t>not</w:t>
      </w:r>
      <w:proofErr w:type="spellEnd"/>
      <w:r>
        <w:rPr>
          <w:lang w:eastAsia="ja-JP"/>
        </w:rPr>
        <w:t xml:space="preserve"> a </w:t>
      </w:r>
      <w:proofErr w:type="spellStart"/>
      <w:r>
        <w:rPr>
          <w:lang w:eastAsia="ja-JP"/>
        </w:rPr>
        <w:t>RedCap</w:t>
      </w:r>
      <w:proofErr w:type="spellEnd"/>
      <w:r>
        <w:rPr>
          <w:lang w:eastAsia="ja-JP"/>
        </w:rPr>
        <w:t xml:space="preserve"> UE</w:t>
      </w:r>
      <w:r w:rsidRPr="0000239F">
        <w:rPr>
          <w:u w:val="single"/>
          <w:lang w:eastAsia="ja-JP"/>
        </w:rPr>
        <w:t xml:space="preserve"> nor an </w:t>
      </w:r>
      <w:proofErr w:type="spellStart"/>
      <w:r w:rsidRPr="0000239F">
        <w:rPr>
          <w:u w:val="single"/>
          <w:lang w:eastAsia="ja-JP"/>
        </w:rPr>
        <w:t>eRedCap</w:t>
      </w:r>
      <w:proofErr w:type="spellEnd"/>
      <w:r w:rsidRPr="0000239F">
        <w:rPr>
          <w:u w:val="single"/>
          <w:lang w:eastAsia="ja-JP"/>
        </w:rPr>
        <w:t xml:space="preserve"> </w:t>
      </w:r>
      <w:proofErr w:type="gramStart"/>
      <w:r w:rsidRPr="0000239F">
        <w:rPr>
          <w:u w:val="single"/>
          <w:lang w:eastAsia="ja-JP"/>
        </w:rPr>
        <w:t>UE</w:t>
      </w:r>
      <w:r>
        <w:rPr>
          <w:lang w:eastAsia="ja-JP"/>
        </w:rPr>
        <w:t>,…</w:t>
      </w:r>
      <w:proofErr w:type="gramEnd"/>
      <w:r w:rsidR="00D93B25">
        <w:rPr>
          <w:rFonts w:eastAsiaTheme="minorEastAsia"/>
          <w:lang w:eastAsia="zh-CN"/>
        </w:rPr>
        <w:t>Companies are invited to provide comment here if any.</w:t>
      </w:r>
      <w:bookmarkStart w:id="197" w:name="_GoBack"/>
      <w:bookmarkEnd w:id="197"/>
    </w:p>
  </w:comment>
  <w:comment w:id="288" w:author="Huawei" w:date="2023-05-30T15:35:00Z" w:initials="YR">
    <w:p w14:paraId="4E353C67" w14:textId="25E1D59E" w:rsidR="00D424C7" w:rsidRDefault="00D424C7">
      <w:pPr>
        <w:pStyle w:val="ad"/>
        <w:rPr>
          <w:rFonts w:eastAsiaTheme="minorEastAsia"/>
          <w:lang w:eastAsia="zh-CN"/>
        </w:rPr>
      </w:pPr>
      <w:r>
        <w:rPr>
          <w:rStyle w:val="afff"/>
        </w:rPr>
        <w:annotationRef/>
      </w:r>
      <w:r>
        <w:rPr>
          <w:rFonts w:eastAsiaTheme="minorEastAsia"/>
          <w:lang w:eastAsia="zh-CN"/>
        </w:rPr>
        <w:t>The sentence before “Otherwise” describes the case of operating in R18 INACTIVE eDRX.</w:t>
      </w:r>
    </w:p>
    <w:p w14:paraId="2187886D" w14:textId="77777777" w:rsidR="00D424C7" w:rsidRDefault="00D424C7">
      <w:pPr>
        <w:pStyle w:val="ad"/>
        <w:rPr>
          <w:rFonts w:eastAsiaTheme="minorEastAsia"/>
          <w:lang w:eastAsia="zh-CN"/>
        </w:rPr>
      </w:pPr>
    </w:p>
    <w:p w14:paraId="26B75E26" w14:textId="77777777" w:rsidR="00D424C7" w:rsidRDefault="00D424C7">
      <w:pPr>
        <w:pStyle w:val="ad"/>
        <w:rPr>
          <w:rFonts w:eastAsiaTheme="minorEastAsia"/>
          <w:lang w:eastAsia="zh-CN"/>
        </w:rPr>
      </w:pPr>
      <w:r>
        <w:rPr>
          <w:rFonts w:eastAsiaTheme="minorEastAsia"/>
          <w:lang w:eastAsia="zh-CN"/>
        </w:rPr>
        <w:t xml:space="preserve">The sentence after “Otherwise” describes the case of  normal operating in R17 INACTIVE eDRX (e.g. a Rel-17 UE) and fallback </w:t>
      </w:r>
      <w:r w:rsidR="00757AEB">
        <w:rPr>
          <w:rFonts w:eastAsiaTheme="minorEastAsia"/>
          <w:lang w:eastAsia="zh-CN"/>
        </w:rPr>
        <w:t>operation.</w:t>
      </w:r>
    </w:p>
    <w:p w14:paraId="14EF31A6" w14:textId="77777777" w:rsidR="00757AEB" w:rsidRDefault="00757AEB">
      <w:pPr>
        <w:pStyle w:val="ad"/>
        <w:rPr>
          <w:rFonts w:eastAsiaTheme="minorEastAsia"/>
          <w:lang w:eastAsia="zh-CN"/>
        </w:rPr>
      </w:pPr>
    </w:p>
    <w:p w14:paraId="6A65E60F" w14:textId="2930DBD4" w:rsidR="00757AEB" w:rsidRPr="00307D13" w:rsidRDefault="00757AEB">
      <w:pPr>
        <w:pStyle w:val="ad"/>
        <w:rPr>
          <w:rFonts w:eastAsiaTheme="minorEastAsia"/>
          <w:lang w:eastAsia="zh-CN"/>
        </w:rPr>
      </w:pPr>
      <w:r>
        <w:rPr>
          <w:rFonts w:eastAsiaTheme="minorEastAsia"/>
          <w:lang w:eastAsia="zh-CN"/>
        </w:rPr>
        <w:t>The case of operating in RAN INACTIVE DRX is not explicitly described in 7.4, if the UE does not operate in eDRX based on the condition, the UE by default operates in DRX, which is consistent with R17 d</w:t>
      </w:r>
      <w:r w:rsidRPr="00757AEB">
        <w:rPr>
          <w:rFonts w:eastAsiaTheme="minorEastAsia"/>
          <w:lang w:eastAsia="zh-CN"/>
        </w:rPr>
        <w:t xml:space="preserve">escription </w:t>
      </w:r>
      <w:r>
        <w:rPr>
          <w:rFonts w:eastAsiaTheme="minorEastAsia"/>
          <w:lang w:eastAsia="zh-CN"/>
        </w:rPr>
        <w:t>s</w:t>
      </w:r>
      <w:r w:rsidRPr="00757AEB">
        <w:rPr>
          <w:rFonts w:eastAsiaTheme="minorEastAsia"/>
          <w:lang w:eastAsia="zh-CN"/>
        </w:rPr>
        <w:t>tyle</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62EDE6" w15:done="0"/>
  <w15:commentEx w15:paraId="062F4D78" w15:done="0"/>
  <w15:commentEx w15:paraId="5C771DD7" w15:done="0"/>
  <w15:commentEx w15:paraId="0910839D" w15:done="0"/>
  <w15:commentEx w15:paraId="6A65E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6006" w16cex:dateUtc="2021-11-19T09:40:00Z"/>
  <w16cex:commentExtensible w16cex:durableId="2542611D" w16cex:dateUtc="2021-11-19T09:45:00Z"/>
  <w16cex:commentExtensible w16cex:durableId="254261A9" w16cex:dateUtc="2021-11-19T09:47:00Z"/>
  <w16cex:commentExtensible w16cex:durableId="254262C3" w16cex:dateUtc="2021-11-19T09:52:00Z"/>
  <w16cex:commentExtensible w16cex:durableId="254263D6" w16cex:dateUtc="2021-11-1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2EDE6" w16cid:durableId="2821E2C3"/>
  <w16cid:commentId w16cid:paraId="062F4D78" w16cid:durableId="2821E619"/>
  <w16cid:commentId w16cid:paraId="5C771DD7" w16cid:durableId="282DB43E"/>
  <w16cid:commentId w16cid:paraId="0910839D" w16cid:durableId="282DB50D"/>
  <w16cid:commentId w16cid:paraId="6A65E60F" w16cid:durableId="282096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13E9B" w14:textId="77777777" w:rsidR="00A672D1" w:rsidRDefault="00A672D1">
      <w:pPr>
        <w:spacing w:after="0" w:line="240" w:lineRule="auto"/>
      </w:pPr>
      <w:r>
        <w:separator/>
      </w:r>
    </w:p>
  </w:endnote>
  <w:endnote w:type="continuationSeparator" w:id="0">
    <w:p w14:paraId="2481D72A" w14:textId="77777777" w:rsidR="00A672D1" w:rsidRDefault="00A6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Malgun Gothic"/>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2B666" w14:textId="77777777" w:rsidR="00A672D1" w:rsidRDefault="00A672D1">
      <w:pPr>
        <w:spacing w:after="0" w:line="240" w:lineRule="auto"/>
      </w:pPr>
      <w:r>
        <w:separator/>
      </w:r>
    </w:p>
  </w:footnote>
  <w:footnote w:type="continuationSeparator" w:id="0">
    <w:p w14:paraId="7D40F20D" w14:textId="77777777" w:rsidR="00A672D1" w:rsidRDefault="00A67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D424C7" w:rsidRDefault="00D424C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D424C7" w:rsidRDefault="00D424C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D424C7" w:rsidRDefault="00D424C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D424C7" w:rsidRDefault="00D424C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3C48"/>
    <w:rsid w:val="00054709"/>
    <w:rsid w:val="0005500D"/>
    <w:rsid w:val="00055450"/>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6F3C"/>
    <w:rsid w:val="00107586"/>
    <w:rsid w:val="001075C2"/>
    <w:rsid w:val="001078EA"/>
    <w:rsid w:val="00107DF3"/>
    <w:rsid w:val="00110123"/>
    <w:rsid w:val="001102D1"/>
    <w:rsid w:val="00111B1A"/>
    <w:rsid w:val="00111E80"/>
    <w:rsid w:val="0011293C"/>
    <w:rsid w:val="00112984"/>
    <w:rsid w:val="00112B4C"/>
    <w:rsid w:val="00114482"/>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21FC"/>
    <w:rsid w:val="00263084"/>
    <w:rsid w:val="002634C4"/>
    <w:rsid w:val="00264A0B"/>
    <w:rsid w:val="00264F12"/>
    <w:rsid w:val="00265352"/>
    <w:rsid w:val="0026537D"/>
    <w:rsid w:val="002668ED"/>
    <w:rsid w:val="00267036"/>
    <w:rsid w:val="00267406"/>
    <w:rsid w:val="002678D2"/>
    <w:rsid w:val="00267C3B"/>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4B3C"/>
    <w:rsid w:val="002B4E9A"/>
    <w:rsid w:val="002B5148"/>
    <w:rsid w:val="002B5741"/>
    <w:rsid w:val="002B5E27"/>
    <w:rsid w:val="002B6492"/>
    <w:rsid w:val="002B73BB"/>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4AD7"/>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24D3"/>
    <w:rsid w:val="003335B4"/>
    <w:rsid w:val="00333E81"/>
    <w:rsid w:val="003363A0"/>
    <w:rsid w:val="00337A0E"/>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CBE"/>
    <w:rsid w:val="003C4FB3"/>
    <w:rsid w:val="003C62D7"/>
    <w:rsid w:val="003C65CE"/>
    <w:rsid w:val="003C6882"/>
    <w:rsid w:val="003C6AAE"/>
    <w:rsid w:val="003C758A"/>
    <w:rsid w:val="003D1E3F"/>
    <w:rsid w:val="003D2ADF"/>
    <w:rsid w:val="003D2F19"/>
    <w:rsid w:val="003D33B1"/>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50AC"/>
    <w:rsid w:val="00406A0C"/>
    <w:rsid w:val="0040769A"/>
    <w:rsid w:val="00407E5D"/>
    <w:rsid w:val="004107D9"/>
    <w:rsid w:val="00411925"/>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5544"/>
    <w:rsid w:val="004465DA"/>
    <w:rsid w:val="004467B4"/>
    <w:rsid w:val="00447AC2"/>
    <w:rsid w:val="00450411"/>
    <w:rsid w:val="00450872"/>
    <w:rsid w:val="00450A5C"/>
    <w:rsid w:val="00451A0E"/>
    <w:rsid w:val="00451BCC"/>
    <w:rsid w:val="00451EBD"/>
    <w:rsid w:val="00453955"/>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53B8"/>
    <w:rsid w:val="00485575"/>
    <w:rsid w:val="00486081"/>
    <w:rsid w:val="004860B1"/>
    <w:rsid w:val="00487F35"/>
    <w:rsid w:val="004904A8"/>
    <w:rsid w:val="00490B3C"/>
    <w:rsid w:val="004913EC"/>
    <w:rsid w:val="004918B8"/>
    <w:rsid w:val="00491B87"/>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2EC6"/>
    <w:rsid w:val="004E30D8"/>
    <w:rsid w:val="004E485D"/>
    <w:rsid w:val="004E52E0"/>
    <w:rsid w:val="004E5780"/>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A0B"/>
    <w:rsid w:val="0051580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7BFE"/>
    <w:rsid w:val="005A01DC"/>
    <w:rsid w:val="005A24C9"/>
    <w:rsid w:val="005A2602"/>
    <w:rsid w:val="005A2AAA"/>
    <w:rsid w:val="005A40EF"/>
    <w:rsid w:val="005A54E4"/>
    <w:rsid w:val="005A5A38"/>
    <w:rsid w:val="005A6275"/>
    <w:rsid w:val="005A6573"/>
    <w:rsid w:val="005A6753"/>
    <w:rsid w:val="005A6C43"/>
    <w:rsid w:val="005A7A44"/>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ED3"/>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4C03"/>
    <w:rsid w:val="0064515C"/>
    <w:rsid w:val="00645FAF"/>
    <w:rsid w:val="00646B07"/>
    <w:rsid w:val="00647ACE"/>
    <w:rsid w:val="006501CC"/>
    <w:rsid w:val="00650A51"/>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53F"/>
    <w:rsid w:val="0066355C"/>
    <w:rsid w:val="00663A89"/>
    <w:rsid w:val="00664E39"/>
    <w:rsid w:val="006650D1"/>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F27"/>
    <w:rsid w:val="006B5F86"/>
    <w:rsid w:val="006B6799"/>
    <w:rsid w:val="006B6994"/>
    <w:rsid w:val="006B781B"/>
    <w:rsid w:val="006C0D7C"/>
    <w:rsid w:val="006C1BD6"/>
    <w:rsid w:val="006C1DC0"/>
    <w:rsid w:val="006C203E"/>
    <w:rsid w:val="006C2DB3"/>
    <w:rsid w:val="006C3650"/>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B09"/>
    <w:rsid w:val="006D7348"/>
    <w:rsid w:val="006D7D7F"/>
    <w:rsid w:val="006D7EE8"/>
    <w:rsid w:val="006E11EB"/>
    <w:rsid w:val="006E1E05"/>
    <w:rsid w:val="006E21FB"/>
    <w:rsid w:val="006E338D"/>
    <w:rsid w:val="006E4FE0"/>
    <w:rsid w:val="006E52BD"/>
    <w:rsid w:val="006E536C"/>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57AEB"/>
    <w:rsid w:val="00761083"/>
    <w:rsid w:val="0076168C"/>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77F"/>
    <w:rsid w:val="0079287E"/>
    <w:rsid w:val="007930C0"/>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6028F"/>
    <w:rsid w:val="00860626"/>
    <w:rsid w:val="008612A2"/>
    <w:rsid w:val="008614CC"/>
    <w:rsid w:val="0086179C"/>
    <w:rsid w:val="00861BC1"/>
    <w:rsid w:val="008623B9"/>
    <w:rsid w:val="008626E7"/>
    <w:rsid w:val="00862A54"/>
    <w:rsid w:val="008663E3"/>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60E8"/>
    <w:rsid w:val="00896A9C"/>
    <w:rsid w:val="00896B20"/>
    <w:rsid w:val="00897D5C"/>
    <w:rsid w:val="008A1A2C"/>
    <w:rsid w:val="008A360E"/>
    <w:rsid w:val="008A5CDA"/>
    <w:rsid w:val="008A5DDC"/>
    <w:rsid w:val="008A6219"/>
    <w:rsid w:val="008A68B9"/>
    <w:rsid w:val="008A7868"/>
    <w:rsid w:val="008A7C36"/>
    <w:rsid w:val="008A7F9D"/>
    <w:rsid w:val="008B1791"/>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788B"/>
    <w:rsid w:val="009E78ED"/>
    <w:rsid w:val="009F130E"/>
    <w:rsid w:val="009F169E"/>
    <w:rsid w:val="009F31E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7B3"/>
    <w:rsid w:val="00A22E90"/>
    <w:rsid w:val="00A235C7"/>
    <w:rsid w:val="00A23EEF"/>
    <w:rsid w:val="00A246B6"/>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D0530"/>
    <w:rsid w:val="00AD1CD8"/>
    <w:rsid w:val="00AD28CA"/>
    <w:rsid w:val="00AD2A76"/>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6E1"/>
    <w:rsid w:val="00AF6F1B"/>
    <w:rsid w:val="00AF7F53"/>
    <w:rsid w:val="00B00457"/>
    <w:rsid w:val="00B00EB2"/>
    <w:rsid w:val="00B0127D"/>
    <w:rsid w:val="00B01D2F"/>
    <w:rsid w:val="00B03869"/>
    <w:rsid w:val="00B039BD"/>
    <w:rsid w:val="00B044B7"/>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0C1"/>
    <w:rsid w:val="00B347D8"/>
    <w:rsid w:val="00B34AFF"/>
    <w:rsid w:val="00B36C7B"/>
    <w:rsid w:val="00B373F0"/>
    <w:rsid w:val="00B37504"/>
    <w:rsid w:val="00B40187"/>
    <w:rsid w:val="00B40EDE"/>
    <w:rsid w:val="00B41D69"/>
    <w:rsid w:val="00B4273C"/>
    <w:rsid w:val="00B42F63"/>
    <w:rsid w:val="00B43814"/>
    <w:rsid w:val="00B43D2E"/>
    <w:rsid w:val="00B44451"/>
    <w:rsid w:val="00B44BD7"/>
    <w:rsid w:val="00B45224"/>
    <w:rsid w:val="00B45A9B"/>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70194"/>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91721"/>
    <w:rsid w:val="00C91991"/>
    <w:rsid w:val="00C92EBC"/>
    <w:rsid w:val="00C9377F"/>
    <w:rsid w:val="00C93F73"/>
    <w:rsid w:val="00C941B1"/>
    <w:rsid w:val="00C948B4"/>
    <w:rsid w:val="00C94FC4"/>
    <w:rsid w:val="00C95985"/>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F8F"/>
    <w:rsid w:val="00CC4834"/>
    <w:rsid w:val="00CC4846"/>
    <w:rsid w:val="00CC4887"/>
    <w:rsid w:val="00CC4AE7"/>
    <w:rsid w:val="00CC5026"/>
    <w:rsid w:val="00CC5100"/>
    <w:rsid w:val="00CC57FD"/>
    <w:rsid w:val="00CC5B8C"/>
    <w:rsid w:val="00CC5E44"/>
    <w:rsid w:val="00CC6F0B"/>
    <w:rsid w:val="00CC7DBC"/>
    <w:rsid w:val="00CD196B"/>
    <w:rsid w:val="00CD1D80"/>
    <w:rsid w:val="00CD2940"/>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2C59"/>
    <w:rsid w:val="00D33F24"/>
    <w:rsid w:val="00D34C3A"/>
    <w:rsid w:val="00D35695"/>
    <w:rsid w:val="00D35AED"/>
    <w:rsid w:val="00D37555"/>
    <w:rsid w:val="00D37787"/>
    <w:rsid w:val="00D37ECB"/>
    <w:rsid w:val="00D424C7"/>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57C3C"/>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10F59"/>
    <w:rsid w:val="00E119F6"/>
    <w:rsid w:val="00E12451"/>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A66"/>
    <w:rsid w:val="00EE4A60"/>
    <w:rsid w:val="00EE5848"/>
    <w:rsid w:val="00EE6ADF"/>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BB"/>
    <w:rsid w:val="00F31D25"/>
    <w:rsid w:val="00F3316F"/>
    <w:rsid w:val="00F33285"/>
    <w:rsid w:val="00F33D2F"/>
    <w:rsid w:val="00F3581D"/>
    <w:rsid w:val="00F359A4"/>
    <w:rsid w:val="00F35C4F"/>
    <w:rsid w:val="00F36645"/>
    <w:rsid w:val="00F36B0C"/>
    <w:rsid w:val="00F40165"/>
    <w:rsid w:val="00F40671"/>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F2E18"/>
    <w:rsid w:val="00FF3C34"/>
    <w:rsid w:val="00FF3D7B"/>
    <w:rsid w:val="00FF595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FEF6C255-4A34-4EAC-A80E-F07F2F83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29</Pages>
  <Words>13315</Words>
  <Characters>75897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Huawei</cp:lastModifiedBy>
  <cp:revision>80</cp:revision>
  <cp:lastPrinted>2021-08-31T01:10:00Z</cp:lastPrinted>
  <dcterms:created xsi:type="dcterms:W3CDTF">2023-05-30T06:46:00Z</dcterms:created>
  <dcterms:modified xsi:type="dcterms:W3CDTF">2023-06-09T06:33:00Z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(3)VJg35sWbFrm9W88awny2WGar0S+EmM1nG3iuuuewSyQsFW+rhZqqbUnR2vcTQmJhDYjONbsR
/lRpxHA2R2n+z05eG5cqB/3aYbKR/3LihsdSMlh1r4QqIn7vSF5D6RyyZcNs9RtKNJejGCX4
/nKdHA3Trub/ximpBmLd50nh2djVoHHQDgJ845UVxehfftD7DSgLnBLpWG7OHcwgEr8vdqJH
H3u0yGqY6+Q5APTaI8</vt:lpwstr>
  </property>
  <property fmtid="{D5CDD505-2E9C-101B-9397-08002B2CF9AE}" pid="4" name="_2015_ms_pID_7253431">
    <vt:lpwstr>WyBP9UqTrbRiYyBP+gjzlR2i5Gf/aTb5DmQnmRWmWLdWrTqnqRSf+e
tqEaIBK1CpboM9vIOfBJSNdvkLc/zxpd+40yFWZMtQFQCgY7x+7eAlN7kfsxCSwXsirWSHzD
1KWZFYhlpZ2FEmAMkCZp1AyBeDoLudoX1ZJZ3+Eu24ic8huTu7wuHmhA+9u82jPLc6WIu2Dg
Hx/bz9jNkzbf8zPibOzXyTTguOzgcgXU/se2</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2g==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1686208114</vt:lpwstr>
  </property>
</Properties>
</file>