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1"/>
        <w:tabs>
          <w:tab w:val="right" w:pos="9639"/>
        </w:tabs>
        <w:spacing w:before="120" w:after="0"/>
        <w:rPr>
          <w:b/>
          <w:sz w:val="24"/>
          <w:lang w:eastAsia="zh-CN"/>
        </w:rPr>
      </w:pPr>
      <w:r>
        <w:rPr>
          <w:b/>
          <w:bCs/>
          <w:sz w:val="24"/>
          <w:lang w:eastAsia="zh-CN"/>
        </w:rPr>
        <w:t>3GPP</w:t>
      </w:r>
      <w:r>
        <w:rPr>
          <w:rFonts w:cs="黑体"/>
          <w:b/>
          <w:sz w:val="24"/>
          <w:szCs w:val="24"/>
        </w:rPr>
        <w:t xml:space="preserve"> TSG-</w:t>
      </w:r>
      <w:bookmarkStart w:id="0" w:name="OLE_LINK198"/>
      <w:bookmarkStart w:id="1" w:name="OLE_LINK199"/>
      <w:r>
        <w:rPr>
          <w:rFonts w:cs="黑体"/>
          <w:b/>
          <w:sz w:val="24"/>
          <w:szCs w:val="24"/>
        </w:rPr>
        <w:t>RAN WG2 Meeting</w:t>
      </w:r>
      <w:bookmarkEnd w:id="0"/>
      <w:bookmarkEnd w:id="1"/>
      <w:r>
        <w:rPr>
          <w:rFonts w:cs="黑体"/>
          <w:b/>
          <w:sz w:val="24"/>
          <w:szCs w:val="24"/>
        </w:rPr>
        <w:t xml:space="preserve"> #122</w:t>
      </w:r>
      <w:r>
        <w:rPr>
          <w:b/>
          <w:sz w:val="24"/>
        </w:rPr>
        <w:t xml:space="preserve">          </w:t>
      </w:r>
      <w:r>
        <w:rPr>
          <w:b/>
          <w:sz w:val="24"/>
        </w:rPr>
        <w:tab/>
      </w:r>
      <w:r>
        <w:rPr>
          <w:b/>
          <w:sz w:val="24"/>
        </w:rPr>
        <w:t xml:space="preserve">          </w:t>
      </w:r>
      <w:r>
        <w:rPr>
          <w:b/>
          <w:bCs/>
          <w:sz w:val="24"/>
          <w:szCs w:val="24"/>
          <w:lang w:eastAsia="zh-CN"/>
        </w:rPr>
        <w:t>R2-230XXXX</w:t>
      </w:r>
    </w:p>
    <w:p>
      <w:pPr>
        <w:tabs>
          <w:tab w:val="right" w:pos="9639"/>
        </w:tabs>
        <w:overflowPunct w:val="0"/>
        <w:autoSpaceDE w:val="0"/>
        <w:autoSpaceDN w:val="0"/>
        <w:adjustRightInd w:val="0"/>
        <w:spacing w:after="0" w:line="260" w:lineRule="auto"/>
        <w:textAlignment w:val="baseline"/>
        <w:rPr>
          <w:rFonts w:ascii="Arial" w:hAnsi="Arial" w:eastAsia="宋体"/>
          <w:b/>
          <w:sz w:val="24"/>
          <w:lang w:eastAsia="ja-JP"/>
        </w:rPr>
      </w:pPr>
      <w:r>
        <w:rPr>
          <w:rFonts w:ascii="Arial" w:hAnsi="Arial" w:eastAsia="宋体"/>
          <w:b/>
          <w:sz w:val="24"/>
          <w:lang w:eastAsia="ja-JP"/>
        </w:rPr>
        <w:t>Incheon, Korea, 22 – 26 May, 2023</w:t>
      </w:r>
    </w:p>
    <w:tbl>
      <w:tblPr>
        <w:tblStyle w:val="59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91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1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91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91"/>
              <w:spacing w:after="0"/>
              <w:jc w:val="center"/>
              <w:rPr>
                <w:rFonts w:eastAsia="宋体"/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3</w:t>
            </w:r>
            <w:r>
              <w:rPr>
                <w:b/>
                <w:sz w:val="28"/>
                <w:lang w:val="en-US" w:eastAsia="zh-CN"/>
              </w:rPr>
              <w:t>8</w:t>
            </w:r>
            <w:r>
              <w:rPr>
                <w:rFonts w:hint="eastAsia"/>
                <w:b/>
                <w:sz w:val="28"/>
                <w:lang w:val="en-US" w:eastAsia="zh-CN"/>
              </w:rPr>
              <w:t>.</w:t>
            </w:r>
            <w:r>
              <w:rPr>
                <w:b/>
                <w:sz w:val="28"/>
                <w:lang w:val="en-US" w:eastAsia="zh-CN"/>
              </w:rPr>
              <w:t>3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00</w:t>
            </w:r>
          </w:p>
        </w:tc>
        <w:tc>
          <w:tcPr>
            <w:tcW w:w="709" w:type="dxa"/>
          </w:tcPr>
          <w:p>
            <w:pPr>
              <w:pStyle w:val="91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91"/>
              <w:spacing w:after="0"/>
              <w:jc w:val="center"/>
              <w:rPr>
                <w:rFonts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eastAsiaTheme="minorEastAsia"/>
                <w:b/>
                <w:sz w:val="28"/>
                <w:szCs w:val="28"/>
                <w:lang w:eastAsia="zh-CN"/>
              </w:rPr>
              <w:t>0680</w:t>
            </w:r>
          </w:p>
        </w:tc>
        <w:tc>
          <w:tcPr>
            <w:tcW w:w="709" w:type="dxa"/>
          </w:tcPr>
          <w:p>
            <w:pPr>
              <w:pStyle w:val="91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91"/>
              <w:spacing w:after="0"/>
              <w:jc w:val="center"/>
              <w:rPr>
                <w:rFonts w:eastAsiaTheme="minorEastAsia"/>
                <w:b/>
                <w:lang w:eastAsia="zh-CN"/>
              </w:rPr>
            </w:pPr>
            <w:r>
              <w:rPr>
                <w:rFonts w:eastAsia="宋体"/>
                <w:b/>
                <w:sz w:val="28"/>
                <w:lang w:val="en-US" w:eastAsia="zh-CN"/>
              </w:rPr>
              <w:t>2</w:t>
            </w:r>
          </w:p>
        </w:tc>
        <w:tc>
          <w:tcPr>
            <w:tcW w:w="2410" w:type="dxa"/>
          </w:tcPr>
          <w:p>
            <w:pPr>
              <w:pStyle w:val="91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91"/>
              <w:spacing w:after="0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  <w:r>
              <w:rPr>
                <w:b/>
                <w:sz w:val="28"/>
                <w:lang w:val="en-US" w:eastAsia="zh-CN"/>
              </w:rPr>
              <w:t>7</w:t>
            </w:r>
            <w:r>
              <w:rPr>
                <w:rFonts w:hint="eastAsia"/>
                <w:b/>
                <w:sz w:val="28"/>
                <w:lang w:val="en-US" w:eastAsia="zh-CN"/>
              </w:rPr>
              <w:t>.</w:t>
            </w:r>
            <w:r>
              <w:rPr>
                <w:rFonts w:eastAsia="宋体"/>
                <w:b/>
                <w:sz w:val="28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lang w:val="en-US" w:eastAsia="zh-CN"/>
              </w:rPr>
              <w:t>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9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91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67"/>
                <w:rFonts w:cs="Arial"/>
                <w:b/>
                <w:i/>
                <w:color w:val="FF0000"/>
              </w:rPr>
              <w:t>HELP</w:t>
            </w:r>
            <w:r>
              <w:rPr>
                <w:rStyle w:val="67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67"/>
                <w:rFonts w:cs="Arial"/>
                <w:i/>
              </w:rPr>
              <w:t>http://www.3gpp.org/Change-Requests</w:t>
            </w:r>
            <w:r>
              <w:rPr>
                <w:rStyle w:val="67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91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59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91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91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9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91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9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>
            <w:pPr>
              <w:pStyle w:val="91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9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91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91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59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9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9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91"/>
              <w:spacing w:after="0"/>
              <w:ind w:left="100" w:right="-609"/>
              <w:rPr>
                <w:rFonts w:eastAsia="宋体"/>
                <w:lang w:eastAsia="zh-CN"/>
              </w:rPr>
            </w:pPr>
            <w:r>
              <w:rPr>
                <w:rFonts w:eastAsia="宋体"/>
                <w:sz w:val="18"/>
                <w:lang w:eastAsia="zh-CN"/>
              </w:rPr>
              <w:t>Introduction</w:t>
            </w:r>
            <w:r>
              <w:t xml:space="preserve"> of In-Device Co-existence (IDC) enhancements for NR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9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9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9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91"/>
              <w:spacing w:after="0"/>
              <w:ind w:left="100" w:right="-609"/>
              <w:rPr>
                <w:lang w:val="en-US" w:eastAsia="zh-CN"/>
              </w:rPr>
            </w:pPr>
            <w:r>
              <w:rPr>
                <w:rFonts w:eastAsia="宋体"/>
                <w:sz w:val="18"/>
                <w:lang w:eastAsia="zh-CN"/>
              </w:rPr>
              <w:t>Huawei, HiSilicon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9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91"/>
              <w:spacing w:after="0"/>
              <w:ind w:left="100" w:right="-609"/>
            </w:pPr>
            <w:r>
              <w:rPr>
                <w:rFonts w:eastAsia="宋体"/>
                <w:sz w:val="18"/>
                <w:lang w:eastAsia="zh-CN"/>
              </w:rPr>
              <w:t>R2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9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9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9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91"/>
              <w:spacing w:after="0"/>
              <w:ind w:left="100" w:right="-609"/>
            </w:pPr>
            <w:r>
              <w:t>NR_IDC_enh-Core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91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91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91"/>
              <w:spacing w:after="0"/>
              <w:ind w:left="100"/>
              <w:rPr>
                <w:rFonts w:eastAsia="宋体"/>
                <w:lang w:eastAsia="zh-CN"/>
              </w:rPr>
            </w:pPr>
            <w:r>
              <w:t>20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3-05-29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9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91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91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91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9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9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91"/>
              <w:spacing w:after="0"/>
              <w:ind w:left="100" w:right="-609"/>
              <w:rPr>
                <w:rFonts w:eastAsia="宋体"/>
                <w:bCs/>
                <w:lang w:eastAsia="zh-CN"/>
              </w:rPr>
            </w:pPr>
            <w:r>
              <w:rPr>
                <w:rFonts w:hint="eastAsia" w:eastAsia="宋体"/>
                <w:b/>
                <w:sz w:val="18"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91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91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91"/>
              <w:spacing w:after="0"/>
              <w:ind w:left="100"/>
              <w:rPr>
                <w:rFonts w:eastAsia="宋体"/>
                <w:lang w:eastAsia="zh-CN"/>
              </w:rPr>
            </w:pPr>
            <w:r>
              <w:t>Rel-1</w:t>
            </w:r>
            <w:r>
              <w:rPr>
                <w:rFonts w:eastAsia="宋体"/>
                <w:lang w:eastAsia="zh-CN"/>
              </w:rPr>
              <w:t>8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91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91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91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67"/>
                <w:sz w:val="18"/>
              </w:rPr>
              <w:t>TR 21.900</w:t>
            </w:r>
            <w:r>
              <w:rPr>
                <w:rStyle w:val="67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91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</w:p>
          <w:p>
            <w:pPr>
              <w:pStyle w:val="91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   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19)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9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9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9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91"/>
              <w:ind w:left="100"/>
              <w:rPr>
                <w:rFonts w:eastAsia="宋体"/>
                <w:lang w:eastAsia="zh-CN"/>
              </w:rPr>
            </w:pPr>
            <w:r>
              <w:t>This CR introduces the support of Rel-18 In-Device Co-existence (IDC) enhancements for NR.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9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9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9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91"/>
              <w:ind w:left="100"/>
            </w:pPr>
            <w:r>
              <w:t>Introduction of general description of Rel-18 In-Device Co-existence (IDC) enhancements for NR</w:t>
            </w:r>
            <w:r>
              <w:rPr>
                <w:lang w:val="en-US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9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9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225" w:hRule="atLeast"/>
        </w:trPr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9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91"/>
              <w:ind w:left="100"/>
            </w:pPr>
            <w:r>
              <w:t>Rel-18 In-Device Co-existence (IDC) enhancements are</w:t>
            </w:r>
            <w:r>
              <w:rPr>
                <w:rFonts w:hint="eastAsia"/>
              </w:rPr>
              <w:t xml:space="preserve"> </w:t>
            </w:r>
            <w:r>
              <w:t>not supported in NR.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9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9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9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91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7.9,10.x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9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9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91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9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9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91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91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9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9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9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91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91"/>
              <w:spacing w:after="0"/>
              <w:ind w:left="99"/>
              <w:rPr>
                <w:rFonts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S 37.340 CR 0367</w:t>
            </w:r>
            <w:r>
              <w:commentReference w:id="0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9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9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9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91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91"/>
              <w:spacing w:after="0"/>
              <w:ind w:left="99"/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S 38.331 CR </w:t>
            </w:r>
            <w:r>
              <w:rPr>
                <w:rFonts w:hint="eastAsia"/>
                <w:lang w:val="en-US" w:eastAsia="zh-CN"/>
              </w:rPr>
              <w:t>4164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9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9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9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91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91"/>
              <w:spacing w:after="0"/>
              <w:ind w:left="99"/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S 38.306 CR </w:t>
            </w:r>
            <w:r>
              <w:rPr>
                <w:rFonts w:hint="eastAsia"/>
                <w:lang w:val="en-US" w:eastAsia="zh-CN"/>
              </w:rPr>
              <w:t>0915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91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9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9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91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1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fill="auto"/>
          </w:tcPr>
          <w:p>
            <w:pPr>
              <w:pStyle w:val="91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9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91"/>
              <w:spacing w:after="0"/>
              <w:ind w:left="100"/>
            </w:pPr>
            <w:r>
              <w:t>Rev 1 - Minor editorial updates.</w:t>
            </w:r>
          </w:p>
          <w:p>
            <w:pPr>
              <w:pStyle w:val="91"/>
              <w:spacing w:after="0"/>
              <w:ind w:left="100"/>
            </w:pPr>
            <w:r>
              <w:t xml:space="preserve">Rev 2 – Updates to CR cover page to add the other specs running CR </w:t>
            </w:r>
            <w:r>
              <w:commentReference w:id="1"/>
            </w:r>
            <w:r>
              <w:t>numbers.</w:t>
            </w:r>
          </w:p>
        </w:tc>
      </w:tr>
    </w:tbl>
    <w:p>
      <w:pPr>
        <w:pStyle w:val="91"/>
        <w:spacing w:after="0"/>
        <w:rPr>
          <w:sz w:val="8"/>
          <w:szCs w:val="8"/>
        </w:rPr>
      </w:pPr>
    </w:p>
    <w:p>
      <w:pPr>
        <w:rPr>
          <w:rFonts w:eastAsia="宋体"/>
          <w:lang w:eastAsia="zh-CN"/>
        </w:rPr>
        <w:sectPr>
          <w:headerReference r:id="rId6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  <w:bookmarkStart w:id="30" w:name="_GoBack"/>
      <w:bookmarkEnd w:id="30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spacing w:before="240" w:after="240"/>
        <w:jc w:val="center"/>
        <w:rPr>
          <w:i/>
        </w:rPr>
      </w:pPr>
      <w:bookmarkStart w:id="2" w:name="_Toc501040585"/>
      <w:bookmarkStart w:id="3" w:name="_Toc500511687"/>
      <w:r>
        <w:rPr>
          <w:i/>
        </w:rPr>
        <w:t>Start of 1</w:t>
      </w:r>
      <w:r>
        <w:rPr>
          <w:i/>
          <w:vertAlign w:val="superscript"/>
        </w:rPr>
        <w:t>st</w:t>
      </w:r>
      <w:r>
        <w:rPr>
          <w:i/>
        </w:rPr>
        <w:t xml:space="preserve"> change</w:t>
      </w:r>
    </w:p>
    <w:bookmarkEnd w:id="2"/>
    <w:bookmarkEnd w:id="3"/>
    <w:p>
      <w:pPr>
        <w:pStyle w:val="3"/>
        <w:rPr>
          <w:sz w:val="36"/>
          <w:szCs w:val="36"/>
        </w:rPr>
      </w:pPr>
      <w:bookmarkStart w:id="4" w:name="_Toc29376040"/>
      <w:bookmarkStart w:id="5" w:name="_Toc124536073"/>
      <w:bookmarkStart w:id="6" w:name="_Toc37231929"/>
      <w:bookmarkStart w:id="7" w:name="_Toc52551315"/>
      <w:bookmarkStart w:id="8" w:name="_Toc51971332"/>
      <w:bookmarkStart w:id="9" w:name="_Toc46501984"/>
      <w:bookmarkStart w:id="10" w:name="_Toc20387961"/>
      <w:bookmarkStart w:id="11" w:name="_Toc67860704"/>
      <w:bookmarkStart w:id="12" w:name="_Toc51971367"/>
      <w:bookmarkStart w:id="13" w:name="_Toc67860749"/>
      <w:bookmarkStart w:id="14" w:name="_Toc46502019"/>
      <w:bookmarkStart w:id="15" w:name="_Toc37231962"/>
      <w:bookmarkStart w:id="16" w:name="_Toc37231920"/>
      <w:bookmarkStart w:id="17" w:name="_Toc52551350"/>
      <w:bookmarkStart w:id="18" w:name="_Toc29376031"/>
      <w:bookmarkStart w:id="19" w:name="_Toc51971323"/>
      <w:bookmarkStart w:id="20" w:name="_Toc20387952"/>
      <w:bookmarkStart w:id="21" w:name="_Toc46501975"/>
      <w:bookmarkStart w:id="22" w:name="_Toc52551306"/>
      <w:r>
        <w:rPr>
          <w:sz w:val="36"/>
          <w:szCs w:val="36"/>
        </w:rPr>
        <w:t>7.9</w:t>
      </w:r>
      <w:r>
        <w:rPr>
          <w:sz w:val="36"/>
          <w:szCs w:val="36"/>
        </w:rPr>
        <w:tab/>
      </w:r>
      <w:r>
        <w:rPr>
          <w:sz w:val="36"/>
          <w:szCs w:val="36"/>
        </w:rPr>
        <w:t>UE Assistance Information</w:t>
      </w:r>
      <w:bookmarkEnd w:id="4"/>
      <w:bookmarkEnd w:id="5"/>
      <w:bookmarkEnd w:id="6"/>
      <w:bookmarkEnd w:id="7"/>
      <w:bookmarkEnd w:id="8"/>
      <w:bookmarkEnd w:id="9"/>
      <w:bookmarkEnd w:id="10"/>
    </w:p>
    <w:p>
      <w:pPr>
        <w:rPr>
          <w:i/>
        </w:rPr>
      </w:pPr>
      <w:r>
        <w:t xml:space="preserve">When configured to do so, the UE can signal the network through </w:t>
      </w:r>
      <w:r>
        <w:rPr>
          <w:i/>
        </w:rPr>
        <w:t>UEAssistanceInformation</w:t>
      </w:r>
      <w:r>
        <w:rPr>
          <w:iCs/>
        </w:rPr>
        <w:t>:</w:t>
      </w:r>
    </w:p>
    <w:p>
      <w:pPr>
        <w:pStyle w:val="94"/>
      </w:pPr>
      <w:r>
        <w:rPr>
          <w:iCs/>
        </w:rPr>
        <w:t>-</w:t>
      </w:r>
      <w:r>
        <w:rPr>
          <w:iCs/>
        </w:rPr>
        <w:tab/>
      </w:r>
      <w:r>
        <w:t>If it prefers an adjustment in the connected mode DRX cycle length, for the purpose of delay budget reporting;</w:t>
      </w:r>
    </w:p>
    <w:p>
      <w:pPr>
        <w:pStyle w:val="94"/>
      </w:pPr>
      <w:r>
        <w:t>-</w:t>
      </w:r>
      <w:r>
        <w:tab/>
      </w:r>
      <w:r>
        <w:t>If it is experiencing internal overheating;</w:t>
      </w:r>
    </w:p>
    <w:p>
      <w:pPr>
        <w:pStyle w:val="94"/>
      </w:pPr>
      <w:r>
        <w:t>-</w:t>
      </w:r>
      <w:r>
        <w:tab/>
      </w:r>
      <w:r>
        <w:t>If it prefers certain DRX parameter values, and/or a reduced maximum number of secondary component carriers, and/or a reduced maximum aggregated bandwidth and/or a reduced maximum number of MIMO layers and/or minimum scheduling offsets K0 and K2 for power saving purpose;</w:t>
      </w:r>
    </w:p>
    <w:p>
      <w:pPr>
        <w:pStyle w:val="94"/>
      </w:pPr>
      <w:r>
        <w:t>-</w:t>
      </w:r>
      <w:r>
        <w:tab/>
      </w:r>
      <w:r>
        <w:t>If it expects not to send or receive any more data in the near future, and in this case, it can provide its preference to transition out of RRC_CONNECTED where this indication may express its preferred RRC state, or alternately, it may cancel an earlier indicated preference to transition out of RRC_CONNECTED;</w:t>
      </w:r>
    </w:p>
    <w:p>
      <w:pPr>
        <w:pStyle w:val="94"/>
        <w:rPr>
          <w:rFonts w:eastAsia="MS Mincho"/>
        </w:rPr>
      </w:pPr>
      <w:r>
        <w:t>-</w:t>
      </w:r>
      <w:r>
        <w:tab/>
      </w:r>
      <w:r>
        <w:rPr>
          <w:rFonts w:eastAsia="MS Mincho"/>
        </w:rPr>
        <w:t xml:space="preserve">If it </w:t>
      </w:r>
      <w:r>
        <w:t>prefers (not) to be provisioned with reference time information</w:t>
      </w:r>
      <w:r>
        <w:rPr>
          <w:rFonts w:eastAsia="MS Mincho"/>
        </w:rPr>
        <w:t>;</w:t>
      </w:r>
    </w:p>
    <w:p>
      <w:pPr>
        <w:pStyle w:val="94"/>
      </w:pPr>
      <w:r>
        <w:t>-</w:t>
      </w:r>
      <w:r>
        <w:tab/>
      </w:r>
      <w:r>
        <w:t>If it prefers to transition out of RRC_CONNECTED state for MUSIM operation and its preferred RRC state after transition;</w:t>
      </w:r>
    </w:p>
    <w:p>
      <w:pPr>
        <w:pStyle w:val="94"/>
      </w:pPr>
      <w:r>
        <w:t>-</w:t>
      </w:r>
      <w:r>
        <w:tab/>
      </w:r>
      <w:r>
        <w:t>If it wants to include assistance information for setup or release of gaps for MUSIM operation;</w:t>
      </w:r>
    </w:p>
    <w:p>
      <w:pPr>
        <w:pStyle w:val="94"/>
        <w:rPr>
          <w:ins w:id="0" w:author="After RAN2#121" w:date="2023-04-06T11:59:00Z"/>
        </w:rPr>
      </w:pPr>
      <w:r>
        <w:t>-</w:t>
      </w:r>
      <w:r>
        <w:tab/>
      </w:r>
      <w:ins w:id="1" w:author="After RAN2#121" w:date="2023-04-06T11:59:00Z">
        <w:r>
          <w:rPr/>
          <w:t>When affected by IDC problems that it cannot solve by itself:</w:t>
        </w:r>
      </w:ins>
    </w:p>
    <w:p>
      <w:pPr>
        <w:pStyle w:val="90"/>
        <w:rPr>
          <w:ins w:id="2" w:author="Benoist (Nokia)" w:date="2023-03-29T14:12:00Z"/>
        </w:rPr>
      </w:pPr>
      <w:ins w:id="3" w:author="After RAN2#121" w:date="2023-04-06T12:00:00Z">
        <w:r>
          <w:rPr/>
          <w:t>-</w:t>
        </w:r>
      </w:ins>
      <w:ins w:id="4" w:author="After RAN2#121" w:date="2023-04-06T12:00:00Z">
        <w:r>
          <w:rPr/>
          <w:tab/>
        </w:r>
      </w:ins>
      <w:r>
        <w:t>The list of frequencies affected by IDC problems (see clause 23.4 of TS 36.300 [2])</w:t>
      </w:r>
      <w:ins w:id="5" w:author="After RAN2#121" w:date="2023-04-06T12:00:00Z">
        <w:r>
          <w:rPr/>
          <w:t>;</w:t>
        </w:r>
      </w:ins>
      <w:r>
        <w:t xml:space="preserve"> </w:t>
      </w:r>
      <w:ins w:id="6" w:author="Before RAN2#121" w:date="2023-03-21T09:19:00Z">
        <w:r>
          <w:rPr/>
          <w:t>or</w:t>
        </w:r>
      </w:ins>
    </w:p>
    <w:p>
      <w:pPr>
        <w:pStyle w:val="90"/>
        <w:rPr>
          <w:ins w:id="7" w:author="Benoist (Nokia)" w:date="2023-03-29T14:13:00Z"/>
        </w:rPr>
      </w:pPr>
      <w:ins w:id="8" w:author="After RAN2#121" w:date="2023-04-06T12:04:00Z">
        <w:r>
          <w:rPr/>
          <w:t>-</w:t>
        </w:r>
      </w:ins>
      <w:ins w:id="9" w:author="After RAN2#121" w:date="2023-04-06T12:04:00Z">
        <w:r>
          <w:rPr/>
          <w:tab/>
        </w:r>
      </w:ins>
      <w:ins w:id="10" w:author="Before RAN2#121" w:date="2023-03-21T09:19:00Z">
        <w:del w:id="11" w:author="After RAN2#121" w:date="2023-04-06T12:04:00Z">
          <w:r>
            <w:rPr/>
            <w:delText>t</w:delText>
          </w:r>
        </w:del>
      </w:ins>
      <w:ins w:id="12" w:author="After RAN2#121" w:date="2023-04-06T12:04:00Z">
        <w:r>
          <w:rPr/>
          <w:t>T</w:t>
        </w:r>
      </w:ins>
      <w:ins w:id="13" w:author="Before RAN2#121" w:date="2023-03-21T09:19:00Z">
        <w:r>
          <w:rPr/>
          <w:t xml:space="preserve">he </w:t>
        </w:r>
      </w:ins>
      <w:ins w:id="14" w:author="Before RAN2#121" w:date="2023-03-21T09:19:00Z">
        <w:r>
          <w:rPr>
            <w:lang w:eastAsia="zh-CN"/>
          </w:rPr>
          <w:t>list of frequency ranges</w:t>
        </w:r>
      </w:ins>
      <w:ins w:id="15" w:author="After RAN2#121" w:date="2023-03-21T18:26:00Z">
        <w:r>
          <w:rPr>
            <w:lang w:eastAsia="zh-CN"/>
          </w:rPr>
          <w:t>/</w:t>
        </w:r>
      </w:ins>
      <w:ins w:id="16" w:author="After RAN2#121" w:date="2023-03-20T23:44:00Z">
        <w:r>
          <w:rPr>
            <w:lang w:eastAsia="zh-CN"/>
          </w:rPr>
          <w:t>frequency range combination</w:t>
        </w:r>
      </w:ins>
      <w:ins w:id="17" w:author="After RAN2#121" w:date="2023-04-06T11:58:00Z">
        <w:r>
          <w:rPr>
            <w:lang w:eastAsia="zh-CN"/>
          </w:rPr>
          <w:t>s</w:t>
        </w:r>
      </w:ins>
      <w:ins w:id="18" w:author="After RAN2#121" w:date="2023-03-20T23:11:00Z">
        <w:r>
          <w:rPr>
            <w:lang w:eastAsia="zh-CN"/>
          </w:rPr>
          <w:t xml:space="preserve"> </w:t>
        </w:r>
      </w:ins>
      <w:ins w:id="19" w:author="Before RAN2#121" w:date="2023-03-21T09:19:00Z">
        <w:r>
          <w:rPr/>
          <w:t>affected by the IDC problems</w:t>
        </w:r>
      </w:ins>
      <w:ins w:id="20" w:author="After RAN2#121" w:date="2023-04-06T12:06:00Z">
        <w:r>
          <w:rPr/>
          <w:t>; and</w:t>
        </w:r>
      </w:ins>
      <w:ins w:id="21" w:author="After RAN2#121" w:date="2023-04-06T12:06:00Z">
        <w:del w:id="22" w:author="RAN2#122" w:date="2023-05-25T08:15:00Z">
          <w:r>
            <w:rPr/>
            <w:delText>,</w:delText>
          </w:r>
        </w:del>
      </w:ins>
    </w:p>
    <w:p>
      <w:pPr>
        <w:pStyle w:val="90"/>
      </w:pPr>
      <w:ins w:id="23" w:author="After RAN2#121" w:date="2023-04-06T12:07:00Z">
        <w:r>
          <w:rPr/>
          <w:t>-</w:t>
        </w:r>
      </w:ins>
      <w:ins w:id="24" w:author="After RAN2#121" w:date="2023-04-06T12:07:00Z">
        <w:r>
          <w:rPr/>
          <w:tab/>
        </w:r>
      </w:ins>
      <w:ins w:id="25" w:author="After RAN2#121" w:date="2023-04-06T12:07:00Z">
        <w:del w:id="26" w:author="RAN 2# 122" w:date="2023-05-26T02:58:00Z">
          <w:r>
            <w:rPr/>
            <w:delText xml:space="preserve">optionally </w:delText>
          </w:r>
        </w:del>
      </w:ins>
      <w:ins w:id="27" w:author="Before RAN2#121" w:date="2023-03-21T09:19:00Z">
        <w:r>
          <w:rPr/>
          <w:t>TDM assistance information</w:t>
        </w:r>
      </w:ins>
      <w:ins w:id="28" w:author="Before RAN2#121" w:date="2023-03-21T09:19:00Z">
        <w:del w:id="29" w:author="After RAN2#121" w:date="2023-04-06T12:08:00Z">
          <w:r>
            <w:rPr/>
            <w:delText xml:space="preserve"> </w:delText>
          </w:r>
        </w:del>
      </w:ins>
      <w:ins w:id="30" w:author="RAN 2# 122" w:date="2023-05-26T02:58:00Z">
        <w:r>
          <w:rPr/>
          <w:t xml:space="preserve"> if confired to do so by the network</w:t>
        </w:r>
      </w:ins>
      <w:ins w:id="31" w:author="Before RAN2#121" w:date="2023-03-21T09:19:00Z">
        <w:del w:id="32" w:author="After RAN2#121" w:date="2023-04-06T12:08:00Z">
          <w:r>
            <w:rPr/>
            <w:delText>including the cycle, start offset and active duration to enable appropriate TDM configuration on the serving NR carriers</w:delText>
          </w:r>
        </w:del>
      </w:ins>
      <w:r>
        <w:t>;</w:t>
      </w:r>
    </w:p>
    <w:p>
      <w:pPr>
        <w:pStyle w:val="94"/>
      </w:pPr>
      <w:r>
        <w:t>-</w:t>
      </w:r>
      <w:r>
        <w:tab/>
      </w:r>
      <w:r>
        <w:t xml:space="preserve">Its RRM measurement relaxation status </w:t>
      </w:r>
      <w:bookmarkStart w:id="23" w:name="_Hlk94280472"/>
      <w:r>
        <w:t>indicating whether RRM measurement relaxation criteria are met or not</w:t>
      </w:r>
      <w:bookmarkEnd w:id="23"/>
      <w:r>
        <w:t>;</w:t>
      </w:r>
    </w:p>
    <w:p>
      <w:pPr>
        <w:pStyle w:val="94"/>
      </w:pPr>
      <w:r>
        <w:t>-</w:t>
      </w:r>
      <w:r>
        <w:tab/>
      </w:r>
      <w:r>
        <w:t>Its RLM measurement relaxation status indicating whether the UE is applying RLM measurements relaxation;</w:t>
      </w:r>
    </w:p>
    <w:p>
      <w:pPr>
        <w:pStyle w:val="94"/>
      </w:pPr>
      <w:r>
        <w:t>-</w:t>
      </w:r>
      <w:r>
        <w:tab/>
      </w:r>
      <w:r>
        <w:t>Its BFD measurement relaxation status indicating whether the UE is applying BFD measurements relaxation.</w:t>
      </w:r>
    </w:p>
    <w:p>
      <w:pPr>
        <w:pStyle w:val="81"/>
      </w:pPr>
      <w:r>
        <w:t>NOTE:</w:t>
      </w:r>
      <w:r>
        <w:tab/>
      </w:r>
      <w:del w:id="33" w:author="Before RAN2#121" w:date="2023-03-21T09:20:00Z">
        <w:r>
          <w:rPr/>
          <w:delText xml:space="preserve">Only the Frequency Division Multiplexing (FDM) solution as defined for E-UTRA in clause 23.4 of TS 36.300 [2] is used in NR. </w:delText>
        </w:r>
      </w:del>
      <w:r>
        <w:t>The requirements on RRM/RLM/CSI measurements in different phases of IDC interference defined in TS 36.300 [2] are applicable except that for NR serving cell, the requirements in TS 38.133 [13] and TS 38.101-1 [18], TS 38.101-2 [35], TS 38.101-3 [36] apply.</w:t>
      </w:r>
    </w:p>
    <w:p>
      <w:r>
        <w:t xml:space="preserve">In the second case, the UE can express a preference for </w:t>
      </w:r>
      <w:r>
        <w:rPr>
          <w:iCs/>
        </w:rPr>
        <w:t xml:space="preserve">temporarily reducing the number of maximum secondary component carriers, the maximum aggregated bandwidth and the number of maximum MIMO layers. In </w:t>
      </w:r>
      <w:r>
        <w:t xml:space="preserve">all </w:t>
      </w:r>
      <w:r>
        <w:rPr>
          <w:iCs/>
        </w:rPr>
        <w:t xml:space="preserve">cases, </w:t>
      </w:r>
      <w:r>
        <w:t>it is up to the gNB whether to accommodate the request.</w:t>
      </w:r>
    </w:p>
    <w:p>
      <w:r>
        <w:t>For sidelink, the UE can report SL traffic pattern(s) to NG-RAN, for periodic traffic.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1</w:t>
      </w:r>
      <w:r>
        <w:rPr>
          <w:i/>
          <w:vertAlign w:val="superscript"/>
        </w:rPr>
        <w:t>st</w:t>
      </w:r>
      <w:r>
        <w:rPr>
          <w:i/>
        </w:rPr>
        <w:t xml:space="preserve"> change</w:t>
      </w:r>
    </w:p>
    <w:p>
      <w:pPr>
        <w:spacing w:after="0"/>
        <w:rPr>
          <w:rFonts w:ascii="Arial" w:hAnsi="Arial"/>
          <w:sz w:val="36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Start of 2nd</w:t>
      </w:r>
      <w:ins w:id="34" w:author="Huawei，Hisilicon" w:date="2023-02-02T19:47:00Z">
        <w:r>
          <w:rPr>
            <w:i/>
          </w:rPr>
          <w:t xml:space="preserve"> </w:t>
        </w:r>
      </w:ins>
      <w:r>
        <w:rPr>
          <w:i/>
        </w:rPr>
        <w:t>change</w:t>
      </w:r>
    </w:p>
    <w:p>
      <w:pPr>
        <w:pStyle w:val="3"/>
        <w:rPr>
          <w:sz w:val="36"/>
          <w:szCs w:val="36"/>
        </w:rPr>
      </w:pPr>
      <w:bookmarkStart w:id="24" w:name="_Toc51971390"/>
      <w:bookmarkStart w:id="25" w:name="_Toc100782057"/>
      <w:bookmarkStart w:id="26" w:name="_Toc46502042"/>
      <w:bookmarkStart w:id="27" w:name="_Toc52551373"/>
      <w:bookmarkStart w:id="28" w:name="_Toc37231985"/>
      <w:r>
        <w:rPr>
          <w:sz w:val="36"/>
          <w:szCs w:val="36"/>
        </w:rPr>
        <w:t>10</w:t>
      </w:r>
      <w:r>
        <w:rPr>
          <w:sz w:val="36"/>
          <w:szCs w:val="36"/>
        </w:rPr>
        <w:tab/>
      </w:r>
      <w:r>
        <w:rPr>
          <w:sz w:val="36"/>
          <w:szCs w:val="36"/>
        </w:rPr>
        <w:t>Scheduling</w:t>
      </w:r>
      <w:bookmarkEnd w:id="24"/>
      <w:bookmarkEnd w:id="25"/>
      <w:bookmarkEnd w:id="26"/>
      <w:bookmarkEnd w:id="27"/>
      <w:bookmarkEnd w:id="28"/>
    </w:p>
    <w:p>
      <w:pPr>
        <w:pStyle w:val="3"/>
        <w:rPr>
          <w:ins w:id="35" w:author="Before RAN2#121" w:date="2023-03-21T09:20:00Z"/>
          <w:lang w:eastAsia="zh-CN"/>
        </w:rPr>
      </w:pPr>
      <w:ins w:id="36" w:author="Before RAN2#121" w:date="2023-03-21T09:20:00Z">
        <w:r>
          <w:rPr>
            <w:rFonts w:hint="eastAsia"/>
            <w:lang w:eastAsia="zh-CN"/>
          </w:rPr>
          <w:t>10</w:t>
        </w:r>
      </w:ins>
      <w:ins w:id="37" w:author="Before RAN2#121" w:date="2023-03-21T09:20:00Z">
        <w:r>
          <w:rPr>
            <w:lang w:eastAsia="zh-CN"/>
          </w:rPr>
          <w:t>. x    Autonomous Denial for IDC</w:t>
        </w:r>
      </w:ins>
    </w:p>
    <w:p>
      <w:pPr>
        <w:jc w:val="both"/>
        <w:rPr>
          <w:ins w:id="38" w:author="Before RAN2#121" w:date="2023-03-21T09:21:00Z"/>
        </w:rPr>
      </w:pPr>
      <w:ins w:id="39" w:author="Before RAN2#121" w:date="2023-03-21T09:20:00Z">
        <w:r>
          <w:rPr/>
          <w:t>The network may configure a long-term denial rate by dedicated RRC signalling to limit the amount of NR UL autonomous denials</w:t>
        </w:r>
      </w:ins>
      <w:ins w:id="40" w:author="Before RAN2#121" w:date="2023-03-21T09:20:00Z">
        <w:del w:id="41" w:author="After RAN2#121" w:date="2023-04-06T13:24:00Z">
          <w:r>
            <w:rPr/>
            <w:delText xml:space="preserve"> in order to protect other RAT(s) from IDC problem</w:delText>
          </w:r>
        </w:del>
      </w:ins>
      <w:ins w:id="42" w:author="Before RAN2#121" w:date="2023-03-21T09:20:00Z">
        <w:r>
          <w:rPr/>
          <w:t>.</w:t>
        </w:r>
      </w:ins>
      <w:ins w:id="43" w:author="After RAN2#121" w:date="2023-03-20T23:19:00Z">
        <w:r>
          <w:rPr/>
          <w:t xml:space="preserve"> </w:t>
        </w:r>
      </w:ins>
      <w:ins w:id="44" w:author="Before RAN2#121" w:date="2023-03-21T09:21:00Z">
        <w:r>
          <w:rPr/>
          <w:t>Once configured by the network, the UE can autonomously deny NR UL transmission. Otherwise, the UE shall not perform any NR UL autonomous denials</w:t>
        </w:r>
      </w:ins>
      <w:ins w:id="45" w:author="After RAN2#121" w:date="2023-04-06T13:28:00Z">
        <w:r>
          <w:rPr/>
          <w:t xml:space="preserve"> </w:t>
        </w:r>
        <w:bookmarkStart w:id="29" w:name="_Hlk131680707"/>
        <w:r>
          <w:rPr/>
          <w:t>for IDC</w:t>
        </w:r>
        <w:bookmarkEnd w:id="29"/>
      </w:ins>
      <w:ins w:id="46" w:author="Before RAN2#121" w:date="2023-03-21T09:21:00Z">
        <w:r>
          <w:rPr/>
          <w:t>.</w:t>
        </w:r>
      </w:ins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2</w:t>
      </w:r>
      <w:r>
        <w:rPr>
          <w:i/>
          <w:vertAlign w:val="superscript"/>
        </w:rPr>
        <w:t>nd</w:t>
      </w:r>
      <w:r>
        <w:rPr>
          <w:i/>
        </w:rPr>
        <w:t xml:space="preserve"> change</w:t>
      </w:r>
    </w:p>
    <w:p>
      <w:pPr>
        <w:rPr>
          <w:rFonts w:eastAsiaTheme="minorEastAsia"/>
          <w:lang w:eastAsia="zh-CN"/>
        </w:rPr>
      </w:pPr>
    </w:p>
    <w:p>
      <w:pPr>
        <w:rPr>
          <w:rFonts w:eastAsiaTheme="minorEastAsia"/>
          <w:lang w:eastAsia="zh-CN"/>
        </w:rPr>
      </w:pPr>
    </w:p>
    <w:p>
      <w:pPr>
        <w:rPr>
          <w:rFonts w:eastAsiaTheme="minorEastAsia"/>
          <w:lang w:eastAsia="zh-CN"/>
        </w:rPr>
      </w:pPr>
    </w:p>
    <w:p>
      <w:pPr>
        <w:rPr>
          <w:rFonts w:eastAsiaTheme="minorEastAsia"/>
          <w:lang w:eastAsia="zh-CN"/>
        </w:rPr>
      </w:pPr>
    </w:p>
    <w:p>
      <w:pPr>
        <w:rPr>
          <w:rFonts w:eastAsiaTheme="minorEastAsia"/>
          <w:lang w:eastAsia="zh-CN"/>
        </w:rPr>
      </w:pPr>
    </w:p>
    <w:p>
      <w:pPr>
        <w:rPr>
          <w:rFonts w:eastAsiaTheme="minorEastAsia"/>
          <w:lang w:eastAsia="zh-CN"/>
        </w:rPr>
      </w:pPr>
    </w:p>
    <w:p>
      <w:pPr>
        <w:rPr>
          <w:rFonts w:eastAsiaTheme="minorEastAsia"/>
          <w:lang w:eastAsia="zh-CN"/>
        </w:rPr>
      </w:pPr>
    </w:p>
    <w:p>
      <w:pPr>
        <w:rPr>
          <w:rFonts w:eastAsiaTheme="minorEastAsia"/>
          <w:lang w:eastAsia="zh-CN"/>
        </w:rPr>
      </w:pPr>
    </w:p>
    <w:p>
      <w:pPr>
        <w:rPr>
          <w:rFonts w:eastAsiaTheme="minorEastAsia"/>
          <w:lang w:eastAsia="zh-CN"/>
        </w:rPr>
      </w:pPr>
    </w:p>
    <w:p>
      <w:pPr>
        <w:rPr>
          <w:rFonts w:eastAsiaTheme="minorEastAsia"/>
          <w:lang w:eastAsia="zh-CN"/>
        </w:rPr>
      </w:pPr>
    </w:p>
    <w:p>
      <w:pPr>
        <w:rPr>
          <w:rFonts w:eastAsiaTheme="minorEastAsia"/>
          <w:lang w:eastAsia="zh-CN"/>
        </w:rPr>
      </w:pPr>
    </w:p>
    <w:p>
      <w:pPr>
        <w:rPr>
          <w:rFonts w:eastAsiaTheme="minorEastAsia"/>
          <w:lang w:eastAsia="zh-CN"/>
        </w:rPr>
      </w:pPr>
    </w:p>
    <w:p>
      <w:pPr>
        <w:rPr>
          <w:rFonts w:eastAsiaTheme="minorEastAsia"/>
          <w:lang w:eastAsia="zh-CN"/>
        </w:rPr>
      </w:pPr>
    </w:p>
    <w:p>
      <w:pPr>
        <w:rPr>
          <w:rFonts w:eastAsiaTheme="minorEastAsia"/>
          <w:lang w:eastAsia="zh-CN"/>
        </w:rPr>
      </w:pPr>
    </w:p>
    <w:p>
      <w:pPr>
        <w:rPr>
          <w:rFonts w:eastAsiaTheme="minorEastAsia"/>
          <w:lang w:eastAsia="zh-CN"/>
        </w:rPr>
      </w:pPr>
    </w:p>
    <w:p>
      <w:pPr>
        <w:rPr>
          <w:rFonts w:eastAsiaTheme="minorEastAsia"/>
          <w:lang w:eastAsia="zh-CN"/>
        </w:rPr>
      </w:pPr>
    </w:p>
    <w:p>
      <w:pPr>
        <w:rPr>
          <w:rFonts w:eastAsiaTheme="minorEastAsia"/>
          <w:lang w:eastAsia="zh-CN"/>
        </w:rPr>
      </w:pPr>
    </w:p>
    <w:p>
      <w:pPr>
        <w:rPr>
          <w:rFonts w:eastAsiaTheme="minorEastAsia"/>
          <w:lang w:eastAsia="zh-CN"/>
        </w:rPr>
      </w:pPr>
    </w:p>
    <w:p>
      <w:pPr>
        <w:rPr>
          <w:rFonts w:eastAsiaTheme="minorEastAsia"/>
          <w:lang w:eastAsia="zh-CN"/>
        </w:rPr>
      </w:pPr>
    </w:p>
    <w:p>
      <w:pPr>
        <w:rPr>
          <w:rFonts w:eastAsiaTheme="minorEastAsia"/>
          <w:lang w:eastAsia="zh-CN"/>
        </w:rPr>
      </w:pPr>
    </w:p>
    <w:p>
      <w:pPr>
        <w:rPr>
          <w:rFonts w:eastAsiaTheme="minorEastAsia"/>
          <w:lang w:eastAsia="zh-CN"/>
        </w:rPr>
      </w:pPr>
    </w:p>
    <w:p>
      <w:pPr>
        <w:rPr>
          <w:rFonts w:eastAsiaTheme="minorEastAsia"/>
          <w:lang w:eastAsia="zh-CN"/>
        </w:rPr>
      </w:pPr>
    </w:p>
    <w:p>
      <w:pPr>
        <w:rPr>
          <w:rFonts w:eastAsiaTheme="minorEastAsia"/>
          <w:lang w:eastAsia="zh-CN"/>
        </w:rPr>
      </w:pPr>
    </w:p>
    <w:p>
      <w:pPr>
        <w:rPr>
          <w:rFonts w:eastAsiaTheme="minorEastAsia"/>
          <w:lang w:eastAsia="zh-CN"/>
        </w:rPr>
      </w:pPr>
    </w:p>
    <w:p>
      <w:pPr>
        <w:rPr>
          <w:rFonts w:eastAsiaTheme="minorEastAsia"/>
          <w:lang w:eastAsia="zh-CN"/>
        </w:rPr>
      </w:pPr>
    </w:p>
    <w:p>
      <w:pPr>
        <w:rPr>
          <w:rFonts w:eastAsiaTheme="minorEastAsia"/>
          <w:lang w:eastAsia="zh-CN"/>
        </w:rPr>
      </w:pPr>
    </w:p>
    <w:p>
      <w:pPr>
        <w:rPr>
          <w:rFonts w:eastAsiaTheme="minorEastAsia"/>
          <w:lang w:eastAsia="zh-CN"/>
        </w:rPr>
      </w:pPr>
    </w:p>
    <w:sectPr>
      <w:headerReference r:id="rId9" w:type="first"/>
      <w:headerReference r:id="rId7" w:type="default"/>
      <w:headerReference r:id="rId8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  <w:docGrid w:linePitch="27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ZTE(Wenting）" w:date="2023-05-31T09:26:17Z" w:initials="RAN2#122_">
    <w:p w14:paraId="47E87F69">
      <w:pPr>
        <w:pStyle w:val="31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The </w:t>
      </w:r>
      <w:r>
        <w:rPr>
          <w:rFonts w:hint="default" w:eastAsia="宋体"/>
          <w:lang w:val="en-US" w:eastAsia="zh-CN"/>
        </w:rPr>
        <w:t>“</w:t>
      </w:r>
      <w:r>
        <w:rPr>
          <w:rFonts w:hint="eastAsia"/>
          <w:lang w:eastAsia="zh-CN"/>
        </w:rPr>
        <w:t>T</w:t>
      </w:r>
      <w:r>
        <w:rPr>
          <w:lang w:eastAsia="zh-CN"/>
        </w:rPr>
        <w:t xml:space="preserve">S 38.331 CR </w:t>
      </w:r>
      <w:r>
        <w:rPr>
          <w:rFonts w:hint="eastAsia"/>
          <w:lang w:val="en-US" w:eastAsia="zh-CN"/>
        </w:rPr>
        <w:t>4164</w:t>
      </w:r>
      <w:r>
        <w:rPr>
          <w:rFonts w:hint="default" w:eastAsia="宋体"/>
          <w:lang w:val="en-US" w:eastAsia="zh-CN"/>
        </w:rPr>
        <w:t>”</w:t>
      </w:r>
      <w:r>
        <w:rPr>
          <w:rFonts w:hint="eastAsia" w:eastAsia="宋体"/>
          <w:lang w:val="en-US" w:eastAsia="zh-CN"/>
        </w:rPr>
        <w:t xml:space="preserve"> and </w:t>
      </w:r>
      <w:r>
        <w:rPr>
          <w:rFonts w:hint="default" w:eastAsia="宋体"/>
          <w:lang w:val="en-US" w:eastAsia="zh-CN"/>
        </w:rPr>
        <w:t>“</w:t>
      </w:r>
      <w:r>
        <w:rPr>
          <w:rFonts w:hint="eastAsia"/>
          <w:lang w:eastAsia="zh-CN"/>
        </w:rPr>
        <w:t>T</w:t>
      </w:r>
      <w:r>
        <w:rPr>
          <w:lang w:eastAsia="zh-CN"/>
        </w:rPr>
        <w:t xml:space="preserve">S 38.306 CR </w:t>
      </w:r>
      <w:r>
        <w:rPr>
          <w:rFonts w:hint="eastAsia"/>
          <w:lang w:val="en-US" w:eastAsia="zh-CN"/>
        </w:rPr>
        <w:t>0915</w:t>
      </w:r>
      <w:r>
        <w:rPr>
          <w:rFonts w:hint="default" w:eastAsia="宋体"/>
          <w:lang w:val="en-US" w:eastAsia="zh-CN"/>
        </w:rPr>
        <w:t>”</w:t>
      </w:r>
      <w:r>
        <w:rPr>
          <w:rFonts w:hint="eastAsia" w:eastAsia="宋体"/>
          <w:lang w:val="en-US" w:eastAsia="zh-CN"/>
        </w:rPr>
        <w:t xml:space="preserve"> shall also be moved here</w:t>
      </w:r>
    </w:p>
  </w:comment>
  <w:comment w:id="1" w:author="ZTE(Wenting）" w:date="2023-05-31T09:27:36Z" w:initials="RAN2#122_">
    <w:p w14:paraId="34826F95">
      <w:pPr>
        <w:pStyle w:val="31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No strong view, but normally we set the Tdoc number of the last version here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7E87F69" w15:done="0"/>
  <w15:commentEx w15:paraId="34826F9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Mincho">
    <w:altName w:val="Yu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ZapfDingbats">
    <w:altName w:val="Segoe Print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rPr>
        <w:lang w:eastAsia="zh-CN"/>
      </w:rPr>
      <w:fldChar w:fldCharType="begin"/>
    </w:r>
    <w:r>
      <w:rPr>
        <w:lang w:eastAsia="zh-CN"/>
      </w:rPr>
      <w:instrText xml:space="preserve">PAGE</w:instrText>
    </w:r>
    <w:r>
      <w:rPr>
        <w:lang w:eastAsia="zh-CN"/>
      </w:rPr>
      <w:fldChar w:fldCharType="separate"/>
    </w:r>
    <w:r>
      <w:rPr>
        <w:lang w:eastAsia="zh-CN"/>
      </w:rPr>
      <w:t>1</w:t>
    </w:r>
    <w:r>
      <w:rPr>
        <w:lang w:eastAsia="zh-CN"/>
      </w:rP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5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9F585B"/>
    <w:multiLevelType w:val="multilevel"/>
    <w:tmpl w:val="019F585B"/>
    <w:lvl w:ilvl="0" w:tentative="0">
      <w:start w:val="5"/>
      <w:numFmt w:val="bullet"/>
      <w:pStyle w:val="192"/>
      <w:lvlText w:val="-"/>
      <w:lvlJc w:val="left"/>
      <w:pPr>
        <w:tabs>
          <w:tab w:val="left" w:pos="644"/>
        </w:tabs>
        <w:ind w:left="644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24"/>
        </w:tabs>
        <w:ind w:left="352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84"/>
        </w:tabs>
        <w:ind w:left="568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hint="default" w:ascii="Wingdings" w:hAnsi="Wingdings"/>
      </w:rPr>
    </w:lvl>
  </w:abstractNum>
  <w:abstractNum w:abstractNumId="1">
    <w:nsid w:val="116B73BA"/>
    <w:multiLevelType w:val="multilevel"/>
    <w:tmpl w:val="116B73BA"/>
    <w:lvl w:ilvl="0" w:tentative="0">
      <w:start w:val="1"/>
      <w:numFmt w:val="decimal"/>
      <w:pStyle w:val="35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29F978E9"/>
    <w:multiLevelType w:val="multilevel"/>
    <w:tmpl w:val="29F978E9"/>
    <w:lvl w:ilvl="0" w:tentative="0">
      <w:start w:val="1"/>
      <w:numFmt w:val="bullet"/>
      <w:pStyle w:val="171"/>
      <w:lvlText w:val=""/>
      <w:lvlJc w:val="left"/>
      <w:pPr>
        <w:tabs>
          <w:tab w:val="left" w:pos="737"/>
        </w:tabs>
        <w:ind w:left="737" w:hanging="453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2CC7125C"/>
    <w:multiLevelType w:val="singleLevel"/>
    <w:tmpl w:val="2CC7125C"/>
    <w:lvl w:ilvl="0" w:tentative="0">
      <w:start w:val="1"/>
      <w:numFmt w:val="bullet"/>
      <w:pStyle w:val="177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4">
    <w:nsid w:val="2FB01FD2"/>
    <w:multiLevelType w:val="multilevel"/>
    <w:tmpl w:val="2FB01FD2"/>
    <w:lvl w:ilvl="0" w:tentative="0">
      <w:start w:val="1"/>
      <w:numFmt w:val="decimal"/>
      <w:pStyle w:val="38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6F1D6A21"/>
    <w:multiLevelType w:val="singleLevel"/>
    <w:tmpl w:val="6F1D6A21"/>
    <w:lvl w:ilvl="0" w:tentative="0">
      <w:start w:val="1"/>
      <w:numFmt w:val="decimal"/>
      <w:pStyle w:val="164"/>
      <w:lvlText w:val="[%1]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/>
        <w:sz w:val="18"/>
      </w:rPr>
    </w:lvl>
  </w:abstractNum>
  <w:abstractNum w:abstractNumId="6">
    <w:nsid w:val="70146DC0"/>
    <w:multiLevelType w:val="multilevel"/>
    <w:tmpl w:val="70146DC0"/>
    <w:lvl w:ilvl="0" w:tentative="0">
      <w:start w:val="1"/>
      <w:numFmt w:val="bullet"/>
      <w:pStyle w:val="370"/>
      <w:lvlText w:val=""/>
      <w:lvlJc w:val="left"/>
      <w:pPr>
        <w:tabs>
          <w:tab w:val="left" w:pos="3195"/>
        </w:tabs>
        <w:ind w:left="3195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7BC330F5"/>
    <w:multiLevelType w:val="multilevel"/>
    <w:tmpl w:val="7BC330F5"/>
    <w:lvl w:ilvl="0" w:tentative="0">
      <w:start w:val="1"/>
      <w:numFmt w:val="bullet"/>
      <w:pStyle w:val="166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fter RAN2#121">
    <w15:presenceInfo w15:providerId="None" w15:userId="After RAN2#121"/>
  </w15:person>
  <w15:person w15:author="Benoist (Nokia)">
    <w15:presenceInfo w15:providerId="None" w15:userId="Benoist (Nokia)"/>
  </w15:person>
  <w15:person w15:author="Before RAN2#121">
    <w15:presenceInfo w15:providerId="None" w15:userId="Before RAN2#121"/>
  </w15:person>
  <w15:person w15:author="RAN2#122">
    <w15:presenceInfo w15:providerId="None" w15:userId="RAN2#122"/>
  </w15:person>
  <w15:person w15:author="RAN 2# 122">
    <w15:presenceInfo w15:providerId="None" w15:userId="RAN 2# 122"/>
  </w15:person>
  <w15:person w15:author="Huawei，Hisilicon">
    <w15:presenceInfo w15:providerId="None" w15:userId="Huawei，Hisilicon"/>
  </w15:person>
  <w15:person w15:author="ZTE(Wenting）">
    <w15:presenceInfo w15:providerId="None" w15:userId="ZTE(Wenting）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284"/>
  <w:hyphenationZone w:val="425"/>
  <w:doNotHyphenateCaps/>
  <w:drawingGridHorizontalSpacing w:val="100"/>
  <w:displayHorizontalDrawingGridEvery w:val="0"/>
  <w:displayVerticalDrawingGridEvery w:val="0"/>
  <w:doNotShadeFormData w:val="1"/>
  <w:noPunctuationKerning w:val="1"/>
  <w:characterSpacingControl w:val="doNotCompress"/>
  <w:footnotePr>
    <w:numRestart w:val="eachSect"/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2MDIxsrA0NTIzNzdS0lEKTi0uzszPAykwqwUArWqenywAAAA="/>
  </w:docVars>
  <w:rsids>
    <w:rsidRoot w:val="00172A27"/>
    <w:rsid w:val="00001A91"/>
    <w:rsid w:val="00004890"/>
    <w:rsid w:val="000051EB"/>
    <w:rsid w:val="00006B80"/>
    <w:rsid w:val="0001042D"/>
    <w:rsid w:val="000115C9"/>
    <w:rsid w:val="000136DF"/>
    <w:rsid w:val="00017446"/>
    <w:rsid w:val="00017CE6"/>
    <w:rsid w:val="00021E9A"/>
    <w:rsid w:val="00022E4A"/>
    <w:rsid w:val="00023093"/>
    <w:rsid w:val="00023BD4"/>
    <w:rsid w:val="00024EBA"/>
    <w:rsid w:val="00025A18"/>
    <w:rsid w:val="0003080D"/>
    <w:rsid w:val="00031D91"/>
    <w:rsid w:val="0003259A"/>
    <w:rsid w:val="0003519B"/>
    <w:rsid w:val="00037855"/>
    <w:rsid w:val="0004125B"/>
    <w:rsid w:val="00041792"/>
    <w:rsid w:val="00041F3F"/>
    <w:rsid w:val="00043DF7"/>
    <w:rsid w:val="00044E2C"/>
    <w:rsid w:val="00045C40"/>
    <w:rsid w:val="00045D0C"/>
    <w:rsid w:val="0004626D"/>
    <w:rsid w:val="00046C75"/>
    <w:rsid w:val="00047724"/>
    <w:rsid w:val="0005234C"/>
    <w:rsid w:val="000524A4"/>
    <w:rsid w:val="000527CB"/>
    <w:rsid w:val="00052949"/>
    <w:rsid w:val="00053C48"/>
    <w:rsid w:val="0005500D"/>
    <w:rsid w:val="00056A0A"/>
    <w:rsid w:val="00056BC3"/>
    <w:rsid w:val="00057510"/>
    <w:rsid w:val="00061B38"/>
    <w:rsid w:val="00063C07"/>
    <w:rsid w:val="00063C9E"/>
    <w:rsid w:val="00064EB9"/>
    <w:rsid w:val="0006541D"/>
    <w:rsid w:val="0006755F"/>
    <w:rsid w:val="00071115"/>
    <w:rsid w:val="00071264"/>
    <w:rsid w:val="0007185F"/>
    <w:rsid w:val="0007253B"/>
    <w:rsid w:val="0007503C"/>
    <w:rsid w:val="00075B91"/>
    <w:rsid w:val="00076402"/>
    <w:rsid w:val="00077B3F"/>
    <w:rsid w:val="000807EE"/>
    <w:rsid w:val="00081322"/>
    <w:rsid w:val="00085598"/>
    <w:rsid w:val="000859DC"/>
    <w:rsid w:val="0008612C"/>
    <w:rsid w:val="00087B12"/>
    <w:rsid w:val="00091019"/>
    <w:rsid w:val="00091FF0"/>
    <w:rsid w:val="0009363A"/>
    <w:rsid w:val="0009369E"/>
    <w:rsid w:val="000947B6"/>
    <w:rsid w:val="000951A3"/>
    <w:rsid w:val="00095899"/>
    <w:rsid w:val="00095F3B"/>
    <w:rsid w:val="000969CF"/>
    <w:rsid w:val="000970E2"/>
    <w:rsid w:val="00097ACB"/>
    <w:rsid w:val="000A13C8"/>
    <w:rsid w:val="000A301D"/>
    <w:rsid w:val="000A52C4"/>
    <w:rsid w:val="000A52DF"/>
    <w:rsid w:val="000A5AD2"/>
    <w:rsid w:val="000A608C"/>
    <w:rsid w:val="000A6394"/>
    <w:rsid w:val="000A658D"/>
    <w:rsid w:val="000B1BB6"/>
    <w:rsid w:val="000B207B"/>
    <w:rsid w:val="000B24C5"/>
    <w:rsid w:val="000B2A3C"/>
    <w:rsid w:val="000B2AFE"/>
    <w:rsid w:val="000B312B"/>
    <w:rsid w:val="000B34CE"/>
    <w:rsid w:val="000B35AC"/>
    <w:rsid w:val="000B38AA"/>
    <w:rsid w:val="000B441C"/>
    <w:rsid w:val="000B6F59"/>
    <w:rsid w:val="000C038A"/>
    <w:rsid w:val="000C12D1"/>
    <w:rsid w:val="000C1640"/>
    <w:rsid w:val="000C1809"/>
    <w:rsid w:val="000C216B"/>
    <w:rsid w:val="000C57D7"/>
    <w:rsid w:val="000C5CB3"/>
    <w:rsid w:val="000C64E0"/>
    <w:rsid w:val="000C6598"/>
    <w:rsid w:val="000D0134"/>
    <w:rsid w:val="000D0524"/>
    <w:rsid w:val="000D32D6"/>
    <w:rsid w:val="000D44F3"/>
    <w:rsid w:val="000D5F94"/>
    <w:rsid w:val="000D7ABD"/>
    <w:rsid w:val="000E01BE"/>
    <w:rsid w:val="000E2004"/>
    <w:rsid w:val="000E33A8"/>
    <w:rsid w:val="000E3AA9"/>
    <w:rsid w:val="000E4A04"/>
    <w:rsid w:val="000E77B9"/>
    <w:rsid w:val="000E78A8"/>
    <w:rsid w:val="000F066D"/>
    <w:rsid w:val="000F0DF3"/>
    <w:rsid w:val="000F171E"/>
    <w:rsid w:val="000F24BD"/>
    <w:rsid w:val="000F2D2B"/>
    <w:rsid w:val="000F4C11"/>
    <w:rsid w:val="000F5F7E"/>
    <w:rsid w:val="000F631F"/>
    <w:rsid w:val="000F77A0"/>
    <w:rsid w:val="001013C0"/>
    <w:rsid w:val="00101739"/>
    <w:rsid w:val="00101D21"/>
    <w:rsid w:val="0010316F"/>
    <w:rsid w:val="00104596"/>
    <w:rsid w:val="00104DDF"/>
    <w:rsid w:val="0010527B"/>
    <w:rsid w:val="00105934"/>
    <w:rsid w:val="00105E76"/>
    <w:rsid w:val="00107586"/>
    <w:rsid w:val="001075C2"/>
    <w:rsid w:val="001078EA"/>
    <w:rsid w:val="00107DF3"/>
    <w:rsid w:val="00110123"/>
    <w:rsid w:val="001102D1"/>
    <w:rsid w:val="00111B1A"/>
    <w:rsid w:val="00111E80"/>
    <w:rsid w:val="00112984"/>
    <w:rsid w:val="00112B4C"/>
    <w:rsid w:val="00112D65"/>
    <w:rsid w:val="00114482"/>
    <w:rsid w:val="00115918"/>
    <w:rsid w:val="00115C05"/>
    <w:rsid w:val="00116EE4"/>
    <w:rsid w:val="00117BB7"/>
    <w:rsid w:val="00121606"/>
    <w:rsid w:val="00122434"/>
    <w:rsid w:val="001228EF"/>
    <w:rsid w:val="00122D26"/>
    <w:rsid w:val="00125BDC"/>
    <w:rsid w:val="001265CA"/>
    <w:rsid w:val="00126676"/>
    <w:rsid w:val="001269B0"/>
    <w:rsid w:val="00127267"/>
    <w:rsid w:val="00130E7E"/>
    <w:rsid w:val="00131DD6"/>
    <w:rsid w:val="00132604"/>
    <w:rsid w:val="0013292B"/>
    <w:rsid w:val="00132FF3"/>
    <w:rsid w:val="0013426C"/>
    <w:rsid w:val="001346D4"/>
    <w:rsid w:val="001348C5"/>
    <w:rsid w:val="00135539"/>
    <w:rsid w:val="001367DF"/>
    <w:rsid w:val="00136D2D"/>
    <w:rsid w:val="00136D52"/>
    <w:rsid w:val="001378E1"/>
    <w:rsid w:val="001400B0"/>
    <w:rsid w:val="00142532"/>
    <w:rsid w:val="001428D4"/>
    <w:rsid w:val="00143397"/>
    <w:rsid w:val="0014419F"/>
    <w:rsid w:val="00144FEE"/>
    <w:rsid w:val="001459B4"/>
    <w:rsid w:val="00145CCC"/>
    <w:rsid w:val="00145D43"/>
    <w:rsid w:val="00147467"/>
    <w:rsid w:val="001518FB"/>
    <w:rsid w:val="00155768"/>
    <w:rsid w:val="00157D45"/>
    <w:rsid w:val="00160955"/>
    <w:rsid w:val="00160C1A"/>
    <w:rsid w:val="00161DC6"/>
    <w:rsid w:val="0016376B"/>
    <w:rsid w:val="0016393C"/>
    <w:rsid w:val="00164D3F"/>
    <w:rsid w:val="001652D0"/>
    <w:rsid w:val="00166335"/>
    <w:rsid w:val="001672F2"/>
    <w:rsid w:val="001675E2"/>
    <w:rsid w:val="00170EE6"/>
    <w:rsid w:val="00171349"/>
    <w:rsid w:val="00172A27"/>
    <w:rsid w:val="00174345"/>
    <w:rsid w:val="00174C78"/>
    <w:rsid w:val="00175F74"/>
    <w:rsid w:val="00176FB2"/>
    <w:rsid w:val="00177494"/>
    <w:rsid w:val="001777E8"/>
    <w:rsid w:val="001816E9"/>
    <w:rsid w:val="00182F1D"/>
    <w:rsid w:val="00183044"/>
    <w:rsid w:val="001910E3"/>
    <w:rsid w:val="00192782"/>
    <w:rsid w:val="00192C46"/>
    <w:rsid w:val="00193371"/>
    <w:rsid w:val="00194570"/>
    <w:rsid w:val="0019492A"/>
    <w:rsid w:val="0019492C"/>
    <w:rsid w:val="00194C81"/>
    <w:rsid w:val="00196A4A"/>
    <w:rsid w:val="001971C7"/>
    <w:rsid w:val="001A0F2F"/>
    <w:rsid w:val="001A1239"/>
    <w:rsid w:val="001A2C5C"/>
    <w:rsid w:val="001A490D"/>
    <w:rsid w:val="001A53D8"/>
    <w:rsid w:val="001A5B70"/>
    <w:rsid w:val="001A7B60"/>
    <w:rsid w:val="001B0C8A"/>
    <w:rsid w:val="001B226F"/>
    <w:rsid w:val="001B3E50"/>
    <w:rsid w:val="001B3FC5"/>
    <w:rsid w:val="001B4ED8"/>
    <w:rsid w:val="001B526E"/>
    <w:rsid w:val="001B6490"/>
    <w:rsid w:val="001B6AB7"/>
    <w:rsid w:val="001B7A65"/>
    <w:rsid w:val="001C1FE7"/>
    <w:rsid w:val="001C2535"/>
    <w:rsid w:val="001C3C2E"/>
    <w:rsid w:val="001C4BF5"/>
    <w:rsid w:val="001C4D70"/>
    <w:rsid w:val="001C4DB4"/>
    <w:rsid w:val="001C4F4B"/>
    <w:rsid w:val="001C53F0"/>
    <w:rsid w:val="001C6B01"/>
    <w:rsid w:val="001C6DEB"/>
    <w:rsid w:val="001C702C"/>
    <w:rsid w:val="001D126B"/>
    <w:rsid w:val="001D1BE6"/>
    <w:rsid w:val="001D319E"/>
    <w:rsid w:val="001D50CB"/>
    <w:rsid w:val="001D7973"/>
    <w:rsid w:val="001D7C2F"/>
    <w:rsid w:val="001E12A3"/>
    <w:rsid w:val="001E13F0"/>
    <w:rsid w:val="001E2A3E"/>
    <w:rsid w:val="001E2DD5"/>
    <w:rsid w:val="001E367E"/>
    <w:rsid w:val="001E3C71"/>
    <w:rsid w:val="001E40A9"/>
    <w:rsid w:val="001E41F3"/>
    <w:rsid w:val="001E4F1A"/>
    <w:rsid w:val="001E62F5"/>
    <w:rsid w:val="001E6C90"/>
    <w:rsid w:val="001F12A2"/>
    <w:rsid w:val="001F1572"/>
    <w:rsid w:val="001F409F"/>
    <w:rsid w:val="001F5502"/>
    <w:rsid w:val="001F5E24"/>
    <w:rsid w:val="001F69EA"/>
    <w:rsid w:val="001F6C49"/>
    <w:rsid w:val="001F7255"/>
    <w:rsid w:val="001F7473"/>
    <w:rsid w:val="001F7ADB"/>
    <w:rsid w:val="001F7BC1"/>
    <w:rsid w:val="00200929"/>
    <w:rsid w:val="002015CE"/>
    <w:rsid w:val="00201932"/>
    <w:rsid w:val="002048A1"/>
    <w:rsid w:val="00204C6A"/>
    <w:rsid w:val="0020520C"/>
    <w:rsid w:val="002067A6"/>
    <w:rsid w:val="00207386"/>
    <w:rsid w:val="00210947"/>
    <w:rsid w:val="00211FBF"/>
    <w:rsid w:val="0021294C"/>
    <w:rsid w:val="002152A6"/>
    <w:rsid w:val="0021586D"/>
    <w:rsid w:val="00216B1C"/>
    <w:rsid w:val="00216B1F"/>
    <w:rsid w:val="002173EB"/>
    <w:rsid w:val="00220F26"/>
    <w:rsid w:val="00222FD3"/>
    <w:rsid w:val="00223F27"/>
    <w:rsid w:val="00224A1A"/>
    <w:rsid w:val="00224B00"/>
    <w:rsid w:val="00224DBF"/>
    <w:rsid w:val="002262F8"/>
    <w:rsid w:val="002328C2"/>
    <w:rsid w:val="0023295F"/>
    <w:rsid w:val="00232CCC"/>
    <w:rsid w:val="00236ED4"/>
    <w:rsid w:val="00237425"/>
    <w:rsid w:val="00242493"/>
    <w:rsid w:val="00242DA2"/>
    <w:rsid w:val="002431B7"/>
    <w:rsid w:val="00247225"/>
    <w:rsid w:val="002504AF"/>
    <w:rsid w:val="002518CB"/>
    <w:rsid w:val="00252382"/>
    <w:rsid w:val="00252FF8"/>
    <w:rsid w:val="00254381"/>
    <w:rsid w:val="0026004D"/>
    <w:rsid w:val="002621FC"/>
    <w:rsid w:val="002634C4"/>
    <w:rsid w:val="00263F96"/>
    <w:rsid w:val="0026537D"/>
    <w:rsid w:val="002668ED"/>
    <w:rsid w:val="00267036"/>
    <w:rsid w:val="00267406"/>
    <w:rsid w:val="002678D2"/>
    <w:rsid w:val="002703AB"/>
    <w:rsid w:val="002713EE"/>
    <w:rsid w:val="00273C82"/>
    <w:rsid w:val="0027482D"/>
    <w:rsid w:val="002756E3"/>
    <w:rsid w:val="00275D12"/>
    <w:rsid w:val="00276C03"/>
    <w:rsid w:val="00276EDF"/>
    <w:rsid w:val="00277530"/>
    <w:rsid w:val="00277656"/>
    <w:rsid w:val="00277AFA"/>
    <w:rsid w:val="002813A1"/>
    <w:rsid w:val="00282447"/>
    <w:rsid w:val="0028310E"/>
    <w:rsid w:val="0028370B"/>
    <w:rsid w:val="00283FF7"/>
    <w:rsid w:val="00285E53"/>
    <w:rsid w:val="002860C4"/>
    <w:rsid w:val="002872DA"/>
    <w:rsid w:val="00290384"/>
    <w:rsid w:val="002907CA"/>
    <w:rsid w:val="00293C8C"/>
    <w:rsid w:val="0029407A"/>
    <w:rsid w:val="002942F5"/>
    <w:rsid w:val="002958D2"/>
    <w:rsid w:val="00295D56"/>
    <w:rsid w:val="00296902"/>
    <w:rsid w:val="00296A7E"/>
    <w:rsid w:val="00297A6A"/>
    <w:rsid w:val="00297E01"/>
    <w:rsid w:val="002A01CC"/>
    <w:rsid w:val="002A14A6"/>
    <w:rsid w:val="002A170D"/>
    <w:rsid w:val="002A1A95"/>
    <w:rsid w:val="002A2236"/>
    <w:rsid w:val="002A3374"/>
    <w:rsid w:val="002A3BBA"/>
    <w:rsid w:val="002A5B41"/>
    <w:rsid w:val="002A631F"/>
    <w:rsid w:val="002A6A3E"/>
    <w:rsid w:val="002A6FB5"/>
    <w:rsid w:val="002A74CC"/>
    <w:rsid w:val="002A770C"/>
    <w:rsid w:val="002A78D9"/>
    <w:rsid w:val="002B1A00"/>
    <w:rsid w:val="002B1E82"/>
    <w:rsid w:val="002B1F52"/>
    <w:rsid w:val="002B20C2"/>
    <w:rsid w:val="002B2479"/>
    <w:rsid w:val="002B24D9"/>
    <w:rsid w:val="002B378B"/>
    <w:rsid w:val="002B4B3C"/>
    <w:rsid w:val="002B4E9A"/>
    <w:rsid w:val="002B5148"/>
    <w:rsid w:val="002B5741"/>
    <w:rsid w:val="002B5E27"/>
    <w:rsid w:val="002B6492"/>
    <w:rsid w:val="002C3179"/>
    <w:rsid w:val="002C3EC3"/>
    <w:rsid w:val="002C58D4"/>
    <w:rsid w:val="002C658B"/>
    <w:rsid w:val="002D0454"/>
    <w:rsid w:val="002D15DC"/>
    <w:rsid w:val="002D15EB"/>
    <w:rsid w:val="002D3624"/>
    <w:rsid w:val="002D4599"/>
    <w:rsid w:val="002D6CEC"/>
    <w:rsid w:val="002D74E0"/>
    <w:rsid w:val="002D7E2A"/>
    <w:rsid w:val="002E0193"/>
    <w:rsid w:val="002E0C94"/>
    <w:rsid w:val="002E2CA0"/>
    <w:rsid w:val="002E2F18"/>
    <w:rsid w:val="002E32A9"/>
    <w:rsid w:val="002E4F57"/>
    <w:rsid w:val="002E6169"/>
    <w:rsid w:val="002E6DAA"/>
    <w:rsid w:val="002E7098"/>
    <w:rsid w:val="002E785D"/>
    <w:rsid w:val="002F03BD"/>
    <w:rsid w:val="002F0990"/>
    <w:rsid w:val="002F1246"/>
    <w:rsid w:val="002F1470"/>
    <w:rsid w:val="002F1ABE"/>
    <w:rsid w:val="002F1EBE"/>
    <w:rsid w:val="002F4B34"/>
    <w:rsid w:val="002F617B"/>
    <w:rsid w:val="002F65B8"/>
    <w:rsid w:val="002F6E01"/>
    <w:rsid w:val="002F7C61"/>
    <w:rsid w:val="0030033D"/>
    <w:rsid w:val="0030097C"/>
    <w:rsid w:val="00301B4B"/>
    <w:rsid w:val="00302B87"/>
    <w:rsid w:val="00305409"/>
    <w:rsid w:val="003066AF"/>
    <w:rsid w:val="0031014F"/>
    <w:rsid w:val="00310757"/>
    <w:rsid w:val="0031139F"/>
    <w:rsid w:val="0031243E"/>
    <w:rsid w:val="00312E27"/>
    <w:rsid w:val="00313E81"/>
    <w:rsid w:val="00314052"/>
    <w:rsid w:val="0031544C"/>
    <w:rsid w:val="00315569"/>
    <w:rsid w:val="00315592"/>
    <w:rsid w:val="00315791"/>
    <w:rsid w:val="00316905"/>
    <w:rsid w:val="00317B89"/>
    <w:rsid w:val="003201ED"/>
    <w:rsid w:val="00321380"/>
    <w:rsid w:val="0032158E"/>
    <w:rsid w:val="003216A4"/>
    <w:rsid w:val="00321F66"/>
    <w:rsid w:val="00324159"/>
    <w:rsid w:val="00324322"/>
    <w:rsid w:val="0032530D"/>
    <w:rsid w:val="00325DB0"/>
    <w:rsid w:val="003324D3"/>
    <w:rsid w:val="00333E81"/>
    <w:rsid w:val="0033586D"/>
    <w:rsid w:val="003363A0"/>
    <w:rsid w:val="00337A0E"/>
    <w:rsid w:val="00341055"/>
    <w:rsid w:val="00341331"/>
    <w:rsid w:val="003417F4"/>
    <w:rsid w:val="00342B81"/>
    <w:rsid w:val="00343BE9"/>
    <w:rsid w:val="0034673D"/>
    <w:rsid w:val="0034695C"/>
    <w:rsid w:val="00347BE7"/>
    <w:rsid w:val="00350DF8"/>
    <w:rsid w:val="00352474"/>
    <w:rsid w:val="00352514"/>
    <w:rsid w:val="00352C1F"/>
    <w:rsid w:val="00353111"/>
    <w:rsid w:val="00353377"/>
    <w:rsid w:val="003546F3"/>
    <w:rsid w:val="0035536F"/>
    <w:rsid w:val="0035559D"/>
    <w:rsid w:val="00356503"/>
    <w:rsid w:val="0035714F"/>
    <w:rsid w:val="00360708"/>
    <w:rsid w:val="00360957"/>
    <w:rsid w:val="00361B79"/>
    <w:rsid w:val="00362285"/>
    <w:rsid w:val="00362586"/>
    <w:rsid w:val="00363270"/>
    <w:rsid w:val="00363D55"/>
    <w:rsid w:val="00364A6F"/>
    <w:rsid w:val="00366357"/>
    <w:rsid w:val="003672C8"/>
    <w:rsid w:val="00367FC7"/>
    <w:rsid w:val="00370510"/>
    <w:rsid w:val="00371EDD"/>
    <w:rsid w:val="003729B4"/>
    <w:rsid w:val="00372AAE"/>
    <w:rsid w:val="00373997"/>
    <w:rsid w:val="003749C3"/>
    <w:rsid w:val="00375682"/>
    <w:rsid w:val="0037746A"/>
    <w:rsid w:val="003813D7"/>
    <w:rsid w:val="00382BEE"/>
    <w:rsid w:val="00383F0D"/>
    <w:rsid w:val="00384C55"/>
    <w:rsid w:val="003855AF"/>
    <w:rsid w:val="0038590E"/>
    <w:rsid w:val="00387C87"/>
    <w:rsid w:val="00387DFC"/>
    <w:rsid w:val="00390CBD"/>
    <w:rsid w:val="003914FF"/>
    <w:rsid w:val="00392BF9"/>
    <w:rsid w:val="00392DDC"/>
    <w:rsid w:val="003939B5"/>
    <w:rsid w:val="00393BE2"/>
    <w:rsid w:val="0039478B"/>
    <w:rsid w:val="00394B9F"/>
    <w:rsid w:val="00394CFF"/>
    <w:rsid w:val="00394DF7"/>
    <w:rsid w:val="003956FE"/>
    <w:rsid w:val="00396105"/>
    <w:rsid w:val="0039631A"/>
    <w:rsid w:val="00396459"/>
    <w:rsid w:val="003A071D"/>
    <w:rsid w:val="003A091A"/>
    <w:rsid w:val="003A0A2D"/>
    <w:rsid w:val="003A226C"/>
    <w:rsid w:val="003A4315"/>
    <w:rsid w:val="003A4ED7"/>
    <w:rsid w:val="003A5718"/>
    <w:rsid w:val="003A58DD"/>
    <w:rsid w:val="003A6D72"/>
    <w:rsid w:val="003B3030"/>
    <w:rsid w:val="003B425C"/>
    <w:rsid w:val="003B5074"/>
    <w:rsid w:val="003B5651"/>
    <w:rsid w:val="003B5CC3"/>
    <w:rsid w:val="003B6025"/>
    <w:rsid w:val="003B6496"/>
    <w:rsid w:val="003B665B"/>
    <w:rsid w:val="003B6895"/>
    <w:rsid w:val="003B7F34"/>
    <w:rsid w:val="003C04BB"/>
    <w:rsid w:val="003C06E4"/>
    <w:rsid w:val="003C1BAC"/>
    <w:rsid w:val="003C28B1"/>
    <w:rsid w:val="003C3969"/>
    <w:rsid w:val="003C3F7A"/>
    <w:rsid w:val="003C4CBE"/>
    <w:rsid w:val="003C4FB3"/>
    <w:rsid w:val="003C6882"/>
    <w:rsid w:val="003C6AAE"/>
    <w:rsid w:val="003C758A"/>
    <w:rsid w:val="003D2ADF"/>
    <w:rsid w:val="003D2F19"/>
    <w:rsid w:val="003D33B1"/>
    <w:rsid w:val="003D3F71"/>
    <w:rsid w:val="003D4AB3"/>
    <w:rsid w:val="003D5291"/>
    <w:rsid w:val="003D6264"/>
    <w:rsid w:val="003D7C85"/>
    <w:rsid w:val="003E1A36"/>
    <w:rsid w:val="003E1AD7"/>
    <w:rsid w:val="003E1B54"/>
    <w:rsid w:val="003E1D8F"/>
    <w:rsid w:val="003E2152"/>
    <w:rsid w:val="003E28A9"/>
    <w:rsid w:val="003E2964"/>
    <w:rsid w:val="003E2F11"/>
    <w:rsid w:val="003E3ACC"/>
    <w:rsid w:val="003E48DC"/>
    <w:rsid w:val="003E4F79"/>
    <w:rsid w:val="003E54C7"/>
    <w:rsid w:val="003E71AE"/>
    <w:rsid w:val="003E76BA"/>
    <w:rsid w:val="003E7A4A"/>
    <w:rsid w:val="003E7CBB"/>
    <w:rsid w:val="003F0BAC"/>
    <w:rsid w:val="003F2C13"/>
    <w:rsid w:val="003F34B0"/>
    <w:rsid w:val="003F70AC"/>
    <w:rsid w:val="00400D60"/>
    <w:rsid w:val="004015BC"/>
    <w:rsid w:val="00404B07"/>
    <w:rsid w:val="004050AC"/>
    <w:rsid w:val="0040769A"/>
    <w:rsid w:val="00411925"/>
    <w:rsid w:val="00414FA3"/>
    <w:rsid w:val="004153E8"/>
    <w:rsid w:val="004155A0"/>
    <w:rsid w:val="00415B89"/>
    <w:rsid w:val="004177CD"/>
    <w:rsid w:val="0042036E"/>
    <w:rsid w:val="0042092E"/>
    <w:rsid w:val="00420A27"/>
    <w:rsid w:val="00420CD4"/>
    <w:rsid w:val="004230D7"/>
    <w:rsid w:val="0042402B"/>
    <w:rsid w:val="004242F1"/>
    <w:rsid w:val="00425603"/>
    <w:rsid w:val="0042604D"/>
    <w:rsid w:val="00426A8C"/>
    <w:rsid w:val="00430825"/>
    <w:rsid w:val="00430A92"/>
    <w:rsid w:val="00431FCE"/>
    <w:rsid w:val="004331C6"/>
    <w:rsid w:val="00433340"/>
    <w:rsid w:val="00434A23"/>
    <w:rsid w:val="004355F0"/>
    <w:rsid w:val="00436ACB"/>
    <w:rsid w:val="0043788B"/>
    <w:rsid w:val="00440333"/>
    <w:rsid w:val="00442432"/>
    <w:rsid w:val="004424B6"/>
    <w:rsid w:val="00445544"/>
    <w:rsid w:val="004467B4"/>
    <w:rsid w:val="00447AC2"/>
    <w:rsid w:val="00450411"/>
    <w:rsid w:val="00450872"/>
    <w:rsid w:val="00450A5C"/>
    <w:rsid w:val="00451A0E"/>
    <w:rsid w:val="00451BCC"/>
    <w:rsid w:val="00451EBD"/>
    <w:rsid w:val="00455377"/>
    <w:rsid w:val="00455DA8"/>
    <w:rsid w:val="00456DED"/>
    <w:rsid w:val="00462BEA"/>
    <w:rsid w:val="004637CA"/>
    <w:rsid w:val="00463EB9"/>
    <w:rsid w:val="004641F1"/>
    <w:rsid w:val="0046605F"/>
    <w:rsid w:val="00466895"/>
    <w:rsid w:val="00467462"/>
    <w:rsid w:val="00472E58"/>
    <w:rsid w:val="00473728"/>
    <w:rsid w:val="00474BF2"/>
    <w:rsid w:val="00475D89"/>
    <w:rsid w:val="00476763"/>
    <w:rsid w:val="00477B68"/>
    <w:rsid w:val="00477B80"/>
    <w:rsid w:val="00482880"/>
    <w:rsid w:val="00483CFF"/>
    <w:rsid w:val="00486081"/>
    <w:rsid w:val="004860B1"/>
    <w:rsid w:val="004904A8"/>
    <w:rsid w:val="00491B87"/>
    <w:rsid w:val="00492BB3"/>
    <w:rsid w:val="00494833"/>
    <w:rsid w:val="00494987"/>
    <w:rsid w:val="00495FB2"/>
    <w:rsid w:val="0049713E"/>
    <w:rsid w:val="00497E16"/>
    <w:rsid w:val="004A2D1E"/>
    <w:rsid w:val="004A327C"/>
    <w:rsid w:val="004A4CF0"/>
    <w:rsid w:val="004A507B"/>
    <w:rsid w:val="004A509D"/>
    <w:rsid w:val="004B0567"/>
    <w:rsid w:val="004B1FE4"/>
    <w:rsid w:val="004B20FC"/>
    <w:rsid w:val="004B25C4"/>
    <w:rsid w:val="004B2A45"/>
    <w:rsid w:val="004B3ABE"/>
    <w:rsid w:val="004B60D1"/>
    <w:rsid w:val="004B6925"/>
    <w:rsid w:val="004B7011"/>
    <w:rsid w:val="004B75B7"/>
    <w:rsid w:val="004C0FD6"/>
    <w:rsid w:val="004C1492"/>
    <w:rsid w:val="004C1BB7"/>
    <w:rsid w:val="004C288E"/>
    <w:rsid w:val="004C29FA"/>
    <w:rsid w:val="004C38B3"/>
    <w:rsid w:val="004C3C6D"/>
    <w:rsid w:val="004C5C26"/>
    <w:rsid w:val="004C6392"/>
    <w:rsid w:val="004C7329"/>
    <w:rsid w:val="004C78E1"/>
    <w:rsid w:val="004C7B35"/>
    <w:rsid w:val="004D0B08"/>
    <w:rsid w:val="004D1A12"/>
    <w:rsid w:val="004D209B"/>
    <w:rsid w:val="004D3359"/>
    <w:rsid w:val="004D6F9A"/>
    <w:rsid w:val="004D7CC0"/>
    <w:rsid w:val="004E01F4"/>
    <w:rsid w:val="004E17CB"/>
    <w:rsid w:val="004E28AF"/>
    <w:rsid w:val="004E2E72"/>
    <w:rsid w:val="004E30D8"/>
    <w:rsid w:val="004E771B"/>
    <w:rsid w:val="004F0AEA"/>
    <w:rsid w:val="004F2277"/>
    <w:rsid w:val="004F2440"/>
    <w:rsid w:val="004F2D87"/>
    <w:rsid w:val="004F41B2"/>
    <w:rsid w:val="004F466A"/>
    <w:rsid w:val="004F4D8C"/>
    <w:rsid w:val="004F507D"/>
    <w:rsid w:val="004F5163"/>
    <w:rsid w:val="004F55A8"/>
    <w:rsid w:val="004F598B"/>
    <w:rsid w:val="004F67BF"/>
    <w:rsid w:val="004F6E4A"/>
    <w:rsid w:val="004F7DFD"/>
    <w:rsid w:val="00501233"/>
    <w:rsid w:val="00502109"/>
    <w:rsid w:val="00503308"/>
    <w:rsid w:val="00503392"/>
    <w:rsid w:val="00504CB1"/>
    <w:rsid w:val="00506198"/>
    <w:rsid w:val="00507801"/>
    <w:rsid w:val="00512579"/>
    <w:rsid w:val="00512BD3"/>
    <w:rsid w:val="00512E78"/>
    <w:rsid w:val="00513B6F"/>
    <w:rsid w:val="00514A0B"/>
    <w:rsid w:val="0051580D"/>
    <w:rsid w:val="00517E58"/>
    <w:rsid w:val="00520782"/>
    <w:rsid w:val="00522307"/>
    <w:rsid w:val="005228AC"/>
    <w:rsid w:val="00523578"/>
    <w:rsid w:val="005238C7"/>
    <w:rsid w:val="00525186"/>
    <w:rsid w:val="005252EF"/>
    <w:rsid w:val="00526915"/>
    <w:rsid w:val="00527404"/>
    <w:rsid w:val="00530CC1"/>
    <w:rsid w:val="00531908"/>
    <w:rsid w:val="00534367"/>
    <w:rsid w:val="00534942"/>
    <w:rsid w:val="00536BAB"/>
    <w:rsid w:val="0053791C"/>
    <w:rsid w:val="00540357"/>
    <w:rsid w:val="00540533"/>
    <w:rsid w:val="0054105E"/>
    <w:rsid w:val="00543439"/>
    <w:rsid w:val="0054539F"/>
    <w:rsid w:val="0054619B"/>
    <w:rsid w:val="00546C7E"/>
    <w:rsid w:val="00553CC3"/>
    <w:rsid w:val="00553E39"/>
    <w:rsid w:val="00554483"/>
    <w:rsid w:val="00555537"/>
    <w:rsid w:val="005577A3"/>
    <w:rsid w:val="00557DC3"/>
    <w:rsid w:val="00560CB2"/>
    <w:rsid w:val="0056182D"/>
    <w:rsid w:val="005626F4"/>
    <w:rsid w:val="005645A0"/>
    <w:rsid w:val="00564F8C"/>
    <w:rsid w:val="00565533"/>
    <w:rsid w:val="005664E1"/>
    <w:rsid w:val="005702AD"/>
    <w:rsid w:val="00570611"/>
    <w:rsid w:val="00570695"/>
    <w:rsid w:val="005706C9"/>
    <w:rsid w:val="00571636"/>
    <w:rsid w:val="00573576"/>
    <w:rsid w:val="005735F4"/>
    <w:rsid w:val="00573833"/>
    <w:rsid w:val="005752A5"/>
    <w:rsid w:val="00575395"/>
    <w:rsid w:val="00575927"/>
    <w:rsid w:val="00577642"/>
    <w:rsid w:val="005776A8"/>
    <w:rsid w:val="0058186D"/>
    <w:rsid w:val="00583785"/>
    <w:rsid w:val="00583CE7"/>
    <w:rsid w:val="0058519C"/>
    <w:rsid w:val="005859A5"/>
    <w:rsid w:val="005864A1"/>
    <w:rsid w:val="00586634"/>
    <w:rsid w:val="005877DB"/>
    <w:rsid w:val="00587AC7"/>
    <w:rsid w:val="00592D74"/>
    <w:rsid w:val="00594BA4"/>
    <w:rsid w:val="00597BFE"/>
    <w:rsid w:val="00597D88"/>
    <w:rsid w:val="005A24C9"/>
    <w:rsid w:val="005A2602"/>
    <w:rsid w:val="005A2AAA"/>
    <w:rsid w:val="005A54E4"/>
    <w:rsid w:val="005A5A38"/>
    <w:rsid w:val="005A6275"/>
    <w:rsid w:val="005A6573"/>
    <w:rsid w:val="005A6753"/>
    <w:rsid w:val="005A6C43"/>
    <w:rsid w:val="005A7A44"/>
    <w:rsid w:val="005B2F5F"/>
    <w:rsid w:val="005B2F7D"/>
    <w:rsid w:val="005B613F"/>
    <w:rsid w:val="005B6FA0"/>
    <w:rsid w:val="005C0868"/>
    <w:rsid w:val="005C0DD0"/>
    <w:rsid w:val="005C17C0"/>
    <w:rsid w:val="005C18CB"/>
    <w:rsid w:val="005C1DF7"/>
    <w:rsid w:val="005C39B0"/>
    <w:rsid w:val="005C3CE0"/>
    <w:rsid w:val="005C667B"/>
    <w:rsid w:val="005C7A2F"/>
    <w:rsid w:val="005D0405"/>
    <w:rsid w:val="005D0485"/>
    <w:rsid w:val="005D1DF4"/>
    <w:rsid w:val="005D2110"/>
    <w:rsid w:val="005D2CE3"/>
    <w:rsid w:val="005D39E7"/>
    <w:rsid w:val="005D4925"/>
    <w:rsid w:val="005D5025"/>
    <w:rsid w:val="005D5D4C"/>
    <w:rsid w:val="005D71F3"/>
    <w:rsid w:val="005D728E"/>
    <w:rsid w:val="005E109C"/>
    <w:rsid w:val="005E1FC5"/>
    <w:rsid w:val="005E2C44"/>
    <w:rsid w:val="005E2E1A"/>
    <w:rsid w:val="005E3231"/>
    <w:rsid w:val="005E3A8B"/>
    <w:rsid w:val="005E4724"/>
    <w:rsid w:val="005F0CFC"/>
    <w:rsid w:val="005F4616"/>
    <w:rsid w:val="005F46B4"/>
    <w:rsid w:val="005F59C3"/>
    <w:rsid w:val="005F72C7"/>
    <w:rsid w:val="005F73F2"/>
    <w:rsid w:val="005F7ED3"/>
    <w:rsid w:val="00601C6D"/>
    <w:rsid w:val="00602263"/>
    <w:rsid w:val="00602EE4"/>
    <w:rsid w:val="00603A0B"/>
    <w:rsid w:val="00603A56"/>
    <w:rsid w:val="00604BA0"/>
    <w:rsid w:val="00605AD6"/>
    <w:rsid w:val="00605B68"/>
    <w:rsid w:val="00610CD9"/>
    <w:rsid w:val="006114C7"/>
    <w:rsid w:val="006121D1"/>
    <w:rsid w:val="0061256D"/>
    <w:rsid w:val="00612D17"/>
    <w:rsid w:val="00612E39"/>
    <w:rsid w:val="00613813"/>
    <w:rsid w:val="00613892"/>
    <w:rsid w:val="00614F2E"/>
    <w:rsid w:val="00621188"/>
    <w:rsid w:val="00621FAA"/>
    <w:rsid w:val="00622110"/>
    <w:rsid w:val="006223C4"/>
    <w:rsid w:val="00622C5C"/>
    <w:rsid w:val="00623062"/>
    <w:rsid w:val="00624137"/>
    <w:rsid w:val="00624675"/>
    <w:rsid w:val="006257ED"/>
    <w:rsid w:val="00626028"/>
    <w:rsid w:val="00626945"/>
    <w:rsid w:val="0063007D"/>
    <w:rsid w:val="00631168"/>
    <w:rsid w:val="00631235"/>
    <w:rsid w:val="00633FF7"/>
    <w:rsid w:val="0063449B"/>
    <w:rsid w:val="00634619"/>
    <w:rsid w:val="00634A38"/>
    <w:rsid w:val="00635734"/>
    <w:rsid w:val="006374C8"/>
    <w:rsid w:val="00640CDD"/>
    <w:rsid w:val="006418E8"/>
    <w:rsid w:val="00641C6B"/>
    <w:rsid w:val="006426CE"/>
    <w:rsid w:val="00644B22"/>
    <w:rsid w:val="0064515C"/>
    <w:rsid w:val="00645FAF"/>
    <w:rsid w:val="00646B07"/>
    <w:rsid w:val="00647ACE"/>
    <w:rsid w:val="006501CC"/>
    <w:rsid w:val="00650A51"/>
    <w:rsid w:val="006520DE"/>
    <w:rsid w:val="0065257B"/>
    <w:rsid w:val="00652FE3"/>
    <w:rsid w:val="006531E6"/>
    <w:rsid w:val="0065370A"/>
    <w:rsid w:val="006542D5"/>
    <w:rsid w:val="00654EE8"/>
    <w:rsid w:val="00660CE7"/>
    <w:rsid w:val="006620A9"/>
    <w:rsid w:val="00662172"/>
    <w:rsid w:val="00662A54"/>
    <w:rsid w:val="006631B6"/>
    <w:rsid w:val="0066355C"/>
    <w:rsid w:val="00664E39"/>
    <w:rsid w:val="006652E2"/>
    <w:rsid w:val="0066686F"/>
    <w:rsid w:val="00666A6E"/>
    <w:rsid w:val="00670189"/>
    <w:rsid w:val="0067022C"/>
    <w:rsid w:val="006703B1"/>
    <w:rsid w:val="006724F5"/>
    <w:rsid w:val="0067505E"/>
    <w:rsid w:val="00676BC8"/>
    <w:rsid w:val="006774D1"/>
    <w:rsid w:val="00677DF7"/>
    <w:rsid w:val="0068103F"/>
    <w:rsid w:val="006816CB"/>
    <w:rsid w:val="0068210F"/>
    <w:rsid w:val="00682523"/>
    <w:rsid w:val="00683D67"/>
    <w:rsid w:val="0068406F"/>
    <w:rsid w:val="0068411E"/>
    <w:rsid w:val="00684CAF"/>
    <w:rsid w:val="0068703B"/>
    <w:rsid w:val="0068740F"/>
    <w:rsid w:val="006874C5"/>
    <w:rsid w:val="006932E2"/>
    <w:rsid w:val="006941B9"/>
    <w:rsid w:val="006948CD"/>
    <w:rsid w:val="00695808"/>
    <w:rsid w:val="006960A1"/>
    <w:rsid w:val="006975B5"/>
    <w:rsid w:val="006A05F0"/>
    <w:rsid w:val="006A0AB5"/>
    <w:rsid w:val="006A0AEC"/>
    <w:rsid w:val="006A0EC5"/>
    <w:rsid w:val="006A111F"/>
    <w:rsid w:val="006A31C6"/>
    <w:rsid w:val="006A4323"/>
    <w:rsid w:val="006A56F9"/>
    <w:rsid w:val="006A6456"/>
    <w:rsid w:val="006A65D8"/>
    <w:rsid w:val="006A67D1"/>
    <w:rsid w:val="006A7D6A"/>
    <w:rsid w:val="006B167A"/>
    <w:rsid w:val="006B1969"/>
    <w:rsid w:val="006B27CE"/>
    <w:rsid w:val="006B46FB"/>
    <w:rsid w:val="006B4F27"/>
    <w:rsid w:val="006B6799"/>
    <w:rsid w:val="006B6994"/>
    <w:rsid w:val="006C1BD6"/>
    <w:rsid w:val="006C1DC0"/>
    <w:rsid w:val="006C203E"/>
    <w:rsid w:val="006C2DB3"/>
    <w:rsid w:val="006C4DD5"/>
    <w:rsid w:val="006C57D0"/>
    <w:rsid w:val="006D045E"/>
    <w:rsid w:val="006D0688"/>
    <w:rsid w:val="006D0D7A"/>
    <w:rsid w:val="006D170F"/>
    <w:rsid w:val="006D2380"/>
    <w:rsid w:val="006D31A6"/>
    <w:rsid w:val="006D3B94"/>
    <w:rsid w:val="006D4175"/>
    <w:rsid w:val="006D5B09"/>
    <w:rsid w:val="006D7348"/>
    <w:rsid w:val="006D7D7F"/>
    <w:rsid w:val="006D7EE8"/>
    <w:rsid w:val="006E1E05"/>
    <w:rsid w:val="006E21FB"/>
    <w:rsid w:val="006E4FE0"/>
    <w:rsid w:val="006E75F9"/>
    <w:rsid w:val="006E7BFE"/>
    <w:rsid w:val="006F1177"/>
    <w:rsid w:val="006F19DA"/>
    <w:rsid w:val="006F3826"/>
    <w:rsid w:val="006F5AF3"/>
    <w:rsid w:val="006F609E"/>
    <w:rsid w:val="006F65A6"/>
    <w:rsid w:val="006F6C2E"/>
    <w:rsid w:val="006F6CF7"/>
    <w:rsid w:val="007023DB"/>
    <w:rsid w:val="007045A8"/>
    <w:rsid w:val="00704795"/>
    <w:rsid w:val="00704ABC"/>
    <w:rsid w:val="00704BA9"/>
    <w:rsid w:val="0070555D"/>
    <w:rsid w:val="007062FA"/>
    <w:rsid w:val="00706480"/>
    <w:rsid w:val="00707864"/>
    <w:rsid w:val="007112B3"/>
    <w:rsid w:val="00711723"/>
    <w:rsid w:val="00712D84"/>
    <w:rsid w:val="00713A55"/>
    <w:rsid w:val="00714DE5"/>
    <w:rsid w:val="00715D68"/>
    <w:rsid w:val="00716771"/>
    <w:rsid w:val="0071678E"/>
    <w:rsid w:val="00721B5F"/>
    <w:rsid w:val="007223DE"/>
    <w:rsid w:val="0072249B"/>
    <w:rsid w:val="00723890"/>
    <w:rsid w:val="00723AF1"/>
    <w:rsid w:val="00723CCB"/>
    <w:rsid w:val="00726292"/>
    <w:rsid w:val="00726818"/>
    <w:rsid w:val="00727007"/>
    <w:rsid w:val="007270B8"/>
    <w:rsid w:val="00727B78"/>
    <w:rsid w:val="00730860"/>
    <w:rsid w:val="00731409"/>
    <w:rsid w:val="00732829"/>
    <w:rsid w:val="00732883"/>
    <w:rsid w:val="00732F0F"/>
    <w:rsid w:val="00733D84"/>
    <w:rsid w:val="007366E4"/>
    <w:rsid w:val="00740192"/>
    <w:rsid w:val="007408C1"/>
    <w:rsid w:val="0074199F"/>
    <w:rsid w:val="00742005"/>
    <w:rsid w:val="00742408"/>
    <w:rsid w:val="007436B9"/>
    <w:rsid w:val="00744789"/>
    <w:rsid w:val="0074731D"/>
    <w:rsid w:val="00750725"/>
    <w:rsid w:val="00751AC1"/>
    <w:rsid w:val="00753BDF"/>
    <w:rsid w:val="00753DF9"/>
    <w:rsid w:val="00754A0D"/>
    <w:rsid w:val="007564D0"/>
    <w:rsid w:val="007572D5"/>
    <w:rsid w:val="00761083"/>
    <w:rsid w:val="007620CD"/>
    <w:rsid w:val="00764522"/>
    <w:rsid w:val="0076531E"/>
    <w:rsid w:val="00765CBA"/>
    <w:rsid w:val="00766299"/>
    <w:rsid w:val="0077033A"/>
    <w:rsid w:val="00770B93"/>
    <w:rsid w:val="00774550"/>
    <w:rsid w:val="007748FD"/>
    <w:rsid w:val="007752C8"/>
    <w:rsid w:val="00775E07"/>
    <w:rsid w:val="00775FB8"/>
    <w:rsid w:val="00776568"/>
    <w:rsid w:val="007775D9"/>
    <w:rsid w:val="00777F0E"/>
    <w:rsid w:val="00781EF1"/>
    <w:rsid w:val="0078298F"/>
    <w:rsid w:val="007842F4"/>
    <w:rsid w:val="00785BE7"/>
    <w:rsid w:val="00785F82"/>
    <w:rsid w:val="0078609D"/>
    <w:rsid w:val="007876B4"/>
    <w:rsid w:val="00790442"/>
    <w:rsid w:val="007904C3"/>
    <w:rsid w:val="00790E29"/>
    <w:rsid w:val="00792342"/>
    <w:rsid w:val="007926FE"/>
    <w:rsid w:val="0079287E"/>
    <w:rsid w:val="00794BD5"/>
    <w:rsid w:val="0079591C"/>
    <w:rsid w:val="00795C70"/>
    <w:rsid w:val="00795EED"/>
    <w:rsid w:val="007962FB"/>
    <w:rsid w:val="007A0BDC"/>
    <w:rsid w:val="007A1A67"/>
    <w:rsid w:val="007A1F65"/>
    <w:rsid w:val="007A1FFC"/>
    <w:rsid w:val="007A2442"/>
    <w:rsid w:val="007A2A39"/>
    <w:rsid w:val="007A2CDC"/>
    <w:rsid w:val="007A43F4"/>
    <w:rsid w:val="007A499B"/>
    <w:rsid w:val="007A6C1E"/>
    <w:rsid w:val="007A7C58"/>
    <w:rsid w:val="007B3407"/>
    <w:rsid w:val="007B512A"/>
    <w:rsid w:val="007B65B8"/>
    <w:rsid w:val="007C0019"/>
    <w:rsid w:val="007C2097"/>
    <w:rsid w:val="007C36C9"/>
    <w:rsid w:val="007C429A"/>
    <w:rsid w:val="007C4A4A"/>
    <w:rsid w:val="007C4FC5"/>
    <w:rsid w:val="007C6759"/>
    <w:rsid w:val="007D15A5"/>
    <w:rsid w:val="007D2226"/>
    <w:rsid w:val="007D2E41"/>
    <w:rsid w:val="007D3463"/>
    <w:rsid w:val="007D3746"/>
    <w:rsid w:val="007D39ED"/>
    <w:rsid w:val="007D502F"/>
    <w:rsid w:val="007D5AA1"/>
    <w:rsid w:val="007D68EE"/>
    <w:rsid w:val="007D6A04"/>
    <w:rsid w:val="007D6A07"/>
    <w:rsid w:val="007E11A4"/>
    <w:rsid w:val="007E2938"/>
    <w:rsid w:val="007E2DDD"/>
    <w:rsid w:val="007E50B1"/>
    <w:rsid w:val="007E6659"/>
    <w:rsid w:val="007E7E37"/>
    <w:rsid w:val="007F1F17"/>
    <w:rsid w:val="007F4A6C"/>
    <w:rsid w:val="007F553E"/>
    <w:rsid w:val="007F732A"/>
    <w:rsid w:val="008004AA"/>
    <w:rsid w:val="00801904"/>
    <w:rsid w:val="00802E9E"/>
    <w:rsid w:val="008051CB"/>
    <w:rsid w:val="0080667D"/>
    <w:rsid w:val="00812413"/>
    <w:rsid w:val="00815523"/>
    <w:rsid w:val="00815747"/>
    <w:rsid w:val="00815AB9"/>
    <w:rsid w:val="0081774F"/>
    <w:rsid w:val="008207F6"/>
    <w:rsid w:val="00820B77"/>
    <w:rsid w:val="0082138E"/>
    <w:rsid w:val="0082182B"/>
    <w:rsid w:val="00823012"/>
    <w:rsid w:val="00823306"/>
    <w:rsid w:val="00823FB5"/>
    <w:rsid w:val="0082407B"/>
    <w:rsid w:val="0082411E"/>
    <w:rsid w:val="0082532A"/>
    <w:rsid w:val="00826AD2"/>
    <w:rsid w:val="008277AA"/>
    <w:rsid w:val="008279FA"/>
    <w:rsid w:val="008303F5"/>
    <w:rsid w:val="0083118B"/>
    <w:rsid w:val="008319A0"/>
    <w:rsid w:val="00831D71"/>
    <w:rsid w:val="0083294C"/>
    <w:rsid w:val="00833026"/>
    <w:rsid w:val="008333A6"/>
    <w:rsid w:val="00835B4A"/>
    <w:rsid w:val="00837453"/>
    <w:rsid w:val="0083769C"/>
    <w:rsid w:val="00837F81"/>
    <w:rsid w:val="00840D69"/>
    <w:rsid w:val="00843C3C"/>
    <w:rsid w:val="008440E7"/>
    <w:rsid w:val="00844136"/>
    <w:rsid w:val="00844C3E"/>
    <w:rsid w:val="00845023"/>
    <w:rsid w:val="0084533B"/>
    <w:rsid w:val="00851900"/>
    <w:rsid w:val="0085288C"/>
    <w:rsid w:val="0085391C"/>
    <w:rsid w:val="00856FEE"/>
    <w:rsid w:val="008570D1"/>
    <w:rsid w:val="00857B24"/>
    <w:rsid w:val="0086028F"/>
    <w:rsid w:val="00860626"/>
    <w:rsid w:val="008612A2"/>
    <w:rsid w:val="008614CC"/>
    <w:rsid w:val="008623B9"/>
    <w:rsid w:val="008626E7"/>
    <w:rsid w:val="00866248"/>
    <w:rsid w:val="008663E3"/>
    <w:rsid w:val="00870629"/>
    <w:rsid w:val="00870EE7"/>
    <w:rsid w:val="00871AA1"/>
    <w:rsid w:val="00872908"/>
    <w:rsid w:val="00872BAB"/>
    <w:rsid w:val="00872F45"/>
    <w:rsid w:val="00873B8A"/>
    <w:rsid w:val="0087416D"/>
    <w:rsid w:val="0087440A"/>
    <w:rsid w:val="008756EC"/>
    <w:rsid w:val="00875827"/>
    <w:rsid w:val="00875C54"/>
    <w:rsid w:val="00877B4C"/>
    <w:rsid w:val="00881AF1"/>
    <w:rsid w:val="00881D0F"/>
    <w:rsid w:val="00882FBA"/>
    <w:rsid w:val="00884FEE"/>
    <w:rsid w:val="00886CB3"/>
    <w:rsid w:val="008878CF"/>
    <w:rsid w:val="00887DF5"/>
    <w:rsid w:val="00890A0C"/>
    <w:rsid w:val="00891920"/>
    <w:rsid w:val="008921DF"/>
    <w:rsid w:val="0089316B"/>
    <w:rsid w:val="0089397B"/>
    <w:rsid w:val="00893F9F"/>
    <w:rsid w:val="008941A7"/>
    <w:rsid w:val="00895361"/>
    <w:rsid w:val="00896A9C"/>
    <w:rsid w:val="00896B20"/>
    <w:rsid w:val="00897631"/>
    <w:rsid w:val="00897D5C"/>
    <w:rsid w:val="008A13B6"/>
    <w:rsid w:val="008A1A2C"/>
    <w:rsid w:val="008A360E"/>
    <w:rsid w:val="008A5CDA"/>
    <w:rsid w:val="008A5DDC"/>
    <w:rsid w:val="008A6219"/>
    <w:rsid w:val="008A631E"/>
    <w:rsid w:val="008A7C36"/>
    <w:rsid w:val="008B3735"/>
    <w:rsid w:val="008B5587"/>
    <w:rsid w:val="008C36CF"/>
    <w:rsid w:val="008C37EA"/>
    <w:rsid w:val="008C39EC"/>
    <w:rsid w:val="008C498E"/>
    <w:rsid w:val="008C6540"/>
    <w:rsid w:val="008C69C7"/>
    <w:rsid w:val="008C76C0"/>
    <w:rsid w:val="008D0230"/>
    <w:rsid w:val="008D029B"/>
    <w:rsid w:val="008D1A04"/>
    <w:rsid w:val="008D1F7B"/>
    <w:rsid w:val="008D2B2F"/>
    <w:rsid w:val="008D2F4F"/>
    <w:rsid w:val="008D4F32"/>
    <w:rsid w:val="008D73FA"/>
    <w:rsid w:val="008E1861"/>
    <w:rsid w:val="008E1F34"/>
    <w:rsid w:val="008E2483"/>
    <w:rsid w:val="008E295D"/>
    <w:rsid w:val="008E39B8"/>
    <w:rsid w:val="008E5224"/>
    <w:rsid w:val="008E567D"/>
    <w:rsid w:val="008F0405"/>
    <w:rsid w:val="008F0488"/>
    <w:rsid w:val="008F1B20"/>
    <w:rsid w:val="008F2408"/>
    <w:rsid w:val="008F2FA3"/>
    <w:rsid w:val="008F4E3B"/>
    <w:rsid w:val="008F5929"/>
    <w:rsid w:val="008F5E77"/>
    <w:rsid w:val="008F686C"/>
    <w:rsid w:val="008F731A"/>
    <w:rsid w:val="009020A5"/>
    <w:rsid w:val="00903452"/>
    <w:rsid w:val="009061C3"/>
    <w:rsid w:val="00906437"/>
    <w:rsid w:val="00906D09"/>
    <w:rsid w:val="009114B5"/>
    <w:rsid w:val="009128B3"/>
    <w:rsid w:val="00912E68"/>
    <w:rsid w:val="0091435E"/>
    <w:rsid w:val="00916705"/>
    <w:rsid w:val="00917AC1"/>
    <w:rsid w:val="009209A0"/>
    <w:rsid w:val="00920AB2"/>
    <w:rsid w:val="00921C79"/>
    <w:rsid w:val="00922F67"/>
    <w:rsid w:val="0092330E"/>
    <w:rsid w:val="00923DA7"/>
    <w:rsid w:val="009252B7"/>
    <w:rsid w:val="00925761"/>
    <w:rsid w:val="00925D57"/>
    <w:rsid w:val="00925F59"/>
    <w:rsid w:val="00926DF3"/>
    <w:rsid w:val="009279CB"/>
    <w:rsid w:val="0093187D"/>
    <w:rsid w:val="00931ADC"/>
    <w:rsid w:val="00932262"/>
    <w:rsid w:val="00932C3C"/>
    <w:rsid w:val="009365EE"/>
    <w:rsid w:val="00937567"/>
    <w:rsid w:val="009412A6"/>
    <w:rsid w:val="00942151"/>
    <w:rsid w:val="00943FC3"/>
    <w:rsid w:val="009444A3"/>
    <w:rsid w:val="00946121"/>
    <w:rsid w:val="00946C6E"/>
    <w:rsid w:val="00947609"/>
    <w:rsid w:val="00950403"/>
    <w:rsid w:val="00950D79"/>
    <w:rsid w:val="00952A15"/>
    <w:rsid w:val="0095366C"/>
    <w:rsid w:val="00954B65"/>
    <w:rsid w:val="00954FEB"/>
    <w:rsid w:val="00955118"/>
    <w:rsid w:val="009564BB"/>
    <w:rsid w:val="009571CF"/>
    <w:rsid w:val="00961229"/>
    <w:rsid w:val="00963B3E"/>
    <w:rsid w:val="00964373"/>
    <w:rsid w:val="00964401"/>
    <w:rsid w:val="00964C78"/>
    <w:rsid w:val="00964CF7"/>
    <w:rsid w:val="0096513B"/>
    <w:rsid w:val="0096628B"/>
    <w:rsid w:val="00966A6A"/>
    <w:rsid w:val="00970416"/>
    <w:rsid w:val="0097261E"/>
    <w:rsid w:val="00972C66"/>
    <w:rsid w:val="00973902"/>
    <w:rsid w:val="00974A7B"/>
    <w:rsid w:val="009758BB"/>
    <w:rsid w:val="009761E5"/>
    <w:rsid w:val="009771D7"/>
    <w:rsid w:val="009777D9"/>
    <w:rsid w:val="0098296C"/>
    <w:rsid w:val="00983BEE"/>
    <w:rsid w:val="0098562A"/>
    <w:rsid w:val="00986CE3"/>
    <w:rsid w:val="00990E74"/>
    <w:rsid w:val="00991550"/>
    <w:rsid w:val="00991B88"/>
    <w:rsid w:val="00991D51"/>
    <w:rsid w:val="00993B3B"/>
    <w:rsid w:val="00995F9B"/>
    <w:rsid w:val="00997826"/>
    <w:rsid w:val="009A0313"/>
    <w:rsid w:val="009A0E3B"/>
    <w:rsid w:val="009A2A63"/>
    <w:rsid w:val="009A34F9"/>
    <w:rsid w:val="009A3F59"/>
    <w:rsid w:val="009A4172"/>
    <w:rsid w:val="009A579D"/>
    <w:rsid w:val="009A6347"/>
    <w:rsid w:val="009A7071"/>
    <w:rsid w:val="009A76EE"/>
    <w:rsid w:val="009A7B6C"/>
    <w:rsid w:val="009B0722"/>
    <w:rsid w:val="009B0A03"/>
    <w:rsid w:val="009B29C3"/>
    <w:rsid w:val="009B5B90"/>
    <w:rsid w:val="009B682C"/>
    <w:rsid w:val="009B7E69"/>
    <w:rsid w:val="009C09DE"/>
    <w:rsid w:val="009C2083"/>
    <w:rsid w:val="009C21F8"/>
    <w:rsid w:val="009C28AE"/>
    <w:rsid w:val="009C599E"/>
    <w:rsid w:val="009C59EE"/>
    <w:rsid w:val="009C643E"/>
    <w:rsid w:val="009C73D2"/>
    <w:rsid w:val="009C7620"/>
    <w:rsid w:val="009D188E"/>
    <w:rsid w:val="009D19E1"/>
    <w:rsid w:val="009D3D97"/>
    <w:rsid w:val="009D4EFE"/>
    <w:rsid w:val="009D630A"/>
    <w:rsid w:val="009D7356"/>
    <w:rsid w:val="009D7D42"/>
    <w:rsid w:val="009E0631"/>
    <w:rsid w:val="009E245D"/>
    <w:rsid w:val="009E2FA2"/>
    <w:rsid w:val="009E3297"/>
    <w:rsid w:val="009E788B"/>
    <w:rsid w:val="009E78ED"/>
    <w:rsid w:val="009F130E"/>
    <w:rsid w:val="009F169E"/>
    <w:rsid w:val="009F31E2"/>
    <w:rsid w:val="009F3CE8"/>
    <w:rsid w:val="009F4266"/>
    <w:rsid w:val="009F6CCB"/>
    <w:rsid w:val="009F6FFA"/>
    <w:rsid w:val="009F7162"/>
    <w:rsid w:val="009F734F"/>
    <w:rsid w:val="00A00CEC"/>
    <w:rsid w:val="00A00F0F"/>
    <w:rsid w:val="00A038FD"/>
    <w:rsid w:val="00A05200"/>
    <w:rsid w:val="00A066AD"/>
    <w:rsid w:val="00A06D29"/>
    <w:rsid w:val="00A07009"/>
    <w:rsid w:val="00A10270"/>
    <w:rsid w:val="00A13E8B"/>
    <w:rsid w:val="00A1504C"/>
    <w:rsid w:val="00A161C7"/>
    <w:rsid w:val="00A162CF"/>
    <w:rsid w:val="00A16E68"/>
    <w:rsid w:val="00A16E70"/>
    <w:rsid w:val="00A17FA8"/>
    <w:rsid w:val="00A20FDF"/>
    <w:rsid w:val="00A235C7"/>
    <w:rsid w:val="00A23EEF"/>
    <w:rsid w:val="00A246B6"/>
    <w:rsid w:val="00A24E53"/>
    <w:rsid w:val="00A25047"/>
    <w:rsid w:val="00A25649"/>
    <w:rsid w:val="00A26974"/>
    <w:rsid w:val="00A26FC4"/>
    <w:rsid w:val="00A30553"/>
    <w:rsid w:val="00A306A4"/>
    <w:rsid w:val="00A30CDD"/>
    <w:rsid w:val="00A30F1E"/>
    <w:rsid w:val="00A33CB2"/>
    <w:rsid w:val="00A34447"/>
    <w:rsid w:val="00A36200"/>
    <w:rsid w:val="00A406E1"/>
    <w:rsid w:val="00A45599"/>
    <w:rsid w:val="00A455FB"/>
    <w:rsid w:val="00A45AE2"/>
    <w:rsid w:val="00A469AE"/>
    <w:rsid w:val="00A473CE"/>
    <w:rsid w:val="00A47E70"/>
    <w:rsid w:val="00A50886"/>
    <w:rsid w:val="00A535E6"/>
    <w:rsid w:val="00A55A58"/>
    <w:rsid w:val="00A55CAC"/>
    <w:rsid w:val="00A60317"/>
    <w:rsid w:val="00A60BF9"/>
    <w:rsid w:val="00A61ACA"/>
    <w:rsid w:val="00A64CFC"/>
    <w:rsid w:val="00A65571"/>
    <w:rsid w:val="00A668DA"/>
    <w:rsid w:val="00A6760B"/>
    <w:rsid w:val="00A67D38"/>
    <w:rsid w:val="00A67DEB"/>
    <w:rsid w:val="00A67F13"/>
    <w:rsid w:val="00A7183D"/>
    <w:rsid w:val="00A72E11"/>
    <w:rsid w:val="00A7351F"/>
    <w:rsid w:val="00A7392C"/>
    <w:rsid w:val="00A74DCE"/>
    <w:rsid w:val="00A7509D"/>
    <w:rsid w:val="00A75C83"/>
    <w:rsid w:val="00A7671C"/>
    <w:rsid w:val="00A778FF"/>
    <w:rsid w:val="00A80CBA"/>
    <w:rsid w:val="00A81EB7"/>
    <w:rsid w:val="00A81EDD"/>
    <w:rsid w:val="00A82601"/>
    <w:rsid w:val="00A82D44"/>
    <w:rsid w:val="00A901D0"/>
    <w:rsid w:val="00A91677"/>
    <w:rsid w:val="00A946BD"/>
    <w:rsid w:val="00A94CE5"/>
    <w:rsid w:val="00A965E4"/>
    <w:rsid w:val="00A97051"/>
    <w:rsid w:val="00AA0DA6"/>
    <w:rsid w:val="00AA1183"/>
    <w:rsid w:val="00AA3C30"/>
    <w:rsid w:val="00AA3DF6"/>
    <w:rsid w:val="00AA4A77"/>
    <w:rsid w:val="00AA682A"/>
    <w:rsid w:val="00AB0709"/>
    <w:rsid w:val="00AB0A9B"/>
    <w:rsid w:val="00AB1034"/>
    <w:rsid w:val="00AB4748"/>
    <w:rsid w:val="00AB53A5"/>
    <w:rsid w:val="00AB66F8"/>
    <w:rsid w:val="00AB7E6A"/>
    <w:rsid w:val="00AC1E4D"/>
    <w:rsid w:val="00AC27F0"/>
    <w:rsid w:val="00AC5443"/>
    <w:rsid w:val="00AC5B0A"/>
    <w:rsid w:val="00AD0530"/>
    <w:rsid w:val="00AD1CD8"/>
    <w:rsid w:val="00AD28CA"/>
    <w:rsid w:val="00AD2A76"/>
    <w:rsid w:val="00AD5C98"/>
    <w:rsid w:val="00AD74FC"/>
    <w:rsid w:val="00AD76D3"/>
    <w:rsid w:val="00AE0B27"/>
    <w:rsid w:val="00AE1167"/>
    <w:rsid w:val="00AE14BE"/>
    <w:rsid w:val="00AE166A"/>
    <w:rsid w:val="00AE234E"/>
    <w:rsid w:val="00AE2ED3"/>
    <w:rsid w:val="00AE2FC7"/>
    <w:rsid w:val="00AE2FE1"/>
    <w:rsid w:val="00AE52E7"/>
    <w:rsid w:val="00AE5F6B"/>
    <w:rsid w:val="00AE6193"/>
    <w:rsid w:val="00AF0539"/>
    <w:rsid w:val="00AF2408"/>
    <w:rsid w:val="00AF28D2"/>
    <w:rsid w:val="00AF476C"/>
    <w:rsid w:val="00AF5E79"/>
    <w:rsid w:val="00AF5F85"/>
    <w:rsid w:val="00AF6F1B"/>
    <w:rsid w:val="00B00457"/>
    <w:rsid w:val="00B0127D"/>
    <w:rsid w:val="00B01D2F"/>
    <w:rsid w:val="00B03869"/>
    <w:rsid w:val="00B044B7"/>
    <w:rsid w:val="00B06679"/>
    <w:rsid w:val="00B067DD"/>
    <w:rsid w:val="00B07B2B"/>
    <w:rsid w:val="00B110AE"/>
    <w:rsid w:val="00B129D8"/>
    <w:rsid w:val="00B15941"/>
    <w:rsid w:val="00B16615"/>
    <w:rsid w:val="00B1792A"/>
    <w:rsid w:val="00B20CB3"/>
    <w:rsid w:val="00B21E6E"/>
    <w:rsid w:val="00B2521F"/>
    <w:rsid w:val="00B258BB"/>
    <w:rsid w:val="00B269C3"/>
    <w:rsid w:val="00B27D66"/>
    <w:rsid w:val="00B27D6B"/>
    <w:rsid w:val="00B34AFF"/>
    <w:rsid w:val="00B373F0"/>
    <w:rsid w:val="00B37504"/>
    <w:rsid w:val="00B40174"/>
    <w:rsid w:val="00B40EDE"/>
    <w:rsid w:val="00B41D69"/>
    <w:rsid w:val="00B4273C"/>
    <w:rsid w:val="00B42F63"/>
    <w:rsid w:val="00B43814"/>
    <w:rsid w:val="00B43D2E"/>
    <w:rsid w:val="00B44451"/>
    <w:rsid w:val="00B44BD7"/>
    <w:rsid w:val="00B45224"/>
    <w:rsid w:val="00B461F1"/>
    <w:rsid w:val="00B466AE"/>
    <w:rsid w:val="00B4791D"/>
    <w:rsid w:val="00B50995"/>
    <w:rsid w:val="00B51A5C"/>
    <w:rsid w:val="00B524DE"/>
    <w:rsid w:val="00B5284F"/>
    <w:rsid w:val="00B5374E"/>
    <w:rsid w:val="00B54E38"/>
    <w:rsid w:val="00B56043"/>
    <w:rsid w:val="00B563BA"/>
    <w:rsid w:val="00B61757"/>
    <w:rsid w:val="00B628AC"/>
    <w:rsid w:val="00B62B12"/>
    <w:rsid w:val="00B633F2"/>
    <w:rsid w:val="00B6463F"/>
    <w:rsid w:val="00B64E55"/>
    <w:rsid w:val="00B65C9B"/>
    <w:rsid w:val="00B662D9"/>
    <w:rsid w:val="00B67248"/>
    <w:rsid w:val="00B67B97"/>
    <w:rsid w:val="00B7238C"/>
    <w:rsid w:val="00B742BD"/>
    <w:rsid w:val="00B743F8"/>
    <w:rsid w:val="00B80433"/>
    <w:rsid w:val="00B858F0"/>
    <w:rsid w:val="00B860E1"/>
    <w:rsid w:val="00B8615A"/>
    <w:rsid w:val="00B87912"/>
    <w:rsid w:val="00B907CB"/>
    <w:rsid w:val="00B90A10"/>
    <w:rsid w:val="00B910DE"/>
    <w:rsid w:val="00B91D54"/>
    <w:rsid w:val="00B92E36"/>
    <w:rsid w:val="00B947F2"/>
    <w:rsid w:val="00B959F9"/>
    <w:rsid w:val="00B968C8"/>
    <w:rsid w:val="00B9691A"/>
    <w:rsid w:val="00B96CCE"/>
    <w:rsid w:val="00B97B99"/>
    <w:rsid w:val="00BA2621"/>
    <w:rsid w:val="00BA3724"/>
    <w:rsid w:val="00BA3A8E"/>
    <w:rsid w:val="00BA3EC5"/>
    <w:rsid w:val="00BA3ED9"/>
    <w:rsid w:val="00BA47FD"/>
    <w:rsid w:val="00BA4D43"/>
    <w:rsid w:val="00BA5499"/>
    <w:rsid w:val="00BA64A1"/>
    <w:rsid w:val="00BA684A"/>
    <w:rsid w:val="00BA6D73"/>
    <w:rsid w:val="00BA6DBC"/>
    <w:rsid w:val="00BA74F8"/>
    <w:rsid w:val="00BA79ED"/>
    <w:rsid w:val="00BB054B"/>
    <w:rsid w:val="00BB0602"/>
    <w:rsid w:val="00BB0914"/>
    <w:rsid w:val="00BB2CCA"/>
    <w:rsid w:val="00BB2DA1"/>
    <w:rsid w:val="00BB3BF0"/>
    <w:rsid w:val="00BB4D90"/>
    <w:rsid w:val="00BB544B"/>
    <w:rsid w:val="00BB5453"/>
    <w:rsid w:val="00BB5DFC"/>
    <w:rsid w:val="00BB5E4C"/>
    <w:rsid w:val="00BB69F2"/>
    <w:rsid w:val="00BB7F6C"/>
    <w:rsid w:val="00BC0562"/>
    <w:rsid w:val="00BC0F3F"/>
    <w:rsid w:val="00BC1393"/>
    <w:rsid w:val="00BC15B0"/>
    <w:rsid w:val="00BC2054"/>
    <w:rsid w:val="00BC29F1"/>
    <w:rsid w:val="00BC3193"/>
    <w:rsid w:val="00BC5635"/>
    <w:rsid w:val="00BC5ED1"/>
    <w:rsid w:val="00BC5FF2"/>
    <w:rsid w:val="00BC7928"/>
    <w:rsid w:val="00BD091D"/>
    <w:rsid w:val="00BD279D"/>
    <w:rsid w:val="00BD3013"/>
    <w:rsid w:val="00BD3064"/>
    <w:rsid w:val="00BD3218"/>
    <w:rsid w:val="00BD370F"/>
    <w:rsid w:val="00BD3B24"/>
    <w:rsid w:val="00BD3FBB"/>
    <w:rsid w:val="00BD574E"/>
    <w:rsid w:val="00BD6BB8"/>
    <w:rsid w:val="00BD6C52"/>
    <w:rsid w:val="00BE072E"/>
    <w:rsid w:val="00BE1D2E"/>
    <w:rsid w:val="00BE3303"/>
    <w:rsid w:val="00BE4394"/>
    <w:rsid w:val="00BE5B60"/>
    <w:rsid w:val="00BF015C"/>
    <w:rsid w:val="00BF0850"/>
    <w:rsid w:val="00BF099F"/>
    <w:rsid w:val="00BF16F6"/>
    <w:rsid w:val="00BF187B"/>
    <w:rsid w:val="00BF1B85"/>
    <w:rsid w:val="00BF2765"/>
    <w:rsid w:val="00BF315E"/>
    <w:rsid w:val="00BF4FA1"/>
    <w:rsid w:val="00BF55D9"/>
    <w:rsid w:val="00BF6103"/>
    <w:rsid w:val="00BF61E7"/>
    <w:rsid w:val="00BF6E2B"/>
    <w:rsid w:val="00C008F7"/>
    <w:rsid w:val="00C00BC3"/>
    <w:rsid w:val="00C013F8"/>
    <w:rsid w:val="00C02010"/>
    <w:rsid w:val="00C02102"/>
    <w:rsid w:val="00C02CBD"/>
    <w:rsid w:val="00C04406"/>
    <w:rsid w:val="00C04C96"/>
    <w:rsid w:val="00C0584E"/>
    <w:rsid w:val="00C06DBC"/>
    <w:rsid w:val="00C07B7E"/>
    <w:rsid w:val="00C11180"/>
    <w:rsid w:val="00C11904"/>
    <w:rsid w:val="00C11FD8"/>
    <w:rsid w:val="00C120F6"/>
    <w:rsid w:val="00C122DC"/>
    <w:rsid w:val="00C12417"/>
    <w:rsid w:val="00C13E90"/>
    <w:rsid w:val="00C14E2E"/>
    <w:rsid w:val="00C1675B"/>
    <w:rsid w:val="00C16DA6"/>
    <w:rsid w:val="00C206A4"/>
    <w:rsid w:val="00C207F4"/>
    <w:rsid w:val="00C214FA"/>
    <w:rsid w:val="00C2200F"/>
    <w:rsid w:val="00C22DE7"/>
    <w:rsid w:val="00C24597"/>
    <w:rsid w:val="00C25892"/>
    <w:rsid w:val="00C261BA"/>
    <w:rsid w:val="00C27B7E"/>
    <w:rsid w:val="00C27C84"/>
    <w:rsid w:val="00C3177C"/>
    <w:rsid w:val="00C32D6F"/>
    <w:rsid w:val="00C33585"/>
    <w:rsid w:val="00C33DB8"/>
    <w:rsid w:val="00C33EC4"/>
    <w:rsid w:val="00C42FE6"/>
    <w:rsid w:val="00C45D4E"/>
    <w:rsid w:val="00C47228"/>
    <w:rsid w:val="00C5005E"/>
    <w:rsid w:val="00C500C5"/>
    <w:rsid w:val="00C51238"/>
    <w:rsid w:val="00C53864"/>
    <w:rsid w:val="00C54172"/>
    <w:rsid w:val="00C54FE8"/>
    <w:rsid w:val="00C55F73"/>
    <w:rsid w:val="00C575A1"/>
    <w:rsid w:val="00C57E28"/>
    <w:rsid w:val="00C606BE"/>
    <w:rsid w:val="00C61F7D"/>
    <w:rsid w:val="00C62069"/>
    <w:rsid w:val="00C62A91"/>
    <w:rsid w:val="00C634C8"/>
    <w:rsid w:val="00C63F10"/>
    <w:rsid w:val="00C6489D"/>
    <w:rsid w:val="00C6518B"/>
    <w:rsid w:val="00C65F25"/>
    <w:rsid w:val="00C66667"/>
    <w:rsid w:val="00C66B5F"/>
    <w:rsid w:val="00C67BCB"/>
    <w:rsid w:val="00C7028C"/>
    <w:rsid w:val="00C7284E"/>
    <w:rsid w:val="00C73D92"/>
    <w:rsid w:val="00C74E95"/>
    <w:rsid w:val="00C775D4"/>
    <w:rsid w:val="00C77E81"/>
    <w:rsid w:val="00C8002F"/>
    <w:rsid w:val="00C800E0"/>
    <w:rsid w:val="00C8101B"/>
    <w:rsid w:val="00C819E0"/>
    <w:rsid w:val="00C82566"/>
    <w:rsid w:val="00C826F6"/>
    <w:rsid w:val="00C82B5E"/>
    <w:rsid w:val="00C82BEB"/>
    <w:rsid w:val="00C83527"/>
    <w:rsid w:val="00C9377F"/>
    <w:rsid w:val="00C93F73"/>
    <w:rsid w:val="00C948B4"/>
    <w:rsid w:val="00C94FC4"/>
    <w:rsid w:val="00C95985"/>
    <w:rsid w:val="00C96D38"/>
    <w:rsid w:val="00CA1639"/>
    <w:rsid w:val="00CA17D9"/>
    <w:rsid w:val="00CA2361"/>
    <w:rsid w:val="00CA2EE5"/>
    <w:rsid w:val="00CA3541"/>
    <w:rsid w:val="00CA51E1"/>
    <w:rsid w:val="00CA7890"/>
    <w:rsid w:val="00CA7C0D"/>
    <w:rsid w:val="00CB1227"/>
    <w:rsid w:val="00CB449B"/>
    <w:rsid w:val="00CB5BF6"/>
    <w:rsid w:val="00CB5CD7"/>
    <w:rsid w:val="00CC02B7"/>
    <w:rsid w:val="00CC07C7"/>
    <w:rsid w:val="00CC4834"/>
    <w:rsid w:val="00CC4846"/>
    <w:rsid w:val="00CC4AE7"/>
    <w:rsid w:val="00CC5026"/>
    <w:rsid w:val="00CC57FD"/>
    <w:rsid w:val="00CC5E44"/>
    <w:rsid w:val="00CC60E6"/>
    <w:rsid w:val="00CC7D32"/>
    <w:rsid w:val="00CC7DBC"/>
    <w:rsid w:val="00CD196B"/>
    <w:rsid w:val="00CD1D80"/>
    <w:rsid w:val="00CD2940"/>
    <w:rsid w:val="00CD62C3"/>
    <w:rsid w:val="00CD7D1F"/>
    <w:rsid w:val="00CE029F"/>
    <w:rsid w:val="00CE0A2B"/>
    <w:rsid w:val="00CE1C30"/>
    <w:rsid w:val="00CE5138"/>
    <w:rsid w:val="00CE536E"/>
    <w:rsid w:val="00CE5FE0"/>
    <w:rsid w:val="00CE63F7"/>
    <w:rsid w:val="00CE6D08"/>
    <w:rsid w:val="00CE771F"/>
    <w:rsid w:val="00CF277A"/>
    <w:rsid w:val="00CF34BC"/>
    <w:rsid w:val="00CF4872"/>
    <w:rsid w:val="00CF4C4D"/>
    <w:rsid w:val="00CF59FE"/>
    <w:rsid w:val="00CF7A07"/>
    <w:rsid w:val="00D030F5"/>
    <w:rsid w:val="00D0392C"/>
    <w:rsid w:val="00D03DC5"/>
    <w:rsid w:val="00D03F9A"/>
    <w:rsid w:val="00D045C4"/>
    <w:rsid w:val="00D048CE"/>
    <w:rsid w:val="00D100B2"/>
    <w:rsid w:val="00D1377C"/>
    <w:rsid w:val="00D13BDE"/>
    <w:rsid w:val="00D14AC5"/>
    <w:rsid w:val="00D1550D"/>
    <w:rsid w:val="00D15A9F"/>
    <w:rsid w:val="00D15B5B"/>
    <w:rsid w:val="00D1671C"/>
    <w:rsid w:val="00D1711F"/>
    <w:rsid w:val="00D20946"/>
    <w:rsid w:val="00D20FE5"/>
    <w:rsid w:val="00D2208E"/>
    <w:rsid w:val="00D23429"/>
    <w:rsid w:val="00D2527D"/>
    <w:rsid w:val="00D258A7"/>
    <w:rsid w:val="00D26349"/>
    <w:rsid w:val="00D26471"/>
    <w:rsid w:val="00D2666E"/>
    <w:rsid w:val="00D27A04"/>
    <w:rsid w:val="00D27B8B"/>
    <w:rsid w:val="00D30DE9"/>
    <w:rsid w:val="00D31C10"/>
    <w:rsid w:val="00D32BC5"/>
    <w:rsid w:val="00D34C3A"/>
    <w:rsid w:val="00D35695"/>
    <w:rsid w:val="00D35AED"/>
    <w:rsid w:val="00D37555"/>
    <w:rsid w:val="00D37ECB"/>
    <w:rsid w:val="00D42266"/>
    <w:rsid w:val="00D42A42"/>
    <w:rsid w:val="00D435A2"/>
    <w:rsid w:val="00D43AB8"/>
    <w:rsid w:val="00D44C6B"/>
    <w:rsid w:val="00D45E51"/>
    <w:rsid w:val="00D46C97"/>
    <w:rsid w:val="00D4726C"/>
    <w:rsid w:val="00D47A32"/>
    <w:rsid w:val="00D51735"/>
    <w:rsid w:val="00D51C33"/>
    <w:rsid w:val="00D52B2C"/>
    <w:rsid w:val="00D532DC"/>
    <w:rsid w:val="00D5361C"/>
    <w:rsid w:val="00D54583"/>
    <w:rsid w:val="00D54880"/>
    <w:rsid w:val="00D55B4E"/>
    <w:rsid w:val="00D56E30"/>
    <w:rsid w:val="00D56F03"/>
    <w:rsid w:val="00D60AB4"/>
    <w:rsid w:val="00D635C4"/>
    <w:rsid w:val="00D63E68"/>
    <w:rsid w:val="00D6484C"/>
    <w:rsid w:val="00D66211"/>
    <w:rsid w:val="00D669F7"/>
    <w:rsid w:val="00D66A9F"/>
    <w:rsid w:val="00D66EED"/>
    <w:rsid w:val="00D70647"/>
    <w:rsid w:val="00D71A70"/>
    <w:rsid w:val="00D71DB1"/>
    <w:rsid w:val="00D728F9"/>
    <w:rsid w:val="00D72F02"/>
    <w:rsid w:val="00D739A1"/>
    <w:rsid w:val="00D740C6"/>
    <w:rsid w:val="00D74675"/>
    <w:rsid w:val="00D75898"/>
    <w:rsid w:val="00D7645F"/>
    <w:rsid w:val="00D77381"/>
    <w:rsid w:val="00D80816"/>
    <w:rsid w:val="00D80B0A"/>
    <w:rsid w:val="00D80BF9"/>
    <w:rsid w:val="00D81546"/>
    <w:rsid w:val="00D82E08"/>
    <w:rsid w:val="00D8372E"/>
    <w:rsid w:val="00D83CD1"/>
    <w:rsid w:val="00D844C5"/>
    <w:rsid w:val="00D84EF9"/>
    <w:rsid w:val="00D86FA6"/>
    <w:rsid w:val="00D90578"/>
    <w:rsid w:val="00D90BC0"/>
    <w:rsid w:val="00D91C6E"/>
    <w:rsid w:val="00D92AEC"/>
    <w:rsid w:val="00D93980"/>
    <w:rsid w:val="00D956A2"/>
    <w:rsid w:val="00D96302"/>
    <w:rsid w:val="00D96B6B"/>
    <w:rsid w:val="00D97BD5"/>
    <w:rsid w:val="00DA023D"/>
    <w:rsid w:val="00DA1024"/>
    <w:rsid w:val="00DA1135"/>
    <w:rsid w:val="00DA1377"/>
    <w:rsid w:val="00DA13A4"/>
    <w:rsid w:val="00DA1A40"/>
    <w:rsid w:val="00DA37C5"/>
    <w:rsid w:val="00DA4DC8"/>
    <w:rsid w:val="00DA5300"/>
    <w:rsid w:val="00DA5E86"/>
    <w:rsid w:val="00DB0872"/>
    <w:rsid w:val="00DB0E91"/>
    <w:rsid w:val="00DB1371"/>
    <w:rsid w:val="00DB3FA6"/>
    <w:rsid w:val="00DB485B"/>
    <w:rsid w:val="00DB7C08"/>
    <w:rsid w:val="00DB7E2A"/>
    <w:rsid w:val="00DB7F28"/>
    <w:rsid w:val="00DC12B4"/>
    <w:rsid w:val="00DC1F0B"/>
    <w:rsid w:val="00DC278B"/>
    <w:rsid w:val="00DC317C"/>
    <w:rsid w:val="00DC3D37"/>
    <w:rsid w:val="00DC4101"/>
    <w:rsid w:val="00DC452B"/>
    <w:rsid w:val="00DC5AF5"/>
    <w:rsid w:val="00DC6382"/>
    <w:rsid w:val="00DC764D"/>
    <w:rsid w:val="00DC7AE2"/>
    <w:rsid w:val="00DD1BA4"/>
    <w:rsid w:val="00DD26C8"/>
    <w:rsid w:val="00DD55AC"/>
    <w:rsid w:val="00DD6D8D"/>
    <w:rsid w:val="00DD727D"/>
    <w:rsid w:val="00DD755A"/>
    <w:rsid w:val="00DD7878"/>
    <w:rsid w:val="00DE1F86"/>
    <w:rsid w:val="00DE3068"/>
    <w:rsid w:val="00DE34CF"/>
    <w:rsid w:val="00DE3D47"/>
    <w:rsid w:val="00DE4026"/>
    <w:rsid w:val="00DE498F"/>
    <w:rsid w:val="00DE4A7A"/>
    <w:rsid w:val="00DE62DA"/>
    <w:rsid w:val="00DE6C05"/>
    <w:rsid w:val="00DE7917"/>
    <w:rsid w:val="00DE7BE2"/>
    <w:rsid w:val="00DF0A77"/>
    <w:rsid w:val="00DF0B52"/>
    <w:rsid w:val="00DF28BC"/>
    <w:rsid w:val="00DF3A73"/>
    <w:rsid w:val="00DF439D"/>
    <w:rsid w:val="00DF4DAB"/>
    <w:rsid w:val="00DF7F79"/>
    <w:rsid w:val="00E00D01"/>
    <w:rsid w:val="00E0125F"/>
    <w:rsid w:val="00E01A30"/>
    <w:rsid w:val="00E01EF3"/>
    <w:rsid w:val="00E01FA8"/>
    <w:rsid w:val="00E023E7"/>
    <w:rsid w:val="00E02D89"/>
    <w:rsid w:val="00E039A5"/>
    <w:rsid w:val="00E03C76"/>
    <w:rsid w:val="00E0501A"/>
    <w:rsid w:val="00E0647D"/>
    <w:rsid w:val="00E07957"/>
    <w:rsid w:val="00E119F6"/>
    <w:rsid w:val="00E12451"/>
    <w:rsid w:val="00E131DA"/>
    <w:rsid w:val="00E1480E"/>
    <w:rsid w:val="00E15DFF"/>
    <w:rsid w:val="00E16123"/>
    <w:rsid w:val="00E16E5C"/>
    <w:rsid w:val="00E17B41"/>
    <w:rsid w:val="00E22564"/>
    <w:rsid w:val="00E23651"/>
    <w:rsid w:val="00E25588"/>
    <w:rsid w:val="00E30B3D"/>
    <w:rsid w:val="00E3200C"/>
    <w:rsid w:val="00E3386C"/>
    <w:rsid w:val="00E33E3F"/>
    <w:rsid w:val="00E35403"/>
    <w:rsid w:val="00E35879"/>
    <w:rsid w:val="00E4040B"/>
    <w:rsid w:val="00E4164F"/>
    <w:rsid w:val="00E41FD1"/>
    <w:rsid w:val="00E4267D"/>
    <w:rsid w:val="00E42D54"/>
    <w:rsid w:val="00E4465C"/>
    <w:rsid w:val="00E46A54"/>
    <w:rsid w:val="00E47A8A"/>
    <w:rsid w:val="00E514E0"/>
    <w:rsid w:val="00E53205"/>
    <w:rsid w:val="00E53DF7"/>
    <w:rsid w:val="00E54A54"/>
    <w:rsid w:val="00E5572E"/>
    <w:rsid w:val="00E55D22"/>
    <w:rsid w:val="00E564F8"/>
    <w:rsid w:val="00E57531"/>
    <w:rsid w:val="00E6146D"/>
    <w:rsid w:val="00E62314"/>
    <w:rsid w:val="00E62992"/>
    <w:rsid w:val="00E638CE"/>
    <w:rsid w:val="00E63AC1"/>
    <w:rsid w:val="00E63E3B"/>
    <w:rsid w:val="00E64C69"/>
    <w:rsid w:val="00E65949"/>
    <w:rsid w:val="00E65978"/>
    <w:rsid w:val="00E66B28"/>
    <w:rsid w:val="00E679F4"/>
    <w:rsid w:val="00E70A07"/>
    <w:rsid w:val="00E71AA1"/>
    <w:rsid w:val="00E7253C"/>
    <w:rsid w:val="00E73412"/>
    <w:rsid w:val="00E739F5"/>
    <w:rsid w:val="00E73A81"/>
    <w:rsid w:val="00E73E07"/>
    <w:rsid w:val="00E752D3"/>
    <w:rsid w:val="00E75EBF"/>
    <w:rsid w:val="00E76352"/>
    <w:rsid w:val="00E777DF"/>
    <w:rsid w:val="00E77858"/>
    <w:rsid w:val="00E80D36"/>
    <w:rsid w:val="00E8302B"/>
    <w:rsid w:val="00E83D3F"/>
    <w:rsid w:val="00E83F38"/>
    <w:rsid w:val="00E86288"/>
    <w:rsid w:val="00E86467"/>
    <w:rsid w:val="00E871BE"/>
    <w:rsid w:val="00E87345"/>
    <w:rsid w:val="00E87DD3"/>
    <w:rsid w:val="00E91C41"/>
    <w:rsid w:val="00E91D2D"/>
    <w:rsid w:val="00E922C9"/>
    <w:rsid w:val="00E9233E"/>
    <w:rsid w:val="00E92575"/>
    <w:rsid w:val="00E933B8"/>
    <w:rsid w:val="00EA0668"/>
    <w:rsid w:val="00EA127F"/>
    <w:rsid w:val="00EA12D3"/>
    <w:rsid w:val="00EA186C"/>
    <w:rsid w:val="00EA337C"/>
    <w:rsid w:val="00EA3D56"/>
    <w:rsid w:val="00EA3F1D"/>
    <w:rsid w:val="00EA4458"/>
    <w:rsid w:val="00EA4749"/>
    <w:rsid w:val="00EA4B82"/>
    <w:rsid w:val="00EA5B4F"/>
    <w:rsid w:val="00EA5BE1"/>
    <w:rsid w:val="00EA7D87"/>
    <w:rsid w:val="00EB0C96"/>
    <w:rsid w:val="00EB125E"/>
    <w:rsid w:val="00EB27F1"/>
    <w:rsid w:val="00EB3D0C"/>
    <w:rsid w:val="00EB408A"/>
    <w:rsid w:val="00EB6629"/>
    <w:rsid w:val="00EC030D"/>
    <w:rsid w:val="00EC0782"/>
    <w:rsid w:val="00EC0C4E"/>
    <w:rsid w:val="00EC0DB6"/>
    <w:rsid w:val="00EC23C7"/>
    <w:rsid w:val="00EC32AF"/>
    <w:rsid w:val="00EC34B5"/>
    <w:rsid w:val="00EC4365"/>
    <w:rsid w:val="00EC498D"/>
    <w:rsid w:val="00EC5612"/>
    <w:rsid w:val="00EC567D"/>
    <w:rsid w:val="00EC68EB"/>
    <w:rsid w:val="00EC6B60"/>
    <w:rsid w:val="00EC720E"/>
    <w:rsid w:val="00EC75EA"/>
    <w:rsid w:val="00ED0165"/>
    <w:rsid w:val="00ED02E6"/>
    <w:rsid w:val="00ED1824"/>
    <w:rsid w:val="00ED1CD1"/>
    <w:rsid w:val="00ED1D3F"/>
    <w:rsid w:val="00ED222F"/>
    <w:rsid w:val="00ED2649"/>
    <w:rsid w:val="00ED40F6"/>
    <w:rsid w:val="00ED4DA6"/>
    <w:rsid w:val="00ED4F80"/>
    <w:rsid w:val="00ED5E9A"/>
    <w:rsid w:val="00ED5EFE"/>
    <w:rsid w:val="00ED6938"/>
    <w:rsid w:val="00ED70A3"/>
    <w:rsid w:val="00ED7DA2"/>
    <w:rsid w:val="00ED7DB7"/>
    <w:rsid w:val="00EE007B"/>
    <w:rsid w:val="00EE3CDE"/>
    <w:rsid w:val="00EE4A60"/>
    <w:rsid w:val="00EE5848"/>
    <w:rsid w:val="00EE6ADF"/>
    <w:rsid w:val="00EE7D7C"/>
    <w:rsid w:val="00EF041B"/>
    <w:rsid w:val="00EF0821"/>
    <w:rsid w:val="00EF1682"/>
    <w:rsid w:val="00EF1754"/>
    <w:rsid w:val="00EF2118"/>
    <w:rsid w:val="00EF3AE8"/>
    <w:rsid w:val="00EF4B50"/>
    <w:rsid w:val="00F00D06"/>
    <w:rsid w:val="00F01A1B"/>
    <w:rsid w:val="00F022CC"/>
    <w:rsid w:val="00F02372"/>
    <w:rsid w:val="00F030B8"/>
    <w:rsid w:val="00F03549"/>
    <w:rsid w:val="00F03621"/>
    <w:rsid w:val="00F04213"/>
    <w:rsid w:val="00F04782"/>
    <w:rsid w:val="00F04A6D"/>
    <w:rsid w:val="00F05499"/>
    <w:rsid w:val="00F058D7"/>
    <w:rsid w:val="00F07368"/>
    <w:rsid w:val="00F07412"/>
    <w:rsid w:val="00F10480"/>
    <w:rsid w:val="00F11B98"/>
    <w:rsid w:val="00F11CCB"/>
    <w:rsid w:val="00F1209E"/>
    <w:rsid w:val="00F12398"/>
    <w:rsid w:val="00F144A1"/>
    <w:rsid w:val="00F16AE7"/>
    <w:rsid w:val="00F17613"/>
    <w:rsid w:val="00F17E6B"/>
    <w:rsid w:val="00F20378"/>
    <w:rsid w:val="00F205A6"/>
    <w:rsid w:val="00F208E3"/>
    <w:rsid w:val="00F20DFE"/>
    <w:rsid w:val="00F2354B"/>
    <w:rsid w:val="00F2483B"/>
    <w:rsid w:val="00F24D89"/>
    <w:rsid w:val="00F259D1"/>
    <w:rsid w:val="00F25D98"/>
    <w:rsid w:val="00F263D9"/>
    <w:rsid w:val="00F26575"/>
    <w:rsid w:val="00F27CCD"/>
    <w:rsid w:val="00F300FB"/>
    <w:rsid w:val="00F3061A"/>
    <w:rsid w:val="00F3090D"/>
    <w:rsid w:val="00F311BB"/>
    <w:rsid w:val="00F31D25"/>
    <w:rsid w:val="00F3316F"/>
    <w:rsid w:val="00F331F2"/>
    <w:rsid w:val="00F33D2F"/>
    <w:rsid w:val="00F359A4"/>
    <w:rsid w:val="00F35C4F"/>
    <w:rsid w:val="00F36B0C"/>
    <w:rsid w:val="00F40165"/>
    <w:rsid w:val="00F40671"/>
    <w:rsid w:val="00F4216A"/>
    <w:rsid w:val="00F43204"/>
    <w:rsid w:val="00F44898"/>
    <w:rsid w:val="00F44E65"/>
    <w:rsid w:val="00F46712"/>
    <w:rsid w:val="00F47E5D"/>
    <w:rsid w:val="00F47F64"/>
    <w:rsid w:val="00F52CB1"/>
    <w:rsid w:val="00F53CFE"/>
    <w:rsid w:val="00F546CE"/>
    <w:rsid w:val="00F54996"/>
    <w:rsid w:val="00F54EA1"/>
    <w:rsid w:val="00F56F73"/>
    <w:rsid w:val="00F61170"/>
    <w:rsid w:val="00F621B3"/>
    <w:rsid w:val="00F62378"/>
    <w:rsid w:val="00F63B9D"/>
    <w:rsid w:val="00F67616"/>
    <w:rsid w:val="00F67AD1"/>
    <w:rsid w:val="00F715CF"/>
    <w:rsid w:val="00F71C41"/>
    <w:rsid w:val="00F7293D"/>
    <w:rsid w:val="00F733FF"/>
    <w:rsid w:val="00F74DC7"/>
    <w:rsid w:val="00F76654"/>
    <w:rsid w:val="00F77659"/>
    <w:rsid w:val="00F81430"/>
    <w:rsid w:val="00F815B1"/>
    <w:rsid w:val="00F81C4F"/>
    <w:rsid w:val="00F82821"/>
    <w:rsid w:val="00F8499F"/>
    <w:rsid w:val="00F853CB"/>
    <w:rsid w:val="00F85C20"/>
    <w:rsid w:val="00F85E4E"/>
    <w:rsid w:val="00F85FA2"/>
    <w:rsid w:val="00F86A70"/>
    <w:rsid w:val="00F86ECC"/>
    <w:rsid w:val="00F86FA5"/>
    <w:rsid w:val="00F87709"/>
    <w:rsid w:val="00F902B9"/>
    <w:rsid w:val="00F92AD9"/>
    <w:rsid w:val="00F9393F"/>
    <w:rsid w:val="00F942FC"/>
    <w:rsid w:val="00F94826"/>
    <w:rsid w:val="00F95D50"/>
    <w:rsid w:val="00F962C2"/>
    <w:rsid w:val="00F96AA1"/>
    <w:rsid w:val="00F96B6E"/>
    <w:rsid w:val="00F96DED"/>
    <w:rsid w:val="00FA052A"/>
    <w:rsid w:val="00FA45B4"/>
    <w:rsid w:val="00FA60C3"/>
    <w:rsid w:val="00FA65EA"/>
    <w:rsid w:val="00FA729B"/>
    <w:rsid w:val="00FA78DD"/>
    <w:rsid w:val="00FA7E0E"/>
    <w:rsid w:val="00FB0AD9"/>
    <w:rsid w:val="00FB0F92"/>
    <w:rsid w:val="00FB0FA1"/>
    <w:rsid w:val="00FB1214"/>
    <w:rsid w:val="00FB1480"/>
    <w:rsid w:val="00FB1DA4"/>
    <w:rsid w:val="00FB1E51"/>
    <w:rsid w:val="00FB5768"/>
    <w:rsid w:val="00FB57A7"/>
    <w:rsid w:val="00FB6386"/>
    <w:rsid w:val="00FB6613"/>
    <w:rsid w:val="00FB7BC1"/>
    <w:rsid w:val="00FC05EB"/>
    <w:rsid w:val="00FC0F22"/>
    <w:rsid w:val="00FC1223"/>
    <w:rsid w:val="00FC293B"/>
    <w:rsid w:val="00FC3600"/>
    <w:rsid w:val="00FC3EDD"/>
    <w:rsid w:val="00FC47A2"/>
    <w:rsid w:val="00FC4E7C"/>
    <w:rsid w:val="00FC599E"/>
    <w:rsid w:val="00FC59C4"/>
    <w:rsid w:val="00FC5D60"/>
    <w:rsid w:val="00FC607E"/>
    <w:rsid w:val="00FC61DA"/>
    <w:rsid w:val="00FC678D"/>
    <w:rsid w:val="00FC6EED"/>
    <w:rsid w:val="00FC6F84"/>
    <w:rsid w:val="00FC7B4F"/>
    <w:rsid w:val="00FD1887"/>
    <w:rsid w:val="00FD1A62"/>
    <w:rsid w:val="00FD1C46"/>
    <w:rsid w:val="00FD4FD1"/>
    <w:rsid w:val="00FD5186"/>
    <w:rsid w:val="00FD5F8D"/>
    <w:rsid w:val="00FE00AF"/>
    <w:rsid w:val="00FE263D"/>
    <w:rsid w:val="00FE4FBB"/>
    <w:rsid w:val="00FE543B"/>
    <w:rsid w:val="00FE7C21"/>
    <w:rsid w:val="00FF2E18"/>
    <w:rsid w:val="00FF30CE"/>
    <w:rsid w:val="00FF3C34"/>
    <w:rsid w:val="00FF3D7B"/>
    <w:rsid w:val="00FF5BA2"/>
    <w:rsid w:val="01482254"/>
    <w:rsid w:val="01DC5361"/>
    <w:rsid w:val="0323279E"/>
    <w:rsid w:val="03A03106"/>
    <w:rsid w:val="040C2C09"/>
    <w:rsid w:val="04E74242"/>
    <w:rsid w:val="04EF7D43"/>
    <w:rsid w:val="05342E3B"/>
    <w:rsid w:val="05C41EA6"/>
    <w:rsid w:val="0633703F"/>
    <w:rsid w:val="066B1F4B"/>
    <w:rsid w:val="06C653AD"/>
    <w:rsid w:val="0708350B"/>
    <w:rsid w:val="07592E91"/>
    <w:rsid w:val="077F3DB8"/>
    <w:rsid w:val="088127F8"/>
    <w:rsid w:val="098E09EE"/>
    <w:rsid w:val="0B5E0F63"/>
    <w:rsid w:val="0D621137"/>
    <w:rsid w:val="0D8B62E7"/>
    <w:rsid w:val="0E422D13"/>
    <w:rsid w:val="0EE1169C"/>
    <w:rsid w:val="0F024E4B"/>
    <w:rsid w:val="0F0B1E7F"/>
    <w:rsid w:val="0FD07D67"/>
    <w:rsid w:val="101D138B"/>
    <w:rsid w:val="106B6BBA"/>
    <w:rsid w:val="10D2626A"/>
    <w:rsid w:val="10E93C89"/>
    <w:rsid w:val="11025235"/>
    <w:rsid w:val="11947F8A"/>
    <w:rsid w:val="11D6510B"/>
    <w:rsid w:val="12267890"/>
    <w:rsid w:val="127B3683"/>
    <w:rsid w:val="129C423A"/>
    <w:rsid w:val="131155A4"/>
    <w:rsid w:val="133E48F7"/>
    <w:rsid w:val="150951A4"/>
    <w:rsid w:val="15AE2F81"/>
    <w:rsid w:val="15B47654"/>
    <w:rsid w:val="1651669D"/>
    <w:rsid w:val="16847221"/>
    <w:rsid w:val="1755298E"/>
    <w:rsid w:val="17A05978"/>
    <w:rsid w:val="18102E34"/>
    <w:rsid w:val="1824438B"/>
    <w:rsid w:val="18896F6D"/>
    <w:rsid w:val="19060045"/>
    <w:rsid w:val="190C2F89"/>
    <w:rsid w:val="197C3BF8"/>
    <w:rsid w:val="19C218F2"/>
    <w:rsid w:val="19C923A9"/>
    <w:rsid w:val="1B607B1C"/>
    <w:rsid w:val="1C731A70"/>
    <w:rsid w:val="1CF80F39"/>
    <w:rsid w:val="1CFD2202"/>
    <w:rsid w:val="1D1A44C6"/>
    <w:rsid w:val="1DE64F2E"/>
    <w:rsid w:val="1E7565E6"/>
    <w:rsid w:val="1F3E0E37"/>
    <w:rsid w:val="1FAE07DD"/>
    <w:rsid w:val="21583AD7"/>
    <w:rsid w:val="248859AA"/>
    <w:rsid w:val="24DA45C2"/>
    <w:rsid w:val="24DD7FA6"/>
    <w:rsid w:val="25385C86"/>
    <w:rsid w:val="256D5C6E"/>
    <w:rsid w:val="26D255EE"/>
    <w:rsid w:val="28025A0F"/>
    <w:rsid w:val="290354FA"/>
    <w:rsid w:val="29086FD9"/>
    <w:rsid w:val="29E51507"/>
    <w:rsid w:val="29F227C9"/>
    <w:rsid w:val="2AA65BEB"/>
    <w:rsid w:val="2B312AF6"/>
    <w:rsid w:val="2BB11E8A"/>
    <w:rsid w:val="2BD557BB"/>
    <w:rsid w:val="2C3178DC"/>
    <w:rsid w:val="2C6F3007"/>
    <w:rsid w:val="2CFA6EE9"/>
    <w:rsid w:val="2CFB046E"/>
    <w:rsid w:val="2D8A6242"/>
    <w:rsid w:val="2ECE545A"/>
    <w:rsid w:val="2F461BFE"/>
    <w:rsid w:val="2F953CE7"/>
    <w:rsid w:val="300911E5"/>
    <w:rsid w:val="307A0802"/>
    <w:rsid w:val="30CD4DA3"/>
    <w:rsid w:val="31276BE4"/>
    <w:rsid w:val="317D5D1F"/>
    <w:rsid w:val="322515BC"/>
    <w:rsid w:val="333A79FF"/>
    <w:rsid w:val="33F81C5F"/>
    <w:rsid w:val="343C76FE"/>
    <w:rsid w:val="344A3B7F"/>
    <w:rsid w:val="344B6B0D"/>
    <w:rsid w:val="3602131C"/>
    <w:rsid w:val="36AB6600"/>
    <w:rsid w:val="36B81E22"/>
    <w:rsid w:val="379063BD"/>
    <w:rsid w:val="37A1280D"/>
    <w:rsid w:val="38E82569"/>
    <w:rsid w:val="3A38148B"/>
    <w:rsid w:val="3AD6212F"/>
    <w:rsid w:val="3B1B13E5"/>
    <w:rsid w:val="3CD93C8B"/>
    <w:rsid w:val="3D0C105E"/>
    <w:rsid w:val="3D120C80"/>
    <w:rsid w:val="3E785CC7"/>
    <w:rsid w:val="3F28436D"/>
    <w:rsid w:val="40E86056"/>
    <w:rsid w:val="40FE3C74"/>
    <w:rsid w:val="413345D0"/>
    <w:rsid w:val="41376E39"/>
    <w:rsid w:val="42B46940"/>
    <w:rsid w:val="43A9470F"/>
    <w:rsid w:val="43E063A5"/>
    <w:rsid w:val="443C641B"/>
    <w:rsid w:val="44C22414"/>
    <w:rsid w:val="44D12A80"/>
    <w:rsid w:val="45061261"/>
    <w:rsid w:val="45A579AC"/>
    <w:rsid w:val="46DF0AE2"/>
    <w:rsid w:val="470E5930"/>
    <w:rsid w:val="480126ED"/>
    <w:rsid w:val="48F80DFF"/>
    <w:rsid w:val="498D4C82"/>
    <w:rsid w:val="49C83FD6"/>
    <w:rsid w:val="4C8967D8"/>
    <w:rsid w:val="4CF5533F"/>
    <w:rsid w:val="4DCF4F0A"/>
    <w:rsid w:val="4DDB0727"/>
    <w:rsid w:val="4E3A308A"/>
    <w:rsid w:val="4EA76A4E"/>
    <w:rsid w:val="4EA77B6E"/>
    <w:rsid w:val="4F904ADE"/>
    <w:rsid w:val="4FDA4F28"/>
    <w:rsid w:val="502A683A"/>
    <w:rsid w:val="50846BC7"/>
    <w:rsid w:val="514341F9"/>
    <w:rsid w:val="516A469C"/>
    <w:rsid w:val="51E00E50"/>
    <w:rsid w:val="51E673DD"/>
    <w:rsid w:val="52556AE6"/>
    <w:rsid w:val="53182BA5"/>
    <w:rsid w:val="541E3F2F"/>
    <w:rsid w:val="545C4EA0"/>
    <w:rsid w:val="553C6CEE"/>
    <w:rsid w:val="553E4C1C"/>
    <w:rsid w:val="554D505D"/>
    <w:rsid w:val="556B452C"/>
    <w:rsid w:val="55BA0E98"/>
    <w:rsid w:val="55BE55C9"/>
    <w:rsid w:val="55F9785F"/>
    <w:rsid w:val="572C0169"/>
    <w:rsid w:val="57D5589F"/>
    <w:rsid w:val="581D08E0"/>
    <w:rsid w:val="5A7C1C2E"/>
    <w:rsid w:val="5B384D69"/>
    <w:rsid w:val="5B6F6C35"/>
    <w:rsid w:val="5C450CC1"/>
    <w:rsid w:val="5C515465"/>
    <w:rsid w:val="5C717B03"/>
    <w:rsid w:val="5E20704D"/>
    <w:rsid w:val="5EAB3065"/>
    <w:rsid w:val="5F6A0B67"/>
    <w:rsid w:val="6109772C"/>
    <w:rsid w:val="619D02B0"/>
    <w:rsid w:val="626F6689"/>
    <w:rsid w:val="63555ECC"/>
    <w:rsid w:val="639D1C3A"/>
    <w:rsid w:val="64265E3C"/>
    <w:rsid w:val="65FD33DD"/>
    <w:rsid w:val="65FD6B89"/>
    <w:rsid w:val="66AB1378"/>
    <w:rsid w:val="67255CF4"/>
    <w:rsid w:val="69630841"/>
    <w:rsid w:val="69BF3962"/>
    <w:rsid w:val="6AA15DA6"/>
    <w:rsid w:val="6B4A0261"/>
    <w:rsid w:val="6B604FB4"/>
    <w:rsid w:val="6C310730"/>
    <w:rsid w:val="6C470C87"/>
    <w:rsid w:val="6CF45104"/>
    <w:rsid w:val="6D5E2DCE"/>
    <w:rsid w:val="6E9B5437"/>
    <w:rsid w:val="6EE83FB7"/>
    <w:rsid w:val="709750E6"/>
    <w:rsid w:val="712F0B0A"/>
    <w:rsid w:val="73F701F5"/>
    <w:rsid w:val="747C4A06"/>
    <w:rsid w:val="74EB0EBF"/>
    <w:rsid w:val="75C94586"/>
    <w:rsid w:val="760B5F37"/>
    <w:rsid w:val="76C562A8"/>
    <w:rsid w:val="76D64477"/>
    <w:rsid w:val="76D93346"/>
    <w:rsid w:val="77057BA9"/>
    <w:rsid w:val="77E5384F"/>
    <w:rsid w:val="77F92DB2"/>
    <w:rsid w:val="79421615"/>
    <w:rsid w:val="796674E0"/>
    <w:rsid w:val="79BA37F5"/>
    <w:rsid w:val="7B0D3BD1"/>
    <w:rsid w:val="7B100E21"/>
    <w:rsid w:val="7B1779CC"/>
    <w:rsid w:val="7B874BF7"/>
    <w:rsid w:val="7BC92A07"/>
    <w:rsid w:val="7C4B15EF"/>
    <w:rsid w:val="7DE36D41"/>
    <w:rsid w:val="7E137D41"/>
    <w:rsid w:val="7F7D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Malgun Gothic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99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0" w:name="E-mail Signature"/>
    <w:lsdException w:qFormat="1" w:uiPriority="99" w:semiHidden="0" w:name="Normal (Web)"/>
    <w:lsdException w:qFormat="1" w:uiPriority="99" w:semiHidden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Malgun Gothic" w:cs="Times New Roman"/>
      <w:lang w:val="en-GB" w:eastAsia="en-US" w:bidi="ar-SA"/>
    </w:rPr>
  </w:style>
  <w:style w:type="paragraph" w:styleId="2">
    <w:name w:val="heading 1"/>
    <w:next w:val="1"/>
    <w:link w:val="116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Malgun Gothic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79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17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18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19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194"/>
    <w:qFormat/>
    <w:uiPriority w:val="0"/>
    <w:pPr>
      <w:outlineLvl w:val="5"/>
    </w:pPr>
  </w:style>
  <w:style w:type="paragraph" w:styleId="9">
    <w:name w:val="heading 7"/>
    <w:basedOn w:val="8"/>
    <w:next w:val="1"/>
    <w:link w:val="195"/>
    <w:qFormat/>
    <w:uiPriority w:val="0"/>
    <w:pPr>
      <w:outlineLvl w:val="6"/>
    </w:pPr>
  </w:style>
  <w:style w:type="paragraph" w:styleId="10">
    <w:name w:val="heading 8"/>
    <w:basedOn w:val="2"/>
    <w:next w:val="1"/>
    <w:link w:val="12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196"/>
    <w:qFormat/>
    <w:uiPriority w:val="0"/>
    <w:pPr>
      <w:outlineLvl w:val="8"/>
    </w:pPr>
  </w:style>
  <w:style w:type="character" w:default="1" w:styleId="61">
    <w:name w:val="Default Paragraph Font"/>
    <w:semiHidden/>
    <w:unhideWhenUsed/>
    <w:uiPriority w:val="1"/>
  </w:style>
  <w:style w:type="table" w:default="1" w:styleId="5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120"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link w:val="135"/>
    <w:qFormat/>
    <w:uiPriority w:val="0"/>
    <w:pPr>
      <w:ind w:left="851"/>
    </w:pPr>
  </w:style>
  <w:style w:type="paragraph" w:styleId="14">
    <w:name w:val="List"/>
    <w:basedOn w:val="1"/>
    <w:link w:val="131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Malgun Gothic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  <w:pPr>
      <w:ind w:left="0" w:firstLine="0"/>
    </w:pPr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link w:val="134"/>
    <w:uiPriority w:val="0"/>
    <w:pPr>
      <w:ind w:left="1135"/>
    </w:pPr>
  </w:style>
  <w:style w:type="paragraph" w:styleId="26">
    <w:name w:val="List Bullet 2"/>
    <w:basedOn w:val="27"/>
    <w:link w:val="133"/>
    <w:qFormat/>
    <w:uiPriority w:val="0"/>
    <w:pPr>
      <w:ind w:left="851"/>
    </w:pPr>
  </w:style>
  <w:style w:type="paragraph" w:styleId="27">
    <w:name w:val="List Bullet"/>
    <w:basedOn w:val="14"/>
    <w:link w:val="132"/>
    <w:qFormat/>
    <w:uiPriority w:val="0"/>
    <w:pPr>
      <w:ind w:left="0" w:firstLine="0"/>
    </w:pPr>
  </w:style>
  <w:style w:type="paragraph" w:styleId="28">
    <w:name w:val="Normal Indent"/>
    <w:basedOn w:val="1"/>
    <w:qFormat/>
    <w:uiPriority w:val="0"/>
    <w:pPr>
      <w:spacing w:after="0"/>
      <w:ind w:left="851"/>
    </w:pPr>
    <w:rPr>
      <w:rFonts w:eastAsia="MS Mincho"/>
      <w:lang w:val="it-IT" w:eastAsia="en-GB"/>
    </w:rPr>
  </w:style>
  <w:style w:type="paragraph" w:styleId="29">
    <w:name w:val="caption"/>
    <w:basedOn w:val="1"/>
    <w:next w:val="1"/>
    <w:link w:val="137"/>
    <w:qFormat/>
    <w:uiPriority w:val="99"/>
    <w:pPr>
      <w:spacing w:before="120" w:after="120"/>
    </w:pPr>
    <w:rPr>
      <w:rFonts w:eastAsia="MS Mincho"/>
      <w:b/>
    </w:rPr>
  </w:style>
  <w:style w:type="paragraph" w:styleId="30">
    <w:name w:val="Document Map"/>
    <w:basedOn w:val="1"/>
    <w:link w:val="129"/>
    <w:qFormat/>
    <w:uiPriority w:val="0"/>
    <w:pPr>
      <w:shd w:val="clear" w:color="auto" w:fill="000080"/>
    </w:pPr>
    <w:rPr>
      <w:rFonts w:ascii="Tahoma" w:hAnsi="Tahoma"/>
    </w:rPr>
  </w:style>
  <w:style w:type="paragraph" w:styleId="31">
    <w:name w:val="annotation text"/>
    <w:basedOn w:val="1"/>
    <w:link w:val="152"/>
    <w:qFormat/>
    <w:uiPriority w:val="99"/>
  </w:style>
  <w:style w:type="paragraph" w:styleId="32">
    <w:name w:val="Body Text 3"/>
    <w:basedOn w:val="1"/>
    <w:link w:val="159"/>
    <w:qFormat/>
    <w:uiPriority w:val="0"/>
    <w:rPr>
      <w:rFonts w:eastAsia="MS Mincho"/>
      <w:b/>
      <w:i/>
    </w:rPr>
  </w:style>
  <w:style w:type="paragraph" w:styleId="33">
    <w:name w:val="Body Text"/>
    <w:basedOn w:val="1"/>
    <w:link w:val="140"/>
    <w:qFormat/>
    <w:uiPriority w:val="0"/>
    <w:pPr>
      <w:widowControl w:val="0"/>
      <w:spacing w:after="120"/>
    </w:pPr>
    <w:rPr>
      <w:rFonts w:eastAsia="MS Mincho"/>
      <w:sz w:val="24"/>
    </w:rPr>
  </w:style>
  <w:style w:type="paragraph" w:styleId="34">
    <w:name w:val="Body Text Indent"/>
    <w:basedOn w:val="1"/>
    <w:link w:val="151"/>
    <w:qFormat/>
    <w:uiPriority w:val="0"/>
    <w:pPr>
      <w:spacing w:before="240" w:after="0"/>
      <w:ind w:left="360"/>
      <w:jc w:val="both"/>
    </w:pPr>
    <w:rPr>
      <w:rFonts w:eastAsia="MS Mincho"/>
      <w:i/>
      <w:sz w:val="22"/>
    </w:rPr>
  </w:style>
  <w:style w:type="paragraph" w:styleId="35">
    <w:name w:val="List Number 3"/>
    <w:basedOn w:val="1"/>
    <w:qFormat/>
    <w:uiPriority w:val="0"/>
    <w:pPr>
      <w:numPr>
        <w:ilvl w:val="0"/>
        <w:numId w:val="1"/>
      </w:numPr>
      <w:tabs>
        <w:tab w:val="left" w:pos="926"/>
      </w:tabs>
      <w:overflowPunct w:val="0"/>
      <w:autoSpaceDE w:val="0"/>
      <w:autoSpaceDN w:val="0"/>
      <w:adjustRightInd w:val="0"/>
      <w:ind w:left="926"/>
      <w:textAlignment w:val="baseline"/>
    </w:pPr>
    <w:rPr>
      <w:rFonts w:eastAsia="MS Mincho"/>
      <w:lang w:eastAsia="en-GB"/>
    </w:rPr>
  </w:style>
  <w:style w:type="paragraph" w:styleId="36">
    <w:name w:val="Plain Text"/>
    <w:basedOn w:val="1"/>
    <w:link w:val="142"/>
    <w:qFormat/>
    <w:uiPriority w:val="99"/>
    <w:pPr>
      <w:spacing w:after="0"/>
    </w:pPr>
    <w:rPr>
      <w:rFonts w:ascii="Courier New" w:hAnsi="Courier New" w:eastAsia="MS Mincho"/>
    </w:rPr>
  </w:style>
  <w:style w:type="paragraph" w:styleId="37">
    <w:name w:val="List Bullet 5"/>
    <w:basedOn w:val="24"/>
    <w:qFormat/>
    <w:uiPriority w:val="0"/>
    <w:pPr>
      <w:ind w:left="1702"/>
    </w:pPr>
  </w:style>
  <w:style w:type="paragraph" w:styleId="38">
    <w:name w:val="List Number 4"/>
    <w:basedOn w:val="1"/>
    <w:qFormat/>
    <w:uiPriority w:val="0"/>
    <w:pPr>
      <w:numPr>
        <w:ilvl w:val="0"/>
        <w:numId w:val="2"/>
      </w:numPr>
      <w:tabs>
        <w:tab w:val="left" w:pos="1209"/>
      </w:tabs>
      <w:overflowPunct w:val="0"/>
      <w:autoSpaceDE w:val="0"/>
      <w:autoSpaceDN w:val="0"/>
      <w:adjustRightInd w:val="0"/>
      <w:ind w:left="1209"/>
      <w:textAlignment w:val="baseline"/>
    </w:pPr>
    <w:rPr>
      <w:rFonts w:eastAsia="MS Mincho"/>
      <w:lang w:eastAsia="en-GB"/>
    </w:rPr>
  </w:style>
  <w:style w:type="paragraph" w:styleId="39">
    <w:name w:val="toc 8"/>
    <w:basedOn w:val="21"/>
    <w:next w:val="1"/>
    <w:qFormat/>
    <w:uiPriority w:val="39"/>
    <w:pPr>
      <w:spacing w:before="180"/>
      <w:ind w:left="2693" w:hanging="2693"/>
    </w:pPr>
    <w:rPr>
      <w:b/>
    </w:rPr>
  </w:style>
  <w:style w:type="paragraph" w:styleId="40">
    <w:name w:val="Date"/>
    <w:basedOn w:val="1"/>
    <w:next w:val="1"/>
    <w:link w:val="250"/>
    <w:qFormat/>
    <w:uiPriority w:val="0"/>
    <w:pPr>
      <w:overflowPunct w:val="0"/>
      <w:autoSpaceDE w:val="0"/>
      <w:autoSpaceDN w:val="0"/>
      <w:adjustRightInd w:val="0"/>
      <w:textAlignment w:val="baseline"/>
    </w:pPr>
  </w:style>
  <w:style w:type="paragraph" w:styleId="41">
    <w:name w:val="Body Text Indent 2"/>
    <w:basedOn w:val="1"/>
    <w:link w:val="157"/>
    <w:qFormat/>
    <w:uiPriority w:val="0"/>
    <w:pPr>
      <w:ind w:left="568" w:hanging="568"/>
    </w:pPr>
    <w:rPr>
      <w:rFonts w:eastAsia="MS Mincho"/>
    </w:rPr>
  </w:style>
  <w:style w:type="paragraph" w:styleId="42">
    <w:name w:val="endnote text"/>
    <w:basedOn w:val="1"/>
    <w:link w:val="245"/>
    <w:qFormat/>
    <w:uiPriority w:val="0"/>
    <w:pPr>
      <w:snapToGrid w:val="0"/>
    </w:pPr>
    <w:rPr>
      <w:rFonts w:eastAsia="宋体"/>
    </w:rPr>
  </w:style>
  <w:style w:type="paragraph" w:styleId="43">
    <w:name w:val="Balloon Text"/>
    <w:basedOn w:val="1"/>
    <w:link w:val="161"/>
    <w:qFormat/>
    <w:uiPriority w:val="0"/>
    <w:rPr>
      <w:rFonts w:ascii="Tahoma" w:hAnsi="Tahoma"/>
      <w:sz w:val="16"/>
      <w:szCs w:val="16"/>
    </w:rPr>
  </w:style>
  <w:style w:type="paragraph" w:styleId="44">
    <w:name w:val="footer"/>
    <w:basedOn w:val="45"/>
    <w:link w:val="123"/>
    <w:qFormat/>
    <w:uiPriority w:val="0"/>
    <w:pPr>
      <w:jc w:val="center"/>
    </w:pPr>
    <w:rPr>
      <w:i/>
    </w:rPr>
  </w:style>
  <w:style w:type="paragraph" w:styleId="45">
    <w:name w:val="header"/>
    <w:link w:val="122"/>
    <w:qFormat/>
    <w:uiPriority w:val="0"/>
    <w:pPr>
      <w:widowControl w:val="0"/>
    </w:pPr>
    <w:rPr>
      <w:rFonts w:ascii="Arial" w:hAnsi="Arial" w:eastAsia="Malgun Gothic" w:cs="Times New Roman"/>
      <w:b/>
      <w:sz w:val="18"/>
      <w:lang w:val="en-GB" w:eastAsia="en-US" w:bidi="ar-SA"/>
    </w:rPr>
  </w:style>
  <w:style w:type="paragraph" w:styleId="46">
    <w:name w:val="index heading"/>
    <w:basedOn w:val="1"/>
    <w:next w:val="1"/>
    <w:qFormat/>
    <w:uiPriority w:val="0"/>
    <w:pPr>
      <w:pBdr>
        <w:top w:val="single" w:color="auto" w:sz="12" w:space="0"/>
      </w:pBdr>
      <w:spacing w:before="360" w:after="240"/>
    </w:pPr>
    <w:rPr>
      <w:rFonts w:eastAsia="MS Mincho"/>
      <w:b/>
      <w:i/>
      <w:sz w:val="26"/>
    </w:rPr>
  </w:style>
  <w:style w:type="paragraph" w:styleId="47">
    <w:name w:val="Subtitle"/>
    <w:basedOn w:val="1"/>
    <w:next w:val="1"/>
    <w:link w:val="342"/>
    <w:qFormat/>
    <w:uiPriority w:val="11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48">
    <w:name w:val="List Number 5"/>
    <w:basedOn w:val="1"/>
    <w:qFormat/>
    <w:uiPriority w:val="0"/>
    <w:pPr>
      <w:tabs>
        <w:tab w:val="left" w:pos="851"/>
        <w:tab w:val="left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en-GB"/>
    </w:rPr>
  </w:style>
  <w:style w:type="paragraph" w:styleId="49">
    <w:name w:val="footnote text"/>
    <w:basedOn w:val="1"/>
    <w:link w:val="130"/>
    <w:qFormat/>
    <w:uiPriority w:val="0"/>
    <w:pPr>
      <w:keepLines/>
      <w:spacing w:after="0"/>
      <w:ind w:left="454" w:hanging="454"/>
    </w:pPr>
    <w:rPr>
      <w:sz w:val="16"/>
    </w:rPr>
  </w:style>
  <w:style w:type="paragraph" w:styleId="50">
    <w:name w:val="List 5"/>
    <w:basedOn w:val="51"/>
    <w:qFormat/>
    <w:uiPriority w:val="0"/>
    <w:pPr>
      <w:ind w:left="1702"/>
    </w:pPr>
  </w:style>
  <w:style w:type="paragraph" w:styleId="51">
    <w:name w:val="List 4"/>
    <w:basedOn w:val="12"/>
    <w:qFormat/>
    <w:uiPriority w:val="0"/>
    <w:pPr>
      <w:ind w:left="1418"/>
    </w:pPr>
  </w:style>
  <w:style w:type="paragraph" w:styleId="52">
    <w:name w:val="toc 9"/>
    <w:basedOn w:val="39"/>
    <w:next w:val="1"/>
    <w:qFormat/>
    <w:uiPriority w:val="39"/>
    <w:pPr>
      <w:ind w:left="1418" w:hanging="1418"/>
    </w:pPr>
  </w:style>
  <w:style w:type="paragraph" w:styleId="53">
    <w:name w:val="Body Text 2"/>
    <w:basedOn w:val="1"/>
    <w:link w:val="153"/>
    <w:qFormat/>
    <w:uiPriority w:val="0"/>
    <w:pPr>
      <w:spacing w:after="0"/>
      <w:jc w:val="both"/>
    </w:pPr>
    <w:rPr>
      <w:rFonts w:eastAsia="MS Mincho"/>
      <w:sz w:val="24"/>
    </w:rPr>
  </w:style>
  <w:style w:type="paragraph" w:styleId="54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宋体"/>
      <w:sz w:val="24"/>
      <w:szCs w:val="24"/>
      <w:lang w:val="en-US"/>
    </w:rPr>
  </w:style>
  <w:style w:type="paragraph" w:styleId="55">
    <w:name w:val="index 1"/>
    <w:basedOn w:val="1"/>
    <w:next w:val="1"/>
    <w:qFormat/>
    <w:uiPriority w:val="0"/>
    <w:pPr>
      <w:keepLines/>
      <w:spacing w:after="0"/>
    </w:pPr>
  </w:style>
  <w:style w:type="paragraph" w:styleId="56">
    <w:name w:val="index 2"/>
    <w:basedOn w:val="55"/>
    <w:next w:val="1"/>
    <w:qFormat/>
    <w:uiPriority w:val="0"/>
    <w:pPr>
      <w:ind w:left="284"/>
    </w:pPr>
  </w:style>
  <w:style w:type="paragraph" w:styleId="57">
    <w:name w:val="Title"/>
    <w:basedOn w:val="1"/>
    <w:next w:val="1"/>
    <w:link w:val="247"/>
    <w:qFormat/>
    <w:uiPriority w:val="0"/>
    <w:p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ourier New" w:hAnsi="Courier New"/>
      <w:lang w:val="nb-NO"/>
    </w:rPr>
  </w:style>
  <w:style w:type="paragraph" w:styleId="58">
    <w:name w:val="annotation subject"/>
    <w:basedOn w:val="31"/>
    <w:next w:val="31"/>
    <w:link w:val="165"/>
    <w:qFormat/>
    <w:uiPriority w:val="0"/>
    <w:rPr>
      <w:b/>
      <w:bCs/>
    </w:rPr>
  </w:style>
  <w:style w:type="table" w:styleId="60">
    <w:name w:val="Table Grid"/>
    <w:basedOn w:val="59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2">
    <w:name w:val="Strong"/>
    <w:qFormat/>
    <w:uiPriority w:val="0"/>
    <w:rPr>
      <w:b/>
      <w:bCs/>
    </w:rPr>
  </w:style>
  <w:style w:type="character" w:styleId="63">
    <w:name w:val="endnote reference"/>
    <w:qFormat/>
    <w:uiPriority w:val="0"/>
    <w:rPr>
      <w:vertAlign w:val="superscript"/>
    </w:rPr>
  </w:style>
  <w:style w:type="character" w:styleId="64">
    <w:name w:val="page number"/>
    <w:basedOn w:val="61"/>
    <w:qFormat/>
    <w:uiPriority w:val="0"/>
  </w:style>
  <w:style w:type="character" w:styleId="65">
    <w:name w:val="FollowedHyperlink"/>
    <w:qFormat/>
    <w:uiPriority w:val="0"/>
    <w:rPr>
      <w:color w:val="800080"/>
      <w:u w:val="single"/>
    </w:rPr>
  </w:style>
  <w:style w:type="character" w:styleId="66">
    <w:name w:val="HTML Acronym"/>
    <w:unhideWhenUsed/>
    <w:qFormat/>
    <w:uiPriority w:val="99"/>
  </w:style>
  <w:style w:type="character" w:styleId="67">
    <w:name w:val="Hyperlink"/>
    <w:qFormat/>
    <w:uiPriority w:val="0"/>
    <w:rPr>
      <w:color w:val="0000FF"/>
      <w:u w:val="single"/>
    </w:rPr>
  </w:style>
  <w:style w:type="character" w:styleId="68">
    <w:name w:val="annotation reference"/>
    <w:qFormat/>
    <w:uiPriority w:val="0"/>
    <w:rPr>
      <w:sz w:val="16"/>
    </w:rPr>
  </w:style>
  <w:style w:type="character" w:styleId="69">
    <w:name w:val="footnote reference"/>
    <w:qFormat/>
    <w:uiPriority w:val="0"/>
    <w:rPr>
      <w:b/>
      <w:position w:val="6"/>
      <w:sz w:val="16"/>
    </w:rPr>
  </w:style>
  <w:style w:type="character" w:customStyle="1" w:styleId="70">
    <w:name w:val="ZGSM"/>
    <w:qFormat/>
    <w:uiPriority w:val="0"/>
  </w:style>
  <w:style w:type="character" w:customStyle="1" w:styleId="71">
    <w:name w:val="TAH Car"/>
    <w:link w:val="72"/>
    <w:qFormat/>
    <w:uiPriority w:val="0"/>
    <w:rPr>
      <w:rFonts w:ascii="Arial" w:hAnsi="Arial"/>
      <w:b/>
      <w:sz w:val="18"/>
      <w:lang w:val="en-GB" w:eastAsia="en-US"/>
    </w:rPr>
  </w:style>
  <w:style w:type="paragraph" w:customStyle="1" w:styleId="72">
    <w:name w:val="TAH"/>
    <w:basedOn w:val="73"/>
    <w:link w:val="71"/>
    <w:qFormat/>
    <w:uiPriority w:val="0"/>
    <w:rPr>
      <w:b/>
    </w:rPr>
  </w:style>
  <w:style w:type="paragraph" w:customStyle="1" w:styleId="73">
    <w:name w:val="TAC"/>
    <w:basedOn w:val="74"/>
    <w:link w:val="78"/>
    <w:qFormat/>
    <w:uiPriority w:val="0"/>
    <w:pPr>
      <w:jc w:val="center"/>
    </w:pPr>
    <w:rPr>
      <w:rFonts w:eastAsia="Malgun Gothic"/>
    </w:rPr>
  </w:style>
  <w:style w:type="paragraph" w:customStyle="1" w:styleId="74">
    <w:name w:val="TAL"/>
    <w:basedOn w:val="1"/>
    <w:link w:val="77"/>
    <w:qFormat/>
    <w:uiPriority w:val="0"/>
    <w:pPr>
      <w:keepNext/>
      <w:keepLines/>
      <w:spacing w:after="0"/>
    </w:pPr>
    <w:rPr>
      <w:rFonts w:ascii="Arial" w:hAnsi="Arial" w:eastAsia="CG Times (WN)"/>
      <w:sz w:val="18"/>
    </w:rPr>
  </w:style>
  <w:style w:type="character" w:customStyle="1" w:styleId="75">
    <w:name w:val="TH Char"/>
    <w:link w:val="76"/>
    <w:qFormat/>
    <w:uiPriority w:val="0"/>
    <w:rPr>
      <w:rFonts w:ascii="Arial" w:hAnsi="Arial"/>
      <w:b/>
      <w:lang w:val="en-GB" w:eastAsia="en-US"/>
    </w:rPr>
  </w:style>
  <w:style w:type="paragraph" w:customStyle="1" w:styleId="76">
    <w:name w:val="TH"/>
    <w:basedOn w:val="1"/>
    <w:link w:val="75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77">
    <w:name w:val="TAL Car"/>
    <w:link w:val="74"/>
    <w:unhideWhenUsed/>
    <w:qFormat/>
    <w:uiPriority w:val="0"/>
    <w:rPr>
      <w:rFonts w:hint="default" w:ascii="Arial" w:hAnsi="Arial" w:eastAsia="CG Times (WN)"/>
      <w:sz w:val="18"/>
      <w:lang w:val="en-GB"/>
    </w:rPr>
  </w:style>
  <w:style w:type="character" w:customStyle="1" w:styleId="78">
    <w:name w:val="TAC Char"/>
    <w:link w:val="73"/>
    <w:qFormat/>
    <w:uiPriority w:val="0"/>
    <w:rPr>
      <w:rFonts w:ascii="Arial" w:hAnsi="Arial"/>
      <w:sz w:val="18"/>
      <w:lang w:val="en-GB" w:eastAsia="en-US"/>
    </w:rPr>
  </w:style>
  <w:style w:type="character" w:customStyle="1" w:styleId="79">
    <w:name w:val="Heading 2 Char"/>
    <w:link w:val="3"/>
    <w:qFormat/>
    <w:uiPriority w:val="0"/>
    <w:rPr>
      <w:rFonts w:ascii="Arial" w:hAnsi="Arial"/>
      <w:sz w:val="32"/>
      <w:lang w:val="en-GB" w:eastAsia="en-US"/>
    </w:rPr>
  </w:style>
  <w:style w:type="paragraph" w:customStyle="1" w:styleId="80">
    <w:name w:val="Editor's Note"/>
    <w:basedOn w:val="81"/>
    <w:link w:val="189"/>
    <w:qFormat/>
    <w:uiPriority w:val="0"/>
    <w:rPr>
      <w:color w:val="FF0000"/>
    </w:rPr>
  </w:style>
  <w:style w:type="paragraph" w:customStyle="1" w:styleId="81">
    <w:name w:val="NO"/>
    <w:basedOn w:val="1"/>
    <w:link w:val="124"/>
    <w:qFormat/>
    <w:uiPriority w:val="0"/>
    <w:pPr>
      <w:keepLines/>
      <w:ind w:left="1135" w:hanging="851"/>
    </w:pPr>
  </w:style>
  <w:style w:type="paragraph" w:customStyle="1" w:styleId="82">
    <w:name w:val="TAN"/>
    <w:basedOn w:val="74"/>
    <w:link w:val="111"/>
    <w:qFormat/>
    <w:uiPriority w:val="0"/>
    <w:pPr>
      <w:ind w:left="851" w:hanging="851"/>
    </w:pPr>
  </w:style>
  <w:style w:type="paragraph" w:customStyle="1" w:styleId="83">
    <w:name w:val="ZTD"/>
    <w:basedOn w:val="84"/>
    <w:qFormat/>
    <w:uiPriority w:val="0"/>
    <w:pPr>
      <w:framePr w:hRule="auto" w:y="852"/>
    </w:pPr>
    <w:rPr>
      <w:i w:val="0"/>
      <w:sz w:val="40"/>
    </w:rPr>
  </w:style>
  <w:style w:type="paragraph" w:customStyle="1" w:styleId="84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Malgun Gothic" w:cs="Times New Roman"/>
      <w:i/>
      <w:lang w:val="en-GB" w:eastAsia="en-US" w:bidi="ar-SA"/>
    </w:rPr>
  </w:style>
  <w:style w:type="paragraph" w:customStyle="1" w:styleId="85">
    <w:name w:val="B5"/>
    <w:basedOn w:val="50"/>
    <w:link w:val="348"/>
    <w:qFormat/>
    <w:uiPriority w:val="0"/>
  </w:style>
  <w:style w:type="paragraph" w:customStyle="1" w:styleId="86">
    <w:name w:val="B3"/>
    <w:basedOn w:val="12"/>
    <w:link w:val="347"/>
    <w:qFormat/>
    <w:uiPriority w:val="0"/>
  </w:style>
  <w:style w:type="paragraph" w:customStyle="1" w:styleId="87">
    <w:name w:val="ZV"/>
    <w:basedOn w:val="88"/>
    <w:qFormat/>
    <w:uiPriority w:val="0"/>
    <w:pPr>
      <w:framePr w:y="16161"/>
    </w:pPr>
  </w:style>
  <w:style w:type="paragraph" w:customStyle="1" w:styleId="88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Malgun Gothic" w:cs="Times New Roman"/>
      <w:lang w:val="en-GB" w:eastAsia="en-US" w:bidi="ar-SA"/>
    </w:rPr>
  </w:style>
  <w:style w:type="paragraph" w:customStyle="1" w:styleId="89">
    <w:name w:val="TAR"/>
    <w:basedOn w:val="74"/>
    <w:qFormat/>
    <w:uiPriority w:val="0"/>
    <w:pPr>
      <w:jc w:val="right"/>
    </w:pPr>
  </w:style>
  <w:style w:type="paragraph" w:customStyle="1" w:styleId="90">
    <w:name w:val="B2"/>
    <w:basedOn w:val="13"/>
    <w:link w:val="112"/>
    <w:qFormat/>
    <w:uiPriority w:val="0"/>
  </w:style>
  <w:style w:type="paragraph" w:customStyle="1" w:styleId="91">
    <w:name w:val="CR Cover Page"/>
    <w:link w:val="115"/>
    <w:qFormat/>
    <w:uiPriority w:val="0"/>
    <w:pPr>
      <w:spacing w:after="120"/>
    </w:pPr>
    <w:rPr>
      <w:rFonts w:ascii="Arial" w:hAnsi="Arial" w:eastAsia="Malgun Gothic" w:cs="Times New Roman"/>
      <w:lang w:val="en-GB" w:eastAsia="en-US" w:bidi="ar-SA"/>
    </w:rPr>
  </w:style>
  <w:style w:type="paragraph" w:customStyle="1" w:styleId="92">
    <w:name w:val="NW"/>
    <w:basedOn w:val="81"/>
    <w:qFormat/>
    <w:uiPriority w:val="0"/>
    <w:pPr>
      <w:spacing w:after="0"/>
    </w:pPr>
  </w:style>
  <w:style w:type="paragraph" w:customStyle="1" w:styleId="93">
    <w:name w:val="EX"/>
    <w:basedOn w:val="1"/>
    <w:link w:val="125"/>
    <w:qFormat/>
    <w:uiPriority w:val="0"/>
    <w:pPr>
      <w:keepLines/>
      <w:ind w:left="1702" w:hanging="1418"/>
    </w:pPr>
  </w:style>
  <w:style w:type="paragraph" w:customStyle="1" w:styleId="94">
    <w:name w:val="B1"/>
    <w:basedOn w:val="14"/>
    <w:link w:val="114"/>
    <w:qFormat/>
    <w:uiPriority w:val="0"/>
  </w:style>
  <w:style w:type="paragraph" w:customStyle="1" w:styleId="95">
    <w:name w:val="FP"/>
    <w:basedOn w:val="1"/>
    <w:qFormat/>
    <w:uiPriority w:val="0"/>
    <w:pPr>
      <w:spacing w:after="0"/>
    </w:pPr>
  </w:style>
  <w:style w:type="paragraph" w:customStyle="1" w:styleId="96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Malgun Gothic" w:cs="Times New Roman"/>
      <w:b/>
      <w:sz w:val="34"/>
      <w:lang w:val="en-GB" w:eastAsia="en-US" w:bidi="ar-SA"/>
    </w:rPr>
  </w:style>
  <w:style w:type="paragraph" w:customStyle="1" w:styleId="97">
    <w:name w:val="LD"/>
    <w:qFormat/>
    <w:uiPriority w:val="0"/>
    <w:pPr>
      <w:keepNext/>
      <w:keepLines/>
      <w:spacing w:line="180" w:lineRule="exact"/>
    </w:pPr>
    <w:rPr>
      <w:rFonts w:ascii="MS LineDraw" w:hAnsi="MS LineDraw" w:eastAsia="Malgun Gothic" w:cs="Times New Roman"/>
      <w:lang w:val="en-GB" w:eastAsia="en-US" w:bidi="ar-SA"/>
    </w:rPr>
  </w:style>
  <w:style w:type="paragraph" w:customStyle="1" w:styleId="98">
    <w:name w:val="NF"/>
    <w:basedOn w:val="81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99">
    <w:name w:val="Guidance"/>
    <w:basedOn w:val="1"/>
    <w:unhideWhenUsed/>
    <w:qFormat/>
    <w:uiPriority w:val="0"/>
    <w:rPr>
      <w:rFonts w:hint="eastAsia" w:eastAsia="Times New Roman"/>
      <w:i/>
      <w:color w:val="0000FF"/>
    </w:rPr>
  </w:style>
  <w:style w:type="paragraph" w:customStyle="1" w:styleId="100">
    <w:name w:val="B4"/>
    <w:basedOn w:val="51"/>
    <w:link w:val="127"/>
    <w:qFormat/>
    <w:uiPriority w:val="0"/>
  </w:style>
  <w:style w:type="paragraph" w:customStyle="1" w:styleId="101">
    <w:name w:val="TT"/>
    <w:basedOn w:val="2"/>
    <w:next w:val="1"/>
    <w:qFormat/>
    <w:uiPriority w:val="0"/>
    <w:pPr>
      <w:outlineLvl w:val="9"/>
    </w:pPr>
  </w:style>
  <w:style w:type="paragraph" w:customStyle="1" w:styleId="102">
    <w:name w:val="tdoc-header"/>
    <w:qFormat/>
    <w:uiPriority w:val="0"/>
    <w:rPr>
      <w:rFonts w:ascii="Arial" w:hAnsi="Arial" w:eastAsia="Malgun Gothic" w:cs="Times New Roman"/>
      <w:sz w:val="24"/>
      <w:lang w:val="en-GB" w:eastAsia="en-US" w:bidi="ar-SA"/>
    </w:rPr>
  </w:style>
  <w:style w:type="paragraph" w:customStyle="1" w:styleId="103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Malgun Gothic" w:cs="Times New Roman"/>
      <w:sz w:val="32"/>
      <w:lang w:val="en-GB" w:eastAsia="en-US" w:bidi="ar-SA"/>
    </w:rPr>
  </w:style>
  <w:style w:type="paragraph" w:customStyle="1" w:styleId="104">
    <w:name w:val="EQ"/>
    <w:basedOn w:val="1"/>
    <w:next w:val="1"/>
    <w:link w:val="113"/>
    <w:qFormat/>
    <w:uiPriority w:val="0"/>
    <w:pPr>
      <w:keepLines/>
      <w:tabs>
        <w:tab w:val="center" w:pos="4536"/>
        <w:tab w:val="right" w:pos="9072"/>
      </w:tabs>
    </w:pPr>
    <w:rPr>
      <w:lang w:eastAsia="zh-CN"/>
    </w:rPr>
  </w:style>
  <w:style w:type="paragraph" w:customStyle="1" w:styleId="105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Malgun Gothic" w:cs="Times New Roman"/>
      <w:lang w:val="en-GB" w:eastAsia="en-US" w:bidi="ar-SA"/>
    </w:rPr>
  </w:style>
  <w:style w:type="paragraph" w:customStyle="1" w:styleId="10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Malgun Gothic" w:cs="Times New Roman"/>
      <w:sz w:val="40"/>
      <w:lang w:val="en-GB" w:eastAsia="en-US" w:bidi="ar-SA"/>
    </w:rPr>
  </w:style>
  <w:style w:type="paragraph" w:customStyle="1" w:styleId="107">
    <w:name w:val="EW"/>
    <w:basedOn w:val="93"/>
    <w:qFormat/>
    <w:uiPriority w:val="0"/>
    <w:pPr>
      <w:spacing w:after="0"/>
    </w:pPr>
  </w:style>
  <w:style w:type="paragraph" w:customStyle="1" w:styleId="108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Malgun Gothic" w:cs="Times New Roman"/>
      <w:lang w:val="en-GB" w:eastAsia="en-US" w:bidi="ar-SA"/>
    </w:rPr>
  </w:style>
  <w:style w:type="paragraph" w:customStyle="1" w:styleId="109">
    <w:name w:val="TF"/>
    <w:basedOn w:val="76"/>
    <w:link w:val="126"/>
    <w:qFormat/>
    <w:uiPriority w:val="0"/>
    <w:pPr>
      <w:keepNext w:val="0"/>
      <w:spacing w:before="0" w:after="240"/>
    </w:pPr>
  </w:style>
  <w:style w:type="paragraph" w:customStyle="1" w:styleId="110">
    <w:name w:val="PL"/>
    <w:link w:val="197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Malgun Gothic" w:cs="Times New Roman"/>
      <w:sz w:val="16"/>
      <w:lang w:val="en-GB" w:eastAsia="en-US" w:bidi="ar-SA"/>
    </w:rPr>
  </w:style>
  <w:style w:type="character" w:customStyle="1" w:styleId="111">
    <w:name w:val="TAN Char"/>
    <w:link w:val="82"/>
    <w:qFormat/>
    <w:uiPriority w:val="0"/>
    <w:rPr>
      <w:rFonts w:ascii="Arial" w:hAnsi="Arial" w:eastAsia="CG Times (WN)"/>
      <w:sz w:val="18"/>
      <w:lang w:val="en-GB"/>
    </w:rPr>
  </w:style>
  <w:style w:type="character" w:customStyle="1" w:styleId="112">
    <w:name w:val="B2 Char"/>
    <w:link w:val="90"/>
    <w:qFormat/>
    <w:locked/>
    <w:uiPriority w:val="0"/>
    <w:rPr>
      <w:lang w:val="en-GB" w:eastAsia="en-US"/>
    </w:rPr>
  </w:style>
  <w:style w:type="character" w:customStyle="1" w:styleId="113">
    <w:name w:val="EQ Char"/>
    <w:link w:val="104"/>
    <w:qFormat/>
    <w:uiPriority w:val="0"/>
    <w:rPr>
      <w:lang w:val="en-GB" w:eastAsia="zh-CN"/>
    </w:rPr>
  </w:style>
  <w:style w:type="character" w:customStyle="1" w:styleId="114">
    <w:name w:val="B1 Char"/>
    <w:link w:val="94"/>
    <w:qFormat/>
    <w:uiPriority w:val="0"/>
    <w:rPr>
      <w:lang w:val="en-GB" w:eastAsia="en-US"/>
    </w:rPr>
  </w:style>
  <w:style w:type="character" w:customStyle="1" w:styleId="115">
    <w:name w:val="CR Cover Page Char"/>
    <w:link w:val="91"/>
    <w:qFormat/>
    <w:uiPriority w:val="0"/>
    <w:rPr>
      <w:rFonts w:ascii="Arial" w:hAnsi="Arial"/>
      <w:lang w:val="en-GB" w:eastAsia="en-US" w:bidi="ar-SA"/>
    </w:rPr>
  </w:style>
  <w:style w:type="character" w:customStyle="1" w:styleId="116">
    <w:name w:val="Heading 1 Char"/>
    <w:link w:val="2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117">
    <w:name w:val="Heading 3 Char"/>
    <w:link w:val="4"/>
    <w:qFormat/>
    <w:locked/>
    <w:uiPriority w:val="0"/>
    <w:rPr>
      <w:rFonts w:ascii="Arial" w:hAnsi="Arial"/>
      <w:sz w:val="28"/>
      <w:lang w:val="en-GB" w:eastAsia="en-US"/>
    </w:rPr>
  </w:style>
  <w:style w:type="character" w:customStyle="1" w:styleId="118">
    <w:name w:val="Heading 4 Char"/>
    <w:link w:val="5"/>
    <w:qFormat/>
    <w:uiPriority w:val="0"/>
    <w:rPr>
      <w:rFonts w:ascii="Arial" w:hAnsi="Arial"/>
      <w:sz w:val="24"/>
      <w:lang w:val="en-GB" w:eastAsia="en-US"/>
    </w:rPr>
  </w:style>
  <w:style w:type="character" w:customStyle="1" w:styleId="119">
    <w:name w:val="Heading 5 Char"/>
    <w:link w:val="6"/>
    <w:qFormat/>
    <w:locked/>
    <w:uiPriority w:val="0"/>
    <w:rPr>
      <w:rFonts w:ascii="Arial" w:hAnsi="Arial"/>
      <w:sz w:val="22"/>
      <w:lang w:val="en-GB" w:eastAsia="en-US"/>
    </w:rPr>
  </w:style>
  <w:style w:type="character" w:customStyle="1" w:styleId="120">
    <w:name w:val="H6 Char"/>
    <w:link w:val="8"/>
    <w:qFormat/>
    <w:uiPriority w:val="0"/>
    <w:rPr>
      <w:rFonts w:ascii="Arial" w:hAnsi="Arial"/>
      <w:lang w:val="en-GB" w:eastAsia="en-US"/>
    </w:rPr>
  </w:style>
  <w:style w:type="character" w:customStyle="1" w:styleId="121">
    <w:name w:val="Heading 8 Char"/>
    <w:link w:val="10"/>
    <w:qFormat/>
    <w:uiPriority w:val="0"/>
    <w:rPr>
      <w:rFonts w:ascii="Arial" w:hAnsi="Arial"/>
      <w:sz w:val="36"/>
      <w:lang w:val="en-GB" w:eastAsia="en-US"/>
    </w:rPr>
  </w:style>
  <w:style w:type="character" w:customStyle="1" w:styleId="122">
    <w:name w:val="Header Char"/>
    <w:link w:val="45"/>
    <w:qFormat/>
    <w:uiPriority w:val="0"/>
    <w:rPr>
      <w:rFonts w:ascii="Arial" w:hAnsi="Arial"/>
      <w:b/>
      <w:sz w:val="18"/>
      <w:lang w:val="en-GB" w:eastAsia="en-US" w:bidi="ar-SA"/>
    </w:rPr>
  </w:style>
  <w:style w:type="character" w:customStyle="1" w:styleId="123">
    <w:name w:val="Footer Char"/>
    <w:link w:val="44"/>
    <w:qFormat/>
    <w:uiPriority w:val="0"/>
    <w:rPr>
      <w:rFonts w:ascii="Arial" w:hAnsi="Arial"/>
      <w:b/>
      <w:i/>
      <w:sz w:val="18"/>
      <w:lang w:val="en-GB" w:eastAsia="en-US"/>
    </w:rPr>
  </w:style>
  <w:style w:type="character" w:customStyle="1" w:styleId="124">
    <w:name w:val="NO Char"/>
    <w:link w:val="81"/>
    <w:qFormat/>
    <w:uiPriority w:val="0"/>
    <w:rPr>
      <w:lang w:val="en-GB" w:eastAsia="en-US"/>
    </w:rPr>
  </w:style>
  <w:style w:type="character" w:customStyle="1" w:styleId="125">
    <w:name w:val="EX Char"/>
    <w:link w:val="93"/>
    <w:qFormat/>
    <w:uiPriority w:val="0"/>
    <w:rPr>
      <w:lang w:val="en-GB" w:eastAsia="en-US"/>
    </w:rPr>
  </w:style>
  <w:style w:type="character" w:customStyle="1" w:styleId="126">
    <w:name w:val="TF Char"/>
    <w:link w:val="109"/>
    <w:qFormat/>
    <w:uiPriority w:val="0"/>
    <w:rPr>
      <w:rFonts w:ascii="Arial" w:hAnsi="Arial"/>
      <w:b/>
      <w:lang w:val="en-GB" w:eastAsia="en-US"/>
    </w:rPr>
  </w:style>
  <w:style w:type="character" w:customStyle="1" w:styleId="127">
    <w:name w:val="B4 Char"/>
    <w:link w:val="100"/>
    <w:qFormat/>
    <w:uiPriority w:val="0"/>
    <w:rPr>
      <w:lang w:val="en-GB" w:eastAsia="en-US"/>
    </w:rPr>
  </w:style>
  <w:style w:type="paragraph" w:customStyle="1" w:styleId="128">
    <w:name w:val="TAJ"/>
    <w:basedOn w:val="76"/>
    <w:qFormat/>
    <w:uiPriority w:val="0"/>
    <w:rPr>
      <w:rFonts w:eastAsia="宋体"/>
    </w:rPr>
  </w:style>
  <w:style w:type="character" w:customStyle="1" w:styleId="129">
    <w:name w:val="Document Map Char"/>
    <w:link w:val="30"/>
    <w:uiPriority w:val="0"/>
    <w:rPr>
      <w:rFonts w:ascii="Tahoma" w:hAnsi="Tahoma" w:cs="Tahoma"/>
      <w:shd w:val="clear" w:color="auto" w:fill="000080"/>
      <w:lang w:val="en-GB" w:eastAsia="en-US"/>
    </w:rPr>
  </w:style>
  <w:style w:type="character" w:customStyle="1" w:styleId="130">
    <w:name w:val="Footnote Text Char"/>
    <w:link w:val="49"/>
    <w:qFormat/>
    <w:uiPriority w:val="0"/>
    <w:rPr>
      <w:sz w:val="16"/>
      <w:lang w:val="en-GB" w:eastAsia="en-US"/>
    </w:rPr>
  </w:style>
  <w:style w:type="character" w:customStyle="1" w:styleId="131">
    <w:name w:val="List Char"/>
    <w:link w:val="14"/>
    <w:uiPriority w:val="0"/>
    <w:rPr>
      <w:lang w:val="en-GB" w:eastAsia="en-US"/>
    </w:rPr>
  </w:style>
  <w:style w:type="character" w:customStyle="1" w:styleId="132">
    <w:name w:val="List Bullet Char"/>
    <w:link w:val="27"/>
    <w:uiPriority w:val="0"/>
    <w:rPr>
      <w:lang w:val="en-GB" w:eastAsia="en-US"/>
    </w:rPr>
  </w:style>
  <w:style w:type="character" w:customStyle="1" w:styleId="133">
    <w:name w:val="List Bullet 2 Char"/>
    <w:link w:val="26"/>
    <w:qFormat/>
    <w:uiPriority w:val="0"/>
    <w:rPr>
      <w:lang w:val="en-GB" w:eastAsia="en-US"/>
    </w:rPr>
  </w:style>
  <w:style w:type="character" w:customStyle="1" w:styleId="134">
    <w:name w:val="List Bullet 3 Char"/>
    <w:link w:val="25"/>
    <w:uiPriority w:val="0"/>
    <w:rPr>
      <w:lang w:val="en-GB" w:eastAsia="en-US"/>
    </w:rPr>
  </w:style>
  <w:style w:type="character" w:customStyle="1" w:styleId="135">
    <w:name w:val="List 2 Char"/>
    <w:link w:val="13"/>
    <w:uiPriority w:val="0"/>
    <w:rPr>
      <w:lang w:val="en-GB" w:eastAsia="en-US"/>
    </w:rPr>
  </w:style>
  <w:style w:type="paragraph" w:customStyle="1" w:styleId="136">
    <w:name w:val="TabList"/>
    <w:basedOn w:val="1"/>
    <w:uiPriority w:val="0"/>
    <w:pPr>
      <w:tabs>
        <w:tab w:val="left" w:pos="1134"/>
      </w:tabs>
      <w:spacing w:after="0"/>
    </w:pPr>
    <w:rPr>
      <w:rFonts w:eastAsia="MS Mincho"/>
    </w:rPr>
  </w:style>
  <w:style w:type="character" w:customStyle="1" w:styleId="137">
    <w:name w:val="Caption Char"/>
    <w:link w:val="29"/>
    <w:locked/>
    <w:uiPriority w:val="99"/>
    <w:rPr>
      <w:rFonts w:eastAsia="MS Mincho"/>
      <w:b/>
      <w:lang w:val="en-GB" w:eastAsia="en-US"/>
    </w:rPr>
  </w:style>
  <w:style w:type="paragraph" w:customStyle="1" w:styleId="138">
    <w:name w:val="table text"/>
    <w:basedOn w:val="1"/>
    <w:next w:val="139"/>
    <w:qFormat/>
    <w:uiPriority w:val="0"/>
    <w:pPr>
      <w:spacing w:after="0"/>
    </w:pPr>
    <w:rPr>
      <w:rFonts w:eastAsia="MS Mincho"/>
      <w:i/>
    </w:rPr>
  </w:style>
  <w:style w:type="paragraph" w:customStyle="1" w:styleId="139">
    <w:name w:val="table"/>
    <w:basedOn w:val="1"/>
    <w:next w:val="1"/>
    <w:qFormat/>
    <w:uiPriority w:val="0"/>
    <w:pPr>
      <w:spacing w:after="0"/>
      <w:jc w:val="center"/>
    </w:pPr>
    <w:rPr>
      <w:rFonts w:eastAsia="MS Mincho"/>
      <w:lang w:val="en-US"/>
    </w:rPr>
  </w:style>
  <w:style w:type="character" w:customStyle="1" w:styleId="140">
    <w:name w:val="Body Text Char"/>
    <w:link w:val="33"/>
    <w:qFormat/>
    <w:uiPriority w:val="0"/>
    <w:rPr>
      <w:rFonts w:eastAsia="MS Mincho"/>
      <w:sz w:val="24"/>
      <w:lang w:val="en-GB" w:eastAsia="en-US"/>
    </w:rPr>
  </w:style>
  <w:style w:type="paragraph" w:customStyle="1" w:styleId="141">
    <w:name w:val="HE"/>
    <w:basedOn w:val="1"/>
    <w:uiPriority w:val="0"/>
    <w:pPr>
      <w:spacing w:after="0"/>
    </w:pPr>
    <w:rPr>
      <w:rFonts w:eastAsia="MS Mincho"/>
      <w:b/>
    </w:rPr>
  </w:style>
  <w:style w:type="character" w:customStyle="1" w:styleId="142">
    <w:name w:val="Plain Text Char"/>
    <w:link w:val="36"/>
    <w:qFormat/>
    <w:uiPriority w:val="99"/>
    <w:rPr>
      <w:rFonts w:ascii="Courier New" w:hAnsi="Courier New" w:eastAsia="MS Mincho"/>
      <w:lang w:val="en-GB" w:eastAsia="en-US"/>
    </w:rPr>
  </w:style>
  <w:style w:type="paragraph" w:customStyle="1" w:styleId="143">
    <w:name w:val="text"/>
    <w:basedOn w:val="1"/>
    <w:qFormat/>
    <w:uiPriority w:val="0"/>
    <w:pPr>
      <w:widowControl w:val="0"/>
      <w:spacing w:after="240"/>
      <w:jc w:val="both"/>
    </w:pPr>
    <w:rPr>
      <w:rFonts w:eastAsia="MS Mincho"/>
      <w:sz w:val="24"/>
      <w:lang w:val="en-AU"/>
    </w:rPr>
  </w:style>
  <w:style w:type="paragraph" w:customStyle="1" w:styleId="144">
    <w:name w:val="Reference"/>
    <w:basedOn w:val="93"/>
    <w:qFormat/>
    <w:uiPriority w:val="0"/>
    <w:pPr>
      <w:tabs>
        <w:tab w:val="left" w:pos="567"/>
      </w:tabs>
      <w:ind w:left="567" w:hanging="567"/>
    </w:pPr>
    <w:rPr>
      <w:rFonts w:eastAsia="MS Mincho"/>
    </w:rPr>
  </w:style>
  <w:style w:type="paragraph" w:customStyle="1" w:styleId="145">
    <w:name w:val="Überschrift 1.H1"/>
    <w:basedOn w:val="1"/>
    <w:next w:val="1"/>
    <w:qFormat/>
    <w:uiPriority w:val="0"/>
    <w:pPr>
      <w:keepNext/>
      <w:keepLines/>
      <w:pBdr>
        <w:top w:val="single" w:color="auto" w:sz="12" w:space="3"/>
      </w:pBdr>
      <w:tabs>
        <w:tab w:val="left" w:pos="735"/>
      </w:tabs>
      <w:spacing w:before="240"/>
      <w:ind w:left="735" w:hanging="735"/>
      <w:outlineLvl w:val="0"/>
    </w:pPr>
    <w:rPr>
      <w:rFonts w:ascii="Arial" w:hAnsi="Arial" w:eastAsia="MS Mincho"/>
      <w:sz w:val="36"/>
      <w:lang w:eastAsia="de-DE"/>
    </w:rPr>
  </w:style>
  <w:style w:type="paragraph" w:customStyle="1" w:styleId="146">
    <w:name w:val="CR_front"/>
    <w:qFormat/>
    <w:uiPriority w:val="0"/>
    <w:rPr>
      <w:rFonts w:ascii="Arial" w:hAnsi="Arial" w:eastAsia="MS Mincho" w:cs="Times New Roman"/>
      <w:lang w:val="en-GB" w:eastAsia="en-US" w:bidi="ar-SA"/>
    </w:rPr>
  </w:style>
  <w:style w:type="paragraph" w:customStyle="1" w:styleId="147">
    <w:name w:val="text intend 1"/>
    <w:basedOn w:val="143"/>
    <w:uiPriority w:val="0"/>
    <w:pPr>
      <w:widowControl/>
      <w:tabs>
        <w:tab w:val="left" w:pos="992"/>
      </w:tabs>
      <w:spacing w:after="120"/>
      <w:ind w:left="992" w:hanging="425"/>
    </w:pPr>
    <w:rPr>
      <w:lang w:val="en-US"/>
    </w:rPr>
  </w:style>
  <w:style w:type="paragraph" w:customStyle="1" w:styleId="148">
    <w:name w:val="text intend 2"/>
    <w:basedOn w:val="143"/>
    <w:uiPriority w:val="0"/>
    <w:pPr>
      <w:widowControl/>
      <w:tabs>
        <w:tab w:val="left" w:pos="1418"/>
      </w:tabs>
      <w:spacing w:after="120"/>
      <w:ind w:left="1418" w:hanging="426"/>
    </w:pPr>
    <w:rPr>
      <w:lang w:val="en-US"/>
    </w:rPr>
  </w:style>
  <w:style w:type="paragraph" w:customStyle="1" w:styleId="149">
    <w:name w:val="text intend 3"/>
    <w:basedOn w:val="143"/>
    <w:qFormat/>
    <w:uiPriority w:val="0"/>
    <w:pPr>
      <w:widowControl/>
      <w:tabs>
        <w:tab w:val="left" w:pos="1843"/>
      </w:tabs>
      <w:spacing w:after="120"/>
      <w:ind w:left="1843" w:hanging="425"/>
    </w:pPr>
    <w:rPr>
      <w:lang w:val="en-US"/>
    </w:rPr>
  </w:style>
  <w:style w:type="paragraph" w:customStyle="1" w:styleId="150">
    <w:name w:val="normal puce"/>
    <w:basedOn w:val="1"/>
    <w:uiPriority w:val="0"/>
    <w:pPr>
      <w:widowControl w:val="0"/>
      <w:tabs>
        <w:tab w:val="left" w:pos="360"/>
      </w:tabs>
      <w:spacing w:before="60" w:after="60"/>
      <w:ind w:left="360" w:hanging="360"/>
      <w:jc w:val="both"/>
    </w:pPr>
    <w:rPr>
      <w:rFonts w:eastAsia="MS Mincho"/>
    </w:rPr>
  </w:style>
  <w:style w:type="character" w:customStyle="1" w:styleId="151">
    <w:name w:val="Body Text Indent Char"/>
    <w:link w:val="34"/>
    <w:qFormat/>
    <w:uiPriority w:val="0"/>
    <w:rPr>
      <w:rFonts w:eastAsia="MS Mincho"/>
      <w:i/>
      <w:sz w:val="22"/>
      <w:lang w:val="en-GB" w:eastAsia="en-US"/>
    </w:rPr>
  </w:style>
  <w:style w:type="character" w:customStyle="1" w:styleId="152">
    <w:name w:val="Comment Text Char"/>
    <w:link w:val="31"/>
    <w:qFormat/>
    <w:uiPriority w:val="99"/>
    <w:rPr>
      <w:lang w:val="en-GB" w:eastAsia="en-US"/>
    </w:rPr>
  </w:style>
  <w:style w:type="character" w:customStyle="1" w:styleId="153">
    <w:name w:val="Body Text 2 Char"/>
    <w:link w:val="53"/>
    <w:qFormat/>
    <w:uiPriority w:val="0"/>
    <w:rPr>
      <w:rFonts w:eastAsia="MS Mincho"/>
      <w:sz w:val="24"/>
      <w:lang w:val="en-GB" w:eastAsia="en-US"/>
    </w:rPr>
  </w:style>
  <w:style w:type="paragraph" w:customStyle="1" w:styleId="154">
    <w:name w:val="para"/>
    <w:basedOn w:val="1"/>
    <w:uiPriority w:val="0"/>
    <w:pPr>
      <w:spacing w:after="240"/>
      <w:jc w:val="both"/>
    </w:pPr>
    <w:rPr>
      <w:rFonts w:ascii="Helvetica" w:hAnsi="Helvetica" w:eastAsia="MS Mincho"/>
    </w:rPr>
  </w:style>
  <w:style w:type="character" w:customStyle="1" w:styleId="155">
    <w:name w:val="MTEquationSection"/>
    <w:uiPriority w:val="0"/>
    <w:rPr>
      <w:color w:val="FF0000"/>
      <w:lang w:eastAsia="en-US"/>
    </w:rPr>
  </w:style>
  <w:style w:type="paragraph" w:customStyle="1" w:styleId="156">
    <w:name w:val="MTDisplayEquation"/>
    <w:basedOn w:val="1"/>
    <w:uiPriority w:val="0"/>
    <w:pPr>
      <w:tabs>
        <w:tab w:val="center" w:pos="4820"/>
        <w:tab w:val="right" w:pos="9640"/>
      </w:tabs>
    </w:pPr>
    <w:rPr>
      <w:rFonts w:eastAsia="MS Mincho"/>
    </w:rPr>
  </w:style>
  <w:style w:type="character" w:customStyle="1" w:styleId="157">
    <w:name w:val="Body Text Indent 2 Char"/>
    <w:link w:val="41"/>
    <w:uiPriority w:val="0"/>
    <w:rPr>
      <w:rFonts w:eastAsia="MS Mincho"/>
      <w:lang w:val="en-GB" w:eastAsia="en-US"/>
    </w:rPr>
  </w:style>
  <w:style w:type="paragraph" w:customStyle="1" w:styleId="158">
    <w:name w:val="List1"/>
    <w:basedOn w:val="1"/>
    <w:qFormat/>
    <w:uiPriority w:val="0"/>
    <w:pPr>
      <w:spacing w:before="120" w:after="0" w:line="280" w:lineRule="atLeast"/>
      <w:ind w:left="360" w:hanging="360"/>
      <w:jc w:val="both"/>
    </w:pPr>
    <w:rPr>
      <w:rFonts w:ascii="Bookman" w:hAnsi="Bookman" w:eastAsia="MS Mincho"/>
      <w:lang w:val="en-US"/>
    </w:rPr>
  </w:style>
  <w:style w:type="character" w:customStyle="1" w:styleId="159">
    <w:name w:val="Body Text 3 Char"/>
    <w:link w:val="32"/>
    <w:qFormat/>
    <w:uiPriority w:val="0"/>
    <w:rPr>
      <w:rFonts w:eastAsia="MS Mincho"/>
      <w:b/>
      <w:i/>
      <w:lang w:val="en-GB" w:eastAsia="en-US"/>
    </w:rPr>
  </w:style>
  <w:style w:type="paragraph" w:customStyle="1" w:styleId="160">
    <w:name w:val="Tdoc_Text"/>
    <w:basedOn w:val="1"/>
    <w:qFormat/>
    <w:uiPriority w:val="0"/>
    <w:pPr>
      <w:spacing w:before="120" w:after="0"/>
      <w:jc w:val="both"/>
    </w:pPr>
    <w:rPr>
      <w:rFonts w:eastAsia="MS Mincho"/>
      <w:lang w:val="en-US"/>
    </w:rPr>
  </w:style>
  <w:style w:type="character" w:customStyle="1" w:styleId="161">
    <w:name w:val="Balloon Text Char"/>
    <w:link w:val="43"/>
    <w:uiPriority w:val="0"/>
    <w:rPr>
      <w:rFonts w:ascii="Tahoma" w:hAnsi="Tahoma" w:cs="Tahoma"/>
      <w:sz w:val="16"/>
      <w:szCs w:val="16"/>
      <w:lang w:val="en-GB" w:eastAsia="en-US"/>
    </w:rPr>
  </w:style>
  <w:style w:type="paragraph" w:customStyle="1" w:styleId="162">
    <w:name w:val="centered"/>
    <w:basedOn w:val="1"/>
    <w:qFormat/>
    <w:uiPriority w:val="0"/>
    <w:pPr>
      <w:widowControl w:val="0"/>
      <w:spacing w:before="120" w:after="0" w:line="280" w:lineRule="atLeast"/>
      <w:jc w:val="center"/>
    </w:pPr>
    <w:rPr>
      <w:rFonts w:ascii="Bookman" w:hAnsi="Bookman" w:eastAsia="MS Mincho"/>
      <w:lang w:val="en-US"/>
    </w:rPr>
  </w:style>
  <w:style w:type="character" w:customStyle="1" w:styleId="163">
    <w:name w:val="superscript"/>
    <w:qFormat/>
    <w:uiPriority w:val="0"/>
    <w:rPr>
      <w:rFonts w:ascii="Bookman" w:hAnsi="Bookman"/>
      <w:position w:val="6"/>
      <w:sz w:val="18"/>
    </w:rPr>
  </w:style>
  <w:style w:type="paragraph" w:customStyle="1" w:styleId="164">
    <w:name w:val="References"/>
    <w:basedOn w:val="1"/>
    <w:qFormat/>
    <w:uiPriority w:val="0"/>
    <w:pPr>
      <w:numPr>
        <w:ilvl w:val="0"/>
        <w:numId w:val="3"/>
      </w:numPr>
      <w:spacing w:after="80"/>
    </w:pPr>
    <w:rPr>
      <w:rFonts w:eastAsia="MS Mincho"/>
      <w:sz w:val="18"/>
      <w:lang w:val="en-US"/>
    </w:rPr>
  </w:style>
  <w:style w:type="character" w:customStyle="1" w:styleId="165">
    <w:name w:val="Comment Subject Char"/>
    <w:link w:val="58"/>
    <w:uiPriority w:val="0"/>
    <w:rPr>
      <w:b/>
      <w:bCs/>
      <w:lang w:val="en-GB" w:eastAsia="en-US"/>
    </w:rPr>
  </w:style>
  <w:style w:type="paragraph" w:customStyle="1" w:styleId="166">
    <w:name w:val="Zchn Zchn"/>
    <w:semiHidden/>
    <w:qFormat/>
    <w:uiPriority w:val="0"/>
    <w:pPr>
      <w:keepNext/>
      <w:numPr>
        <w:ilvl w:val="0"/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67">
    <w:name w:val="NO Char1"/>
    <w:qFormat/>
    <w:uiPriority w:val="0"/>
    <w:rPr>
      <w:rFonts w:eastAsia="MS Mincho"/>
      <w:lang w:val="en-GB" w:eastAsia="en-US" w:bidi="ar-SA"/>
    </w:rPr>
  </w:style>
  <w:style w:type="character" w:customStyle="1" w:styleId="168">
    <w:name w:val="B1 Char1"/>
    <w:qFormat/>
    <w:uiPriority w:val="0"/>
    <w:rPr>
      <w:rFonts w:eastAsia="MS Mincho"/>
      <w:lang w:val="en-GB" w:eastAsia="en-US" w:bidi="ar-SA"/>
    </w:rPr>
  </w:style>
  <w:style w:type="paragraph" w:customStyle="1" w:styleId="169">
    <w:name w:val="TableText"/>
    <w:basedOn w:val="34"/>
    <w:qFormat/>
    <w:uiPriority w:val="0"/>
    <w:pPr>
      <w:keepNext/>
      <w:keepLines/>
      <w:overflowPunct w:val="0"/>
      <w:autoSpaceDE w:val="0"/>
      <w:autoSpaceDN w:val="0"/>
      <w:adjustRightInd w:val="0"/>
      <w:spacing w:before="0" w:after="180"/>
      <w:ind w:left="0"/>
      <w:jc w:val="center"/>
      <w:textAlignment w:val="baseline"/>
    </w:pPr>
    <w:rPr>
      <w:i w:val="0"/>
      <w:snapToGrid w:val="0"/>
      <w:kern w:val="2"/>
      <w:sz w:val="20"/>
    </w:rPr>
  </w:style>
  <w:style w:type="character" w:customStyle="1" w:styleId="170">
    <w:name w:val="msoins"/>
    <w:basedOn w:val="61"/>
    <w:qFormat/>
    <w:uiPriority w:val="0"/>
  </w:style>
  <w:style w:type="paragraph" w:customStyle="1" w:styleId="171">
    <w:name w:val="B1+"/>
    <w:basedOn w:val="94"/>
    <w:qFormat/>
    <w:uiPriority w:val="0"/>
    <w:pPr>
      <w:numPr>
        <w:ilvl w:val="0"/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宋体"/>
      <w:lang w:eastAsia="zh-CN"/>
    </w:rPr>
  </w:style>
  <w:style w:type="paragraph" w:styleId="172">
    <w:name w:val="List Paragraph"/>
    <w:basedOn w:val="1"/>
    <w:link w:val="173"/>
    <w:qFormat/>
    <w:uiPriority w:val="34"/>
    <w:pPr>
      <w:spacing w:after="0"/>
      <w:ind w:left="720"/>
      <w:contextualSpacing/>
    </w:pPr>
    <w:rPr>
      <w:rFonts w:eastAsia="宋体"/>
      <w:sz w:val="24"/>
      <w:szCs w:val="24"/>
    </w:rPr>
  </w:style>
  <w:style w:type="character" w:customStyle="1" w:styleId="173">
    <w:name w:val="List Paragraph Char"/>
    <w:link w:val="172"/>
    <w:qFormat/>
    <w:uiPriority w:val="34"/>
    <w:rPr>
      <w:rFonts w:eastAsia="宋体"/>
      <w:sz w:val="24"/>
      <w:szCs w:val="24"/>
      <w:lang w:val="en-GB" w:eastAsia="en-US"/>
    </w:rPr>
  </w:style>
  <w:style w:type="paragraph" w:customStyle="1" w:styleId="174">
    <w:name w:val="Char Char Char Char1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75">
    <w:name w:val="Tdoc_Heading_1"/>
    <w:basedOn w:val="2"/>
    <w:next w:val="33"/>
    <w:qFormat/>
    <w:uiPriority w:val="0"/>
    <w:pPr>
      <w:keepLines w:val="0"/>
      <w:pBdr>
        <w:top w:val="none" w:color="auto" w:sz="0" w:space="0"/>
      </w:pBdr>
      <w:tabs>
        <w:tab w:val="left" w:pos="360"/>
      </w:tabs>
      <w:spacing w:after="120"/>
      <w:ind w:left="357" w:hanging="357"/>
      <w:jc w:val="both"/>
    </w:pPr>
    <w:rPr>
      <w:rFonts w:eastAsia="Batang"/>
      <w:b/>
      <w:kern w:val="28"/>
      <w:sz w:val="24"/>
      <w:lang w:val="en-US"/>
    </w:rPr>
  </w:style>
  <w:style w:type="character" w:customStyle="1" w:styleId="176">
    <w:name w:val="Guidance Char"/>
    <w:qFormat/>
    <w:uiPriority w:val="0"/>
    <w:rPr>
      <w:rFonts w:eastAsia="宋体"/>
      <w:i/>
      <w:color w:val="0000FF"/>
      <w:lang w:val="en-GB" w:eastAsia="en-US"/>
    </w:rPr>
  </w:style>
  <w:style w:type="paragraph" w:customStyle="1" w:styleId="177">
    <w:name w:val="Bulleted o 1"/>
    <w:basedOn w:val="1"/>
    <w:qFormat/>
    <w:uiPriority w:val="0"/>
    <w:pPr>
      <w:numPr>
        <w:ilvl w:val="0"/>
        <w:numId w:val="6"/>
      </w:num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</w:rPr>
  </w:style>
  <w:style w:type="paragraph" w:customStyle="1" w:styleId="178">
    <w:name w:val="TOC 标题1"/>
    <w:basedOn w:val="2"/>
    <w:next w:val="1"/>
    <w:unhideWhenUsed/>
    <w:qFormat/>
    <w:uiPriority w:val="39"/>
    <w:pPr>
      <w:pBdr>
        <w:top w:val="none" w:color="auto" w:sz="0" w:space="0"/>
      </w:pBdr>
      <w:spacing w:after="0" w:line="259" w:lineRule="auto"/>
      <w:ind w:left="0" w:firstLine="0"/>
      <w:outlineLvl w:val="9"/>
    </w:pPr>
    <w:rPr>
      <w:rFonts w:ascii="Calibri Light" w:hAnsi="Calibri Light" w:eastAsia="宋体"/>
      <w:color w:val="2E74B5"/>
      <w:sz w:val="32"/>
      <w:szCs w:val="32"/>
      <w:lang w:val="en-US"/>
    </w:rPr>
  </w:style>
  <w:style w:type="character" w:customStyle="1" w:styleId="179">
    <w:name w:val="TAL Char"/>
    <w:qFormat/>
    <w:uiPriority w:val="0"/>
    <w:rPr>
      <w:rFonts w:ascii="Arial" w:hAnsi="Arial"/>
      <w:sz w:val="18"/>
      <w:lang w:val="en-GB"/>
    </w:rPr>
  </w:style>
  <w:style w:type="paragraph" w:customStyle="1" w:styleId="180">
    <w:name w:val="修订1"/>
    <w:hidden/>
    <w:semiHidden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181">
    <w:name w:val="TAL (文字)"/>
    <w:qFormat/>
    <w:uiPriority w:val="0"/>
    <w:rPr>
      <w:rFonts w:ascii="Arial" w:hAnsi="Arial"/>
      <w:sz w:val="18"/>
      <w:lang w:val="en-GB" w:eastAsia="ko-KR" w:bidi="ar-SA"/>
    </w:rPr>
  </w:style>
  <w:style w:type="character" w:customStyle="1" w:styleId="182">
    <w:name w:val="Char Char3"/>
    <w:semiHidden/>
    <w:qFormat/>
    <w:uiPriority w:val="0"/>
    <w:rPr>
      <w:rFonts w:ascii="Arial" w:hAnsi="Arial"/>
      <w:sz w:val="28"/>
      <w:lang w:val="en-GB" w:eastAsia="ko-KR" w:bidi="ar-SA"/>
    </w:rPr>
  </w:style>
  <w:style w:type="character" w:customStyle="1" w:styleId="183">
    <w:name w:val="bt Char"/>
    <w:qFormat/>
    <w:uiPriority w:val="0"/>
    <w:rPr>
      <w:lang w:val="en-GB" w:eastAsia="en-US" w:bidi="ar-SA"/>
    </w:rPr>
  </w:style>
  <w:style w:type="character" w:customStyle="1" w:styleId="184">
    <w:name w:val="msoins0"/>
    <w:uiPriority w:val="0"/>
  </w:style>
  <w:style w:type="character" w:customStyle="1" w:styleId="185">
    <w:name w:val="Underrubrik2 Char2"/>
    <w:qFormat/>
    <w:uiPriority w:val="0"/>
    <w:rPr>
      <w:rFonts w:ascii="Arial" w:hAnsi="Arial"/>
      <w:sz w:val="28"/>
      <w:lang w:val="en-GB" w:eastAsia="en-US" w:bidi="ar-SA"/>
    </w:rPr>
  </w:style>
  <w:style w:type="character" w:customStyle="1" w:styleId="186">
    <w:name w:val="h4 Char2"/>
    <w:qFormat/>
    <w:uiPriority w:val="0"/>
    <w:rPr>
      <w:rFonts w:ascii="Arial" w:hAnsi="Arial"/>
      <w:sz w:val="24"/>
      <w:lang w:val="en-GB" w:eastAsia="en-US" w:bidi="ar-SA"/>
    </w:rPr>
  </w:style>
  <w:style w:type="paragraph" w:customStyle="1" w:styleId="187">
    <w:name w:val="no"/>
    <w:basedOn w:val="1"/>
    <w:qFormat/>
    <w:uiPriority w:val="0"/>
    <w:pPr>
      <w:overflowPunct w:val="0"/>
      <w:autoSpaceDE w:val="0"/>
      <w:autoSpaceDN w:val="0"/>
      <w:adjustRightInd w:val="0"/>
      <w:ind w:left="1135" w:hanging="851"/>
      <w:textAlignment w:val="baseline"/>
    </w:pPr>
    <w:rPr>
      <w:rFonts w:eastAsia="Calibri"/>
      <w:lang w:val="it-IT" w:eastAsia="it-IT"/>
    </w:rPr>
  </w:style>
  <w:style w:type="character" w:customStyle="1" w:styleId="188">
    <w:name w:val="Body Text Char2"/>
    <w:qFormat/>
    <w:locked/>
    <w:uiPriority w:val="0"/>
    <w:rPr>
      <w:sz w:val="24"/>
      <w:lang w:val="en-US" w:eastAsia="en-US"/>
    </w:rPr>
  </w:style>
  <w:style w:type="character" w:customStyle="1" w:styleId="189">
    <w:name w:val="Editor's Note Char"/>
    <w:link w:val="80"/>
    <w:qFormat/>
    <w:uiPriority w:val="0"/>
    <w:rPr>
      <w:color w:val="FF0000"/>
      <w:lang w:val="en-GB" w:eastAsia="en-US"/>
    </w:rPr>
  </w:style>
  <w:style w:type="paragraph" w:customStyle="1" w:styleId="190">
    <w:name w:val="IvD bodytext"/>
    <w:basedOn w:val="33"/>
    <w:link w:val="191"/>
    <w:qFormat/>
    <w:uiPriority w:val="0"/>
    <w:pPr>
      <w:keepLines/>
      <w:widowControl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 w:eastAsia="Malgun Gothic"/>
      <w:spacing w:val="2"/>
      <w:sz w:val="20"/>
    </w:rPr>
  </w:style>
  <w:style w:type="character" w:customStyle="1" w:styleId="191">
    <w:name w:val="IvD bodytext Char"/>
    <w:link w:val="190"/>
    <w:qFormat/>
    <w:uiPriority w:val="0"/>
    <w:rPr>
      <w:rFonts w:ascii="Arial" w:hAnsi="Arial"/>
      <w:spacing w:val="2"/>
      <w:lang w:val="en-GB" w:eastAsia="en-US"/>
    </w:rPr>
  </w:style>
  <w:style w:type="paragraph" w:customStyle="1" w:styleId="192">
    <w:name w:val="BL"/>
    <w:basedOn w:val="1"/>
    <w:uiPriority w:val="0"/>
    <w:pPr>
      <w:numPr>
        <w:ilvl w:val="0"/>
        <w:numId w:val="7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  <w:rPr>
      <w:rFonts w:eastAsia="PMingLiU"/>
    </w:rPr>
  </w:style>
  <w:style w:type="character" w:styleId="193">
    <w:name w:val="Placeholder Text"/>
    <w:semiHidden/>
    <w:qFormat/>
    <w:uiPriority w:val="99"/>
    <w:rPr>
      <w:color w:val="808080"/>
    </w:rPr>
  </w:style>
  <w:style w:type="character" w:customStyle="1" w:styleId="194">
    <w:name w:val="Heading 6 Char"/>
    <w:link w:val="7"/>
    <w:qFormat/>
    <w:uiPriority w:val="0"/>
    <w:rPr>
      <w:rFonts w:ascii="Arial" w:hAnsi="Arial"/>
      <w:lang w:val="en-GB" w:eastAsia="en-US"/>
    </w:rPr>
  </w:style>
  <w:style w:type="character" w:customStyle="1" w:styleId="195">
    <w:name w:val="Heading 7 Char"/>
    <w:link w:val="9"/>
    <w:qFormat/>
    <w:uiPriority w:val="0"/>
    <w:rPr>
      <w:rFonts w:ascii="Arial" w:hAnsi="Arial"/>
      <w:lang w:val="en-GB" w:eastAsia="en-US"/>
    </w:rPr>
  </w:style>
  <w:style w:type="character" w:customStyle="1" w:styleId="196">
    <w:name w:val="Heading 9 Char"/>
    <w:link w:val="11"/>
    <w:qFormat/>
    <w:uiPriority w:val="0"/>
    <w:rPr>
      <w:rFonts w:ascii="Arial" w:hAnsi="Arial"/>
      <w:sz w:val="36"/>
      <w:lang w:val="en-GB" w:eastAsia="en-US"/>
    </w:rPr>
  </w:style>
  <w:style w:type="character" w:customStyle="1" w:styleId="197">
    <w:name w:val="PL Char"/>
    <w:link w:val="110"/>
    <w:qFormat/>
    <w:uiPriority w:val="0"/>
    <w:rPr>
      <w:rFonts w:ascii="Courier New" w:hAnsi="Courier New"/>
      <w:sz w:val="16"/>
      <w:lang w:val="en-GB" w:eastAsia="en-US" w:bidi="ar-SA"/>
    </w:rPr>
  </w:style>
  <w:style w:type="character" w:customStyle="1" w:styleId="198">
    <w:name w:val="Heading 1 Char1"/>
    <w:qFormat/>
    <w:uiPriority w:val="0"/>
    <w:rPr>
      <w:rFonts w:ascii="Calibri Light" w:hAnsi="Calibri Light" w:eastAsia="Times New Roman" w:cs="Times New Roman"/>
      <w:color w:val="2F5496"/>
      <w:sz w:val="32"/>
      <w:szCs w:val="32"/>
      <w:lang w:eastAsia="en-US"/>
    </w:rPr>
  </w:style>
  <w:style w:type="character" w:customStyle="1" w:styleId="199">
    <w:name w:val="Heading 4 Char1"/>
    <w:qFormat/>
    <w:uiPriority w:val="0"/>
    <w:rPr>
      <w:rFonts w:ascii="Calibri Light" w:hAnsi="Calibri Light" w:eastAsia="Times New Roman" w:cs="Times New Roman"/>
      <w:i/>
      <w:iCs/>
      <w:color w:val="2F5496"/>
      <w:lang w:eastAsia="en-US"/>
    </w:rPr>
  </w:style>
  <w:style w:type="character" w:customStyle="1" w:styleId="200">
    <w:name w:val="Heading 5 Char1"/>
    <w:qFormat/>
    <w:uiPriority w:val="0"/>
    <w:rPr>
      <w:rFonts w:ascii="Calibri Light" w:hAnsi="Calibri Light" w:eastAsia="Times New Roman" w:cs="Times New Roman"/>
      <w:color w:val="2F5496"/>
      <w:lang w:eastAsia="en-US"/>
    </w:rPr>
  </w:style>
  <w:style w:type="paragraph" w:customStyle="1" w:styleId="201">
    <w:name w:val="msonormal"/>
    <w:basedOn w:val="1"/>
    <w:qFormat/>
    <w:uiPriority w:val="99"/>
    <w:pPr>
      <w:spacing w:before="100" w:beforeAutospacing="1" w:after="100" w:afterAutospacing="1"/>
    </w:pPr>
    <w:rPr>
      <w:rFonts w:eastAsia="宋体"/>
      <w:sz w:val="24"/>
      <w:szCs w:val="24"/>
      <w:lang w:val="en-US"/>
    </w:rPr>
  </w:style>
  <w:style w:type="character" w:customStyle="1" w:styleId="202">
    <w:name w:val="Footnote Text Char1"/>
    <w:semiHidden/>
    <w:qFormat/>
    <w:uiPriority w:val="0"/>
    <w:rPr>
      <w:rFonts w:ascii="Times New Roman" w:hAnsi="Times New Roman" w:eastAsia="宋体"/>
      <w:lang w:eastAsia="en-US"/>
    </w:rPr>
  </w:style>
  <w:style w:type="character" w:customStyle="1" w:styleId="203">
    <w:name w:val="Header Char1"/>
    <w:semiHidden/>
    <w:uiPriority w:val="0"/>
    <w:rPr>
      <w:rFonts w:ascii="Times New Roman" w:hAnsi="Times New Roman" w:eastAsia="宋体"/>
      <w:lang w:eastAsia="en-US"/>
    </w:rPr>
  </w:style>
  <w:style w:type="character" w:customStyle="1" w:styleId="204">
    <w:name w:val="Char Char31"/>
    <w:semiHidden/>
    <w:qFormat/>
    <w:uiPriority w:val="0"/>
    <w:rPr>
      <w:rFonts w:hint="default" w:ascii="Arial" w:hAnsi="Arial" w:cs="Arial"/>
      <w:sz w:val="28"/>
      <w:lang w:val="en-GB" w:eastAsia="ko-KR" w:bidi="ar-SA"/>
    </w:rPr>
  </w:style>
  <w:style w:type="character" w:customStyle="1" w:styleId="205">
    <w:name w:val="Underrubrik2 Char3"/>
    <w:qFormat/>
    <w:uiPriority w:val="0"/>
    <w:rPr>
      <w:rFonts w:ascii="Arial" w:hAnsi="Arial" w:cs="Times New Roman"/>
      <w:sz w:val="28"/>
      <w:szCs w:val="20"/>
      <w:lang w:val="en-GB" w:eastAsia="en-US"/>
    </w:rPr>
  </w:style>
  <w:style w:type="paragraph" w:customStyle="1" w:styleId="206">
    <w:name w:val="Char Char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07">
    <w:name w:val="Char Char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08">
    <w:name w:val="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09">
    <w:name w:val="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10">
    <w:name w:val="Char Char1"/>
    <w:qFormat/>
    <w:uiPriority w:val="0"/>
    <w:rPr>
      <w:lang w:val="en-GB" w:eastAsia="ja-JP" w:bidi="ar-SA"/>
    </w:rPr>
  </w:style>
  <w:style w:type="paragraph" w:customStyle="1" w:styleId="211">
    <w:name w:val="(文字) (文字)1 Char (文字) (文字)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2">
    <w:name w:val="Char Char1 Char Char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3">
    <w:name w:val="(文字) (文字)1 Char (文字) (文字) Char (文字) (文字)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4">
    <w:name w:val="(文字) (文字)1 Char (文字) (文字)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5">
    <w:name w:val="(文字) (文字)1 Char (文字) (文字) Char (文字) (文字)1 Char (文字) (文字)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6">
    <w:name w:val="Char Char2 Char Char"/>
    <w:basedOn w:val="1"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character" w:customStyle="1" w:styleId="217">
    <w:name w:val="cap Char Char2"/>
    <w:qFormat/>
    <w:uiPriority w:val="0"/>
    <w:rPr>
      <w:b/>
      <w:lang w:val="en-GB" w:eastAsia="en-GB" w:bidi="ar-SA"/>
    </w:rPr>
  </w:style>
  <w:style w:type="character" w:customStyle="1" w:styleId="218">
    <w:name w:val="Head2A Char4"/>
    <w:qFormat/>
    <w:uiPriority w:val="0"/>
    <w:rPr>
      <w:rFonts w:ascii="Arial" w:hAnsi="Arial"/>
      <w:sz w:val="32"/>
      <w:lang w:val="en-GB" w:eastAsia="ja-JP" w:bidi="ar-SA"/>
    </w:rPr>
  </w:style>
  <w:style w:type="character" w:customStyle="1" w:styleId="219">
    <w:name w:val="Char Char4"/>
    <w:qFormat/>
    <w:uiPriority w:val="0"/>
    <w:rPr>
      <w:rFonts w:ascii="Courier New" w:hAnsi="Courier New"/>
      <w:lang w:val="nb-NO" w:eastAsia="ja-JP" w:bidi="ar-SA"/>
    </w:rPr>
  </w:style>
  <w:style w:type="character" w:customStyle="1" w:styleId="220">
    <w:name w:val="Andrea Leonardi"/>
    <w:semiHidden/>
    <w:qFormat/>
    <w:uiPriority w:val="0"/>
    <w:rPr>
      <w:rFonts w:ascii="Arial" w:hAnsi="Arial" w:cs="Arial"/>
      <w:color w:val="auto"/>
      <w:sz w:val="20"/>
      <w:szCs w:val="20"/>
    </w:rPr>
  </w:style>
  <w:style w:type="character" w:customStyle="1" w:styleId="221">
    <w:name w:val="NO Char Char"/>
    <w:qFormat/>
    <w:uiPriority w:val="0"/>
    <w:rPr>
      <w:lang w:val="en-GB" w:eastAsia="en-US" w:bidi="ar-SA"/>
    </w:rPr>
  </w:style>
  <w:style w:type="character" w:customStyle="1" w:styleId="222">
    <w:name w:val="NO Zchn"/>
    <w:qFormat/>
    <w:uiPriority w:val="0"/>
    <w:rPr>
      <w:lang w:val="en-GB" w:eastAsia="en-US" w:bidi="ar-SA"/>
    </w:rPr>
  </w:style>
  <w:style w:type="character" w:customStyle="1" w:styleId="223">
    <w:name w:val="TAC Car"/>
    <w:qFormat/>
    <w:uiPriority w:val="0"/>
    <w:rPr>
      <w:rFonts w:ascii="Arial" w:hAnsi="Arial"/>
      <w:sz w:val="18"/>
      <w:lang w:val="en-GB" w:eastAsia="ja-JP" w:bidi="ar-SA"/>
    </w:rPr>
  </w:style>
  <w:style w:type="paragraph" w:customStyle="1" w:styleId="224">
    <w:name w:val="Char Char Char Char Char Char"/>
    <w:semiHidden/>
    <w:qFormat/>
    <w:uiPriority w:val="0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25">
    <w:name w:val="(文字) (文字)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26">
    <w:name w:val="T1 Char"/>
    <w:qFormat/>
    <w:uiPriority w:val="0"/>
    <w:rPr>
      <w:rFonts w:ascii="Arial" w:hAnsi="Arial" w:cs="Times New Roman"/>
      <w:sz w:val="20"/>
      <w:szCs w:val="20"/>
      <w:lang w:val="en-GB" w:eastAsia="en-US"/>
    </w:rPr>
  </w:style>
  <w:style w:type="character" w:customStyle="1" w:styleId="227">
    <w:name w:val="T1 Char1"/>
    <w:qFormat/>
    <w:uiPriority w:val="0"/>
    <w:rPr>
      <w:rFonts w:ascii="Arial" w:hAnsi="Arial" w:cs="Times New Roman"/>
      <w:sz w:val="20"/>
      <w:szCs w:val="20"/>
      <w:lang w:val="en-GB" w:eastAsia="en-US"/>
    </w:rPr>
  </w:style>
  <w:style w:type="paragraph" w:customStyle="1" w:styleId="228">
    <w:name w:val="Car C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29">
    <w:name w:val="Head2A Char1"/>
    <w:qFormat/>
    <w:uiPriority w:val="0"/>
    <w:rPr>
      <w:rFonts w:ascii="Arial" w:hAnsi="Arial"/>
      <w:sz w:val="32"/>
      <w:lang w:val="en-GB" w:eastAsia="en-US" w:bidi="ar-SA"/>
    </w:rPr>
  </w:style>
  <w:style w:type="paragraph" w:customStyle="1" w:styleId="230">
    <w:name w:val="Zchn Zchn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31">
    <w:name w:val="Head2A Char2"/>
    <w:qFormat/>
    <w:uiPriority w:val="0"/>
    <w:rPr>
      <w:rFonts w:ascii="Arial" w:hAnsi="Arial"/>
      <w:sz w:val="32"/>
      <w:lang w:val="en-GB" w:eastAsia="en-US" w:bidi="ar-SA"/>
    </w:rPr>
  </w:style>
  <w:style w:type="paragraph" w:customStyle="1" w:styleId="232">
    <w:name w:val="(文字) (文字)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33">
    <w:name w:val="Head2A Char3"/>
    <w:qFormat/>
    <w:uiPriority w:val="0"/>
    <w:rPr>
      <w:rFonts w:ascii="Arial" w:hAnsi="Arial"/>
      <w:sz w:val="32"/>
      <w:lang w:val="en-GB" w:eastAsia="en-US" w:bidi="ar-SA"/>
    </w:rPr>
  </w:style>
  <w:style w:type="paragraph" w:customStyle="1" w:styleId="234">
    <w:name w:val="(文字) (文字)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35">
    <w:name w:val="Zchn Zchn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36">
    <w:name w:val="(文字) (文字)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37">
    <w:name w:val="T1 Char2"/>
    <w:qFormat/>
    <w:uiPriority w:val="0"/>
    <w:rPr>
      <w:rFonts w:ascii="Arial" w:hAnsi="Arial" w:cs="Times New Roman"/>
      <w:sz w:val="20"/>
      <w:szCs w:val="20"/>
      <w:lang w:val="en-GB" w:eastAsia="en-US"/>
    </w:rPr>
  </w:style>
  <w:style w:type="paragraph" w:customStyle="1" w:styleId="238">
    <w:name w:val="(文字) (文字)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39">
    <w:name w:val="Char Char7"/>
    <w:semiHidden/>
    <w:qFormat/>
    <w:uiPriority w:val="0"/>
    <w:rPr>
      <w:rFonts w:ascii="Tahoma" w:hAnsi="Tahoma" w:cs="Tahoma"/>
      <w:shd w:val="clear" w:color="auto" w:fill="000080"/>
      <w:lang w:val="en-GB" w:eastAsia="en-US"/>
    </w:rPr>
  </w:style>
  <w:style w:type="character" w:customStyle="1" w:styleId="240">
    <w:name w:val="Zchn Zchn5"/>
    <w:qFormat/>
    <w:uiPriority w:val="0"/>
    <w:rPr>
      <w:rFonts w:ascii="Courier New" w:hAnsi="Courier New" w:eastAsia="Batang"/>
      <w:lang w:val="nb-NO" w:eastAsia="en-US" w:bidi="ar-SA"/>
    </w:rPr>
  </w:style>
  <w:style w:type="character" w:customStyle="1" w:styleId="241">
    <w:name w:val="Char Char10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242">
    <w:name w:val="Char Char9"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243">
    <w:name w:val="Char Char8"/>
    <w:semiHidden/>
    <w:qFormat/>
    <w:uiPriority w:val="0"/>
    <w:rPr>
      <w:rFonts w:ascii="Times New Roman" w:hAnsi="Times New Roman"/>
      <w:b/>
      <w:bCs/>
      <w:lang w:val="en-GB" w:eastAsia="en-US"/>
    </w:rPr>
  </w:style>
  <w:style w:type="paragraph" w:customStyle="1" w:styleId="244">
    <w:name w:val="修订11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character" w:customStyle="1" w:styleId="245">
    <w:name w:val="Endnote Text Char"/>
    <w:link w:val="42"/>
    <w:qFormat/>
    <w:uiPriority w:val="0"/>
    <w:rPr>
      <w:rFonts w:eastAsia="宋体"/>
      <w:lang w:val="en-GB" w:eastAsia="en-US"/>
    </w:rPr>
  </w:style>
  <w:style w:type="character" w:customStyle="1" w:styleId="246">
    <w:name w:val="bt Char3"/>
    <w:qFormat/>
    <w:uiPriority w:val="0"/>
    <w:rPr>
      <w:lang w:val="en-GB" w:eastAsia="ja-JP" w:bidi="ar-SA"/>
    </w:rPr>
  </w:style>
  <w:style w:type="character" w:customStyle="1" w:styleId="247">
    <w:name w:val="Title Char"/>
    <w:link w:val="57"/>
    <w:qFormat/>
    <w:uiPriority w:val="0"/>
    <w:rPr>
      <w:rFonts w:ascii="Courier New" w:hAnsi="Courier New"/>
      <w:lang w:val="nb-NO" w:eastAsia="en-US"/>
    </w:rPr>
  </w:style>
  <w:style w:type="paragraph" w:customStyle="1" w:styleId="248">
    <w:name w:val="F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 w:eastAsia="Times New Roman"/>
      <w:b/>
      <w:lang w:eastAsia="ko-KR"/>
    </w:rPr>
  </w:style>
  <w:style w:type="character" w:customStyle="1" w:styleId="249">
    <w:name w:val="h5 Char2"/>
    <w:qFormat/>
    <w:uiPriority w:val="0"/>
    <w:rPr>
      <w:rFonts w:ascii="Arial" w:hAnsi="Arial"/>
      <w:sz w:val="22"/>
      <w:lang w:val="en-GB" w:eastAsia="ja-JP" w:bidi="ar-SA"/>
    </w:rPr>
  </w:style>
  <w:style w:type="character" w:customStyle="1" w:styleId="250">
    <w:name w:val="Date Char"/>
    <w:link w:val="40"/>
    <w:qFormat/>
    <w:uiPriority w:val="0"/>
    <w:rPr>
      <w:lang w:val="en-GB" w:eastAsia="en-US"/>
    </w:rPr>
  </w:style>
  <w:style w:type="paragraph" w:customStyle="1" w:styleId="251">
    <w:name w:val="AutoCorrect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52">
    <w:name w:val="- PAGE -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53">
    <w:name w:val="Page X of Y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54">
    <w:name w:val="Created by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55">
    <w:name w:val="Created on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56">
    <w:name w:val="Last printed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57">
    <w:name w:val="Last saved by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58">
    <w:name w:val="Filename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59">
    <w:name w:val="Filename and path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60">
    <w:name w:val="Author  Page #  Date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61">
    <w:name w:val="Confidential  Page #  Date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62">
    <w:name w:val="INDENT1"/>
    <w:basedOn w:val="1"/>
    <w:qFormat/>
    <w:uiPriority w:val="0"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ja-JP"/>
    </w:rPr>
  </w:style>
  <w:style w:type="paragraph" w:customStyle="1" w:styleId="263">
    <w:name w:val="INDENT2"/>
    <w:basedOn w:val="1"/>
    <w:qFormat/>
    <w:uiPriority w:val="0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ja-JP"/>
    </w:rPr>
  </w:style>
  <w:style w:type="paragraph" w:customStyle="1" w:styleId="264">
    <w:name w:val="INDENT3"/>
    <w:basedOn w:val="1"/>
    <w:qFormat/>
    <w:uiPriority w:val="0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ja-JP"/>
    </w:rPr>
  </w:style>
  <w:style w:type="paragraph" w:customStyle="1" w:styleId="265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ja-JP"/>
    </w:rPr>
  </w:style>
  <w:style w:type="paragraph" w:customStyle="1" w:styleId="266">
    <w:name w:val="Rec_CCITT_#"/>
    <w:basedOn w:val="1"/>
    <w:qFormat/>
    <w:uiPriority w:val="0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ja-JP"/>
    </w:rPr>
  </w:style>
  <w:style w:type="paragraph" w:customStyle="1" w:styleId="267">
    <w:name w:val="enumlev2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eastAsia="Times New Roman"/>
      <w:lang w:val="en-US" w:eastAsia="ja-JP"/>
    </w:rPr>
  </w:style>
  <w:style w:type="paragraph" w:customStyle="1" w:styleId="268">
    <w:name w:val="Couv Rec Title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hAnsi="Arial" w:eastAsia="Times New Roman"/>
      <w:b/>
      <w:sz w:val="36"/>
      <w:lang w:val="en-US" w:eastAsia="ja-JP"/>
    </w:rPr>
  </w:style>
  <w:style w:type="paragraph" w:customStyle="1" w:styleId="269">
    <w:name w:val="Figure"/>
    <w:basedOn w:val="1"/>
    <w:qFormat/>
    <w:uiPriority w:val="0"/>
    <w:pPr>
      <w:tabs>
        <w:tab w:val="left" w:pos="1440"/>
      </w:tabs>
      <w:spacing w:before="180" w:after="240" w:line="280" w:lineRule="atLeast"/>
      <w:ind w:left="720" w:hanging="360"/>
      <w:jc w:val="center"/>
    </w:pPr>
    <w:rPr>
      <w:rFonts w:ascii="Arial" w:hAnsi="Arial" w:eastAsia="Times New Roman"/>
      <w:b/>
      <w:lang w:val="en-US" w:eastAsia="ja-JP"/>
    </w:rPr>
  </w:style>
  <w:style w:type="table" w:customStyle="1" w:styleId="270">
    <w:name w:val="Table Grid1"/>
    <w:basedOn w:val="59"/>
    <w:qFormat/>
    <w:uiPriority w:val="39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71">
    <w:name w:val="Data"/>
    <w:basedOn w:val="1"/>
    <w:qFormat/>
    <w:uiPriority w:val="0"/>
    <w:pPr>
      <w:tabs>
        <w:tab w:val="left" w:pos="1418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 w:eastAsia="MS Mincho"/>
      <w:sz w:val="24"/>
      <w:lang w:val="fr-FR" w:eastAsia="ko-KR"/>
    </w:rPr>
  </w:style>
  <w:style w:type="paragraph" w:customStyle="1" w:styleId="272">
    <w:name w:val="p20"/>
    <w:basedOn w:val="1"/>
    <w:qFormat/>
    <w:uiPriority w:val="0"/>
    <w:pPr>
      <w:snapToGrid w:val="0"/>
      <w:spacing w:after="0"/>
      <w:textAlignment w:val="baseline"/>
    </w:pPr>
    <w:rPr>
      <w:rFonts w:ascii="Arial" w:hAnsi="Arial" w:eastAsia="宋体" w:cs="Arial"/>
      <w:sz w:val="18"/>
      <w:szCs w:val="18"/>
      <w:lang w:val="en-US" w:eastAsia="zh-CN"/>
    </w:rPr>
  </w:style>
  <w:style w:type="paragraph" w:customStyle="1" w:styleId="273">
    <w:name w:val="ATC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274">
    <w:name w:val="TaOC"/>
    <w:basedOn w:val="73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275">
    <w:name w:val="(文字) (文字)1 Char (文字) (文字) Char (文字) (文字)1 Char (文字) (文字)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76">
    <w:name w:val="xl40"/>
    <w:basedOn w:val="1"/>
    <w:qFormat/>
    <w:uiPriority w:val="0"/>
    <w:pPr>
      <w:shd w:val="clear" w:color="000000" w:fill="FFFF00"/>
      <w:spacing w:before="100" w:beforeAutospacing="1" w:after="100" w:afterAutospacing="1"/>
      <w:jc w:val="center"/>
    </w:pPr>
    <w:rPr>
      <w:rFonts w:ascii="Arial" w:hAnsi="Arial" w:eastAsia="Times New Roman" w:cs="Arial"/>
      <w:b/>
      <w:bCs/>
      <w:color w:val="000000"/>
      <w:sz w:val="16"/>
      <w:szCs w:val="16"/>
      <w:lang w:eastAsia="en-GB"/>
    </w:rPr>
  </w:style>
  <w:style w:type="paragraph" w:customStyle="1" w:styleId="277">
    <w:name w:val="Separation"/>
    <w:basedOn w:val="2"/>
    <w:next w:val="1"/>
    <w:qFormat/>
    <w:uiPriority w:val="0"/>
    <w:pPr>
      <w:pBdr>
        <w:top w:val="none" w:color="auto" w:sz="0" w:space="0"/>
      </w:pBdr>
    </w:pPr>
    <w:rPr>
      <w:rFonts w:eastAsia="Times New Roman"/>
      <w:b/>
      <w:color w:val="0000FF"/>
      <w:lang w:eastAsia="ja-JP"/>
    </w:rPr>
  </w:style>
  <w:style w:type="character" w:customStyle="1" w:styleId="278">
    <w:name w:val="T1 Char3"/>
    <w:qFormat/>
    <w:uiPriority w:val="0"/>
    <w:rPr>
      <w:rFonts w:ascii="Arial" w:hAnsi="Arial"/>
      <w:lang w:val="en-GB" w:eastAsia="en-US" w:bidi="ar-SA"/>
    </w:rPr>
  </w:style>
  <w:style w:type="table" w:customStyle="1" w:styleId="279">
    <w:name w:val="Tabellengitternetz1"/>
    <w:basedOn w:val="59"/>
    <w:qFormat/>
    <w:uiPriority w:val="0"/>
    <w:rPr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0">
    <w:name w:val="Tabellengitternetz2"/>
    <w:basedOn w:val="59"/>
    <w:qFormat/>
    <w:uiPriority w:val="0"/>
    <w:rPr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1">
    <w:name w:val="Tabellengitternetz3"/>
    <w:basedOn w:val="59"/>
    <w:qFormat/>
    <w:uiPriority w:val="0"/>
    <w:rPr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2">
    <w:name w:val="Tabellengitternetz4"/>
    <w:basedOn w:val="59"/>
    <w:qFormat/>
    <w:uiPriority w:val="0"/>
    <w:rPr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3">
    <w:name w:val="Tabellengitternetz5"/>
    <w:basedOn w:val="59"/>
    <w:qFormat/>
    <w:uiPriority w:val="0"/>
    <w:rPr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4">
    <w:name w:val="Tabellengitternetz6"/>
    <w:basedOn w:val="59"/>
    <w:qFormat/>
    <w:uiPriority w:val="0"/>
    <w:rPr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5">
    <w:name w:val="Tabellengitternetz7"/>
    <w:basedOn w:val="59"/>
    <w:qFormat/>
    <w:uiPriority w:val="0"/>
    <w:rPr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6">
    <w:name w:val="Tabellengitternetz8"/>
    <w:basedOn w:val="59"/>
    <w:qFormat/>
    <w:uiPriority w:val="0"/>
    <w:rPr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7">
    <w:name w:val="Tabellengitternetz9"/>
    <w:basedOn w:val="59"/>
    <w:qFormat/>
    <w:uiPriority w:val="0"/>
    <w:rPr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88">
    <w:name w:val="Bullet"/>
    <w:basedOn w:val="1"/>
    <w:qFormat/>
    <w:uiPriority w:val="0"/>
    <w:pPr>
      <w:tabs>
        <w:tab w:val="left" w:pos="928"/>
      </w:tabs>
      <w:ind w:left="928" w:hanging="360"/>
    </w:pPr>
    <w:rPr>
      <w:rFonts w:eastAsia="Batang"/>
      <w:lang w:eastAsia="ko-KR"/>
    </w:rPr>
  </w:style>
  <w:style w:type="table" w:customStyle="1" w:styleId="289">
    <w:name w:val="Table Grid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90">
    <w:name w:val="Style Heading 6 + Left:  0 cm Hanging:  3.49 cm After:  9 pt"/>
    <w:basedOn w:val="7"/>
    <w:qFormat/>
    <w:uiPriority w:val="0"/>
    <w:pPr>
      <w:keepNext w:val="0"/>
      <w:keepLines w:val="0"/>
      <w:spacing w:before="240"/>
      <w:ind w:left="1980" w:hanging="1980"/>
    </w:pPr>
    <w:rPr>
      <w:rFonts w:eastAsia="MS Mincho"/>
      <w:bCs/>
    </w:rPr>
  </w:style>
  <w:style w:type="paragraph" w:customStyle="1" w:styleId="291">
    <w:name w:val="Style Heading 6 + After:  9 pt"/>
    <w:basedOn w:val="7"/>
    <w:qFormat/>
    <w:uiPriority w:val="0"/>
    <w:pPr>
      <w:keepNext w:val="0"/>
      <w:keepLines w:val="0"/>
      <w:spacing w:before="240"/>
      <w:ind w:left="0" w:firstLine="0"/>
    </w:pPr>
    <w:rPr>
      <w:rFonts w:eastAsia="MS Mincho"/>
      <w:bCs/>
    </w:rPr>
  </w:style>
  <w:style w:type="table" w:customStyle="1" w:styleId="292">
    <w:name w:val="Table Grid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93">
    <w:name w:val="吹き出し3"/>
    <w:basedOn w:val="1"/>
    <w:semiHidden/>
    <w:qFormat/>
    <w:uiPriority w:val="0"/>
    <w:rPr>
      <w:rFonts w:ascii="Tahoma" w:hAnsi="Tahoma" w:eastAsia="MS Mincho" w:cs="Tahoma"/>
      <w:sz w:val="16"/>
      <w:szCs w:val="16"/>
      <w:lang w:eastAsia="ko-KR"/>
    </w:rPr>
  </w:style>
  <w:style w:type="paragraph" w:customStyle="1" w:styleId="294">
    <w:name w:val="JK - text - simple doc"/>
    <w:basedOn w:val="33"/>
    <w:qFormat/>
    <w:uiPriority w:val="0"/>
    <w:pPr>
      <w:widowControl/>
      <w:tabs>
        <w:tab w:val="left" w:pos="928"/>
        <w:tab w:val="left" w:pos="1097"/>
      </w:tabs>
      <w:spacing w:line="288" w:lineRule="auto"/>
      <w:ind w:left="1097" w:hanging="360"/>
    </w:pPr>
    <w:rPr>
      <w:rFonts w:ascii="Arial" w:hAnsi="Arial" w:eastAsia="宋体" w:cs="Arial"/>
      <w:sz w:val="20"/>
      <w:lang w:val="en-US"/>
    </w:rPr>
  </w:style>
  <w:style w:type="paragraph" w:customStyle="1" w:styleId="295">
    <w:name w:val="b1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296">
    <w:name w:val="吹き出し1"/>
    <w:basedOn w:val="1"/>
    <w:semiHidden/>
    <w:qFormat/>
    <w:uiPriority w:val="0"/>
    <w:rPr>
      <w:rFonts w:ascii="Tahoma" w:hAnsi="Tahoma" w:eastAsia="MS Mincho" w:cs="Tahoma"/>
      <w:sz w:val="16"/>
      <w:szCs w:val="16"/>
      <w:lang w:eastAsia="ko-KR"/>
    </w:rPr>
  </w:style>
  <w:style w:type="paragraph" w:customStyle="1" w:styleId="297">
    <w:name w:val="吹き出し2"/>
    <w:basedOn w:val="1"/>
    <w:semiHidden/>
    <w:qFormat/>
    <w:uiPriority w:val="0"/>
    <w:rPr>
      <w:rFonts w:ascii="Tahoma" w:hAnsi="Tahoma" w:eastAsia="MS Mincho" w:cs="Tahoma"/>
      <w:sz w:val="16"/>
      <w:szCs w:val="16"/>
      <w:lang w:eastAsia="ko-KR"/>
    </w:rPr>
  </w:style>
  <w:style w:type="paragraph" w:customStyle="1" w:styleId="298">
    <w:name w:val="Note"/>
    <w:basedOn w:val="94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299">
    <w:name w:val="目次 91"/>
    <w:basedOn w:val="39"/>
    <w:qFormat/>
    <w:uiPriority w:val="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en-GB"/>
    </w:rPr>
  </w:style>
  <w:style w:type="paragraph" w:customStyle="1" w:styleId="300">
    <w:name w:val="図表番号1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301">
    <w:name w:val="HO"/>
    <w:basedOn w:val="1"/>
    <w:qFormat/>
    <w:uiPriority w:val="0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en-GB"/>
    </w:rPr>
  </w:style>
  <w:style w:type="paragraph" w:customStyle="1" w:styleId="302">
    <w:name w:val="WP"/>
    <w:basedOn w:val="1"/>
    <w:qFormat/>
    <w:uiPriority w:val="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en-GB"/>
    </w:rPr>
  </w:style>
  <w:style w:type="paragraph" w:customStyle="1" w:styleId="303">
    <w:name w:val="ZK"/>
    <w:qFormat/>
    <w:uiPriority w:val="0"/>
    <w:pPr>
      <w:spacing w:after="240" w:line="240" w:lineRule="atLeast"/>
      <w:ind w:left="1191" w:right="113" w:hanging="1191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304">
    <w:name w:val="ZC"/>
    <w:qFormat/>
    <w:uiPriority w:val="0"/>
    <w:pPr>
      <w:spacing w:line="360" w:lineRule="atLeast"/>
      <w:jc w:val="center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305">
    <w:name w:val="FooterCentred"/>
    <w:basedOn w:val="44"/>
    <w:qFormat/>
    <w:uiPriority w:val="0"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MS Mincho"/>
      <w:b w:val="0"/>
      <w:i w:val="0"/>
      <w:sz w:val="20"/>
      <w:lang w:eastAsia="en-GB"/>
    </w:rPr>
  </w:style>
  <w:style w:type="paragraph" w:customStyle="1" w:styleId="306">
    <w:name w:val="Numbered List"/>
    <w:basedOn w:val="307"/>
    <w:qFormat/>
    <w:uiPriority w:val="0"/>
    <w:pPr>
      <w:tabs>
        <w:tab w:val="left" w:pos="360"/>
      </w:tabs>
      <w:ind w:left="360" w:hanging="360"/>
    </w:pPr>
  </w:style>
  <w:style w:type="paragraph" w:customStyle="1" w:styleId="307">
    <w:name w:val="Para1"/>
    <w:basedOn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en-GB"/>
    </w:rPr>
  </w:style>
  <w:style w:type="paragraph" w:customStyle="1" w:styleId="308">
    <w:name w:val="Test step"/>
    <w:basedOn w:val="1"/>
    <w:qFormat/>
    <w:uiPriority w:val="0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en-GB"/>
    </w:rPr>
  </w:style>
  <w:style w:type="paragraph" w:customStyle="1" w:styleId="309">
    <w:name w:val="TableTitle"/>
    <w:basedOn w:val="53"/>
    <w:next w:val="53"/>
    <w:qFormat/>
    <w:uiPriority w:val="0"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b/>
      <w:sz w:val="20"/>
      <w:lang w:eastAsia="en-GB"/>
    </w:rPr>
  </w:style>
  <w:style w:type="paragraph" w:customStyle="1" w:styleId="310">
    <w:name w:val="図表目次1"/>
    <w:basedOn w:val="1"/>
    <w:next w:val="1"/>
    <w:qFormat/>
    <w:uiPriority w:val="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311">
    <w:name w:val="t2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en-GB"/>
    </w:rPr>
  </w:style>
  <w:style w:type="paragraph" w:customStyle="1" w:styleId="312">
    <w:name w:val="Comment Nokia"/>
    <w:basedOn w:val="1"/>
    <w:qFormat/>
    <w:uiPriority w:val="0"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MS Mincho"/>
      <w:sz w:val="22"/>
      <w:lang w:val="en-US" w:eastAsia="en-GB"/>
    </w:rPr>
  </w:style>
  <w:style w:type="paragraph" w:customStyle="1" w:styleId="313">
    <w:name w:val="Copyright"/>
    <w:basedOn w:val="1"/>
    <w:qFormat/>
    <w:uiPriority w:val="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 w:eastAsia="MS Mincho"/>
      <w:b/>
      <w:sz w:val="16"/>
      <w:lang w:eastAsia="ja-JP"/>
    </w:rPr>
  </w:style>
  <w:style w:type="paragraph" w:customStyle="1" w:styleId="314">
    <w:name w:val="Tdoc_table"/>
    <w:qFormat/>
    <w:uiPriority w:val="0"/>
    <w:pPr>
      <w:ind w:left="244" w:hanging="244"/>
    </w:pPr>
    <w:rPr>
      <w:rFonts w:ascii="Arial" w:hAnsi="Arial" w:eastAsia="宋体" w:cs="Times New Roman"/>
      <w:color w:val="000000"/>
      <w:lang w:val="en-GB" w:eastAsia="en-US" w:bidi="ar-SA"/>
    </w:rPr>
  </w:style>
  <w:style w:type="paragraph" w:customStyle="1" w:styleId="315">
    <w:name w:val="Heading 3.Underrubrik2.H3"/>
    <w:basedOn w:val="316"/>
    <w:next w:val="1"/>
    <w:qFormat/>
    <w:uiPriority w:val="0"/>
    <w:pPr>
      <w:spacing w:before="120"/>
      <w:outlineLvl w:val="2"/>
    </w:pPr>
    <w:rPr>
      <w:sz w:val="28"/>
    </w:rPr>
  </w:style>
  <w:style w:type="paragraph" w:customStyle="1" w:styleId="316">
    <w:name w:val="Heading 2.Head2A.2"/>
    <w:basedOn w:val="2"/>
    <w:next w:val="1"/>
    <w:qFormat/>
    <w:uiPriority w:val="0"/>
    <w:pPr>
      <w:pBdr>
        <w:top w:val="none" w:color="auto" w:sz="0" w:space="0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rFonts w:eastAsia="宋体"/>
      <w:sz w:val="32"/>
      <w:lang w:eastAsia="es-ES"/>
    </w:rPr>
  </w:style>
  <w:style w:type="paragraph" w:customStyle="1" w:styleId="317">
    <w:name w:val="Title Text"/>
    <w:basedOn w:val="1"/>
    <w:next w:val="1"/>
    <w:qFormat/>
    <w:uiPriority w:val="0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en-GB"/>
    </w:rPr>
  </w:style>
  <w:style w:type="paragraph" w:customStyle="1" w:styleId="318">
    <w:name w:val="Überschrift 2.Head2A.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rFonts w:eastAsia="MS Mincho"/>
      <w:sz w:val="32"/>
      <w:lang w:eastAsia="de-DE"/>
    </w:rPr>
  </w:style>
  <w:style w:type="paragraph" w:customStyle="1" w:styleId="319">
    <w:name w:val="Überschrift 3.h3.H3.Underrubrik2"/>
    <w:basedOn w:val="3"/>
    <w:next w:val="1"/>
    <w:qFormat/>
    <w:uiPriority w:val="0"/>
    <w:pPr>
      <w:spacing w:before="120"/>
      <w:outlineLvl w:val="2"/>
    </w:pPr>
    <w:rPr>
      <w:rFonts w:eastAsia="MS Mincho"/>
      <w:sz w:val="28"/>
      <w:lang w:eastAsia="de-DE"/>
    </w:rPr>
  </w:style>
  <w:style w:type="paragraph" w:customStyle="1" w:styleId="320">
    <w:name w:val="Bullets"/>
    <w:basedOn w:val="33"/>
    <w:qFormat/>
    <w:uiPriority w:val="0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lang w:eastAsia="de-DE"/>
    </w:rPr>
  </w:style>
  <w:style w:type="paragraph" w:customStyle="1" w:styleId="321">
    <w:name w:val="11 BodyText"/>
    <w:basedOn w:val="1"/>
    <w:qFormat/>
    <w:uiPriority w:val="0"/>
    <w:pPr>
      <w:spacing w:after="220"/>
      <w:ind w:left="1298"/>
    </w:pPr>
    <w:rPr>
      <w:rFonts w:ascii="Arial" w:hAnsi="Arial" w:eastAsia="宋体"/>
      <w:lang w:val="en-US" w:eastAsia="en-GB"/>
    </w:rPr>
  </w:style>
  <w:style w:type="paragraph" w:customStyle="1" w:styleId="322">
    <w:name w:val="样式 样式 标题 1 + 两端对齐 段前: 0.3 行 段后: 0.3 行 行距: 单倍行距 + 段前: 0.2 行 段后: ..."/>
    <w:basedOn w:val="1"/>
    <w:qFormat/>
    <w:uiPriority w:val="0"/>
    <w:pPr>
      <w:keepNext/>
      <w:tabs>
        <w:tab w:val="left" w:pos="0"/>
      </w:tabs>
      <w:spacing w:beforeLines="20" w:afterLines="10"/>
      <w:ind w:right="284"/>
      <w:jc w:val="both"/>
      <w:outlineLvl w:val="0"/>
    </w:pPr>
    <w:rPr>
      <w:rFonts w:ascii="Arial" w:hAnsi="Arial" w:eastAsia="宋体" w:cs="宋体"/>
      <w:b/>
      <w:bCs/>
      <w:sz w:val="28"/>
      <w:lang w:val="en-US" w:eastAsia="zh-CN"/>
    </w:rPr>
  </w:style>
  <w:style w:type="table" w:customStyle="1" w:styleId="323">
    <w:name w:val="网格型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4">
    <w:name w:val="网格型4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25">
    <w:name w:val="Normal + Aria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ind w:right="134"/>
      <w:jc w:val="right"/>
      <w:textAlignment w:val="baseline"/>
    </w:pPr>
    <w:rPr>
      <w:rFonts w:ascii="Arial" w:hAnsi="Arial" w:eastAsia="Times New Roman" w:cs="Arial"/>
      <w:sz w:val="18"/>
      <w:szCs w:val="18"/>
      <w:lang w:val="en-US" w:eastAsia="ko-KR"/>
    </w:rPr>
  </w:style>
  <w:style w:type="paragraph" w:customStyle="1" w:styleId="326">
    <w:name w:val="Style TAC +"/>
    <w:basedOn w:val="73"/>
    <w:next w:val="73"/>
    <w:link w:val="327"/>
    <w:qFormat/>
    <w:uiPriority w:val="0"/>
    <w:rPr>
      <w:kern w:val="2"/>
    </w:rPr>
  </w:style>
  <w:style w:type="character" w:customStyle="1" w:styleId="327">
    <w:name w:val="Style TAC + Char"/>
    <w:link w:val="326"/>
    <w:qFormat/>
    <w:uiPriority w:val="0"/>
    <w:rPr>
      <w:rFonts w:ascii="Arial" w:hAnsi="Arial"/>
      <w:kern w:val="2"/>
      <w:sz w:val="18"/>
      <w:lang w:val="en-GB" w:eastAsia="en-US"/>
    </w:rPr>
  </w:style>
  <w:style w:type="character" w:customStyle="1" w:styleId="328">
    <w:name w:val="Char Char29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329">
    <w:name w:val="Char Char28"/>
    <w:qFormat/>
    <w:uiPriority w:val="0"/>
    <w:rPr>
      <w:rFonts w:ascii="Arial" w:hAnsi="Arial"/>
      <w:sz w:val="32"/>
      <w:lang w:val="en-GB"/>
    </w:rPr>
  </w:style>
  <w:style w:type="character" w:customStyle="1" w:styleId="330">
    <w:name w:val="h4 Char3"/>
    <w:qFormat/>
    <w:uiPriority w:val="0"/>
    <w:rPr>
      <w:rFonts w:ascii="Arial" w:hAnsi="Arial"/>
      <w:sz w:val="24"/>
      <w:lang w:val="en-GB" w:eastAsia="en-GB" w:bidi="ar-SA"/>
    </w:rPr>
  </w:style>
  <w:style w:type="character" w:customStyle="1" w:styleId="331">
    <w:name w:val="h5 Char4"/>
    <w:qFormat/>
    <w:uiPriority w:val="0"/>
    <w:rPr>
      <w:rFonts w:ascii="Arial" w:hAnsi="Arial"/>
      <w:sz w:val="22"/>
      <w:lang w:val="en-GB" w:eastAsia="en-GB" w:bidi="ar-SA"/>
    </w:rPr>
  </w:style>
  <w:style w:type="paragraph" w:customStyle="1" w:styleId="3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Malgun Gothic" w:cs="Arial"/>
      <w:color w:val="000000"/>
      <w:sz w:val="24"/>
      <w:szCs w:val="24"/>
      <w:lang w:val="en-US" w:eastAsia="ja-JP" w:bidi="ar-SA"/>
    </w:rPr>
  </w:style>
  <w:style w:type="character" w:customStyle="1" w:styleId="333">
    <w:name w:val="B1 Zchn"/>
    <w:qFormat/>
    <w:uiPriority w:val="0"/>
    <w:rPr>
      <w:rFonts w:ascii="Times New Roman" w:hAnsi="Times New Roman"/>
      <w:lang w:val="en-GB"/>
    </w:rPr>
  </w:style>
  <w:style w:type="table" w:customStyle="1" w:styleId="334">
    <w:name w:val="Table Grid4"/>
    <w:basedOn w:val="59"/>
    <w:qFormat/>
    <w:uiPriority w:val="0"/>
    <w:rPr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35">
    <w:name w:val="3GPP Normal Text"/>
    <w:basedOn w:val="33"/>
    <w:link w:val="336"/>
    <w:qFormat/>
    <w:uiPriority w:val="0"/>
    <w:pPr>
      <w:widowControl/>
      <w:ind w:hanging="22"/>
      <w:jc w:val="both"/>
    </w:pPr>
    <w:rPr>
      <w:rFonts w:ascii="Arial" w:hAnsi="Arial"/>
      <w:szCs w:val="24"/>
    </w:rPr>
  </w:style>
  <w:style w:type="character" w:customStyle="1" w:styleId="336">
    <w:name w:val="3GPP Normal Text Char"/>
    <w:link w:val="335"/>
    <w:qFormat/>
    <w:uiPriority w:val="0"/>
    <w:rPr>
      <w:rFonts w:ascii="Arial" w:hAnsi="Arial" w:eastAsia="MS Mincho" w:cs="Arial"/>
      <w:sz w:val="24"/>
      <w:szCs w:val="24"/>
      <w:lang w:eastAsia="en-US"/>
    </w:rPr>
  </w:style>
  <w:style w:type="table" w:customStyle="1" w:styleId="337">
    <w:name w:val="表格格線1"/>
    <w:basedOn w:val="59"/>
    <w:qFormat/>
    <w:uiPriority w:val="0"/>
    <w:rPr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38">
    <w:name w:val="apple-converted-space"/>
    <w:qFormat/>
    <w:uiPriority w:val="0"/>
  </w:style>
  <w:style w:type="paragraph" w:customStyle="1" w:styleId="339">
    <w:name w:val="H5 3GPP"/>
    <w:basedOn w:val="1"/>
    <w:link w:val="340"/>
    <w:qFormat/>
    <w:uiPriority w:val="0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 w:eastAsia="宋体"/>
      <w:snapToGrid w:val="0"/>
      <w:sz w:val="22"/>
      <w:szCs w:val="22"/>
    </w:rPr>
  </w:style>
  <w:style w:type="character" w:customStyle="1" w:styleId="340">
    <w:name w:val="H5 3GPP Char"/>
    <w:link w:val="339"/>
    <w:qFormat/>
    <w:uiPriority w:val="0"/>
    <w:rPr>
      <w:rFonts w:ascii="Arial" w:hAnsi="Arial" w:eastAsia="宋体"/>
      <w:snapToGrid w:val="0"/>
      <w:sz w:val="22"/>
      <w:szCs w:val="22"/>
      <w:lang w:val="en-GB" w:eastAsia="en-US"/>
    </w:rPr>
  </w:style>
  <w:style w:type="paragraph" w:customStyle="1" w:styleId="341">
    <w:name w:val="副标题1"/>
    <w:basedOn w:val="1"/>
    <w:next w:val="1"/>
    <w:qFormat/>
    <w:uiPriority w:val="11"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hAnsi="Calibri Light" w:eastAsia="宋体"/>
      <w:b/>
      <w:bCs/>
      <w:kern w:val="28"/>
      <w:sz w:val="32"/>
      <w:szCs w:val="32"/>
      <w:lang w:eastAsia="ko-KR"/>
    </w:rPr>
  </w:style>
  <w:style w:type="character" w:customStyle="1" w:styleId="342">
    <w:name w:val="Subtitle Char"/>
    <w:link w:val="47"/>
    <w:qFormat/>
    <w:uiPriority w:val="11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343">
    <w:name w:val="Underrubrik2 Char1"/>
    <w:qFormat/>
    <w:locked/>
    <w:uiPriority w:val="9"/>
    <w:rPr>
      <w:rFonts w:ascii="Arial" w:hAnsi="Arial" w:eastAsia="Batang" w:cs="Times New Roman"/>
      <w:b/>
      <w:bCs/>
      <w:i/>
      <w:iCs/>
      <w:sz w:val="28"/>
      <w:szCs w:val="28"/>
      <w:lang w:val="en-GB" w:eastAsia="en-US" w:bidi="ar-SA"/>
    </w:rPr>
  </w:style>
  <w:style w:type="paragraph" w:customStyle="1" w:styleId="344">
    <w:name w:val="修订2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character" w:customStyle="1" w:styleId="345">
    <w:name w:val="Heading 9 Char1"/>
    <w:semiHidden/>
    <w:qFormat/>
    <w:uiPriority w:val="0"/>
    <w:rPr>
      <w:rFonts w:ascii="Calibri Light" w:hAnsi="Calibri Light" w:eastAsia="Malgun Gothic" w:cs="Times New Roman"/>
      <w:i/>
      <w:iCs/>
      <w:color w:val="272727"/>
      <w:sz w:val="21"/>
      <w:szCs w:val="21"/>
      <w:lang w:val="en-GB"/>
    </w:rPr>
  </w:style>
  <w:style w:type="character" w:customStyle="1" w:styleId="346">
    <w:name w:val="副标题 Char1"/>
    <w:qFormat/>
    <w:uiPriority w:val="0"/>
    <w:rPr>
      <w:rFonts w:ascii="Cambria" w:hAnsi="Cambria" w:eastAsia="宋体" w:cs="Times New Roman"/>
      <w:b/>
      <w:bCs/>
      <w:kern w:val="28"/>
      <w:sz w:val="32"/>
      <w:szCs w:val="32"/>
      <w:lang w:val="en-GB" w:eastAsia="en-US"/>
    </w:rPr>
  </w:style>
  <w:style w:type="character" w:customStyle="1" w:styleId="347">
    <w:name w:val="B3 Char2"/>
    <w:link w:val="86"/>
    <w:qFormat/>
    <w:uiPriority w:val="0"/>
    <w:rPr>
      <w:lang w:val="en-GB" w:eastAsia="en-US"/>
    </w:rPr>
  </w:style>
  <w:style w:type="character" w:customStyle="1" w:styleId="348">
    <w:name w:val="B5 Char"/>
    <w:link w:val="85"/>
    <w:qFormat/>
    <w:uiPriority w:val="0"/>
    <w:rPr>
      <w:lang w:val="en-GB" w:eastAsia="en-US"/>
    </w:rPr>
  </w:style>
  <w:style w:type="paragraph" w:customStyle="1" w:styleId="349">
    <w:name w:val="B8"/>
    <w:basedOn w:val="350"/>
    <w:link w:val="354"/>
    <w:qFormat/>
    <w:uiPriority w:val="0"/>
    <w:pPr>
      <w:ind w:left="2552"/>
    </w:pPr>
  </w:style>
  <w:style w:type="paragraph" w:customStyle="1" w:styleId="350">
    <w:name w:val="B7"/>
    <w:basedOn w:val="351"/>
    <w:link w:val="353"/>
    <w:qFormat/>
    <w:uiPriority w:val="0"/>
    <w:pPr>
      <w:ind w:left="2269"/>
    </w:pPr>
  </w:style>
  <w:style w:type="paragraph" w:customStyle="1" w:styleId="351">
    <w:name w:val="B6"/>
    <w:basedOn w:val="85"/>
    <w:link w:val="352"/>
    <w:qFormat/>
    <w:uiPriority w:val="0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352">
    <w:name w:val="B6 Char"/>
    <w:link w:val="351"/>
    <w:qFormat/>
    <w:uiPriority w:val="0"/>
    <w:rPr>
      <w:rFonts w:eastAsia="MS Mincho"/>
      <w:lang w:val="en-GB" w:eastAsia="ja-JP"/>
    </w:rPr>
  </w:style>
  <w:style w:type="character" w:customStyle="1" w:styleId="353">
    <w:name w:val="B7 Char"/>
    <w:link w:val="350"/>
    <w:qFormat/>
    <w:uiPriority w:val="0"/>
    <w:rPr>
      <w:rFonts w:eastAsia="MS Mincho"/>
      <w:lang w:val="en-GB" w:eastAsia="ja-JP"/>
    </w:rPr>
  </w:style>
  <w:style w:type="character" w:customStyle="1" w:styleId="354">
    <w:name w:val="B8 Char"/>
    <w:link w:val="349"/>
    <w:qFormat/>
    <w:uiPriority w:val="0"/>
    <w:rPr>
      <w:rFonts w:eastAsia="MS Mincho"/>
    </w:rPr>
  </w:style>
  <w:style w:type="character" w:customStyle="1" w:styleId="355">
    <w:name w:val="CR Cover Page Zchn"/>
    <w:qFormat/>
    <w:uiPriority w:val="0"/>
    <w:rPr>
      <w:rFonts w:ascii="Arial" w:hAnsi="Arial" w:eastAsia="宋体"/>
      <w:lang w:eastAsia="en-US" w:bidi="ar-SA"/>
    </w:rPr>
  </w:style>
  <w:style w:type="character" w:customStyle="1" w:styleId="356">
    <w:name w:val="B3 Char"/>
    <w:qFormat/>
    <w:uiPriority w:val="0"/>
    <w:rPr>
      <w:rFonts w:ascii="Times New Roman" w:hAnsi="Times New Roman"/>
      <w:lang w:val="en-GB" w:eastAsia="en-US"/>
    </w:rPr>
  </w:style>
  <w:style w:type="character" w:customStyle="1" w:styleId="357">
    <w:name w:val="B2 Car"/>
    <w:qFormat/>
    <w:uiPriority w:val="0"/>
    <w:rPr>
      <w:rFonts w:ascii="Times New Roman" w:hAnsi="Times New Roman"/>
      <w:lang w:val="en-GB" w:eastAsia="en-US"/>
    </w:rPr>
  </w:style>
  <w:style w:type="character" w:customStyle="1" w:styleId="358">
    <w:name w:val="Comment Text Char1"/>
    <w:qFormat/>
    <w:uiPriority w:val="99"/>
    <w:rPr>
      <w:rFonts w:ascii="Times New Roman" w:hAnsi="Times New Roman" w:eastAsia="Times New Roman"/>
    </w:rPr>
  </w:style>
  <w:style w:type="character" w:customStyle="1" w:styleId="359">
    <w:name w:val="Doc-text2 Char"/>
    <w:link w:val="360"/>
    <w:qFormat/>
    <w:uiPriority w:val="0"/>
    <w:rPr>
      <w:rFonts w:ascii="Arial" w:hAnsi="Arial"/>
      <w:szCs w:val="24"/>
      <w:lang w:eastAsia="en-GB"/>
    </w:rPr>
  </w:style>
  <w:style w:type="paragraph" w:customStyle="1" w:styleId="360">
    <w:name w:val="Doc-text2"/>
    <w:basedOn w:val="1"/>
    <w:link w:val="359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361">
    <w:name w:val="TAL Char Char Char"/>
    <w:link w:val="362"/>
    <w:qFormat/>
    <w:uiPriority w:val="0"/>
    <w:rPr>
      <w:rFonts w:ascii="Arial" w:hAnsi="Arial"/>
      <w:sz w:val="18"/>
      <w:lang w:eastAsia="en-US"/>
    </w:rPr>
  </w:style>
  <w:style w:type="paragraph" w:customStyle="1" w:styleId="362">
    <w:name w:val="TAL Char Char"/>
    <w:basedOn w:val="1"/>
    <w:link w:val="361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363">
    <w:name w:val="Comments"/>
    <w:basedOn w:val="1"/>
    <w:link w:val="364"/>
    <w:qFormat/>
    <w:uiPriority w:val="0"/>
    <w:p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hAnsi="Arial" w:eastAsia="MS Mincho"/>
      <w:i/>
      <w:sz w:val="18"/>
      <w:szCs w:val="24"/>
    </w:rPr>
  </w:style>
  <w:style w:type="character" w:customStyle="1" w:styleId="364">
    <w:name w:val="Comments Char"/>
    <w:link w:val="363"/>
    <w:qFormat/>
    <w:uiPriority w:val="0"/>
    <w:rPr>
      <w:rFonts w:ascii="Arial" w:hAnsi="Arial" w:eastAsia="MS Mincho"/>
      <w:i/>
      <w:sz w:val="18"/>
      <w:szCs w:val="24"/>
    </w:rPr>
  </w:style>
  <w:style w:type="table" w:customStyle="1" w:styleId="365">
    <w:name w:val="网格型1"/>
    <w:basedOn w:val="59"/>
    <w:qFormat/>
    <w:uiPriority w:val="39"/>
    <w:rPr>
      <w:rFonts w:ascii="Yu Mincho" w:hAnsi="Yu Mincho" w:eastAsia="Yu Mincho"/>
      <w:kern w:val="2"/>
      <w:sz w:val="21"/>
      <w:szCs w:val="22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66">
    <w:name w:val="No Spacing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Times New Roman" w:cs="Times New Roman"/>
      <w:lang w:val="en-GB" w:eastAsia="ja-JP" w:bidi="ar-SA"/>
    </w:rPr>
  </w:style>
  <w:style w:type="paragraph" w:customStyle="1" w:styleId="367">
    <w:name w:val="wordsection1"/>
    <w:basedOn w:val="1"/>
    <w:qFormat/>
    <w:uiPriority w:val="0"/>
    <w:pPr>
      <w:spacing w:after="0"/>
    </w:pPr>
    <w:rPr>
      <w:rFonts w:ascii="Calibri" w:hAnsi="Calibri" w:eastAsia="宋体" w:cs="Calibri"/>
      <w:sz w:val="22"/>
      <w:szCs w:val="22"/>
      <w:lang w:val="en-US" w:eastAsia="zh-CN"/>
    </w:rPr>
  </w:style>
  <w:style w:type="character" w:customStyle="1" w:styleId="368">
    <w:name w:val="Unresolved Mention1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369">
    <w:name w:val="网格型2"/>
    <w:basedOn w:val="59"/>
    <w:qFormat/>
    <w:uiPriority w:val="39"/>
    <w:rPr>
      <w:rFonts w:ascii="Yu Mincho" w:hAnsi="Yu Mincho" w:eastAsia="Yu Mincho"/>
      <w:kern w:val="2"/>
      <w:sz w:val="21"/>
      <w:szCs w:val="22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70">
    <w:name w:val="Agreement"/>
    <w:basedOn w:val="1"/>
    <w:next w:val="360"/>
    <w:qFormat/>
    <w:uiPriority w:val="99"/>
    <w:pPr>
      <w:numPr>
        <w:ilvl w:val="0"/>
        <w:numId w:val="8"/>
      </w:numPr>
      <w:spacing w:before="60" w:after="0"/>
    </w:pPr>
    <w:rPr>
      <w:rFonts w:ascii="Arial" w:hAnsi="Arial" w:eastAsia="MS Mincho"/>
      <w:b/>
      <w:szCs w:val="24"/>
      <w:lang w:eastAsia="en-GB"/>
    </w:rPr>
  </w:style>
  <w:style w:type="paragraph" w:customStyle="1" w:styleId="371">
    <w:name w:val="Revision1"/>
    <w:hidden/>
    <w:semiHidden/>
    <w:qFormat/>
    <w:uiPriority w:val="99"/>
    <w:rPr>
      <w:rFonts w:ascii="Times New Roman" w:hAnsi="Times New Roman" w:eastAsia="Malgun Gothic" w:cs="Times New Roman"/>
      <w:lang w:val="en-GB" w:eastAsia="en-US" w:bidi="ar-SA"/>
    </w:rPr>
  </w:style>
  <w:style w:type="character" w:customStyle="1" w:styleId="372">
    <w:name w:val="Subtle Emphasis1"/>
    <w:basedOn w:val="61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373">
    <w:name w:val="Revision"/>
    <w:hidden/>
    <w:semiHidden/>
    <w:qFormat/>
    <w:uiPriority w:val="99"/>
    <w:rPr>
      <w:rFonts w:ascii="Times New Roman" w:hAnsi="Times New Roman" w:eastAsia="Malgun Gothic" w:cs="Times New Roman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0" Type="http://schemas.microsoft.com/office/2011/relationships/people" Target="people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7.xml"/><Relationship Id="rId17" Type="http://schemas.openxmlformats.org/officeDocument/2006/relationships/customXml" Target="../customXml/item6.xml"/><Relationship Id="rId16" Type="http://schemas.openxmlformats.org/officeDocument/2006/relationships/customXml" Target="../customXml/item5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5AIRPNAIUNRU-859666464-9128</_dlc_DocId>
    <_dlc_DocIdUrl xmlns="71c5aaf6-e6ce-465b-b873-5148d2a4c105">
      <Url>https://nokia.sharepoint.com/sites/c5g/e2earch/_layouts/15/DocIdRedir.aspx?ID=5AIRPNAIUNRU-859666464-9128</Url>
      <Description>5AIRPNAIUNRU-859666464-9128</Description>
    </_dlc_DocIdUrl>
  </documentManagement>
</p:properti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1AF339-9A6D-4787-9290-05778ADBAD11}">
  <ds:schemaRefs/>
</ds:datastoreItem>
</file>

<file path=customXml/itemProps3.xml><?xml version="1.0" encoding="utf-8"?>
<ds:datastoreItem xmlns:ds="http://schemas.openxmlformats.org/officeDocument/2006/customXml" ds:itemID="{24061D4E-BE80-436C-9654-0D19CFD5D7E3}">
  <ds:schemaRefs/>
</ds:datastoreItem>
</file>

<file path=customXml/itemProps4.xml><?xml version="1.0" encoding="utf-8"?>
<ds:datastoreItem xmlns:ds="http://schemas.openxmlformats.org/officeDocument/2006/customXml" ds:itemID="{1EE8F0B1-4132-4364-AEB2-D23A9319226A}">
  <ds:schemaRefs/>
</ds:datastoreItem>
</file>

<file path=customXml/itemProps5.xml><?xml version="1.0" encoding="utf-8"?>
<ds:datastoreItem xmlns:ds="http://schemas.openxmlformats.org/officeDocument/2006/customXml" ds:itemID="{7740FC86-45AC-4111-B0C7-DE8EC89CE19E}">
  <ds:schemaRefs/>
</ds:datastoreItem>
</file>

<file path=customXml/itemProps6.xml><?xml version="1.0" encoding="utf-8"?>
<ds:datastoreItem xmlns:ds="http://schemas.openxmlformats.org/officeDocument/2006/customXml" ds:itemID="{B264B69E-6CE8-444A-B5B0-2A6865E4AE67}">
  <ds:schemaRefs/>
</ds:datastoreItem>
</file>

<file path=customXml/itemProps7.xml><?xml version="1.0" encoding="utf-8"?>
<ds:datastoreItem xmlns:ds="http://schemas.openxmlformats.org/officeDocument/2006/customXml" ds:itemID="{1B2C150B-830D-41F1-BD72-ABB2F0791F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Qualcomm Incorporated</Company>
  <Pages>3</Pages>
  <Words>768</Words>
  <Characters>4380</Characters>
  <Lines>36</Lines>
  <Paragraphs>10</Paragraphs>
  <TotalTime>2</TotalTime>
  <ScaleCrop>false</ScaleCrop>
  <LinksUpToDate>false</LinksUpToDate>
  <CharactersWithSpaces>5138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2023-05-29T12:31:00Z</dcterms:created>
  <dc:creator>Jagdeep Singh</dc:creator>
  <cp:lastModifiedBy>ZTE(Wenting）</cp:lastModifiedBy>
  <cp:lastPrinted>2021-08-31T01:10:00Z</cp:lastPrinted>
  <dcterms:modified xsi:type="dcterms:W3CDTF">2023-05-31T01:28:52Z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_2015_ms_pID_725343">
    <vt:lpwstr>(3)UnU1nsCCzP/wU5KE+wPnfaE/mFrVOqaCiKLZ1pakYwJDtVPtote81XTxFlPZ0GjeHWKd8wim
54w7CbPi3Bnt/mlxnPSCxEpr9LDkkzO7Hlyk3KjAxm+E8ujpy2sAJHV/qhQH07dllWMT8QDo
AncskvOG2H+IT/fUKi/e+I8DiTOoWb/lbH0C3rFPd44sRzH8GTocAxF+O07dFoAfCz+Z/+DF
KMm+0Dhbw/FBnEj32V</vt:lpwstr>
  </property>
  <property fmtid="{D5CDD505-2E9C-101B-9397-08002B2CF9AE}" pid="4" name="_2015_ms_pID_7253431">
    <vt:lpwstr>g2zB6Nh/lQ3W6DmTm2GU93cXpxulXgIyoDFp3weqcosc3yRqWsIM7T
HI99kyRoAJfeIiFNTlOlyyqkuDILt2/lt30XAbvXJ/2+yNjeXe6gKxUseaQMKYcGcVoTFT+m
EqP7lCb2WnEcXUazxdcJGXofFKdMEV/iCESWsr0YLyLzuq88mzYyALXMmPQ4XkXmVqbTIs+q
6MMssZQnXHTDST46H4fvZd/HZZiW/v1Mjh2H</vt:lpwstr>
  </property>
  <property fmtid="{D5CDD505-2E9C-101B-9397-08002B2CF9AE}" pid="5" name="ContentTypeId">
    <vt:lpwstr>0x01010054371E7EC0F13943B87F9D9F2BE005B3</vt:lpwstr>
  </property>
  <property fmtid="{D5CDD505-2E9C-101B-9397-08002B2CF9AE}" pid="6" name="_dlc_DocIdItemGuid">
    <vt:lpwstr>55597623-f49b-4b8d-b2ee-85745610428c</vt:lpwstr>
  </property>
  <property fmtid="{D5CDD505-2E9C-101B-9397-08002B2CF9AE}" pid="7" name="_2015_ms_pID_7253432">
    <vt:lpwstr>+g==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1630119372</vt:lpwstr>
  </property>
</Properties>
</file>