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0400CF5F" w:rsidR="00116469" w:rsidRDefault="00AC67F5" w:rsidP="00381DD8">
            <w:pPr>
              <w:pStyle w:val="CRCoverPage"/>
              <w:spacing w:after="0"/>
              <w:jc w:val="center"/>
              <w:rPr>
                <w:rFonts w:eastAsiaTheme="minorEastAsia"/>
                <w:sz w:val="28"/>
                <w:szCs w:val="28"/>
                <w:lang w:eastAsia="zh-CN"/>
              </w:rPr>
            </w:pPr>
            <w:r>
              <w:rPr>
                <w:rFonts w:eastAsia="宋体"/>
                <w:b/>
                <w:sz w:val="28"/>
                <w:lang w:val="en-US" w:eastAsia="zh-CN"/>
              </w:rPr>
              <w:t>4164</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30C391BB" w:rsidR="00116469" w:rsidRDefault="00AD4541" w:rsidP="00381DD8">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381DD8">
            <w:pPr>
              <w:pStyle w:val="CRCoverPage"/>
              <w:spacing w:after="0"/>
              <w:ind w:left="100" w:right="-609"/>
            </w:pPr>
            <w:r>
              <w:t>NR_IDC_enh-Core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2DE03B8A"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w:t>
            </w:r>
            <w:r w:rsidR="00971FEA">
              <w:rPr>
                <w:lang w:eastAsia="zh-CN"/>
              </w:rPr>
              <w:t>0</w:t>
            </w:r>
            <w:r w:rsidR="00D17BA6">
              <w:rPr>
                <w:lang w:eastAsia="zh-CN"/>
              </w:rPr>
              <w:t>6</w:t>
            </w:r>
            <w:r>
              <w:rPr>
                <w:lang w:eastAsia="zh-CN"/>
              </w:rPr>
              <w:t>-</w:t>
            </w:r>
            <w:r w:rsidR="00D17BA6">
              <w:rPr>
                <w:lang w:eastAsia="zh-CN"/>
              </w:rPr>
              <w:t>02</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381DD8">
            <w:pPr>
              <w:pStyle w:val="CRCoverPage"/>
              <w:spacing w:after="0"/>
              <w:ind w:left="100"/>
              <w:rPr>
                <w:rFonts w:eastAsia="宋体"/>
                <w:lang w:val="en-US" w:eastAsia="zh-CN"/>
              </w:rPr>
            </w:pPr>
            <w:r>
              <w:rPr>
                <w:rFonts w:eastAsia="宋体"/>
                <w:lang w:val="en-US" w:eastAsia="zh-CN"/>
              </w:rPr>
              <w:t>5.3.5, 5.</w:t>
            </w:r>
            <w:r w:rsidR="00BF6807">
              <w:rPr>
                <w:rFonts w:eastAsia="宋体"/>
                <w:lang w:val="en-US" w:eastAsia="zh-CN"/>
              </w:rPr>
              <w:t>7.4</w:t>
            </w:r>
            <w:r w:rsidR="009E1AD8">
              <w:rPr>
                <w:rFonts w:eastAsia="宋体"/>
                <w:lang w:val="en-US" w:eastAsia="zh-CN"/>
              </w:rPr>
              <w:t>,</w:t>
            </w:r>
            <w:r w:rsidR="00BF6807">
              <w:rPr>
                <w:rFonts w:eastAsia="宋体"/>
                <w:lang w:val="en-US" w:eastAsia="zh-CN"/>
              </w:rPr>
              <w:t xml:space="preserve"> 6.2.2, 6.3.2, 6.3.4</w:t>
            </w:r>
            <w:r w:rsidR="006F1834">
              <w:rPr>
                <w:rFonts w:eastAsia="宋体"/>
                <w:lang w:val="en-US" w:eastAsia="zh-CN"/>
              </w:rPr>
              <w:t>, 11</w:t>
            </w:r>
            <w:r w:rsidR="00A33BB9">
              <w:rPr>
                <w:rFonts w:eastAsia="宋体"/>
                <w:lang w:val="en-US" w:eastAsia="zh-CN"/>
              </w:rPr>
              <w:t>.2.2</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2816C7ED" w:rsidR="00116469" w:rsidRDefault="00116469" w:rsidP="00381DD8">
            <w:pPr>
              <w:pStyle w:val="CRCoverPage"/>
              <w:spacing w:after="0"/>
              <w:ind w:left="99"/>
            </w:pPr>
            <w:r>
              <w:t xml:space="preserve">TS 38.300 CR </w:t>
            </w:r>
            <w:r w:rsidR="00127444">
              <w:rPr>
                <w:rFonts w:cs="Arial"/>
              </w:rPr>
              <w:t>0680</w:t>
            </w:r>
          </w:p>
          <w:p w14:paraId="134156D2" w14:textId="77777777" w:rsidR="00116469" w:rsidRDefault="00116469" w:rsidP="00381DD8">
            <w:pPr>
              <w:pStyle w:val="CRCoverPage"/>
              <w:spacing w:after="0"/>
              <w:ind w:left="99"/>
              <w:rPr>
                <w:rFonts w:cs="Arial"/>
              </w:rPr>
            </w:pPr>
            <w:r>
              <w:rPr>
                <w:rFonts w:hint="eastAsia"/>
                <w:lang w:eastAsia="zh-CN"/>
              </w:rPr>
              <w:t>T</w:t>
            </w:r>
            <w:r>
              <w:rPr>
                <w:lang w:eastAsia="zh-CN"/>
              </w:rPr>
              <w:t xml:space="preserve">S 37.340 CR </w:t>
            </w:r>
            <w:r w:rsidR="00963C5D">
              <w:rPr>
                <w:rFonts w:cs="Arial"/>
              </w:rPr>
              <w:t>0367</w:t>
            </w:r>
          </w:p>
          <w:p w14:paraId="089B695C" w14:textId="6BE1F0D4" w:rsidR="00756226" w:rsidRDefault="00756226" w:rsidP="00381DD8">
            <w:pPr>
              <w:pStyle w:val="CRCoverPage"/>
              <w:spacing w:after="0"/>
              <w:ind w:left="99"/>
              <w:rPr>
                <w:rFonts w:eastAsiaTheme="minorEastAsia"/>
                <w:lang w:eastAsia="zh-CN"/>
              </w:rPr>
            </w:pPr>
            <w:r>
              <w:rPr>
                <w:rFonts w:hint="eastAsia"/>
                <w:lang w:eastAsia="zh-CN"/>
              </w:rPr>
              <w:t>T</w:t>
            </w:r>
            <w:r>
              <w:rPr>
                <w:lang w:eastAsia="zh-CN"/>
              </w:rPr>
              <w:t>S 37.3</w:t>
            </w:r>
            <w:r>
              <w:rPr>
                <w:lang w:eastAsia="zh-CN"/>
              </w:rPr>
              <w:t>06</w:t>
            </w:r>
            <w:r>
              <w:rPr>
                <w:lang w:eastAsia="zh-CN"/>
              </w:rPr>
              <w:t xml:space="preserve"> CR </w:t>
            </w:r>
            <w:r>
              <w:rPr>
                <w:rFonts w:cs="Arial"/>
              </w:rPr>
              <w:t>0915</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10" w:author="RAN2#121" w:date="2023-03-15T19:16:00Z">
        <w:r w:rsidR="00990BA8" w:rsidRPr="004F2C0E">
          <w:rPr>
            <w:i/>
          </w:rPr>
          <w:t>autonomousDenialParameters</w:t>
        </w:r>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r w:rsidR="0073164F" w:rsidRPr="004F2C0E">
          <w:rPr>
            <w:i/>
          </w:rPr>
          <w:t>autonomousDenialValidity</w:t>
        </w:r>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248858A3"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ins>
      <w:bookmarkStart w:id="26" w:name="_Hlk136521047"/>
      <w:ins w:id="27" w:author="RAN2#122" w:date="2023-06-01T14:06:00Z">
        <w:r w:rsidR="00445B8C">
          <w:t xml:space="preserve">When counting </w:t>
        </w:r>
        <w:r w:rsidR="00493172">
          <w:t>the number of denied UL slots</w:t>
        </w:r>
      </w:ins>
      <w:ins w:id="28" w:author="RAN2#122" w:date="2023-06-01T14:07:00Z">
        <w:r w:rsidR="00E6311C">
          <w:t>,</w:t>
        </w:r>
      </w:ins>
      <w:ins w:id="29" w:author="RAN2#122" w:date="2023-06-01T14:06:00Z">
        <w:r w:rsidR="00493172">
          <w:t xml:space="preserve"> </w:t>
        </w:r>
      </w:ins>
      <w:ins w:id="30" w:author="RAN2#122" w:date="2023-06-01T14:07:00Z">
        <w:r w:rsidR="00E6311C">
          <w:t>t</w:t>
        </w:r>
      </w:ins>
      <w:ins w:id="31" w:author="RAN2#122" w:date="2023-05-25T09:53:00Z">
        <w:r w:rsidR="00D857E1">
          <w:t>he UE sums up the de</w:t>
        </w:r>
      </w:ins>
      <w:ins w:id="32" w:author="RAN2#122" w:date="2023-05-25T09:54:00Z">
        <w:r w:rsidR="00D857E1">
          <w:t xml:space="preserve">nied UL slots across all </w:t>
        </w:r>
      </w:ins>
      <w:ins w:id="33" w:author="RAN2#122" w:date="2023-05-25T09:56:00Z">
        <w:r w:rsidR="00FD63E5">
          <w:t>serving cells</w:t>
        </w:r>
      </w:ins>
      <w:ins w:id="34" w:author="RAN2#122" w:date="2023-05-25T09:54:00Z">
        <w:r w:rsidR="00D857E1">
          <w:t xml:space="preserve"> within the same cell group</w:t>
        </w:r>
      </w:ins>
      <w:ins w:id="35" w:author="RAN2#122" w:date="2023-06-01T14:07:00Z">
        <w:r w:rsidR="00DF0063">
          <w:t>. When counting the number of slots</w:t>
        </w:r>
      </w:ins>
      <w:ins w:id="36" w:author="RAN2#122" w:date="2023-06-01T14:08:00Z">
        <w:r w:rsidR="0021241F">
          <w:t xml:space="preserve"> </w:t>
        </w:r>
        <w:r w:rsidR="0021241F" w:rsidRPr="004F2C0E">
          <w:t xml:space="preserve">indicated by </w:t>
        </w:r>
        <w:r w:rsidR="0021241F" w:rsidRPr="004F2C0E">
          <w:rPr>
            <w:i/>
          </w:rPr>
          <w:t>autonomousDenialValidity</w:t>
        </w:r>
        <w:r w:rsidR="0045389E">
          <w:t xml:space="preserve">, the UE </w:t>
        </w:r>
      </w:ins>
      <w:ins w:id="37" w:author="RAN2#122" w:date="2023-05-25T09:58:00Z">
        <w:r w:rsidR="00E01830">
          <w:t>sums up the UL sl</w:t>
        </w:r>
      </w:ins>
      <w:ins w:id="38" w:author="RAN2#122" w:date="2023-05-25T09:59:00Z">
        <w:r w:rsidR="00E01830">
          <w:t xml:space="preserve">ots </w:t>
        </w:r>
        <w:r w:rsidR="00D11332">
          <w:t>across all serving cells within the same cell group</w:t>
        </w:r>
      </w:ins>
      <w:ins w:id="39" w:author="RAN2#122" w:date="2023-05-25T09:54:00Z">
        <w:r w:rsidR="00217299">
          <w:t>.</w:t>
        </w:r>
        <w:bookmarkEnd w:id="26"/>
        <w:r w:rsidR="00217299">
          <w:t xml:space="preserve"> </w:t>
        </w:r>
      </w:ins>
    </w:p>
    <w:p w14:paraId="000A2C16" w14:textId="74A95745" w:rsidR="00FC3B25" w:rsidRPr="00F10B4F" w:rsidRDefault="00DC3B1F" w:rsidP="00FC3B25">
      <w:pPr>
        <w:pStyle w:val="NO"/>
        <w:rPr>
          <w:ins w:id="40" w:author="RAN2#122" w:date="2023-05-25T09:53:00Z"/>
        </w:rPr>
      </w:pPr>
      <w:ins w:id="41" w:author="RAN2#122" w:date="2023-05-25T10:00:00Z">
        <w:r w:rsidRPr="00F10B4F">
          <w:t>NOTE</w:t>
        </w:r>
        <w:r>
          <w:t xml:space="preserve"> 3</w:t>
        </w:r>
        <w:r w:rsidRPr="00F10B4F">
          <w:t>:</w:t>
        </w:r>
        <w:r w:rsidRPr="00F10B4F">
          <w:tab/>
        </w:r>
      </w:ins>
      <w:ins w:id="42" w:author="RAN2#122" w:date="2023-05-25T09:56:00Z">
        <w:r w:rsidR="00E01830">
          <w:t>When</w:t>
        </w:r>
      </w:ins>
      <w:ins w:id="43" w:author="RAN2#122" w:date="2023-05-25T10:04:00Z">
        <w:r w:rsidR="008779FF">
          <w:t xml:space="preserve"> multiple</w:t>
        </w:r>
      </w:ins>
      <w:ins w:id="44" w:author="RAN2#122" w:date="2023-05-25T09:54:00Z">
        <w:r w:rsidR="00217299">
          <w:t xml:space="preserve"> denied UL slots across </w:t>
        </w:r>
      </w:ins>
      <w:ins w:id="45" w:author="RAN2#122" w:date="2023-05-25T09:56:00Z">
        <w:r w:rsidR="00E01830">
          <w:t xml:space="preserve">all serving cells </w:t>
        </w:r>
      </w:ins>
      <w:ins w:id="46" w:author="RAN2#122" w:date="2023-05-25T09:57:00Z">
        <w:r w:rsidR="00E01830">
          <w:t xml:space="preserve">partially or fully </w:t>
        </w:r>
      </w:ins>
      <w:ins w:id="47" w:author="RAN2#122" w:date="2023-05-25T09:56:00Z">
        <w:r w:rsidR="00E01830">
          <w:t xml:space="preserve">overlap in </w:t>
        </w:r>
      </w:ins>
      <w:ins w:id="48" w:author="RAN2#122" w:date="2023-05-25T09:57:00Z">
        <w:r w:rsidR="00E01830">
          <w:t>the time domain</w:t>
        </w:r>
      </w:ins>
      <w:ins w:id="49" w:author="RAN2#122" w:date="2023-05-25T09:58:00Z">
        <w:r w:rsidR="00E01830">
          <w:t xml:space="preserve">, </w:t>
        </w:r>
      </w:ins>
      <w:ins w:id="50" w:author="RAN2#122" w:date="2023-05-25T10:02:00Z">
        <w:r w:rsidR="00C30DBE">
          <w:t>the</w:t>
        </w:r>
      </w:ins>
      <w:ins w:id="51" w:author="RAN2#122" w:date="2023-05-25T10:03:00Z">
        <w:r w:rsidR="00C30DBE">
          <w:t xml:space="preserve"> number of denied UL slots across all serving cells is counted as </w:t>
        </w:r>
      </w:ins>
      <w:ins w:id="52" w:author="RAN2#122" w:date="2023-05-25T10:04:00Z">
        <w:r w:rsidR="00C30DBE">
          <w:t>one denied UL slot</w:t>
        </w:r>
        <w:r w:rsidR="00213794">
          <w:t>, based on the longest slot.</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3" w:name="_Toc60776785"/>
      <w:bookmarkStart w:id="54"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3"/>
      <w:bookmarkEnd w:id="54"/>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5" w:name="_Toc60776966"/>
      <w:bookmarkStart w:id="56"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5"/>
      <w:bookmarkEnd w:id="56"/>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4.55pt" o:ole="">
            <v:imagedata r:id="rId10" o:title=""/>
          </v:shape>
          <o:OLEObject Type="Embed" ProgID="Mscgen.Chart" ShapeID="_x0000_i1025" DrawAspect="Content" ObjectID="_1747220423"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7"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8"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7"/>
      <w:bookmarkEnd w:id="58"/>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9" w:author="RAN2#121" w:date="2023-03-15T10:31:00Z">
        <w:r w:rsidR="001E197E">
          <w:rPr>
            <w:rFonts w:eastAsia="Times New Roman"/>
            <w:lang w:eastAsia="ja-JP"/>
          </w:rPr>
          <w:t xml:space="preserve"> </w:t>
        </w:r>
      </w:ins>
      <w:ins w:id="60" w:author="RAN2#121" w:date="2023-04-06T09:30:00Z">
        <w:r w:rsidR="00384337">
          <w:rPr>
            <w:rFonts w:eastAsia="Times New Roman"/>
            <w:lang w:eastAsia="ja-JP"/>
          </w:rPr>
          <w:t>based on</w:t>
        </w:r>
      </w:ins>
      <w:ins w:id="61"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2" w:author="RAN2#121" w:date="2023-03-29T18:29:00Z">
        <w:r w:rsidR="001F0045">
          <w:rPr>
            <w:rFonts w:eastAsia="Times New Roman"/>
            <w:i/>
            <w:iCs/>
            <w:lang w:eastAsia="ja-JP"/>
          </w:rPr>
          <w:t>-r16</w:t>
        </w:r>
      </w:ins>
      <w:ins w:id="63"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ins w:id="64" w:author="RAN2#121" w:date="2023-03-15T10:41:00Z">
        <w:r w:rsidR="00225789" w:rsidRPr="00904DF4">
          <w:rPr>
            <w:rFonts w:eastAsia="Times New Roman"/>
            <w:i/>
            <w:iCs/>
            <w:lang w:eastAsia="ja-JP"/>
          </w:rPr>
          <w:t>idc-</w:t>
        </w:r>
        <w:r w:rsidR="00225789" w:rsidRPr="00CC5641">
          <w:rPr>
            <w:rFonts w:eastAsia="Times New Roman"/>
            <w:i/>
            <w:iCs/>
            <w:lang w:eastAsia="ja-JP"/>
          </w:rPr>
          <w:t>Assistance</w:t>
        </w:r>
      </w:ins>
      <w:ins w:id="65" w:author="RAN2#121" w:date="2023-04-06T09:25:00Z">
        <w:r w:rsidR="00951389">
          <w:rPr>
            <w:rFonts w:eastAsia="Times New Roman"/>
            <w:lang w:eastAsia="ja-JP"/>
          </w:rPr>
          <w:t xml:space="preserve"> </w:t>
        </w:r>
      </w:ins>
      <w:ins w:id="66" w:author="RAN2#121" w:date="2023-04-06T09:26:00Z">
        <w:r w:rsidR="00951389">
          <w:rPr>
            <w:rFonts w:eastAsia="Times New Roman"/>
            <w:lang w:eastAsia="ja-JP"/>
          </w:rPr>
          <w:t>information</w:t>
        </w:r>
      </w:ins>
      <w:ins w:id="67"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70" w:author="RAN2#121" w:date="2023-04-06T09:30:00Z">
        <w:r w:rsidR="00C46F42">
          <w:rPr>
            <w:rFonts w:eastAsia="Times New Roman"/>
            <w:lang w:eastAsia="ja-JP"/>
          </w:rPr>
          <w:t>based on</w:t>
        </w:r>
      </w:ins>
      <w:ins w:id="71" w:author="RAN2#121" w:date="2023-03-15T10:48:00Z">
        <w:r>
          <w:rPr>
            <w:rFonts w:eastAsia="Times New Roman"/>
            <w:lang w:eastAsia="ja-JP"/>
          </w:rPr>
          <w:t xml:space="preserve"> </w:t>
        </w:r>
        <w:r w:rsidRPr="005B13FF">
          <w:rPr>
            <w:rFonts w:eastAsia="Times New Roman"/>
            <w:i/>
            <w:iCs/>
            <w:lang w:eastAsia="ja-JP"/>
          </w:rPr>
          <w:t>idc-FDM-AssistanceConfig</w:t>
        </w:r>
      </w:ins>
      <w:ins w:id="72"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3"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3&gt;</w:t>
        </w:r>
        <w:r w:rsidRPr="00904DF4">
          <w:rPr>
            <w:rFonts w:eastAsia="Times New Roman"/>
            <w:lang w:eastAsia="ja-JP"/>
          </w:rPr>
          <w:tab/>
          <w:t>if on one or more supported UL CA</w:t>
        </w:r>
      </w:ins>
      <w:ins w:id="80" w:author="RAN2#121bis-e" w:date="2023-04-19T14:05:00Z">
        <w:r w:rsidR="00292D0C">
          <w:rPr>
            <w:rFonts w:eastAsia="Times New Roman"/>
            <w:lang w:eastAsia="ja-JP"/>
          </w:rPr>
          <w:t xml:space="preserve"> or MR-DC</w:t>
        </w:r>
      </w:ins>
      <w:ins w:id="81" w:author="RAN2#121" w:date="2023-03-15T10:48:00Z">
        <w:r w:rsidRPr="00904DF4">
          <w:rPr>
            <w:rFonts w:eastAsia="Times New Roman"/>
            <w:lang w:eastAsia="ja-JP"/>
          </w:rPr>
          <w:t xml:space="preserve">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CACE848" w:rsidR="00AF6D5F" w:rsidRPr="00904DF4" w:rsidRDefault="00AF6D5F" w:rsidP="00AF6D5F">
      <w:pPr>
        <w:overflowPunct w:val="0"/>
        <w:autoSpaceDE w:val="0"/>
        <w:autoSpaceDN w:val="0"/>
        <w:adjustRightInd w:val="0"/>
        <w:spacing w:line="240" w:lineRule="auto"/>
        <w:ind w:left="851"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86" w:author="RAN2#121" w:date="2023-04-06T09:35:00Z">
        <w:r w:rsidR="00B90673">
          <w:rPr>
            <w:rFonts w:eastAsia="Times New Roman"/>
            <w:lang w:eastAsia="ja-JP"/>
          </w:rPr>
          <w:t>information</w:t>
        </w:r>
      </w:ins>
      <w:ins w:id="87" w:author="RAN2#121" w:date="2023-04-06T09:39:00Z">
        <w:r w:rsidR="00CC5FA0">
          <w:rPr>
            <w:rFonts w:eastAsia="Times New Roman"/>
            <w:lang w:eastAsia="ja-JP"/>
          </w:rPr>
          <w:t xml:space="preserve"> for the cell group</w:t>
        </w:r>
      </w:ins>
      <w:ins w:id="88" w:author="RAN2#121" w:date="2023-04-06T09:35:00Z">
        <w:r w:rsidR="00B90673">
          <w:rPr>
            <w:rFonts w:eastAsia="Times New Roman"/>
            <w:lang w:eastAsia="ja-JP"/>
          </w:rPr>
          <w:t xml:space="preserve"> </w:t>
        </w:r>
      </w:ins>
      <w:ins w:id="89"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90" w:author="RAN2#121" w:date="2023-03-15T10:48:00Z"/>
          <w:rFonts w:eastAsia="Times New Roman"/>
          <w:lang w:eastAsia="ja-JP"/>
        </w:rPr>
      </w:pPr>
      <w:ins w:id="91"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92" w:author="RAN2#121" w:date="2023-03-15T10:48:00Z"/>
          <w:rFonts w:eastAsia="Times New Roman"/>
          <w:lang w:eastAsia="ja-JP"/>
        </w:rPr>
      </w:pPr>
      <w:ins w:id="9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94" w:author="RAN2#121" w:date="2023-04-06T09:30:00Z">
        <w:r w:rsidR="000C7499">
          <w:rPr>
            <w:rFonts w:eastAsia="Times New Roman"/>
            <w:lang w:eastAsia="ja-JP"/>
          </w:rPr>
          <w:t>based on</w:t>
        </w:r>
      </w:ins>
      <w:ins w:id="95" w:author="RAN2#121" w:date="2023-03-15T10:48:00Z">
        <w:r>
          <w:rPr>
            <w:rFonts w:eastAsia="Times New Roman"/>
            <w:lang w:eastAsia="ja-JP"/>
          </w:rPr>
          <w:t xml:space="preserve">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ins>
      <w:ins w:id="96" w:author="RAN2#121" w:date="2023-04-06T09:29:00Z">
        <w:r w:rsidR="004021F9">
          <w:rPr>
            <w:rFonts w:eastAsia="Times New Roman"/>
            <w:lang w:eastAsia="ja-JP"/>
          </w:rPr>
          <w:t xml:space="preserve"> </w:t>
        </w:r>
        <w:r w:rsidR="004021F9" w:rsidRPr="00904DF4">
          <w:rPr>
            <w:rFonts w:eastAsia="Times New Roman"/>
            <w:lang w:eastAsia="ja-JP"/>
          </w:rPr>
          <w:t>of a cell group</w:t>
        </w:r>
      </w:ins>
      <w:ins w:id="97"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3&gt;</w:t>
        </w:r>
        <w:r w:rsidRPr="00904DF4">
          <w:rPr>
            <w:rFonts w:eastAsia="Times New Roman"/>
            <w:lang w:eastAsia="ja-JP"/>
          </w:rPr>
          <w:tab/>
          <w:t>if on one or more frequenc</w:t>
        </w:r>
      </w:ins>
      <w:ins w:id="102" w:author="RAN2#121" w:date="2023-03-15T17:36:00Z">
        <w:r w:rsidR="00077225">
          <w:rPr>
            <w:rFonts w:eastAsia="Times New Roman"/>
            <w:lang w:eastAsia="ja-JP"/>
          </w:rPr>
          <w:t>ies</w:t>
        </w:r>
      </w:ins>
      <w:ins w:id="103"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04"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05" w:author="RAN2#121" w:date="2023-03-15T10:48:00Z"/>
          <w:rFonts w:eastAsia="Times New Roman"/>
          <w:lang w:eastAsia="ja-JP"/>
        </w:rPr>
      </w:pPr>
      <w:ins w:id="106" w:author="RAN2#121" w:date="2023-03-15T10:48:00Z">
        <w:r w:rsidRPr="00904DF4">
          <w:rPr>
            <w:rFonts w:eastAsia="Times New Roman"/>
            <w:lang w:eastAsia="ja-JP"/>
          </w:rPr>
          <w:t>3&gt;</w:t>
        </w:r>
        <w:r w:rsidRPr="00904DF4">
          <w:rPr>
            <w:rFonts w:eastAsia="Times New Roman"/>
            <w:lang w:eastAsia="ja-JP"/>
          </w:rPr>
          <w:tab/>
          <w:t>if on one or more supported UL CA</w:t>
        </w:r>
      </w:ins>
      <w:ins w:id="107" w:author="RAN2#121bis-e" w:date="2023-04-19T14:05:00Z">
        <w:r w:rsidR="000866AF">
          <w:rPr>
            <w:rFonts w:eastAsia="Times New Roman"/>
            <w:lang w:eastAsia="ja-JP"/>
          </w:rPr>
          <w:t xml:space="preserve"> or MR-DC</w:t>
        </w:r>
      </w:ins>
      <w:ins w:id="108" w:author="RAN2#121" w:date="2023-03-15T10:48:00Z">
        <w:r w:rsidRPr="00904DF4">
          <w:rPr>
            <w:rFonts w:eastAsia="Times New Roman"/>
            <w:lang w:eastAsia="ja-JP"/>
          </w:rPr>
          <w:t xml:space="preserve"> combination comprising of </w:t>
        </w:r>
      </w:ins>
      <w:ins w:id="109" w:author="RAN2#121" w:date="2023-03-15T17:36:00Z">
        <w:r w:rsidR="000B7010" w:rsidRPr="00904DF4">
          <w:rPr>
            <w:rFonts w:eastAsia="Times New Roman"/>
            <w:lang w:eastAsia="ja-JP"/>
          </w:rPr>
          <w:t>carrier frequencies</w:t>
        </w:r>
      </w:ins>
      <w:ins w:id="110"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111"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12" w:author="RAN2#121" w:date="2023-03-15T10:48:00Z"/>
          <w:rFonts w:eastAsia="Times New Roman"/>
          <w:lang w:eastAsia="ja-JP"/>
        </w:rPr>
      </w:pPr>
      <w:ins w:id="113"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14" w:author="RAN2#121" w:date="2023-03-15T10:48:00Z"/>
          <w:rFonts w:eastAsia="Times New Roman"/>
          <w:lang w:eastAsia="ja-JP"/>
        </w:rPr>
      </w:pPr>
      <w:ins w:id="115"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16" w:author="RAN2#121" w:date="2023-04-06T09:36:00Z">
        <w:r w:rsidR="00B90673">
          <w:rPr>
            <w:rFonts w:eastAsia="Times New Roman"/>
            <w:lang w:eastAsia="ja-JP"/>
          </w:rPr>
          <w:t>information</w:t>
        </w:r>
      </w:ins>
      <w:ins w:id="117" w:author="RAN2#121" w:date="2023-04-06T09:39:00Z">
        <w:r w:rsidR="006E110D">
          <w:rPr>
            <w:rFonts w:eastAsia="Times New Roman"/>
            <w:lang w:eastAsia="ja-JP"/>
          </w:rPr>
          <w:t xml:space="preserve"> for the cell group</w:t>
        </w:r>
      </w:ins>
      <w:ins w:id="118" w:author="RAN2#121" w:date="2023-04-06T09:36:00Z">
        <w:r w:rsidR="00B90673">
          <w:rPr>
            <w:rFonts w:eastAsia="Times New Roman"/>
            <w:lang w:eastAsia="ja-JP"/>
          </w:rPr>
          <w:t xml:space="preserve"> </w:t>
        </w:r>
      </w:ins>
      <w:ins w:id="119"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20" w:author="RAN2#121" w:date="2023-03-15T10:48:00Z"/>
          <w:rFonts w:eastAsia="Times New Roman"/>
          <w:lang w:eastAsia="ja-JP"/>
        </w:rPr>
      </w:pPr>
      <w:ins w:id="121"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22"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3"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122"/>
      <w:bookmarkEnd w:id="123"/>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24" w:author="RAN2#121" w:date="2023-03-15T11:14:00Z"/>
          <w:rFonts w:eastAsia="Times New Roman"/>
          <w:lang w:eastAsia="ja-JP"/>
        </w:rPr>
      </w:pPr>
      <w:ins w:id="12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26" w:author="RAN2#121" w:date="2023-03-15T11:17:00Z">
        <w:r w:rsidR="0081271D">
          <w:rPr>
            <w:rFonts w:eastAsia="Times New Roman"/>
            <w:lang w:eastAsia="zh-CN"/>
          </w:rPr>
          <w:t xml:space="preserve"> </w:t>
        </w:r>
      </w:ins>
      <w:ins w:id="127"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28" w:author="RAN2#121" w:date="2023-04-06T09:40:00Z">
        <w:r w:rsidR="00FB414A">
          <w:rPr>
            <w:rFonts w:eastAsia="Times New Roman"/>
            <w:lang w:eastAsia="zh-CN"/>
          </w:rPr>
          <w:t xml:space="preserve"> </w:t>
        </w:r>
      </w:ins>
      <w:ins w:id="129" w:author="RAN2#121" w:date="2023-03-15T11:46:00Z">
        <w:r w:rsidR="00FB0D49">
          <w:rPr>
            <w:rFonts w:eastAsia="Times New Roman"/>
            <w:lang w:eastAsia="zh-CN"/>
          </w:rPr>
          <w:t xml:space="preserve">affected </w:t>
        </w:r>
      </w:ins>
      <w:ins w:id="130" w:author="RAN2#121" w:date="2023-03-15T11:18:00Z">
        <w:r w:rsidR="0026184C">
          <w:rPr>
            <w:rFonts w:eastAsia="Times New Roman"/>
            <w:lang w:eastAsia="zh-CN"/>
          </w:rPr>
          <w:t>frequency range</w:t>
        </w:r>
        <w:r w:rsidR="00445632">
          <w:rPr>
            <w:rFonts w:eastAsia="Times New Roman"/>
            <w:lang w:eastAsia="zh-CN"/>
          </w:rPr>
          <w:t xml:space="preserve"> over</w:t>
        </w:r>
      </w:ins>
      <w:ins w:id="131" w:author="RAN2#121" w:date="2023-03-15T11:19:00Z">
        <w:r w:rsidR="00445632">
          <w:rPr>
            <w:rFonts w:eastAsia="Times New Roman"/>
            <w:lang w:eastAsia="zh-CN"/>
          </w:rPr>
          <w:t>lap</w:t>
        </w:r>
      </w:ins>
      <w:ins w:id="132" w:author="RAN2#122" w:date="2023-05-08T15:34:00Z">
        <w:r w:rsidR="00E71C50">
          <w:rPr>
            <w:rFonts w:eastAsia="Times New Roman"/>
            <w:lang w:eastAsia="zh-CN"/>
          </w:rPr>
          <w:t>ping</w:t>
        </w:r>
      </w:ins>
      <w:ins w:id="133"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34"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35" w:author="RAN2#121" w:date="2023-03-15T11:21:00Z">
        <w:r w:rsidR="00797D63">
          <w:rPr>
            <w:rFonts w:eastAsia="Times New Roman"/>
            <w:iCs/>
            <w:lang w:eastAsia="zh-CN"/>
          </w:rPr>
          <w:t xml:space="preserve">frequency of the </w:t>
        </w:r>
      </w:ins>
      <w:ins w:id="136" w:author="RAN2#121" w:date="2023-03-15T11:46:00Z">
        <w:r w:rsidR="00731E1B">
          <w:rPr>
            <w:rFonts w:eastAsia="Times New Roman"/>
            <w:iCs/>
            <w:lang w:eastAsia="zh-CN"/>
          </w:rPr>
          <w:t xml:space="preserve">affected </w:t>
        </w:r>
      </w:ins>
      <w:ins w:id="137"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38" w:author="RAN2#121" w:date="2023-04-06T09:54:00Z">
        <w:r w:rsidR="00455644">
          <w:rPr>
            <w:rFonts w:eastAsia="Times New Roman"/>
            <w:lang w:eastAsia="zh-CN"/>
          </w:rPr>
          <w:t xml:space="preserve">the </w:t>
        </w:r>
      </w:ins>
      <w:ins w:id="139"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40"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41"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42" w:author="RAN2#121" w:date="2023-03-15T11:14:00Z"/>
          <w:rFonts w:eastAsia="Times New Roman"/>
          <w:lang w:eastAsia="zh-CN"/>
        </w:rPr>
      </w:pPr>
      <w:ins w:id="14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44" w:author="RAN2#121" w:date="2023-03-15T11:15:00Z">
        <w:r w:rsidR="006F4903">
          <w:rPr>
            <w:rFonts w:eastAsia="Times New Roman"/>
            <w:i/>
            <w:lang w:eastAsia="zh-CN"/>
          </w:rPr>
          <w:t>Range</w:t>
        </w:r>
      </w:ins>
      <w:ins w:id="145"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46" w:author="RAN2#121" w:date="2023-03-15T11:15:00Z">
        <w:r w:rsidR="00011050">
          <w:rPr>
            <w:rFonts w:eastAsia="Times New Roman"/>
            <w:lang w:eastAsia="zh-CN"/>
          </w:rPr>
          <w:t xml:space="preserve"> range</w:t>
        </w:r>
      </w:ins>
      <w:ins w:id="147"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48" w:author="RAN2#121" w:date="2023-03-15T11:36:00Z"/>
          <w:rFonts w:eastAsia="Times New Roman"/>
          <w:lang w:eastAsia="zh-CN"/>
        </w:rPr>
      </w:pPr>
      <w:ins w:id="149"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0" w:author="RAN2#121" w:date="2023-03-15T11:49:00Z">
        <w:r w:rsidR="00F7359C">
          <w:rPr>
            <w:rFonts w:eastAsia="Times New Roman"/>
            <w:lang w:eastAsia="zh-CN"/>
          </w:rPr>
          <w:t xml:space="preserve">affected </w:t>
        </w:r>
      </w:ins>
      <w:ins w:id="151"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52" w:author="RAN2#121" w:date="2023-03-15T11:38:00Z">
        <w:r w:rsidR="0043152C" w:rsidRPr="00010B99">
          <w:rPr>
            <w:rFonts w:eastAsia="Times New Roman"/>
            <w:i/>
            <w:iCs/>
            <w:lang w:eastAsia="zh-CN"/>
          </w:rPr>
          <w:t>centerFreq</w:t>
        </w:r>
      </w:ins>
      <w:ins w:id="153" w:author="RAN2#121" w:date="2023-04-06T10:05:00Z">
        <w:r w:rsidR="00E85690">
          <w:rPr>
            <w:rFonts w:eastAsia="Times New Roman"/>
            <w:lang w:eastAsia="zh-CN"/>
          </w:rPr>
          <w:t xml:space="preserve"> </w:t>
        </w:r>
        <w:r w:rsidR="00E85690" w:rsidRPr="00257635">
          <w:rPr>
            <w:rFonts w:eastAsia="Times New Roman"/>
            <w:lang w:eastAsia="zh-CN"/>
          </w:rPr>
          <w:t xml:space="preserve">and </w:t>
        </w:r>
        <w:r w:rsidR="00E85690" w:rsidRPr="00F84CDA">
          <w:rPr>
            <w:rFonts w:eastAsia="Times New Roman"/>
            <w:i/>
            <w:iCs/>
            <w:lang w:eastAsia="zh-CN"/>
          </w:rPr>
          <w:t>affectedBandwidth</w:t>
        </w:r>
      </w:ins>
      <w:ins w:id="154"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55" w:author="RAN2#121" w:date="2023-03-15T11:14:00Z"/>
          <w:rFonts w:eastAsia="Times New Roman"/>
          <w:lang w:eastAsia="zh-CN"/>
        </w:rPr>
      </w:pPr>
      <w:ins w:id="15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7" w:author="RAN2#121" w:date="2023-03-15T11:49:00Z">
        <w:r w:rsidR="00AA7599">
          <w:rPr>
            <w:rFonts w:eastAsia="Times New Roman"/>
            <w:lang w:eastAsia="zh-CN"/>
          </w:rPr>
          <w:t xml:space="preserve">affected </w:t>
        </w:r>
      </w:ins>
      <w:ins w:id="158" w:author="RAN2#121" w:date="2023-03-15T11:14:00Z">
        <w:r w:rsidRPr="00904DF4">
          <w:rPr>
            <w:rFonts w:eastAsia="Times New Roman"/>
            <w:lang w:eastAsia="zh-CN"/>
          </w:rPr>
          <w:t xml:space="preserve">frequency </w:t>
        </w:r>
      </w:ins>
      <w:ins w:id="159" w:author="RAN2#121" w:date="2023-03-15T11:23:00Z">
        <w:r w:rsidR="00EB2262">
          <w:rPr>
            <w:rFonts w:eastAsia="Times New Roman"/>
            <w:lang w:eastAsia="zh-CN"/>
          </w:rPr>
          <w:t xml:space="preserve">range </w:t>
        </w:r>
      </w:ins>
      <w:ins w:id="160"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61" w:author="RAN2#121" w:date="2023-03-15T11:23:00Z">
        <w:r w:rsidR="008A0C1D">
          <w:rPr>
            <w:rFonts w:eastAsia="Times New Roman"/>
            <w:i/>
            <w:lang w:eastAsia="zh-CN"/>
          </w:rPr>
          <w:t>Range</w:t>
        </w:r>
      </w:ins>
      <w:ins w:id="162"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w:t>
        </w:r>
      </w:ins>
      <w:ins w:id="163" w:author="RAN2#122" w:date="2023-05-25T11:24:00Z">
        <w:r w:rsidR="00A3463E">
          <w:rPr>
            <w:rFonts w:eastAsia="Times New Roman"/>
            <w:lang w:eastAsia="zh-CN"/>
          </w:rPr>
          <w:t xml:space="preserve"> optionally</w:t>
        </w:r>
      </w:ins>
      <w:ins w:id="164" w:author="RAN2#121" w:date="2023-03-15T11:14:00Z">
        <w:r w:rsidRPr="00904DF4">
          <w:rPr>
            <w:rFonts w:eastAsia="Times New Roman"/>
            <w:lang w:eastAsia="zh-CN"/>
          </w:rPr>
          <w:t xml:space="preserve"> </w:t>
        </w:r>
      </w:ins>
      <w:ins w:id="165" w:author="RAN2#122" w:date="2023-05-25T10:47:00Z">
        <w:r w:rsidR="00EA5B39" w:rsidRPr="00904DF4">
          <w:rPr>
            <w:rFonts w:eastAsia="Times New Roman"/>
            <w:i/>
            <w:lang w:eastAsia="zh-CN"/>
          </w:rPr>
          <w:t>victimSystemType</w:t>
        </w:r>
      </w:ins>
      <w:ins w:id="166" w:author="RAN2#122" w:date="2023-05-25T10:48:00Z">
        <w:r w:rsidR="00892CD0">
          <w:rPr>
            <w:rFonts w:eastAsia="Times New Roman"/>
            <w:lang w:eastAsia="zh-CN"/>
          </w:rPr>
          <w:t>,</w:t>
        </w:r>
      </w:ins>
      <w:ins w:id="167" w:author="RAN2#122" w:date="2023-05-25T10:47:00Z">
        <w:r w:rsidR="002D565F">
          <w:rPr>
            <w:rFonts w:eastAsia="Times New Roman"/>
            <w:lang w:eastAsia="zh-CN"/>
          </w:rPr>
          <w:t xml:space="preserve"> and </w:t>
        </w:r>
      </w:ins>
      <w:ins w:id="168"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69" w:author="RAN2#121" w:date="2023-03-15T11:14:00Z"/>
          <w:rFonts w:eastAsia="Times New Roman"/>
          <w:lang w:eastAsia="ja-JP"/>
        </w:rPr>
      </w:pPr>
      <w:ins w:id="17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71"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72" w:author="RAN2#121" w:date="2023-04-06T09:44:00Z">
        <w:r w:rsidR="00261014">
          <w:rPr>
            <w:rFonts w:eastAsia="Times New Roman"/>
            <w:lang w:eastAsia="zh-CN"/>
          </w:rPr>
          <w:t xml:space="preserve"> </w:t>
        </w:r>
      </w:ins>
      <w:ins w:id="173" w:author="RAN2#121" w:date="2023-03-15T11:14:00Z">
        <w:r w:rsidRPr="00904DF4">
          <w:rPr>
            <w:rFonts w:eastAsia="Times New Roman"/>
            <w:lang w:eastAsia="zh-CN"/>
          </w:rPr>
          <w:t>supported UL CA</w:t>
        </w:r>
      </w:ins>
      <w:ins w:id="174" w:author="RAN2#121bis-e" w:date="2023-04-19T14:06:00Z">
        <w:r w:rsidR="00173F86">
          <w:rPr>
            <w:rFonts w:eastAsia="Times New Roman"/>
            <w:lang w:eastAsia="zh-CN"/>
          </w:rPr>
          <w:t xml:space="preserve"> or</w:t>
        </w:r>
        <w:r w:rsidR="00173F86">
          <w:rPr>
            <w:rFonts w:eastAsia="Times New Roman"/>
            <w:lang w:eastAsia="ja-JP"/>
          </w:rPr>
          <w:t xml:space="preserve"> MR-DC</w:t>
        </w:r>
      </w:ins>
      <w:ins w:id="175" w:author="RAN2#121" w:date="2023-03-15T11:14:00Z">
        <w:r w:rsidRPr="00904DF4">
          <w:rPr>
            <w:rFonts w:eastAsia="Times New Roman"/>
            <w:lang w:eastAsia="zh-CN"/>
          </w:rPr>
          <w:t xml:space="preserve"> combination</w:t>
        </w:r>
      </w:ins>
      <w:ins w:id="176" w:author="RAN2#121" w:date="2023-04-06T09:44:00Z">
        <w:r w:rsidR="00261014">
          <w:rPr>
            <w:rFonts w:eastAsia="Times New Roman"/>
            <w:lang w:eastAsia="zh-CN"/>
          </w:rPr>
          <w:t>s</w:t>
        </w:r>
      </w:ins>
      <w:ins w:id="177" w:author="RAN2#121" w:date="2023-03-15T11:14:00Z">
        <w:r w:rsidRPr="00904DF4">
          <w:rPr>
            <w:rFonts w:eastAsia="Times New Roman"/>
            <w:lang w:eastAsia="zh-CN"/>
          </w:rPr>
          <w:t xml:space="preserve"> comprising of frequenc</w:t>
        </w:r>
      </w:ins>
      <w:ins w:id="178" w:author="RAN2#121" w:date="2023-03-15T11:40:00Z">
        <w:r w:rsidR="00037CBA">
          <w:rPr>
            <w:rFonts w:eastAsia="Times New Roman"/>
            <w:lang w:eastAsia="zh-CN"/>
          </w:rPr>
          <w:t>y ranges</w:t>
        </w:r>
      </w:ins>
      <w:ins w:id="179" w:author="RAN2#121" w:date="2023-03-15T11:14:00Z">
        <w:r w:rsidRPr="00904DF4">
          <w:rPr>
            <w:rFonts w:eastAsia="Times New Roman"/>
            <w:lang w:eastAsia="zh-CN"/>
          </w:rPr>
          <w:t xml:space="preserve"> </w:t>
        </w:r>
        <w:r w:rsidRPr="00904DF4">
          <w:rPr>
            <w:rFonts w:eastAsia="宋体"/>
            <w:lang w:eastAsia="zh-CN"/>
          </w:rPr>
          <w:t xml:space="preserve">included in </w:t>
        </w:r>
      </w:ins>
      <w:ins w:id="180"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ins w:id="181" w:author="RAN2#121" w:date="2023-03-15T11:43:00Z">
        <w:r w:rsidR="0098317F">
          <w:rPr>
            <w:rFonts w:eastAsia="Times New Roman"/>
            <w:lang w:eastAsia="zh-CN"/>
          </w:rPr>
          <w:t xml:space="preserve">, and each </w:t>
        </w:r>
      </w:ins>
      <w:ins w:id="182" w:author="RAN2#121" w:date="2023-03-15T11:50:00Z">
        <w:r w:rsidR="00483626">
          <w:rPr>
            <w:rFonts w:eastAsia="Times New Roman"/>
            <w:lang w:eastAsia="zh-CN"/>
          </w:rPr>
          <w:t xml:space="preserve">affected </w:t>
        </w:r>
      </w:ins>
      <w:ins w:id="183"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184" w:author="RAN2#121bis-e" w:date="2023-04-19T14:06:00Z">
        <w:r w:rsidR="0019619F">
          <w:rPr>
            <w:rFonts w:eastAsia="Times New Roman"/>
            <w:lang w:eastAsia="zh-CN"/>
          </w:rPr>
          <w:t xml:space="preserve"> or MR-DC</w:t>
        </w:r>
      </w:ins>
      <w:ins w:id="185"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186" w:author="RAN2#122" w:date="2023-05-08T15:34:00Z">
        <w:r w:rsidR="00E71C50">
          <w:rPr>
            <w:rFonts w:eastAsia="Times New Roman"/>
            <w:lang w:eastAsia="zh-CN"/>
          </w:rPr>
          <w:t>ping</w:t>
        </w:r>
      </w:ins>
      <w:ins w:id="187"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ins>
      <w:ins w:id="188" w:author="RAN2#121" w:date="2023-04-06T10:17:00Z">
        <w:r w:rsidR="005D26CC">
          <w:rPr>
            <w:rFonts w:eastAsia="Times New Roman"/>
            <w:lang w:eastAsia="zh-CN"/>
          </w:rPr>
          <w:t>the</w:t>
        </w:r>
      </w:ins>
      <w:ins w:id="189" w:author="RAN2#121" w:date="2023-04-06T10:14:00Z">
        <w:r w:rsidR="00B066D2">
          <w:rPr>
            <w:rFonts w:eastAsia="Times New Roman"/>
            <w:lang w:eastAsia="zh-CN"/>
          </w:rPr>
          <w:t xml:space="preserve"> </w:t>
        </w:r>
      </w:ins>
      <w:ins w:id="190" w:author="RAN2#121" w:date="2023-03-15T11:43:00Z">
        <w:r w:rsidR="0026754C" w:rsidRPr="00904DF4">
          <w:rPr>
            <w:rFonts w:eastAsia="Times New Roman"/>
            <w:lang w:eastAsia="zh-CN"/>
          </w:rPr>
          <w:t xml:space="preserve">frequency </w:t>
        </w:r>
        <w:r w:rsidR="0026754C">
          <w:rPr>
            <w:rFonts w:eastAsia="Times New Roman"/>
            <w:lang w:eastAsia="zh-CN"/>
          </w:rPr>
          <w:t>range</w:t>
        </w:r>
      </w:ins>
      <w:ins w:id="191" w:author="RAN2#121" w:date="2023-04-06T10:17:00Z">
        <w:r w:rsidR="00001FFC">
          <w:rPr>
            <w:rFonts w:eastAsia="Times New Roman"/>
            <w:lang w:eastAsia="zh-CN"/>
          </w:rPr>
          <w:t xml:space="preserve"> </w:t>
        </w:r>
      </w:ins>
      <w:ins w:id="192" w:author="RAN2#121" w:date="2023-03-15T11:43:00Z">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93"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94"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195" w:author="RAN2#122" w:date="2023-05-25T10:51:00Z"/>
          <w:rFonts w:eastAsia="Times New Roman"/>
          <w:lang w:eastAsia="zh-CN"/>
        </w:rPr>
      </w:pPr>
      <w:ins w:id="196"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ins w:id="197"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198"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199" w:author="RAN2#122" w:date="2023-05-25T10:51:00Z"/>
          <w:rFonts w:eastAsia="Times New Roman"/>
          <w:lang w:eastAsia="zh-CN"/>
        </w:rPr>
      </w:pPr>
      <w:ins w:id="200"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ins w:id="201"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ins w:id="202" w:author="RAN2#122" w:date="2023-05-25T10:51:00Z">
        <w:r w:rsidRPr="00904DF4">
          <w:rPr>
            <w:rFonts w:eastAsia="Times New Roman"/>
            <w:lang w:eastAsia="zh-CN"/>
          </w:rPr>
          <w:t xml:space="preserve">, include </w:t>
        </w:r>
        <w:r w:rsidRPr="00010B99">
          <w:rPr>
            <w:rFonts w:eastAsia="Times New Roman"/>
            <w:i/>
            <w:iCs/>
            <w:lang w:eastAsia="zh-CN"/>
          </w:rPr>
          <w:t>centerFreq</w:t>
        </w:r>
        <w:r>
          <w:rPr>
            <w:rFonts w:eastAsia="Times New Roman"/>
            <w:lang w:eastAsia="zh-CN"/>
          </w:rPr>
          <w:t xml:space="preserve"> </w:t>
        </w:r>
        <w:r w:rsidRPr="00257635">
          <w:rPr>
            <w:rFonts w:eastAsia="Times New Roman"/>
            <w:lang w:eastAsia="zh-CN"/>
          </w:rPr>
          <w:t xml:space="preserve">and </w:t>
        </w:r>
        <w:r w:rsidRPr="00F84CDA">
          <w:rPr>
            <w:rFonts w:eastAsia="Times New Roman"/>
            <w:i/>
            <w:iCs/>
            <w:lang w:eastAsia="zh-CN"/>
          </w:rPr>
          <w:t>affectedBandwidth</w:t>
        </w:r>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03" w:author="RAN2#122" w:date="2023-05-25T10:51:00Z"/>
          <w:rFonts w:eastAsia="Times New Roman"/>
          <w:lang w:eastAsia="zh-CN"/>
        </w:rPr>
      </w:pPr>
      <w:ins w:id="204"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05"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06" w:author="RAN2#122" w:date="2023-05-25T10:51:00Z">
        <w:r w:rsidRPr="00904DF4">
          <w:rPr>
            <w:rFonts w:eastAsia="Times New Roman"/>
            <w:lang w:eastAsia="zh-CN"/>
          </w:rPr>
          <w:t xml:space="preserve">included in the field </w:t>
        </w:r>
      </w:ins>
      <w:ins w:id="207"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ins w:id="208" w:author="RAN2#122" w:date="2023-05-25T10:51:00Z">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w:t>
        </w:r>
      </w:ins>
      <w:ins w:id="209" w:author="RAN2#122" w:date="2023-05-25T11:24:00Z">
        <w:r w:rsidR="00476EA2">
          <w:rPr>
            <w:rFonts w:eastAsia="Times New Roman"/>
            <w:lang w:eastAsia="zh-CN"/>
          </w:rPr>
          <w:t xml:space="preserve"> optionally</w:t>
        </w:r>
      </w:ins>
      <w:ins w:id="210" w:author="RAN2#122" w:date="2023-05-25T10:51:00Z">
        <w:r w:rsidRPr="00904DF4">
          <w:rPr>
            <w:rFonts w:eastAsia="Times New Roman"/>
            <w:lang w:eastAsia="zh-CN"/>
          </w:rPr>
          <w:t xml:space="preserve"> </w:t>
        </w:r>
        <w:r w:rsidRPr="00904DF4">
          <w:rPr>
            <w:rFonts w:eastAsia="Times New Roman"/>
            <w:i/>
            <w:lang w:eastAsia="zh-CN"/>
          </w:rPr>
          <w:t>victimSystemType</w:t>
        </w:r>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11" w:author="RAN2#121" w:date="2023-03-15T17:41:00Z"/>
          <w:rFonts w:eastAsia="Times New Roman"/>
          <w:lang w:eastAsia="zh-CN"/>
        </w:rPr>
      </w:pPr>
      <w:ins w:id="212"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13" w:author="RAN2#121" w:date="2023-04-06T10:20:00Z">
        <w:r w:rsidR="00A71151">
          <w:rPr>
            <w:rFonts w:eastAsia="Times New Roman"/>
            <w:lang w:eastAsia="zh-CN"/>
          </w:rPr>
          <w:t xml:space="preserve"> or frequency range</w:t>
        </w:r>
      </w:ins>
      <w:ins w:id="214"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15" w:author="RAN2#121bis-e" w:date="2023-04-19T14:07:00Z">
        <w:r w:rsidR="00AF4472" w:rsidRPr="00AF4472">
          <w:rPr>
            <w:rFonts w:eastAsia="Times New Roman"/>
            <w:lang w:eastAsia="zh-CN"/>
          </w:rPr>
          <w:t xml:space="preserve"> </w:t>
        </w:r>
        <w:r w:rsidR="00AF4472">
          <w:rPr>
            <w:rFonts w:eastAsia="Times New Roman"/>
            <w:lang w:eastAsia="zh-CN"/>
          </w:rPr>
          <w:t>or MR-DC</w:t>
        </w:r>
      </w:ins>
      <w:ins w:id="216" w:author="RAN2#121" w:date="2023-03-15T17:42:00Z">
        <w:r w:rsidR="00D80DB3" w:rsidRPr="00904DF4">
          <w:rPr>
            <w:rFonts w:eastAsia="Times New Roman"/>
            <w:lang w:eastAsia="zh-CN"/>
          </w:rPr>
          <w:t xml:space="preserve"> combination comprising of carrier frequencies</w:t>
        </w:r>
      </w:ins>
      <w:ins w:id="217" w:author="RAN2#121" w:date="2023-04-06T10:21:00Z">
        <w:r w:rsidR="00D16E63">
          <w:rPr>
            <w:rFonts w:eastAsia="Times New Roman"/>
            <w:lang w:eastAsia="zh-CN"/>
          </w:rPr>
          <w:t xml:space="preserve"> or </w:t>
        </w:r>
        <w:r w:rsidR="008B28C3">
          <w:rPr>
            <w:rFonts w:eastAsia="Times New Roman"/>
            <w:lang w:eastAsia="zh-CN"/>
          </w:rPr>
          <w:t>frequency ranges</w:t>
        </w:r>
      </w:ins>
      <w:ins w:id="218" w:author="RAN2#121" w:date="2023-03-15T17:42:00Z">
        <w:r w:rsidR="006D5971">
          <w:rPr>
            <w:rFonts w:eastAsia="Times New Roman"/>
            <w:lang w:eastAsia="zh-CN"/>
          </w:rPr>
          <w:t>,</w:t>
        </w:r>
      </w:ins>
      <w:ins w:id="219" w:author="RAN2#121" w:date="2023-03-15T17:41:00Z">
        <w:r w:rsidRPr="00904DF4">
          <w:rPr>
            <w:rFonts w:eastAsia="Times New Roman"/>
            <w:lang w:eastAsia="zh-CN"/>
          </w:rPr>
          <w:t xml:space="preserve"> the UE is experiencing IDC problems that it cannot solve by itself</w:t>
        </w:r>
      </w:ins>
      <w:ins w:id="220" w:author="RAN2#121" w:date="2023-03-15T17:43:00Z">
        <w:r w:rsidR="00505C1D">
          <w:rPr>
            <w:rFonts w:eastAsia="Times New Roman"/>
            <w:lang w:eastAsia="zh-CN"/>
          </w:rPr>
          <w:t xml:space="preserve">, </w:t>
        </w:r>
      </w:ins>
      <w:ins w:id="221" w:author="RAN2#122" w:date="2023-05-25T10:23:00Z">
        <w:r w:rsidR="00A766B5">
          <w:rPr>
            <w:rFonts w:eastAsia="Times New Roman"/>
            <w:lang w:eastAsia="zh-CN"/>
          </w:rPr>
          <w:t xml:space="preserve">and </w:t>
        </w:r>
      </w:ins>
      <w:ins w:id="222" w:author="RAN2#122" w:date="2023-05-25T10:24:00Z">
        <w:r w:rsidR="003A7D67" w:rsidRPr="00904DF4">
          <w:rPr>
            <w:rFonts w:eastAsia="Times New Roman"/>
            <w:i/>
            <w:lang w:eastAsia="zh-CN"/>
          </w:rPr>
          <w:t>affectedCarrierFreqList</w:t>
        </w:r>
        <w:r w:rsidR="003A7D67">
          <w:rPr>
            <w:rFonts w:eastAsia="Times New Roman"/>
            <w:lang w:eastAsia="zh-CN"/>
          </w:rPr>
          <w:t xml:space="preserve"> or </w:t>
        </w:r>
      </w:ins>
      <w:ins w:id="223" w:author="RAN2#122" w:date="2023-05-25T10:25:00Z">
        <w:r w:rsidR="00BC105B" w:rsidRPr="00904DF4">
          <w:rPr>
            <w:rFonts w:eastAsia="Times New Roman"/>
            <w:i/>
            <w:lang w:eastAsia="zh-CN"/>
          </w:rPr>
          <w:t>affectedCarrierFreqCombList</w:t>
        </w:r>
        <w:r w:rsidR="00BC105B">
          <w:rPr>
            <w:rFonts w:eastAsia="Times New Roman"/>
            <w:lang w:eastAsia="zh-CN"/>
          </w:rPr>
          <w:t xml:space="preserve"> </w:t>
        </w:r>
      </w:ins>
      <w:ins w:id="224" w:author="RAN2#122" w:date="2023-05-25T10:24:00Z">
        <w:r w:rsidR="00601A3D">
          <w:rPr>
            <w:rFonts w:eastAsia="Times New Roman"/>
            <w:lang w:eastAsia="zh-CN"/>
          </w:rPr>
          <w:t xml:space="preserve">or </w:t>
        </w:r>
      </w:ins>
      <w:ins w:id="225"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r w:rsidR="00272382" w:rsidRPr="00904DF4">
          <w:rPr>
            <w:rFonts w:eastAsia="Times New Roman"/>
            <w:lang w:eastAsia="zh-CN"/>
          </w:rPr>
          <w:t xml:space="preserve"> </w:t>
        </w:r>
        <w:r w:rsidR="00341538">
          <w:rPr>
            <w:rFonts w:eastAsia="Times New Roman"/>
            <w:lang w:eastAsia="zh-CN"/>
          </w:rPr>
          <w:t>or</w:t>
        </w:r>
      </w:ins>
      <w:ins w:id="226" w:author="RAN2#122" w:date="2023-05-25T10:26:00Z">
        <w:r w:rsidR="00533461" w:rsidRPr="00533461">
          <w:rPr>
            <w:rFonts w:eastAsia="Times New Roman"/>
            <w:i/>
            <w:lang w:eastAsia="zh-CN"/>
          </w:rPr>
          <w:t xml:space="preserve"> </w:t>
        </w:r>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ins w:id="227" w:author="RAN2#122" w:date="2023-05-25T10:25:00Z">
        <w:r w:rsidR="00341538">
          <w:rPr>
            <w:rFonts w:eastAsia="Times New Roman"/>
            <w:lang w:eastAsia="zh-CN"/>
          </w:rPr>
          <w:t xml:space="preserve"> is included, </w:t>
        </w:r>
      </w:ins>
      <w:ins w:id="228" w:author="RAN2#121" w:date="2023-03-15T17:43:00Z">
        <w:r w:rsidR="00505C1D">
          <w:rPr>
            <w:rFonts w:eastAsia="Times New Roman"/>
            <w:lang w:eastAsia="zh-CN"/>
          </w:rPr>
          <w:t xml:space="preserve">and </w:t>
        </w:r>
      </w:ins>
      <w:ins w:id="229"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230"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31"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32" w:author="RAN2#121" w:date="2023-03-15T19:00:00Z"/>
        </w:rPr>
      </w:pPr>
      <w:ins w:id="233"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4" w:author="RAN2#121" w:date="2023-03-15T18:45:00Z">
        <w:r w:rsidR="0062296F" w:rsidRPr="004F2C0E">
          <w:t>Time Domain Multiplexing (TDM) based assistance information</w:t>
        </w:r>
      </w:ins>
      <w:ins w:id="235" w:author="RAN2#121" w:date="2023-03-15T18:47:00Z">
        <w:r w:rsidR="00905FAB">
          <w:t xml:space="preserve"> as indicated by</w:t>
        </w:r>
      </w:ins>
      <w:ins w:id="236" w:author="RAN2#121" w:date="2023-03-15T18:45:00Z">
        <w:r w:rsidR="00677A16">
          <w:t xml:space="preserve"> </w:t>
        </w:r>
      </w:ins>
      <w:ins w:id="237" w:author="RAN2#121" w:date="2023-03-15T18:47:00Z">
        <w:r w:rsidR="00547719" w:rsidRPr="00152D22">
          <w:rPr>
            <w:i/>
            <w:iCs/>
          </w:rPr>
          <w:t>idc-TDM-Assistance</w:t>
        </w:r>
        <w:r w:rsidR="00547719" w:rsidRPr="004F2C0E">
          <w:t xml:space="preserve"> </w:t>
        </w:r>
      </w:ins>
      <w:ins w:id="238" w:author="RAN2#121" w:date="2023-03-15T18:45:00Z">
        <w:r w:rsidR="00677A16" w:rsidRPr="004F2C0E">
          <w:t>that could be used to resolve the IDC problems</w:t>
        </w:r>
      </w:ins>
      <w:ins w:id="239"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40"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41"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lastRenderedPageBreak/>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42" w:name="_Toc60777089"/>
      <w:bookmarkStart w:id="243" w:name="_Toc124713008"/>
      <w:bookmarkStart w:id="244"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42"/>
      <w:bookmarkEnd w:id="243"/>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5" w:name="_Toc60777108"/>
      <w:bookmarkStart w:id="246" w:name="_Toc124713030"/>
      <w:bookmarkEnd w:id="244"/>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5"/>
      <w:bookmarkEnd w:id="246"/>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7"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8"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4:15:00Z"/>
          <w:rFonts w:ascii="Courier New" w:eastAsia="Times New Roman" w:hAnsi="Courier New"/>
          <w:noProof/>
          <w:sz w:val="16"/>
          <w:lang w:eastAsia="en-GB"/>
        </w:rPr>
      </w:pPr>
      <w:ins w:id="252"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3" w:author="RAN2#121" w:date="2023-03-14T14:15:00Z"/>
          <w:rFonts w:ascii="Courier New" w:eastAsia="Times New Roman" w:hAnsi="Courier New"/>
          <w:noProof/>
          <w:color w:val="808080"/>
          <w:sz w:val="16"/>
          <w:lang w:eastAsia="en-GB"/>
        </w:rPr>
      </w:pPr>
      <w:ins w:id="254"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4:15:00Z"/>
          <w:rFonts w:ascii="Courier New" w:eastAsia="Times New Roman" w:hAnsi="Courier New"/>
          <w:noProof/>
          <w:sz w:val="16"/>
          <w:lang w:eastAsia="en-GB"/>
        </w:rPr>
      </w:pPr>
      <w:ins w:id="256"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7"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8" w:name="_Toc60777128"/>
      <w:bookmarkStart w:id="259"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8"/>
      <w:bookmarkEnd w:id="259"/>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60"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61"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3"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7:43:00Z"/>
          <w:rFonts w:ascii="Courier New" w:eastAsia="Times New Roman" w:hAnsi="Courier New"/>
          <w:noProof/>
          <w:sz w:val="16"/>
          <w:lang w:eastAsia="en-GB"/>
        </w:rPr>
      </w:pPr>
      <w:ins w:id="265"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6" w:author="RAN2#121" w:date="2023-03-14T17:46:00Z"/>
          <w:rFonts w:ascii="Courier New" w:eastAsia="Times New Roman" w:hAnsi="Courier New"/>
          <w:noProof/>
          <w:sz w:val="16"/>
          <w:lang w:eastAsia="en-GB"/>
        </w:rPr>
      </w:pPr>
      <w:ins w:id="267"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8" w:author="RAN2#121" w:date="2023-03-14T17:47:00Z">
        <w:r w:rsidR="001E71A0">
          <w:rPr>
            <w:rFonts w:ascii="Courier New" w:eastAsia="Times New Roman" w:hAnsi="Courier New"/>
            <w:noProof/>
            <w:sz w:val="16"/>
            <w:lang w:eastAsia="en-GB"/>
          </w:rPr>
          <w:t>8</w:t>
        </w:r>
      </w:ins>
      <w:ins w:id="269"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70" w:author="RAN2#121" w:date="2023-03-14T17:47:00Z">
        <w:r w:rsidR="001E71A0">
          <w:rPr>
            <w:rFonts w:ascii="Courier New" w:eastAsia="Times New Roman" w:hAnsi="Courier New"/>
            <w:noProof/>
            <w:sz w:val="16"/>
            <w:lang w:eastAsia="en-GB"/>
          </w:rPr>
          <w:t>8</w:t>
        </w:r>
      </w:ins>
      <w:ins w:id="271"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7:45:00Z"/>
          <w:rFonts w:ascii="Courier New" w:eastAsia="Times New Roman" w:hAnsi="Courier New"/>
          <w:noProof/>
          <w:sz w:val="16"/>
          <w:lang w:eastAsia="en-GB"/>
        </w:rPr>
      </w:pPr>
      <w:ins w:id="27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4" w:author="RAN2#121" w:date="2023-03-14T17:47:00Z">
        <w:r w:rsidR="001E71A0">
          <w:rPr>
            <w:rFonts w:ascii="Courier New" w:eastAsia="Times New Roman" w:hAnsi="Courier New"/>
            <w:noProof/>
            <w:sz w:val="16"/>
            <w:lang w:eastAsia="en-GB"/>
          </w:rPr>
          <w:t>8</w:t>
        </w:r>
      </w:ins>
      <w:ins w:id="275"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6" w:author="RAN2#121" w:date="2023-03-14T17:47:00Z">
        <w:r w:rsidR="001E71A0">
          <w:rPr>
            <w:rFonts w:ascii="Courier New" w:eastAsia="Times New Roman" w:hAnsi="Courier New"/>
            <w:noProof/>
            <w:sz w:val="16"/>
            <w:lang w:eastAsia="en-GB"/>
          </w:rPr>
          <w:t>8</w:t>
        </w:r>
      </w:ins>
      <w:ins w:id="277"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7:43:00Z"/>
          <w:rFonts w:ascii="Courier New" w:eastAsia="Times New Roman" w:hAnsi="Courier New"/>
          <w:noProof/>
          <w:sz w:val="16"/>
          <w:lang w:eastAsia="en-GB"/>
        </w:rPr>
      </w:pPr>
      <w:ins w:id="279"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80"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FE3632F" w14:textId="3C91FE1E" w:rsidR="005B2D41"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1"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9:23:00Z"/>
          <w:rFonts w:ascii="Courier New" w:eastAsia="Times New Roman" w:hAnsi="Courier New"/>
          <w:noProof/>
          <w:sz w:val="16"/>
          <w:lang w:eastAsia="en-GB"/>
        </w:rPr>
      </w:pPr>
      <w:ins w:id="284"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5" w:author="RAN2#121" w:date="2023-03-14T19:23:00Z"/>
          <w:rFonts w:ascii="Courier New" w:eastAsia="Times New Roman" w:hAnsi="Courier New"/>
          <w:noProof/>
          <w:sz w:val="16"/>
          <w:lang w:eastAsia="en-GB"/>
        </w:rPr>
      </w:pPr>
      <w:ins w:id="28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7" w:author="RAN2#121" w:date="2023-03-29T18:36:00Z">
        <w:r w:rsidR="000660A5">
          <w:rPr>
            <w:rFonts w:ascii="Courier New" w:eastAsia="Times New Roman" w:hAnsi="Courier New"/>
            <w:noProof/>
            <w:sz w:val="16"/>
            <w:lang w:eastAsia="en-GB"/>
          </w:rPr>
          <w:t>8</w:t>
        </w:r>
      </w:ins>
      <w:ins w:id="28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9" w:author="RAN2#121" w:date="2023-04-06T10:23:00Z">
        <w:r w:rsidR="00520FCE">
          <w:rPr>
            <w:rFonts w:ascii="Courier New" w:eastAsia="Times New Roman" w:hAnsi="Courier New"/>
            <w:noProof/>
            <w:sz w:val="16"/>
            <w:lang w:eastAsia="en-GB"/>
          </w:rPr>
          <w:t>8</w:t>
        </w:r>
      </w:ins>
      <w:ins w:id="290"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1" w:author="RAN2#121" w:date="2023-03-14T19:23:00Z"/>
          <w:rFonts w:ascii="Courier New" w:eastAsia="Times New Roman" w:hAnsi="Courier New"/>
          <w:noProof/>
          <w:sz w:val="16"/>
          <w:lang w:eastAsia="en-GB"/>
        </w:rPr>
      </w:pPr>
      <w:ins w:id="29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3" w:author="RAN2#121" w:date="2023-03-29T18:36:00Z">
        <w:r w:rsidR="007C317F">
          <w:rPr>
            <w:rFonts w:ascii="Courier New" w:eastAsia="Times New Roman" w:hAnsi="Courier New"/>
            <w:noProof/>
            <w:sz w:val="16"/>
            <w:lang w:eastAsia="en-GB"/>
          </w:rPr>
          <w:t>8</w:t>
        </w:r>
      </w:ins>
      <w:ins w:id="29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5" w:author="RAN2#121" w:date="2023-04-06T10:23:00Z">
        <w:r w:rsidR="00520FCE">
          <w:rPr>
            <w:rFonts w:ascii="Courier New" w:eastAsia="Times New Roman" w:hAnsi="Courier New"/>
            <w:noProof/>
            <w:sz w:val="16"/>
            <w:lang w:eastAsia="en-GB"/>
          </w:rPr>
          <w:t>8</w:t>
        </w:r>
      </w:ins>
      <w:ins w:id="296"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3:00Z"/>
          <w:rFonts w:ascii="Courier New" w:eastAsia="Times New Roman" w:hAnsi="Courier New"/>
          <w:noProof/>
          <w:sz w:val="16"/>
          <w:lang w:eastAsia="en-GB"/>
        </w:rPr>
      </w:pPr>
      <w:ins w:id="298"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3:00Z"/>
          <w:rFonts w:ascii="Courier New" w:eastAsia="Times New Roman" w:hAnsi="Courier New"/>
          <w:noProof/>
          <w:sz w:val="16"/>
          <w:lang w:eastAsia="en-GB"/>
        </w:rPr>
      </w:pPr>
      <w:ins w:id="300"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2" w:author="RAN2#121" w:date="2023-03-14T19:22:00Z"/>
          <w:rFonts w:ascii="Courier New" w:eastAsia="Times New Roman" w:hAnsi="Courier New"/>
          <w:noProof/>
          <w:sz w:val="16"/>
          <w:lang w:eastAsia="en-GB"/>
        </w:rPr>
      </w:pPr>
      <w:ins w:id="303"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4" w:author="RAN2#121" w:date="2023-03-14T19:22:00Z"/>
          <w:rFonts w:ascii="Courier New" w:eastAsia="Times New Roman" w:hAnsi="Courier New"/>
          <w:noProof/>
          <w:sz w:val="16"/>
          <w:lang w:eastAsia="en-GB"/>
        </w:rPr>
      </w:pPr>
      <w:ins w:id="305"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06"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07"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8" w:author="RAN2#121" w:date="2023-03-14T19:22:00Z"/>
          <w:rFonts w:ascii="Courier New" w:eastAsia="Times New Roman" w:hAnsi="Courier New"/>
          <w:noProof/>
          <w:sz w:val="16"/>
          <w:lang w:eastAsia="en-GB"/>
        </w:rPr>
      </w:pPr>
      <w:ins w:id="309"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10" w:author="RAN2#121" w:date="2023-03-14T19:22:00Z"/>
          <w:rFonts w:ascii="Courier New" w:eastAsia="Times New Roman" w:hAnsi="Courier New"/>
          <w:noProof/>
          <w:sz w:val="16"/>
          <w:lang w:eastAsia="en-GB"/>
        </w:rPr>
      </w:pPr>
      <w:ins w:id="311"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12" w:author="RAN2#121" w:date="2023-03-14T19:22:00Z"/>
        </w:rPr>
      </w:pPr>
      <w:ins w:id="313"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14" w:author="RAN2#121" w:date="2023-03-14T19:22:00Z"/>
        </w:rPr>
      </w:pPr>
      <w:ins w:id="315"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16" w:author="RAN2#121" w:date="2023-03-14T19:22:00Z"/>
        </w:rPr>
      </w:pPr>
      <w:ins w:id="317"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18" w:author="RAN2#121" w:date="2023-03-14T19:22:00Z"/>
        </w:rPr>
      </w:pPr>
      <w:ins w:id="319"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20" w:author="RAN2#121" w:date="2023-03-14T19:22:00Z"/>
        </w:rPr>
      </w:pPr>
      <w:ins w:id="321"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22" w:author="RAN2#121" w:date="2023-03-14T19:22:00Z"/>
        </w:rPr>
      </w:pPr>
      <w:ins w:id="323"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24" w:author="RAN2#121" w:date="2023-03-14T19:22:00Z"/>
        </w:rPr>
      </w:pPr>
      <w:ins w:id="325"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ins w:id="327"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9" w:author="RAN2#121" w:date="2023-03-29T18:36:00Z"/>
          <w:rFonts w:ascii="Courier New" w:eastAsia="Times New Roman" w:hAnsi="Courier New"/>
          <w:noProof/>
          <w:sz w:val="16"/>
          <w:lang w:eastAsia="en-GB"/>
        </w:rPr>
      </w:pPr>
      <w:ins w:id="330"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31" w:author="RAN2#122" w:date="2023-05-25T10:28:00Z">
        <w:r w:rsidR="0023230A" w:rsidRPr="00C44B38">
          <w:rPr>
            <w:rFonts w:ascii="Courier New" w:eastAsia="Times New Roman" w:hAnsi="Courier New"/>
            <w:noProof/>
            <w:sz w:val="16"/>
            <w:lang w:eastAsia="en-GB"/>
          </w:rPr>
          <w:t>maxFreqIDC-r16</w:t>
        </w:r>
      </w:ins>
      <w:ins w:id="332"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3-14T19:22:00Z"/>
          <w:rFonts w:ascii="Courier New" w:eastAsia="Times New Roman" w:hAnsi="Courier New"/>
          <w:noProof/>
          <w:sz w:val="16"/>
          <w:lang w:eastAsia="en-GB"/>
        </w:rPr>
      </w:pPr>
      <w:ins w:id="340"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41"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4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3" w:author="RAN2#122" w:date="2023-05-25T10:37:00Z"/>
          <w:rFonts w:ascii="Courier New" w:eastAsia="Times New Roman" w:hAnsi="Courier New"/>
          <w:noProof/>
          <w:sz w:val="16"/>
          <w:lang w:eastAsia="en-GB"/>
        </w:rPr>
      </w:pPr>
      <w:ins w:id="344"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45"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6" w:author="RAN2#121" w:date="2023-03-14T19:22:00Z"/>
          <w:rFonts w:ascii="Courier New" w:eastAsia="Times New Roman" w:hAnsi="Courier New"/>
          <w:noProof/>
          <w:sz w:val="16"/>
          <w:lang w:eastAsia="en-GB"/>
        </w:rPr>
      </w:pPr>
      <w:ins w:id="347" w:author="RAN2#122" w:date="2023-05-25T10:37:00Z">
        <w:r w:rsidRPr="00DF0623">
          <w:rPr>
            <w:rFonts w:ascii="Courier New" w:eastAsia="Times New Roman" w:hAnsi="Courier New"/>
            <w:noProof/>
            <w:sz w:val="16"/>
            <w:lang w:eastAsia="en-GB"/>
          </w:rPr>
          <w:t>victimSystemType-r18           VictimSystemType-r16</w:t>
        </w:r>
        <w:r w:rsidR="00167A4E" w:rsidRPr="00C44B38">
          <w:rPr>
            <w:rFonts w:ascii="Courier New" w:eastAsia="Times New Roman" w:hAnsi="Courier New"/>
            <w:noProof/>
            <w:sz w:val="16"/>
            <w:lang w:eastAsia="en-GB"/>
          </w:rPr>
          <w:t xml:space="preserve">               </w:t>
        </w:r>
      </w:ins>
      <w:ins w:id="348" w:author="RAN2#122" w:date="2023-05-25T10:38:00Z">
        <w:r w:rsidR="002655EC">
          <w:rPr>
            <w:rFonts w:ascii="Courier New" w:eastAsia="Times New Roman" w:hAnsi="Courier New"/>
            <w:noProof/>
            <w:sz w:val="16"/>
            <w:lang w:eastAsia="en-GB"/>
          </w:rPr>
          <w:t xml:space="preserve">     </w:t>
        </w:r>
      </w:ins>
      <w:ins w:id="349" w:author="RAN2#122" w:date="2023-05-25T10:39:00Z">
        <w:r w:rsidR="00801863">
          <w:rPr>
            <w:rFonts w:ascii="Courier New" w:eastAsia="Times New Roman" w:hAnsi="Courier New"/>
            <w:noProof/>
            <w:sz w:val="16"/>
            <w:lang w:eastAsia="en-GB"/>
          </w:rPr>
          <w:t xml:space="preserve">          </w:t>
        </w:r>
      </w:ins>
      <w:ins w:id="350" w:author="RAN2#122" w:date="2023-05-25T10:37:00Z">
        <w:r w:rsidR="00167A4E" w:rsidRPr="00C44B38">
          <w:rPr>
            <w:rFonts w:ascii="Courier New" w:eastAsia="Times New Roman" w:hAnsi="Courier New"/>
            <w:noProof/>
            <w:color w:val="993366"/>
            <w:sz w:val="16"/>
            <w:lang w:eastAsia="en-GB"/>
          </w:rPr>
          <w:t>OPTIONAL</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4-06T10:29:00Z"/>
          <w:rFonts w:ascii="Courier New" w:eastAsia="Times New Roman" w:hAnsi="Courier New"/>
          <w:noProof/>
          <w:sz w:val="16"/>
          <w:lang w:eastAsia="en-GB"/>
        </w:rPr>
      </w:pPr>
      <w:ins w:id="352"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14T19:22:00Z"/>
          <w:rFonts w:ascii="Courier New" w:eastAsia="Times New Roman" w:hAnsi="Courier New"/>
          <w:noProof/>
          <w:sz w:val="16"/>
          <w:lang w:eastAsia="en-GB"/>
        </w:rPr>
      </w:pPr>
      <w:ins w:id="355"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56" w:author="RAN2#121" w:date="2023-03-15T09:44:00Z">
        <w:r w:rsidR="00240285" w:rsidRPr="00C44B38">
          <w:rPr>
            <w:rFonts w:ascii="Courier New" w:eastAsia="Times New Roman" w:hAnsi="Courier New"/>
            <w:noProof/>
            <w:sz w:val="16"/>
            <w:lang w:eastAsia="en-GB"/>
          </w:rPr>
          <w:t>maxCombIDC-r16</w:t>
        </w:r>
      </w:ins>
      <w:ins w:id="357"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2" w:date="2023-05-25T10:37:00Z"/>
          <w:rFonts w:ascii="Courier New" w:eastAsia="Times New Roman" w:hAnsi="Courier New"/>
          <w:noProof/>
          <w:sz w:val="16"/>
          <w:lang w:eastAsia="en-GB"/>
        </w:rPr>
      </w:pPr>
      <w:ins w:id="363" w:author="RAN2#121" w:date="2023-03-14T19:22:00Z">
        <w:r w:rsidRPr="00DF0623">
          <w:rPr>
            <w:rFonts w:ascii="Courier New" w:eastAsia="Times New Roman" w:hAnsi="Courier New"/>
            <w:noProof/>
            <w:sz w:val="16"/>
            <w:lang w:eastAsia="en-GB"/>
          </w:rPr>
          <w:t xml:space="preserve">    affectedCarrierFreqRangeComb-r18         SEQUENCE (SIZE (2..</w:t>
        </w:r>
      </w:ins>
      <w:ins w:id="364" w:author="RAN2#122" w:date="2023-05-25T10:31:00Z">
        <w:r w:rsidR="00DE2A4A" w:rsidRPr="00DF0623">
          <w:rPr>
            <w:rFonts w:ascii="Courier New" w:eastAsia="Times New Roman" w:hAnsi="Courier New"/>
            <w:noProof/>
            <w:sz w:val="16"/>
            <w:lang w:eastAsia="en-GB"/>
          </w:rPr>
          <w:t>maxNrofServingCells</w:t>
        </w:r>
      </w:ins>
      <w:ins w:id="365" w:author="RAN2#121" w:date="2023-03-14T19:22:00Z">
        <w:r w:rsidRPr="00DF0623">
          <w:rPr>
            <w:rFonts w:ascii="Courier New" w:eastAsia="Times New Roman" w:hAnsi="Courier New"/>
            <w:noProof/>
            <w:sz w:val="16"/>
            <w:lang w:eastAsia="en-GB"/>
          </w:rPr>
          <w:t>)) OF AffectedCarrierFreqRangeComb-r18</w:t>
        </w:r>
      </w:ins>
      <w:ins w:id="366"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7" w:author="RAN2#122" w:date="2023-05-25T10:37:00Z"/>
          <w:rFonts w:ascii="Courier New" w:eastAsia="Times New Roman" w:hAnsi="Courier New"/>
          <w:noProof/>
          <w:sz w:val="16"/>
          <w:lang w:eastAsia="en-GB"/>
        </w:rPr>
      </w:pPr>
      <w:ins w:id="368"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69" w:author="RAN2#122" w:date="2023-05-25T10:38:00Z">
        <w:r w:rsidR="00801863">
          <w:rPr>
            <w:rFonts w:ascii="Courier New" w:eastAsia="Times New Roman" w:hAnsi="Courier New"/>
            <w:noProof/>
            <w:sz w:val="16"/>
            <w:lang w:eastAsia="en-GB"/>
          </w:rPr>
          <w:t xml:space="preserve">          </w:t>
        </w:r>
      </w:ins>
      <w:ins w:id="370"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71"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2" w:author="RAN2#121" w:date="2023-03-14T19:22:00Z"/>
          <w:rFonts w:ascii="Courier New" w:eastAsia="Times New Roman" w:hAnsi="Courier New"/>
          <w:noProof/>
          <w:sz w:val="16"/>
          <w:lang w:eastAsia="en-GB"/>
        </w:rPr>
      </w:pPr>
      <w:ins w:id="373"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74" w:author="RAN2#122" w:date="2023-05-25T10:38:00Z">
        <w:r w:rsidR="00D90A40">
          <w:rPr>
            <w:rFonts w:ascii="Courier New" w:eastAsia="Times New Roman" w:hAnsi="Courier New"/>
            <w:noProof/>
            <w:sz w:val="16"/>
            <w:lang w:eastAsia="en-GB"/>
          </w:rPr>
          <w:t xml:space="preserve">     </w:t>
        </w:r>
      </w:ins>
      <w:ins w:id="375" w:author="RAN2#122" w:date="2023-05-25T10:39:00Z">
        <w:r w:rsidR="00801863">
          <w:rPr>
            <w:rFonts w:ascii="Courier New" w:eastAsia="Times New Roman" w:hAnsi="Courier New"/>
            <w:noProof/>
            <w:sz w:val="16"/>
            <w:lang w:eastAsia="en-GB"/>
          </w:rPr>
          <w:t xml:space="preserve">          </w:t>
        </w:r>
      </w:ins>
      <w:ins w:id="376"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3-14T19:22:00Z"/>
          <w:rFonts w:ascii="Courier New" w:eastAsia="Times New Roman" w:hAnsi="Courier New"/>
          <w:noProof/>
          <w:sz w:val="16"/>
          <w:lang w:eastAsia="en-GB"/>
        </w:rPr>
      </w:pPr>
      <w:ins w:id="378"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0" w:author="RAN2#121" w:date="2023-03-14T19:22:00Z"/>
          <w:rFonts w:ascii="Courier New" w:eastAsia="Times New Roman" w:hAnsi="Courier New"/>
          <w:noProof/>
          <w:sz w:val="16"/>
          <w:lang w:eastAsia="en-GB"/>
        </w:rPr>
      </w:pPr>
      <w:ins w:id="38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AN2#121" w:date="2023-03-14T19:22:00Z"/>
          <w:rFonts w:ascii="Courier New" w:eastAsia="Times New Roman" w:hAnsi="Courier New"/>
          <w:noProof/>
          <w:sz w:val="16"/>
          <w:lang w:eastAsia="en-GB"/>
        </w:rPr>
      </w:pPr>
      <w:ins w:id="383"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4" w:author="RAN2#121" w:date="2023-03-14T19:22:00Z"/>
          <w:rFonts w:ascii="Courier New" w:eastAsia="Times New Roman" w:hAnsi="Courier New"/>
          <w:noProof/>
          <w:sz w:val="16"/>
          <w:lang w:eastAsia="en-GB"/>
        </w:rPr>
      </w:pPr>
      <w:ins w:id="385"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386"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87"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AN2#121" w:date="2023-04-06T10:30:00Z"/>
          <w:rFonts w:ascii="Courier New" w:eastAsia="Times New Roman" w:hAnsi="Courier New"/>
          <w:noProof/>
          <w:sz w:val="16"/>
          <w:lang w:eastAsia="en-GB"/>
        </w:rPr>
      </w:pPr>
      <w:ins w:id="389"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90"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90"/>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91"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92" w:author="RAN2#121" w:date="2023-03-14T19:19:00Z"/>
                <w:rFonts w:ascii="Arial" w:eastAsia="Times New Roman" w:hAnsi="Arial"/>
                <w:b/>
                <w:bCs/>
                <w:i/>
                <w:iCs/>
                <w:sz w:val="18"/>
                <w:lang w:eastAsia="zh-CN"/>
              </w:rPr>
            </w:pPr>
            <w:ins w:id="393"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94" w:author="RAN2#121" w:date="2023-03-14T18:40:00Z"/>
                <w:rFonts w:ascii="Arial" w:eastAsia="Times New Roman" w:hAnsi="Arial"/>
                <w:b/>
                <w:bCs/>
                <w:i/>
                <w:iCs/>
                <w:sz w:val="18"/>
                <w:lang w:eastAsia="zh-CN"/>
              </w:rPr>
            </w:pPr>
            <w:ins w:id="395"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381DD8">
        <w:trPr>
          <w:cantSplit/>
          <w:ins w:id="396"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97" w:author="RAN2#121" w:date="2023-03-14T19:18:00Z"/>
                <w:rFonts w:ascii="Arial" w:eastAsia="Times New Roman" w:hAnsi="Arial"/>
                <w:b/>
                <w:bCs/>
                <w:i/>
                <w:iCs/>
                <w:sz w:val="18"/>
                <w:lang w:eastAsia="zh-CN"/>
              </w:rPr>
            </w:pPr>
            <w:ins w:id="398"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99" w:author="RAN2#121" w:date="2023-03-14T19:18:00Z"/>
                <w:rFonts w:ascii="Arial" w:eastAsia="Times New Roman" w:hAnsi="Arial"/>
                <w:b/>
                <w:bCs/>
                <w:i/>
                <w:iCs/>
                <w:sz w:val="18"/>
                <w:lang w:eastAsia="zh-CN"/>
              </w:rPr>
            </w:pPr>
            <w:ins w:id="400" w:author="RAN2#121" w:date="2023-03-14T19:18:00Z">
              <w:r w:rsidRPr="00DF35C4">
                <w:rPr>
                  <w:rFonts w:ascii="Arial" w:eastAsia="Times New Roman" w:hAnsi="Arial"/>
                  <w:sz w:val="18"/>
                  <w:lang w:eastAsia="en-GB"/>
                </w:rPr>
                <w:t>Indicates the bandwidth</w:t>
              </w:r>
            </w:ins>
            <w:ins w:id="401" w:author="RAN2#121" w:date="2023-03-15T09:46:00Z">
              <w:r w:rsidR="00D85504" w:rsidRPr="00DF35C4">
                <w:rPr>
                  <w:rFonts w:ascii="Arial" w:eastAsia="Times New Roman" w:hAnsi="Arial"/>
                  <w:sz w:val="18"/>
                  <w:lang w:eastAsia="en-GB"/>
                </w:rPr>
                <w:t xml:space="preserve"> around the center frequency</w:t>
              </w:r>
            </w:ins>
            <w:ins w:id="402" w:author="RAN2#121" w:date="2023-03-14T19:18:00Z">
              <w:r w:rsidRPr="00DF35C4">
                <w:rPr>
                  <w:rFonts w:ascii="Arial" w:eastAsia="Times New Roman" w:hAnsi="Arial"/>
                  <w:sz w:val="18"/>
                  <w:lang w:eastAsia="en-GB"/>
                </w:rPr>
                <w:t xml:space="preserve"> of the carrier frequency range which is affected by the IDC problem.</w:t>
              </w:r>
            </w:ins>
            <w:ins w:id="403"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04" w:author="RAN2#121" w:date="2023-03-29T18:53:00Z">
              <w:r w:rsidR="00017B08" w:rsidRPr="00A92E7D">
                <w:rPr>
                  <w:rFonts w:ascii="Arial" w:eastAsia="Times New Roman" w:hAnsi="Arial"/>
                  <w:sz w:val="18"/>
                  <w:lang w:eastAsia="en-GB"/>
                </w:rPr>
                <w:t xml:space="preserve">mhz10 </w:t>
              </w:r>
            </w:ins>
            <w:ins w:id="405" w:author="RAN2#121" w:date="2023-03-29T18:52:00Z">
              <w:r w:rsidR="006E35FE" w:rsidRPr="00A92E7D">
                <w:rPr>
                  <w:rFonts w:ascii="Arial" w:eastAsia="Times New Roman" w:hAnsi="Arial"/>
                  <w:sz w:val="18"/>
                  <w:lang w:eastAsia="en-GB"/>
                </w:rPr>
                <w:t xml:space="preserve">corresponds to </w:t>
              </w:r>
            </w:ins>
            <w:ins w:id="406"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07"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408"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09" w:author="RAN2#121" w:date="2023-03-14T18:34:00Z"/>
                <w:rFonts w:ascii="Arial" w:eastAsia="Times New Roman" w:hAnsi="Arial"/>
                <w:b/>
                <w:bCs/>
                <w:i/>
                <w:iCs/>
                <w:sz w:val="18"/>
                <w:lang w:eastAsia="zh-CN"/>
              </w:rPr>
            </w:pPr>
            <w:ins w:id="410"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11" w:author="RAN2#121" w:date="2023-03-14T18:34:00Z"/>
                <w:rFonts w:ascii="Arial" w:eastAsia="Times New Roman" w:hAnsi="Arial"/>
                <w:b/>
                <w:bCs/>
                <w:i/>
                <w:iCs/>
                <w:sz w:val="18"/>
                <w:lang w:eastAsia="zh-CN"/>
              </w:rPr>
            </w:pPr>
            <w:ins w:id="412"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13"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ins w:id="414" w:author="RAN2#121bis-e" w:date="2023-04-18T10:47:00Z">
              <w:r w:rsidR="00010397">
                <w:rPr>
                  <w:rFonts w:ascii="Arial" w:eastAsia="Times New Roman" w:hAnsi="Arial"/>
                  <w:sz w:val="18"/>
                  <w:lang w:eastAsia="en-GB"/>
                </w:rPr>
                <w:t xml:space="preserve"> or MR-DC</w:t>
              </w:r>
            </w:ins>
            <w:ins w:id="415" w:author="RAN2#121bis-e" w:date="2023-04-18T15:12:00Z">
              <w:r w:rsidR="00987E73">
                <w:rPr>
                  <w:rFonts w:ascii="Arial" w:eastAsia="Times New Roman" w:hAnsi="Arial"/>
                  <w:sz w:val="18"/>
                  <w:lang w:eastAsia="en-GB"/>
                </w:rPr>
                <w:t xml:space="preserve"> (i.e. NR-DC and EN-DC)</w:t>
              </w:r>
            </w:ins>
            <w:r w:rsidRPr="00C44B38">
              <w:rPr>
                <w:rFonts w:ascii="Arial" w:eastAsia="Times New Roman" w:hAnsi="Arial"/>
                <w:sz w:val="18"/>
                <w:lang w:eastAsia="en-GB"/>
              </w:rPr>
              <w:t>.</w:t>
            </w:r>
          </w:p>
        </w:tc>
      </w:tr>
      <w:tr w:rsidR="002536BF" w:rsidRPr="00C44B38" w14:paraId="5466AF96" w14:textId="77777777" w:rsidTr="00381DD8">
        <w:trPr>
          <w:cantSplit/>
          <w:ins w:id="416"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17" w:author="RAN2#121" w:date="2023-03-14T18:37:00Z"/>
                <w:rFonts w:ascii="Arial" w:eastAsia="Times New Roman" w:hAnsi="Arial"/>
                <w:b/>
                <w:bCs/>
                <w:i/>
                <w:iCs/>
                <w:sz w:val="18"/>
                <w:lang w:eastAsia="zh-CN"/>
              </w:rPr>
            </w:pPr>
            <w:ins w:id="418"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19" w:author="RAN2#121" w:date="2023-03-14T18:36:00Z"/>
                <w:rFonts w:ascii="Arial" w:eastAsia="Times New Roman" w:hAnsi="Arial"/>
                <w:b/>
                <w:bCs/>
                <w:i/>
                <w:iCs/>
                <w:sz w:val="18"/>
                <w:lang w:eastAsia="zh-CN"/>
              </w:rPr>
            </w:pPr>
            <w:ins w:id="420"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21" w:author="RAN2#121" w:date="2023-04-06T10:42:00Z">
              <w:r w:rsidR="002A4A26">
                <w:rPr>
                  <w:rFonts w:ascii="Arial" w:eastAsia="Times New Roman" w:hAnsi="Arial"/>
                  <w:sz w:val="18"/>
                  <w:lang w:eastAsia="en-GB"/>
                </w:rPr>
                <w:t xml:space="preserve"> or </w:t>
              </w:r>
            </w:ins>
            <w:ins w:id="422" w:author="RAN2#121bis-e" w:date="2023-04-18T10:47:00Z">
              <w:r w:rsidR="00881D91">
                <w:rPr>
                  <w:rFonts w:ascii="Arial" w:eastAsia="Times New Roman" w:hAnsi="Arial"/>
                  <w:sz w:val="18"/>
                  <w:lang w:eastAsia="en-GB"/>
                </w:rPr>
                <w:t>MR-</w:t>
              </w:r>
            </w:ins>
            <w:ins w:id="423" w:author="RAN2#121" w:date="2023-04-06T10:42:00Z">
              <w:r w:rsidR="002A4A26">
                <w:rPr>
                  <w:rFonts w:ascii="Arial" w:eastAsia="Times New Roman" w:hAnsi="Arial"/>
                  <w:sz w:val="18"/>
                  <w:lang w:eastAsia="en-GB"/>
                </w:rPr>
                <w:t>DC</w:t>
              </w:r>
            </w:ins>
            <w:ins w:id="424" w:author="RAN2#121bis-e" w:date="2023-04-18T15:12:00Z">
              <w:r w:rsidR="000968E3">
                <w:rPr>
                  <w:rFonts w:ascii="Arial" w:eastAsia="Times New Roman" w:hAnsi="Arial"/>
                  <w:sz w:val="18"/>
                  <w:lang w:eastAsia="en-GB"/>
                </w:rPr>
                <w:t xml:space="preserve"> (i.e. NR-DC and EN-DC)</w:t>
              </w:r>
            </w:ins>
            <w:ins w:id="425" w:author="RAN2#121" w:date="2023-03-14T18:37:00Z">
              <w:r w:rsidRPr="00C44B38">
                <w:rPr>
                  <w:rFonts w:ascii="Arial" w:eastAsia="Times New Roman" w:hAnsi="Arial"/>
                  <w:sz w:val="18"/>
                  <w:lang w:eastAsia="en-GB"/>
                </w:rPr>
                <w:t>.</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426"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27" w:author="RAN2#121" w:date="2023-03-14T18:32:00Z"/>
                <w:rFonts w:ascii="Arial" w:eastAsia="Times New Roman" w:hAnsi="Arial"/>
                <w:b/>
                <w:bCs/>
                <w:i/>
                <w:iCs/>
                <w:sz w:val="18"/>
                <w:lang w:eastAsia="zh-CN"/>
              </w:rPr>
            </w:pPr>
            <w:ins w:id="428"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29" w:author="RAN2#121" w:date="2023-03-14T18:32:00Z"/>
                <w:rFonts w:ascii="Arial" w:eastAsia="Times New Roman" w:hAnsi="Arial"/>
                <w:b/>
                <w:bCs/>
                <w:i/>
                <w:iCs/>
                <w:sz w:val="18"/>
                <w:lang w:eastAsia="zh-CN"/>
              </w:rPr>
            </w:pPr>
            <w:ins w:id="430" w:author="RAN2#121" w:date="2023-03-14T18:32:00Z">
              <w:r w:rsidRPr="00A57656">
                <w:rPr>
                  <w:rFonts w:ascii="Arial" w:eastAsia="Times New Roman" w:hAnsi="Arial"/>
                  <w:sz w:val="18"/>
                  <w:lang w:eastAsia="en-GB"/>
                </w:rPr>
                <w:t>Indicates the center frequency of the carrier frequency range which is affected by the IDC problem</w:t>
              </w:r>
            </w:ins>
            <w:ins w:id="431"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432"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33" w:author="RAN2#121" w:date="2023-03-14T19:04:00Z"/>
                <w:rFonts w:ascii="Arial" w:eastAsia="Times New Roman" w:hAnsi="Arial"/>
                <w:b/>
                <w:bCs/>
                <w:i/>
                <w:iCs/>
                <w:sz w:val="18"/>
                <w:lang w:eastAsia="zh-CN"/>
              </w:rPr>
            </w:pPr>
            <w:ins w:id="434"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35" w:author="RAN2#121" w:date="2023-03-14T19:04:00Z"/>
                <w:rFonts w:ascii="Arial" w:eastAsia="Times New Roman" w:hAnsi="Arial"/>
                <w:b/>
                <w:bCs/>
                <w:i/>
                <w:iCs/>
                <w:sz w:val="18"/>
                <w:lang w:eastAsia="zh-CN"/>
              </w:rPr>
            </w:pPr>
            <w:ins w:id="436"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37" w:author="RAN2#121" w:date="2023-03-14T19:06:00Z">
              <w:r w:rsidR="00302EFF">
                <w:rPr>
                  <w:rFonts w:ascii="Arial" w:eastAsia="Times New Roman" w:hAnsi="Arial"/>
                  <w:sz w:val="18"/>
                  <w:lang w:eastAsia="ko-KR"/>
                </w:rPr>
                <w:t>due to the IDC problem</w:t>
              </w:r>
            </w:ins>
            <w:ins w:id="438" w:author="RAN2#121" w:date="2023-03-14T19:05:00Z">
              <w:r w:rsidRPr="00C44B38">
                <w:rPr>
                  <w:rFonts w:ascii="Arial" w:eastAsia="Times New Roman" w:hAnsi="Arial"/>
                  <w:sz w:val="18"/>
                  <w:lang w:eastAsia="en-GB"/>
                </w:rPr>
                <w:t xml:space="preserve">. Value in ms. </w:t>
              </w:r>
            </w:ins>
            <w:ins w:id="439" w:author="RAN2#121" w:date="2023-03-14T19:09:00Z">
              <w:r w:rsidR="00621449">
                <w:rPr>
                  <w:rFonts w:ascii="Arial" w:eastAsia="Times New Roman" w:hAnsi="Arial"/>
                  <w:i/>
                  <w:sz w:val="18"/>
                  <w:lang w:eastAsia="en-GB"/>
                </w:rPr>
                <w:t>m</w:t>
              </w:r>
            </w:ins>
            <w:ins w:id="440" w:author="RAN2#121" w:date="2023-03-14T19:05:00Z">
              <w:r w:rsidRPr="00C44B38">
                <w:rPr>
                  <w:rFonts w:ascii="Arial" w:eastAsia="Times New Roman" w:hAnsi="Arial"/>
                  <w:i/>
                  <w:sz w:val="18"/>
                  <w:lang w:eastAsia="en-GB"/>
                </w:rPr>
                <w:t>s</w:t>
              </w:r>
            </w:ins>
            <w:ins w:id="441" w:author="RAN2#121" w:date="2023-03-14T19:09:00Z">
              <w:r w:rsidR="00621449">
                <w:rPr>
                  <w:rFonts w:ascii="Arial" w:eastAsia="Times New Roman" w:hAnsi="Arial"/>
                  <w:i/>
                  <w:sz w:val="18"/>
                  <w:lang w:eastAsia="en-GB"/>
                </w:rPr>
                <w:t>2</w:t>
              </w:r>
            </w:ins>
            <w:ins w:id="442" w:author="RAN2#121" w:date="2023-03-14T19:05:00Z">
              <w:r w:rsidRPr="00C44B38">
                <w:rPr>
                  <w:rFonts w:ascii="Arial" w:eastAsia="Times New Roman" w:hAnsi="Arial"/>
                  <w:sz w:val="18"/>
                  <w:lang w:eastAsia="en-GB"/>
                </w:rPr>
                <w:t xml:space="preserve"> corresponds to </w:t>
              </w:r>
            </w:ins>
            <w:ins w:id="443"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44"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45" w:author="RAN2#121" w:date="2023-03-14T19:09:00Z">
              <w:r w:rsidR="004C45EC">
                <w:rPr>
                  <w:rFonts w:ascii="Arial" w:eastAsia="Times New Roman" w:hAnsi="Arial"/>
                  <w:i/>
                  <w:sz w:val="18"/>
                  <w:lang w:eastAsia="en-GB"/>
                </w:rPr>
                <w:t>3</w:t>
              </w:r>
            </w:ins>
            <w:ins w:id="446" w:author="RAN2#121" w:date="2023-03-14T19:05:00Z">
              <w:r w:rsidRPr="00C44B38">
                <w:rPr>
                  <w:rFonts w:ascii="Arial" w:eastAsia="Times New Roman" w:hAnsi="Arial"/>
                  <w:sz w:val="18"/>
                  <w:lang w:eastAsia="en-GB"/>
                </w:rPr>
                <w:t xml:space="preserve"> corresponds to </w:t>
              </w:r>
            </w:ins>
            <w:ins w:id="447" w:author="RAN2#121" w:date="2023-03-14T19:09:00Z">
              <w:r w:rsidR="004C45EC">
                <w:rPr>
                  <w:rFonts w:ascii="Arial" w:eastAsia="Times New Roman" w:hAnsi="Arial"/>
                  <w:sz w:val="18"/>
                  <w:lang w:eastAsia="en-GB"/>
                </w:rPr>
                <w:t>3</w:t>
              </w:r>
            </w:ins>
            <w:ins w:id="448"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381DD8">
        <w:trPr>
          <w:cantSplit/>
          <w:ins w:id="449"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50" w:author="RAN2#121" w:date="2023-03-14T19:16:00Z"/>
                <w:rFonts w:ascii="Arial" w:eastAsia="Times New Roman" w:hAnsi="Arial"/>
                <w:b/>
                <w:bCs/>
                <w:i/>
                <w:iCs/>
                <w:sz w:val="18"/>
                <w:lang w:eastAsia="en-GB"/>
              </w:rPr>
            </w:pPr>
            <w:ins w:id="451"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52" w:author="RAN2#121" w:date="2023-03-14T19:16:00Z"/>
                <w:rFonts w:ascii="Arial" w:eastAsia="Times New Roman" w:hAnsi="Arial"/>
                <w:b/>
                <w:bCs/>
                <w:i/>
                <w:iCs/>
                <w:sz w:val="18"/>
                <w:lang w:eastAsia="en-GB"/>
              </w:rPr>
            </w:pPr>
            <w:ins w:id="453"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381DD8">
        <w:trPr>
          <w:cantSplit/>
          <w:ins w:id="454"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55" w:author="RAN2#121" w:date="2023-03-14T19:16:00Z"/>
                <w:rFonts w:ascii="Arial" w:eastAsia="Times New Roman" w:hAnsi="Arial"/>
                <w:b/>
                <w:bCs/>
                <w:i/>
                <w:iCs/>
                <w:sz w:val="18"/>
                <w:lang w:eastAsia="en-GB"/>
              </w:rPr>
            </w:pPr>
            <w:ins w:id="456"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57" w:author="RAN2#121" w:date="2023-03-14T19:16:00Z"/>
                <w:rFonts w:ascii="Arial" w:eastAsia="Times New Roman" w:hAnsi="Arial"/>
                <w:b/>
                <w:bCs/>
                <w:i/>
                <w:iCs/>
                <w:sz w:val="18"/>
                <w:lang w:eastAsia="en-GB"/>
              </w:rPr>
            </w:pPr>
            <w:ins w:id="458"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09998056"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59"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60" w:name="_Toc60777158"/>
      <w:bookmarkStart w:id="461" w:name="_Toc124713087"/>
      <w:bookmarkStart w:id="462"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60"/>
      <w:bookmarkEnd w:id="461"/>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3" w:name="_Toc60777187"/>
      <w:bookmarkStart w:id="464" w:name="_Toc124713118"/>
      <w:bookmarkEnd w:id="462"/>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63"/>
      <w:bookmarkEnd w:id="464"/>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5"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66"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45:00Z"/>
          <w:rFonts w:ascii="Courier New" w:eastAsia="Times New Roman" w:hAnsi="Courier New"/>
          <w:noProof/>
          <w:sz w:val="16"/>
          <w:lang w:eastAsia="en-GB"/>
        </w:rPr>
      </w:pPr>
      <w:ins w:id="468"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AN2#121" w:date="2023-03-14T14:45:00Z"/>
          <w:rFonts w:ascii="Courier New" w:eastAsia="Times New Roman" w:hAnsi="Courier New"/>
          <w:noProof/>
          <w:color w:val="808080"/>
          <w:sz w:val="16"/>
          <w:lang w:eastAsia="en-GB"/>
        </w:rPr>
      </w:pPr>
      <w:ins w:id="470" w:author="RAN2#121" w:date="2023-03-14T14:45:00Z">
        <w:r w:rsidRPr="006D6559">
          <w:rPr>
            <w:rFonts w:ascii="Courier New" w:eastAsia="Times New Roman" w:hAnsi="Courier New"/>
            <w:noProof/>
            <w:sz w:val="16"/>
            <w:lang w:eastAsia="en-GB"/>
          </w:rPr>
          <w:t xml:space="preserve">    </w:t>
        </w:r>
      </w:ins>
      <w:ins w:id="471" w:author="RAN2#121" w:date="2023-03-14T14:46:00Z">
        <w:r w:rsidR="004117BA">
          <w:rPr>
            <w:rFonts w:ascii="Courier New" w:eastAsia="Times New Roman" w:hAnsi="Courier New"/>
            <w:noProof/>
            <w:sz w:val="16"/>
            <w:lang w:eastAsia="en-GB"/>
          </w:rPr>
          <w:t>autonomousDenialParam</w:t>
        </w:r>
      </w:ins>
      <w:ins w:id="472" w:author="RAN2#121" w:date="2023-03-15T09:48:00Z">
        <w:r w:rsidR="00EF17EA">
          <w:rPr>
            <w:rFonts w:ascii="Courier New" w:eastAsia="Times New Roman" w:hAnsi="Courier New"/>
            <w:noProof/>
            <w:sz w:val="16"/>
            <w:lang w:eastAsia="en-GB"/>
          </w:rPr>
          <w:t>e</w:t>
        </w:r>
      </w:ins>
      <w:ins w:id="473"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74" w:author="RAN2#121" w:date="2023-03-15T09:48:00Z">
        <w:r w:rsidR="000C71DD">
          <w:rPr>
            <w:rFonts w:ascii="Courier New" w:eastAsia="Times New Roman" w:hAnsi="Courier New"/>
            <w:noProof/>
            <w:sz w:val="16"/>
            <w:lang w:eastAsia="en-GB"/>
          </w:rPr>
          <w:t>e</w:t>
        </w:r>
      </w:ins>
      <w:ins w:id="475"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AN2#121" w:date="2023-03-14T14:45:00Z"/>
          <w:rFonts w:ascii="Courier New" w:eastAsia="Times New Roman" w:hAnsi="Courier New"/>
          <w:noProof/>
          <w:sz w:val="16"/>
          <w:lang w:eastAsia="en-GB"/>
        </w:rPr>
      </w:pPr>
      <w:ins w:id="477"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78"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0"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1" w:author="RAN2#121" w:date="2023-03-14T14:49:00Z"/>
          <w:rFonts w:ascii="Courier New" w:eastAsia="Times New Roman" w:hAnsi="Courier New"/>
          <w:noProof/>
          <w:sz w:val="16"/>
          <w:lang w:eastAsia="en-GB"/>
        </w:rPr>
      </w:pPr>
      <w:ins w:id="482" w:author="RAN2#121" w:date="2023-03-15T09:48:00Z">
        <w:r>
          <w:rPr>
            <w:rFonts w:ascii="Courier New" w:eastAsia="Times New Roman" w:hAnsi="Courier New"/>
            <w:noProof/>
            <w:sz w:val="16"/>
            <w:lang w:eastAsia="en-GB"/>
          </w:rPr>
          <w:t>AutonomousDenialParameters</w:t>
        </w:r>
      </w:ins>
      <w:ins w:id="483"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84" w:author="RAN2#121" w:date="2023-03-15T09:50:00Z">
        <w:r w:rsidR="001C6BE2">
          <w:rPr>
            <w:rFonts w:ascii="Courier New" w:eastAsia="Times New Roman" w:hAnsi="Courier New"/>
            <w:noProof/>
            <w:sz w:val="16"/>
            <w:lang w:eastAsia="en-GB"/>
          </w:rPr>
          <w:t xml:space="preserve"> </w:t>
        </w:r>
      </w:ins>
      <w:ins w:id="485"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86" w:author="RAN2#121" w:date="2023-03-14T14:51:00Z"/>
        </w:rPr>
      </w:pPr>
      <w:ins w:id="487" w:author="RAN2#121" w:date="2023-03-14T14:49:00Z">
        <w:r w:rsidRPr="006D6559">
          <w:t xml:space="preserve">    </w:t>
        </w:r>
      </w:ins>
      <w:ins w:id="488"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89" w:author="RAN2#121" w:date="2023-03-14T14:49:00Z"/>
        </w:rPr>
      </w:pPr>
      <w:ins w:id="490"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49:00Z"/>
          <w:rFonts w:ascii="Courier New" w:eastAsia="Times New Roman" w:hAnsi="Courier New"/>
          <w:noProof/>
          <w:sz w:val="16"/>
          <w:lang w:eastAsia="en-GB"/>
        </w:rPr>
      </w:pPr>
      <w:ins w:id="492"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78"/>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93"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9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95" w:author="RAN2#121" w:date="2023-03-14T14:50:00Z"/>
                <w:rFonts w:ascii="Arial" w:eastAsia="Calibri" w:hAnsi="Arial"/>
                <w:b/>
                <w:i/>
                <w:sz w:val="18"/>
                <w:szCs w:val="22"/>
                <w:lang w:eastAsia="sv-SE"/>
              </w:rPr>
            </w:pPr>
            <w:ins w:id="496"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97"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98" w:author="RAN2#121" w:date="2023-03-14T14:50:00Z"/>
                <w:rFonts w:ascii="Arial" w:eastAsia="Calibri" w:hAnsi="Arial"/>
                <w:b/>
                <w:bCs/>
                <w:i/>
                <w:iCs/>
                <w:sz w:val="18"/>
                <w:lang w:eastAsia="sv-SE"/>
              </w:rPr>
            </w:pPr>
            <w:ins w:id="499"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500" w:author="RAN2#121" w:date="2023-03-14T14:50:00Z"/>
                <w:rFonts w:ascii="Arial" w:eastAsia="Calibri" w:hAnsi="Arial"/>
                <w:sz w:val="18"/>
                <w:lang w:eastAsia="sv-SE"/>
              </w:rPr>
            </w:pPr>
            <w:ins w:id="501"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02" w:author="RAN2#121" w:date="2023-03-14T14:56:00Z">
              <w:r w:rsidR="00CF6CD6">
                <w:rPr>
                  <w:rFonts w:ascii="Arial" w:eastAsia="Calibri" w:hAnsi="Arial"/>
                  <w:sz w:val="18"/>
                  <w:lang w:eastAsia="sv-SE"/>
                </w:rPr>
                <w:t>slots</w:t>
              </w:r>
            </w:ins>
            <w:ins w:id="503"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50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505" w:author="RAN2#121" w:date="2023-03-14T14:50:00Z"/>
                <w:rFonts w:ascii="Arial" w:eastAsia="Calibri" w:hAnsi="Arial"/>
                <w:b/>
                <w:bCs/>
                <w:i/>
                <w:iCs/>
                <w:sz w:val="18"/>
                <w:lang w:eastAsia="sv-SE"/>
              </w:rPr>
            </w:pPr>
            <w:ins w:id="506"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507" w:author="RAN2#121" w:date="2023-03-14T14:50:00Z"/>
                <w:rFonts w:ascii="Arial" w:eastAsia="Calibri" w:hAnsi="Arial"/>
                <w:sz w:val="18"/>
                <w:lang w:eastAsia="sv-SE"/>
              </w:rPr>
            </w:pPr>
            <w:ins w:id="508"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09" w:name="_Toc60777493"/>
      <w:bookmarkStart w:id="510"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09"/>
      <w:bookmarkEnd w:id="510"/>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11" w:name="_Toc60777512"/>
      <w:bookmarkStart w:id="512"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511"/>
      <w:bookmarkEnd w:id="512"/>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4"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5" w:author="RAN2#121" w:date="2023-03-29T18:25:00Z"/>
          <w:rFonts w:ascii="Courier New" w:eastAsia="Times New Roman" w:hAnsi="Courier New"/>
          <w:noProof/>
          <w:sz w:val="16"/>
          <w:lang w:eastAsia="en-GB"/>
        </w:rPr>
      </w:pPr>
      <w:ins w:id="516" w:author="RAN2#121" w:date="2023-03-14T14:17:00Z">
        <w:r w:rsidRPr="00ED4CE7">
          <w:rPr>
            <w:rFonts w:ascii="Courier New" w:eastAsia="Times New Roman" w:hAnsi="Courier New"/>
            <w:noProof/>
            <w:sz w:val="16"/>
            <w:lang w:eastAsia="en-GB"/>
          </w:rPr>
          <w:t>OtherConfig-v1</w:t>
        </w:r>
      </w:ins>
      <w:ins w:id="517" w:author="RAN2#121" w:date="2023-03-14T14:18:00Z">
        <w:r w:rsidR="001B357D">
          <w:rPr>
            <w:rFonts w:ascii="Courier New" w:eastAsia="Times New Roman" w:hAnsi="Courier New"/>
            <w:noProof/>
            <w:sz w:val="16"/>
            <w:lang w:eastAsia="en-GB"/>
          </w:rPr>
          <w:t>8</w:t>
        </w:r>
      </w:ins>
      <w:ins w:id="518" w:author="RAN2#121" w:date="2023-03-14T14:20:00Z">
        <w:r w:rsidR="00E40178">
          <w:rPr>
            <w:rFonts w:ascii="Courier New" w:eastAsia="Times New Roman" w:hAnsi="Courier New"/>
            <w:noProof/>
            <w:sz w:val="16"/>
            <w:lang w:eastAsia="en-GB"/>
          </w:rPr>
          <w:t>xy</w:t>
        </w:r>
      </w:ins>
      <w:ins w:id="519"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0" w:author="RAN2#121" w:date="2023-03-14T14:17:00Z"/>
          <w:rFonts w:ascii="Courier New" w:eastAsia="Times New Roman" w:hAnsi="Courier New"/>
          <w:noProof/>
          <w:sz w:val="16"/>
          <w:lang w:eastAsia="en-GB"/>
        </w:rPr>
      </w:pPr>
      <w:ins w:id="521" w:author="RAN2#121" w:date="2023-03-29T18:25:00Z">
        <w:r>
          <w:rPr>
            <w:rFonts w:ascii="Courier New" w:eastAsia="Times New Roman" w:hAnsi="Courier New"/>
            <w:noProof/>
            <w:sz w:val="16"/>
            <w:lang w:eastAsia="en-GB"/>
          </w:rPr>
          <w:tab/>
        </w:r>
      </w:ins>
      <w:ins w:id="522"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3" w:author="RAN2#121" w:date="2023-03-14T14:18:00Z"/>
          <w:rFonts w:ascii="Courier New" w:eastAsia="Times New Roman" w:hAnsi="Courier New"/>
          <w:noProof/>
          <w:color w:val="808080"/>
          <w:sz w:val="16"/>
          <w:lang w:eastAsia="en-GB"/>
        </w:rPr>
      </w:pPr>
      <w:ins w:id="524" w:author="RAN2#121" w:date="2023-03-14T14:18:00Z">
        <w:r w:rsidRPr="00ED4CE7">
          <w:rPr>
            <w:rFonts w:ascii="Courier New" w:eastAsia="Times New Roman" w:hAnsi="Courier New"/>
            <w:noProof/>
            <w:sz w:val="16"/>
            <w:lang w:eastAsia="en-GB"/>
          </w:rPr>
          <w:t xml:space="preserve">    </w:t>
        </w:r>
      </w:ins>
      <w:ins w:id="525" w:author="RAN2#121" w:date="2023-03-29T18:26:00Z">
        <w:r w:rsidR="00211535">
          <w:rPr>
            <w:rFonts w:ascii="Courier New" w:eastAsia="Times New Roman" w:hAnsi="Courier New"/>
            <w:noProof/>
            <w:sz w:val="16"/>
            <w:lang w:eastAsia="en-GB"/>
          </w:rPr>
          <w:tab/>
        </w:r>
      </w:ins>
      <w:ins w:id="526"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27" w:author="RAN2#121" w:date="2023-03-14T14:19:00Z">
        <w:r w:rsidR="00004915">
          <w:rPr>
            <w:rFonts w:ascii="Courier New" w:eastAsia="Times New Roman" w:hAnsi="Courier New"/>
            <w:noProof/>
            <w:sz w:val="16"/>
            <w:lang w:eastAsia="en-GB"/>
          </w:rPr>
          <w:t>IDC</w:t>
        </w:r>
      </w:ins>
      <w:ins w:id="52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AN2#121" w:date="2023-03-29T18:26:00Z"/>
          <w:rFonts w:ascii="Courier New" w:eastAsia="Times New Roman" w:hAnsi="Courier New"/>
          <w:noProof/>
          <w:color w:val="808080"/>
          <w:sz w:val="16"/>
          <w:lang w:eastAsia="en-GB"/>
        </w:rPr>
      </w:pPr>
      <w:ins w:id="530" w:author="RAN2#121" w:date="2023-03-14T14:18:00Z">
        <w:r w:rsidRPr="00ED4CE7">
          <w:rPr>
            <w:rFonts w:ascii="Courier New" w:eastAsia="Times New Roman" w:hAnsi="Courier New"/>
            <w:noProof/>
            <w:sz w:val="16"/>
            <w:lang w:eastAsia="en-GB"/>
          </w:rPr>
          <w:t xml:space="preserve">    </w:t>
        </w:r>
      </w:ins>
      <w:ins w:id="531" w:author="RAN2#121" w:date="2023-03-29T18:26:00Z">
        <w:r w:rsidR="00211535">
          <w:rPr>
            <w:rFonts w:ascii="Courier New" w:eastAsia="Times New Roman" w:hAnsi="Courier New"/>
            <w:noProof/>
            <w:sz w:val="16"/>
            <w:lang w:eastAsia="en-GB"/>
          </w:rPr>
          <w:tab/>
        </w:r>
      </w:ins>
      <w:ins w:id="532"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33"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34" w:author="RAN2#121" w:date="2023-03-15T17:32:00Z">
        <w:r w:rsidR="005B7ED3">
          <w:rPr>
            <w:rFonts w:ascii="Courier New" w:eastAsia="Times New Roman" w:hAnsi="Courier New"/>
            <w:noProof/>
            <w:sz w:val="16"/>
            <w:lang w:eastAsia="en-GB"/>
          </w:rPr>
          <w:t>setup</w:t>
        </w:r>
      </w:ins>
      <w:ins w:id="535" w:author="RAN2#121" w:date="2023-03-14T14:32:00Z">
        <w:r w:rsidR="00D64A53" w:rsidRPr="00ED4CE7">
          <w:rPr>
            <w:rFonts w:ascii="Courier New" w:eastAsia="Times New Roman" w:hAnsi="Courier New"/>
            <w:noProof/>
            <w:sz w:val="16"/>
            <w:lang w:eastAsia="en-GB"/>
          </w:rPr>
          <w:t>}</w:t>
        </w:r>
      </w:ins>
      <w:ins w:id="536"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3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38" w:author="RAN2#121" w:date="2023-03-14T14:46:00Z">
        <w:r w:rsidR="00766989">
          <w:rPr>
            <w:rFonts w:ascii="Courier New" w:eastAsia="Times New Roman" w:hAnsi="Courier New"/>
            <w:noProof/>
            <w:sz w:val="16"/>
            <w:lang w:eastAsia="en-GB"/>
          </w:rPr>
          <w:t xml:space="preserve"> </w:t>
        </w:r>
      </w:ins>
      <w:ins w:id="539"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40"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4:18:00Z"/>
          <w:rFonts w:ascii="Courier New" w:eastAsia="Times New Roman" w:hAnsi="Courier New"/>
          <w:noProof/>
          <w:color w:val="808080"/>
          <w:sz w:val="16"/>
          <w:lang w:eastAsia="en-GB"/>
        </w:rPr>
      </w:pPr>
      <w:ins w:id="542"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3" w:author="RAN2#121" w:date="2023-03-14T14:17:00Z"/>
          <w:rFonts w:ascii="Courier New" w:eastAsia="Times New Roman" w:hAnsi="Courier New"/>
          <w:noProof/>
          <w:sz w:val="16"/>
          <w:lang w:eastAsia="en-GB"/>
        </w:rPr>
      </w:pPr>
      <w:ins w:id="544"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5"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6" w:author="RAN2#121" w:date="2023-03-14T14:37:00Z"/>
          <w:rFonts w:ascii="Courier New" w:eastAsia="Times New Roman" w:hAnsi="Courier New"/>
          <w:noProof/>
          <w:sz w:val="16"/>
          <w:lang w:eastAsia="en-GB"/>
        </w:rPr>
      </w:pPr>
      <w:ins w:id="547"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8" w:author="RAN2#121" w:date="2023-03-14T16:39:00Z"/>
          <w:rFonts w:ascii="Courier New" w:eastAsia="Times New Roman" w:hAnsi="Courier New"/>
          <w:noProof/>
          <w:sz w:val="16"/>
          <w:lang w:eastAsia="en-GB"/>
        </w:rPr>
      </w:pPr>
      <w:ins w:id="549" w:author="RAN2#121" w:date="2023-03-14T14:37:00Z">
        <w:r w:rsidRPr="00ED4CE7">
          <w:rPr>
            <w:rFonts w:ascii="Courier New" w:eastAsia="Times New Roman" w:hAnsi="Courier New"/>
            <w:noProof/>
            <w:sz w:val="16"/>
            <w:lang w:eastAsia="en-GB"/>
          </w:rPr>
          <w:t xml:space="preserve">    </w:t>
        </w:r>
      </w:ins>
      <w:ins w:id="550"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1" w:author="RAN2#121" w:date="2023-03-14T14:37:00Z"/>
          <w:rFonts w:ascii="Courier New" w:eastAsia="Times New Roman" w:hAnsi="Courier New"/>
          <w:noProof/>
          <w:sz w:val="16"/>
          <w:lang w:eastAsia="en-GB"/>
        </w:rPr>
      </w:pPr>
      <w:ins w:id="552"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4:37:00Z"/>
          <w:rFonts w:ascii="Courier New" w:eastAsia="Times New Roman" w:hAnsi="Courier New"/>
          <w:noProof/>
          <w:sz w:val="16"/>
          <w:lang w:eastAsia="en-GB"/>
        </w:rPr>
      </w:pPr>
      <w:ins w:id="554"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6" w:author="RAN2#121" w:date="2023-03-14T16:40:00Z"/>
          <w:rFonts w:ascii="Courier New" w:eastAsia="Times New Roman" w:hAnsi="Courier New"/>
          <w:noProof/>
          <w:sz w:val="16"/>
          <w:lang w:eastAsia="en-GB"/>
        </w:rPr>
      </w:pPr>
      <w:ins w:id="557" w:author="RAN2#121" w:date="2023-03-14T16:41:00Z">
        <w:r>
          <w:rPr>
            <w:rFonts w:ascii="Courier New" w:eastAsia="Times New Roman" w:hAnsi="Courier New"/>
            <w:noProof/>
            <w:sz w:val="16"/>
            <w:lang w:eastAsia="en-GB"/>
          </w:rPr>
          <w:t>CandidateServingFreqRangeListNR-r18</w:t>
        </w:r>
      </w:ins>
      <w:ins w:id="558" w:author="RAN2#121" w:date="2023-03-14T16:40:00Z">
        <w:r w:rsidR="00D21035">
          <w:rPr>
            <w:rFonts w:ascii="Courier New" w:eastAsia="Times New Roman" w:hAnsi="Courier New"/>
            <w:noProof/>
            <w:sz w:val="16"/>
            <w:lang w:eastAsia="en-GB"/>
          </w:rPr>
          <w:t xml:space="preserve"> ::= SEQUENCE (SIZE (1..maxFreqIDC-r1</w:t>
        </w:r>
      </w:ins>
      <w:ins w:id="559" w:author="RAN2#121" w:date="2023-03-14T17:48:00Z">
        <w:r w:rsidR="00E828F4">
          <w:rPr>
            <w:rFonts w:ascii="Courier New" w:eastAsia="Times New Roman" w:hAnsi="Courier New"/>
            <w:noProof/>
            <w:sz w:val="16"/>
            <w:lang w:eastAsia="en-GB"/>
          </w:rPr>
          <w:t>6</w:t>
        </w:r>
      </w:ins>
      <w:ins w:id="560"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1"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6:40:00Z"/>
          <w:rFonts w:ascii="Courier New" w:eastAsia="Times New Roman" w:hAnsi="Courier New"/>
          <w:noProof/>
          <w:sz w:val="16"/>
          <w:lang w:eastAsia="en-GB"/>
        </w:rPr>
      </w:pPr>
      <w:ins w:id="563"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14T16:40:00Z"/>
          <w:rFonts w:ascii="Courier New" w:eastAsia="Times New Roman" w:hAnsi="Courier New"/>
          <w:noProof/>
          <w:sz w:val="16"/>
          <w:lang w:eastAsia="en-GB"/>
        </w:rPr>
      </w:pPr>
      <w:ins w:id="565" w:author="RAN2#121" w:date="2023-03-14T16:40:00Z">
        <w:r w:rsidRPr="004A31BE">
          <w:rPr>
            <w:rFonts w:ascii="Courier New" w:eastAsia="Times New Roman" w:hAnsi="Courier New"/>
            <w:noProof/>
            <w:sz w:val="16"/>
            <w:lang w:eastAsia="en-GB"/>
          </w:rPr>
          <w:t xml:space="preserve">    </w:t>
        </w:r>
      </w:ins>
      <w:ins w:id="566" w:author="RAN2#121" w:date="2023-03-15T09:53:00Z">
        <w:r w:rsidR="00FE4484">
          <w:rPr>
            <w:rFonts w:ascii="Courier New" w:eastAsia="Times New Roman" w:hAnsi="Courier New"/>
            <w:noProof/>
            <w:sz w:val="16"/>
            <w:lang w:eastAsia="en-GB"/>
          </w:rPr>
          <w:t>candidateC</w:t>
        </w:r>
      </w:ins>
      <w:ins w:id="567"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8" w:author="RAN2#121" w:date="2023-03-14T16:40:00Z"/>
          <w:rFonts w:ascii="Courier New" w:eastAsia="Times New Roman" w:hAnsi="Courier New"/>
          <w:noProof/>
          <w:sz w:val="16"/>
          <w:lang w:eastAsia="en-GB"/>
        </w:rPr>
      </w:pPr>
      <w:ins w:id="569" w:author="RAN2#121" w:date="2023-03-14T16:40:00Z">
        <w:r w:rsidRPr="004A31BE">
          <w:rPr>
            <w:rFonts w:ascii="Courier New" w:eastAsia="Times New Roman" w:hAnsi="Courier New"/>
            <w:noProof/>
            <w:sz w:val="16"/>
            <w:lang w:eastAsia="en-GB"/>
          </w:rPr>
          <w:tab/>
          <w:t xml:space="preserve">candidateBandwidth-r18          </w:t>
        </w:r>
      </w:ins>
      <w:ins w:id="570" w:author="RAN2#121" w:date="2023-03-14T16:42:00Z">
        <w:r w:rsidR="0097059F">
          <w:rPr>
            <w:rFonts w:ascii="Courier New" w:eastAsia="Times New Roman" w:hAnsi="Courier New"/>
            <w:noProof/>
            <w:sz w:val="16"/>
            <w:lang w:eastAsia="en-GB"/>
          </w:rPr>
          <w:t xml:space="preserve"> </w:t>
        </w:r>
      </w:ins>
      <w:ins w:id="571" w:author="RAN2#121" w:date="2023-03-14T16:40:00Z">
        <w:r w:rsidRPr="004A31BE">
          <w:rPr>
            <w:rFonts w:ascii="Courier New" w:eastAsia="Times New Roman" w:hAnsi="Courier New"/>
            <w:noProof/>
            <w:sz w:val="16"/>
            <w:lang w:eastAsia="en-GB"/>
          </w:rPr>
          <w:t>ENUMERATED {</w:t>
        </w:r>
      </w:ins>
      <w:ins w:id="572"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73" w:author="RAN2#121" w:date="2023-03-14T16:40:00Z">
        <w:r w:rsidRPr="004A31BE">
          <w:rPr>
            <w:rFonts w:ascii="Courier New" w:eastAsia="Times New Roman" w:hAnsi="Courier New"/>
            <w:noProof/>
            <w:sz w:val="16"/>
            <w:lang w:eastAsia="en-GB"/>
          </w:rPr>
          <w:t>}</w:t>
        </w:r>
      </w:ins>
      <w:ins w:id="574"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75"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6" w:author="RAN2#121" w:date="2023-03-14T14:37:00Z"/>
          <w:rFonts w:ascii="Courier New" w:eastAsia="Times New Roman" w:hAnsi="Courier New"/>
          <w:noProof/>
          <w:sz w:val="16"/>
          <w:lang w:eastAsia="en-GB"/>
        </w:rPr>
      </w:pPr>
      <w:ins w:id="577"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381DD8">
        <w:trPr>
          <w:cantSplit/>
          <w:tblHeader/>
          <w:ins w:id="578"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79" w:author="RAN2#121" w:date="2023-03-14T16:56:00Z"/>
                <w:rFonts w:ascii="Arial" w:eastAsia="Times New Roman" w:hAnsi="Arial"/>
                <w:b/>
                <w:bCs/>
                <w:i/>
                <w:iCs/>
                <w:sz w:val="18"/>
                <w:lang w:eastAsia="sv-SE"/>
              </w:rPr>
            </w:pPr>
            <w:ins w:id="580"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81" w:author="RAN2#121" w:date="2023-03-14T16:55:00Z"/>
                <w:rFonts w:ascii="Arial" w:eastAsia="Times New Roman" w:hAnsi="Arial"/>
                <w:b/>
                <w:bCs/>
                <w:i/>
                <w:iCs/>
                <w:sz w:val="18"/>
                <w:lang w:eastAsia="sv-SE"/>
              </w:rPr>
            </w:pPr>
            <w:ins w:id="582" w:author="RAN2#121" w:date="2023-03-14T16:56:00Z">
              <w:r w:rsidRPr="00AB0644">
                <w:rPr>
                  <w:rFonts w:ascii="Arial" w:eastAsia="Yu Mincho" w:hAnsi="Arial"/>
                  <w:sz w:val="18"/>
                  <w:lang w:eastAsia="x-none"/>
                </w:rPr>
                <w:t xml:space="preserve">Indicates </w:t>
              </w:r>
            </w:ins>
            <w:ins w:id="583" w:author="RAN2#121" w:date="2023-03-14T16:59:00Z">
              <w:r w:rsidR="00391F09">
                <w:rPr>
                  <w:rFonts w:ascii="Arial" w:eastAsia="Yu Mincho" w:hAnsi="Arial"/>
                  <w:sz w:val="18"/>
                  <w:lang w:eastAsia="x-none"/>
                </w:rPr>
                <w:t xml:space="preserve">the candidate frequency range </w:t>
              </w:r>
            </w:ins>
            <w:ins w:id="584" w:author="RAN2#121" w:date="2023-03-14T17:00:00Z">
              <w:r w:rsidR="006A384C">
                <w:rPr>
                  <w:rFonts w:ascii="Arial" w:eastAsia="Yu Mincho" w:hAnsi="Arial"/>
                  <w:sz w:val="18"/>
                  <w:lang w:eastAsia="x-none"/>
                </w:rPr>
                <w:t>with the combination of</w:t>
              </w:r>
            </w:ins>
            <w:ins w:id="585" w:author="RAN2#121" w:date="2023-03-14T16:59:00Z">
              <w:r w:rsidR="00391F09">
                <w:rPr>
                  <w:rFonts w:ascii="Arial" w:eastAsia="Yu Mincho" w:hAnsi="Arial"/>
                  <w:sz w:val="18"/>
                  <w:lang w:eastAsia="x-none"/>
                </w:rPr>
                <w:t xml:space="preserve"> </w:t>
              </w:r>
            </w:ins>
            <w:ins w:id="586" w:author="RAN2#121" w:date="2023-03-14T16:56:00Z">
              <w:r w:rsidRPr="00AB0644">
                <w:rPr>
                  <w:rFonts w:ascii="Arial" w:eastAsia="Yu Mincho" w:hAnsi="Arial"/>
                  <w:sz w:val="18"/>
                  <w:lang w:eastAsia="x-none"/>
                </w:rPr>
                <w:t xml:space="preserve">the center frequency and the candidate bandwidth, around which </w:t>
              </w:r>
            </w:ins>
            <w:ins w:id="587" w:author="RAN2#121" w:date="2023-03-14T18:32:00Z">
              <w:r w:rsidR="00070409">
                <w:rPr>
                  <w:rFonts w:ascii="Arial" w:eastAsia="Yu Mincho" w:hAnsi="Arial"/>
                  <w:sz w:val="18"/>
                  <w:lang w:eastAsia="x-none"/>
                </w:rPr>
                <w:t xml:space="preserve">the </w:t>
              </w:r>
            </w:ins>
            <w:ins w:id="588"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89"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90" w:author="RAN2#121" w:date="2023-03-14T16:57:00Z"/>
                <w:rFonts w:ascii="Arial" w:eastAsia="Times New Roman" w:hAnsi="Arial"/>
                <w:b/>
                <w:bCs/>
                <w:i/>
                <w:iCs/>
                <w:sz w:val="18"/>
                <w:lang w:eastAsia="sv-SE"/>
              </w:rPr>
            </w:pPr>
            <w:ins w:id="591"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92" w:author="RAN2#121" w:date="2023-03-14T16:56:00Z"/>
                <w:rFonts w:ascii="Arial" w:eastAsia="Times New Roman" w:hAnsi="Arial"/>
                <w:b/>
                <w:bCs/>
                <w:i/>
                <w:iCs/>
                <w:sz w:val="18"/>
                <w:lang w:eastAsia="sv-SE"/>
              </w:rPr>
            </w:pPr>
            <w:ins w:id="593"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381DD8">
        <w:trPr>
          <w:cantSplit/>
          <w:tblHeader/>
          <w:ins w:id="594"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95" w:author="RAN2#121" w:date="2023-03-14T16:58:00Z"/>
                <w:rFonts w:ascii="Arial" w:eastAsia="Times New Roman" w:hAnsi="Arial"/>
                <w:b/>
                <w:bCs/>
                <w:i/>
                <w:iCs/>
                <w:sz w:val="18"/>
                <w:lang w:eastAsia="sv-SE"/>
              </w:rPr>
            </w:pPr>
            <w:ins w:id="596"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97" w:author="RAN2#121" w:date="2023-03-14T16:58:00Z"/>
                <w:rFonts w:ascii="Arial" w:eastAsia="Times New Roman" w:hAnsi="Arial"/>
                <w:b/>
                <w:bCs/>
                <w:i/>
                <w:iCs/>
                <w:sz w:val="18"/>
                <w:lang w:eastAsia="sv-SE"/>
              </w:rPr>
            </w:pPr>
            <w:ins w:id="598" w:author="RAN2#121" w:date="2023-03-14T16:58:00Z">
              <w:r w:rsidRPr="0005073F">
                <w:rPr>
                  <w:rFonts w:ascii="Arial" w:eastAsia="Yu Mincho" w:hAnsi="Arial"/>
                  <w:sz w:val="18"/>
                  <w:lang w:eastAsia="x-none"/>
                </w:rPr>
                <w:t xml:space="preserve">Indicates </w:t>
              </w:r>
            </w:ins>
            <w:ins w:id="599" w:author="RAN2#121" w:date="2023-03-14T18:30:00Z">
              <w:r w:rsidR="00E2578B" w:rsidRPr="00B7685C">
                <w:rPr>
                  <w:rFonts w:ascii="Arial" w:eastAsia="Times New Roman" w:hAnsi="Arial"/>
                  <w:sz w:val="18"/>
                  <w:lang w:eastAsia="en-GB"/>
                </w:rPr>
                <w:t xml:space="preserve">the bandwidth of the </w:t>
              </w:r>
            </w:ins>
            <w:ins w:id="600" w:author="RAN2#121" w:date="2023-03-14T18:31:00Z">
              <w:r w:rsidR="003D34AE" w:rsidRPr="00C4708E">
                <w:rPr>
                  <w:rFonts w:ascii="Arial" w:eastAsia="Yu Mincho" w:hAnsi="Arial"/>
                  <w:sz w:val="18"/>
                  <w:lang w:eastAsia="x-none"/>
                </w:rPr>
                <w:t xml:space="preserve">candidate </w:t>
              </w:r>
            </w:ins>
            <w:ins w:id="601" w:author="RAN2#121" w:date="2023-03-14T18:30:00Z">
              <w:r w:rsidR="00E2578B" w:rsidRPr="00B7685C">
                <w:rPr>
                  <w:rFonts w:ascii="Arial" w:eastAsia="Times New Roman" w:hAnsi="Arial"/>
                  <w:sz w:val="18"/>
                  <w:lang w:eastAsia="en-GB"/>
                </w:rPr>
                <w:t>frequency range around the center frequency</w:t>
              </w:r>
            </w:ins>
            <w:ins w:id="602"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r w:rsidR="003C261A" w:rsidRPr="00ED4CE7" w14:paraId="37F76281" w14:textId="77777777" w:rsidTr="00381DD8">
        <w:trPr>
          <w:ins w:id="603"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04" w:author="RAN2#122" w:date="2023-05-25T10:09:00Z"/>
                <w:rFonts w:ascii="Arial" w:eastAsia="宋体" w:hAnsi="Arial"/>
                <w:i/>
                <w:iCs/>
                <w:sz w:val="18"/>
                <w:lang w:eastAsia="ko-KR"/>
              </w:rPr>
            </w:pPr>
            <w:ins w:id="605" w:author="RAN2#122" w:date="2023-05-25T10:10:00Z">
              <w:r>
                <w:rPr>
                  <w:rFonts w:ascii="Arial" w:eastAsia="宋体"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06" w:author="RAN2#122" w:date="2023-05-25T10:09:00Z"/>
                <w:rFonts w:ascii="Arial" w:eastAsia="宋体" w:hAnsi="Arial"/>
                <w:sz w:val="18"/>
                <w:lang w:eastAsia="sv-SE"/>
              </w:rPr>
            </w:pPr>
            <w:ins w:id="607" w:author="RAN2#122" w:date="2023-05-25T10:09:00Z">
              <w:r w:rsidRPr="00ED4CE7">
                <w:rPr>
                  <w:rFonts w:ascii="Arial" w:eastAsia="宋体" w:hAnsi="Arial"/>
                  <w:sz w:val="18"/>
                  <w:lang w:eastAsia="sv-SE"/>
                </w:rPr>
                <w:t xml:space="preserve">This field is optionally present, need M, </w:t>
              </w:r>
            </w:ins>
            <w:ins w:id="608" w:author="RAN2#122" w:date="2023-05-25T10:11:00Z">
              <w:r w:rsidR="00E2683E">
                <w:rPr>
                  <w:rFonts w:ascii="Arial" w:eastAsia="宋体" w:hAnsi="Arial"/>
                  <w:sz w:val="18"/>
                  <w:lang w:eastAsia="sv-SE"/>
                </w:rPr>
                <w:t>if</w:t>
              </w:r>
            </w:ins>
            <w:ins w:id="609" w:author="RAN2#122" w:date="2023-05-25T10:17:00Z">
              <w:r w:rsidR="005D347C">
                <w:rPr>
                  <w:rFonts w:ascii="Arial" w:eastAsia="宋体" w:hAnsi="Arial"/>
                  <w:sz w:val="18"/>
                  <w:lang w:eastAsia="sv-SE"/>
                </w:rPr>
                <w:t xml:space="preserve"> </w:t>
              </w:r>
              <w:r w:rsidR="005D347C" w:rsidRPr="00586041">
                <w:rPr>
                  <w:rFonts w:ascii="Arial" w:eastAsia="宋体" w:hAnsi="Arial"/>
                  <w:i/>
                  <w:iCs/>
                  <w:sz w:val="18"/>
                  <w:lang w:eastAsia="sv-SE"/>
                </w:rPr>
                <w:t>idc-AssistanceConfig-r16</w:t>
              </w:r>
            </w:ins>
            <w:ins w:id="610" w:author="RAN2#122" w:date="2023-05-25T10:18:00Z">
              <w:r w:rsidR="005D347C">
                <w:rPr>
                  <w:rFonts w:ascii="Arial" w:eastAsia="宋体" w:hAnsi="Arial"/>
                  <w:sz w:val="18"/>
                  <w:lang w:eastAsia="sv-SE"/>
                </w:rPr>
                <w:t xml:space="preserve"> or</w:t>
              </w:r>
            </w:ins>
            <w:ins w:id="611" w:author="RAN2#122" w:date="2023-05-25T10:12:00Z">
              <w:r w:rsidR="004F25AB" w:rsidRPr="00586041">
                <w:rPr>
                  <w:rFonts w:ascii="Arial" w:eastAsia="宋体" w:hAnsi="Arial"/>
                  <w:i/>
                  <w:iCs/>
                  <w:sz w:val="18"/>
                  <w:lang w:eastAsia="sv-SE"/>
                </w:rPr>
                <w:t xml:space="preserve"> </w:t>
              </w:r>
              <w:r w:rsidR="004F25AB" w:rsidRPr="00E734CC">
                <w:rPr>
                  <w:rFonts w:ascii="Arial" w:eastAsia="宋体" w:hAnsi="Arial"/>
                  <w:i/>
                  <w:iCs/>
                  <w:sz w:val="18"/>
                  <w:lang w:eastAsia="sv-SE"/>
                </w:rPr>
                <w:t>idc-FDM-AssistanceConfig</w:t>
              </w:r>
            </w:ins>
            <w:ins w:id="612" w:author="RAN2#122" w:date="2023-05-25T10:11:00Z">
              <w:r w:rsidR="00E2683E">
                <w:rPr>
                  <w:rFonts w:ascii="Arial" w:eastAsia="宋体" w:hAnsi="Arial"/>
                  <w:sz w:val="18"/>
                  <w:lang w:eastAsia="sv-SE"/>
                </w:rPr>
                <w:t xml:space="preserve"> </w:t>
              </w:r>
            </w:ins>
            <w:ins w:id="613" w:author="RAN2#122" w:date="2023-05-25T10:12:00Z">
              <w:r w:rsidR="00653B97">
                <w:rPr>
                  <w:rFonts w:ascii="Arial" w:eastAsia="宋体" w:hAnsi="Arial"/>
                  <w:sz w:val="18"/>
                  <w:lang w:eastAsia="sv-SE"/>
                </w:rPr>
                <w:t>is setup</w:t>
              </w:r>
            </w:ins>
            <w:ins w:id="614" w:author="RAN2#122" w:date="2023-05-25T10:09:00Z">
              <w:r w:rsidRPr="00ED4CE7">
                <w:rPr>
                  <w:rFonts w:ascii="Arial" w:eastAsia="宋体" w:hAnsi="Arial"/>
                  <w:sz w:val="18"/>
                  <w:lang w:eastAsia="sv-SE"/>
                </w:rPr>
                <w:t>. Otherwise, it is absent.</w:t>
              </w:r>
            </w:ins>
          </w:p>
        </w:tc>
      </w:tr>
    </w:tbl>
    <w:p w14:paraId="77257ABF" w14:textId="77777777" w:rsidR="00EF472E" w:rsidRDefault="00EF472E" w:rsidP="00EF472E">
      <w:pPr>
        <w:rPr>
          <w:rFonts w:eastAsia="宋体"/>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宋体" w:hAnsi="Arial"/>
          <w:sz w:val="36"/>
          <w:szCs w:val="36"/>
          <w:lang w:eastAsia="zh-CN"/>
        </w:rPr>
      </w:pPr>
      <w:bookmarkStart w:id="615" w:name="_Toc60777629"/>
      <w:bookmarkStart w:id="616" w:name="_Toc131065460"/>
      <w:r w:rsidRPr="00DD7C0B">
        <w:rPr>
          <w:rFonts w:ascii="Arial" w:eastAsia="宋体" w:hAnsi="Arial"/>
          <w:sz w:val="36"/>
          <w:szCs w:val="36"/>
          <w:lang w:eastAsia="zh-CN"/>
        </w:rPr>
        <w:lastRenderedPageBreak/>
        <w:t>11</w:t>
      </w:r>
      <w:r w:rsidRPr="00DD7C0B">
        <w:rPr>
          <w:rFonts w:ascii="Arial" w:eastAsia="宋体" w:hAnsi="Arial"/>
          <w:sz w:val="36"/>
          <w:szCs w:val="36"/>
          <w:lang w:eastAsia="zh-CN"/>
        </w:rPr>
        <w:tab/>
        <w:t>Radio information related interactions between network nodes</w:t>
      </w:r>
      <w:bookmarkEnd w:id="615"/>
      <w:bookmarkEnd w:id="616"/>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17" w:name="_Toc60777630"/>
      <w:bookmarkStart w:id="618" w:name="_Toc131065461"/>
      <w:r w:rsidRPr="00DD7C0B">
        <w:rPr>
          <w:rFonts w:ascii="Arial" w:eastAsia="宋体" w:hAnsi="Arial"/>
          <w:sz w:val="32"/>
          <w:szCs w:val="32"/>
          <w:lang w:eastAsia="x-none"/>
        </w:rPr>
        <w:t>11.1</w:t>
      </w:r>
      <w:r w:rsidRPr="00DD7C0B">
        <w:rPr>
          <w:rFonts w:ascii="Arial" w:eastAsia="宋体" w:hAnsi="Arial"/>
          <w:sz w:val="32"/>
          <w:szCs w:val="32"/>
          <w:lang w:eastAsia="x-none"/>
        </w:rPr>
        <w:tab/>
        <w:t>General</w:t>
      </w:r>
      <w:bookmarkEnd w:id="617"/>
      <w:bookmarkEnd w:id="618"/>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19" w:name="_Toc60777631"/>
      <w:bookmarkStart w:id="620" w:name="_Toc131065462"/>
      <w:r w:rsidRPr="00DD7C0B">
        <w:rPr>
          <w:rFonts w:ascii="Arial" w:eastAsia="宋体" w:hAnsi="Arial"/>
          <w:sz w:val="32"/>
          <w:szCs w:val="32"/>
          <w:lang w:eastAsia="x-none"/>
        </w:rPr>
        <w:t>11.2</w:t>
      </w:r>
      <w:r w:rsidRPr="00DD7C0B">
        <w:rPr>
          <w:rFonts w:ascii="Arial" w:eastAsia="宋体" w:hAnsi="Arial"/>
          <w:sz w:val="32"/>
          <w:szCs w:val="32"/>
          <w:lang w:eastAsia="x-none"/>
        </w:rPr>
        <w:tab/>
        <w:t>Inter-node RRC messages</w:t>
      </w:r>
      <w:bookmarkEnd w:id="619"/>
      <w:bookmarkEnd w:id="620"/>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21" w:name="_Toc60777632"/>
      <w:bookmarkStart w:id="622" w:name="_Toc131065463"/>
      <w:r w:rsidRPr="00DD7C0B">
        <w:rPr>
          <w:rFonts w:ascii="Arial" w:eastAsia="宋体" w:hAnsi="Arial"/>
          <w:sz w:val="28"/>
          <w:szCs w:val="28"/>
          <w:lang w:eastAsia="x-none"/>
        </w:rPr>
        <w:t>11.2.1</w:t>
      </w:r>
      <w:r w:rsidRPr="00DD7C0B">
        <w:rPr>
          <w:rFonts w:ascii="Arial" w:eastAsia="宋体" w:hAnsi="Arial"/>
          <w:sz w:val="28"/>
          <w:szCs w:val="28"/>
          <w:lang w:eastAsia="x-none"/>
        </w:rPr>
        <w:tab/>
        <w:t>General</w:t>
      </w:r>
      <w:bookmarkEnd w:id="621"/>
      <w:bookmarkEnd w:id="622"/>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23" w:name="_Toc60777633"/>
      <w:bookmarkStart w:id="624" w:name="_Toc131065464"/>
      <w:r w:rsidRPr="00DD7C0B">
        <w:rPr>
          <w:rFonts w:ascii="Arial" w:eastAsia="宋体" w:hAnsi="Arial"/>
          <w:sz w:val="28"/>
          <w:szCs w:val="28"/>
          <w:lang w:eastAsia="x-none"/>
        </w:rPr>
        <w:t>11.2.2</w:t>
      </w:r>
      <w:r w:rsidRPr="00DD7C0B">
        <w:rPr>
          <w:rFonts w:ascii="Arial" w:eastAsia="宋体" w:hAnsi="Arial"/>
          <w:sz w:val="28"/>
          <w:szCs w:val="28"/>
          <w:lang w:eastAsia="x-none"/>
        </w:rPr>
        <w:tab/>
        <w:t>Message definitions</w:t>
      </w:r>
      <w:bookmarkEnd w:id="623"/>
      <w:bookmarkEnd w:id="624"/>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25" w:name="_Toc60777636"/>
      <w:bookmarkStart w:id="626"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25"/>
      <w:bookmarkEnd w:id="626"/>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This message is used to transfer the SCG radio configuration as generated by the SgNB or SeNB.</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e.g.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Direction: Secondary gNB or eNB to master gNB or eNB</w:t>
      </w:r>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27" w:author="RAN2#122" w:date="2023-05-26T15:43:00Z">
        <w:r w:rsidR="001D24A3" w:rsidRPr="00442206">
          <w:rPr>
            <w:rFonts w:ascii="Courier New" w:eastAsia="Times New Roman" w:hAnsi="Courier New"/>
            <w:noProof/>
            <w:sz w:val="16"/>
            <w:lang w:eastAsia="en-GB"/>
          </w:rPr>
          <w:t>CG-Config-v18xy-IEs</w:t>
        </w:r>
      </w:ins>
      <w:del w:id="628" w:author="RAN2#122" w:date="2023-05-26T15:43:00Z">
        <w:r w:rsidRPr="00442206" w:rsidDel="001D24A3">
          <w:rPr>
            <w:rFonts w:ascii="Courier New" w:eastAsia="Times New Roman" w:hAnsi="Courier New"/>
            <w:noProof/>
            <w:sz w:val="16"/>
            <w:lang w:eastAsia="en-GB"/>
            <w:rPrChange w:id="629"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0"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1" w:author="RAN2#122" w:date="2023-05-26T15:44:00Z"/>
          <w:rFonts w:ascii="Courier New" w:eastAsia="Times New Roman" w:hAnsi="Courier New"/>
          <w:noProof/>
          <w:sz w:val="16"/>
          <w:lang w:eastAsia="en-GB"/>
        </w:rPr>
      </w:pPr>
      <w:ins w:id="632"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3" w:author="RAN2#122" w:date="2023-05-26T15:44:00Z"/>
          <w:rFonts w:ascii="Courier New" w:eastAsia="Times New Roman" w:hAnsi="Courier New"/>
          <w:noProof/>
          <w:sz w:val="16"/>
          <w:lang w:eastAsia="en-GB"/>
        </w:rPr>
      </w:pPr>
      <w:ins w:id="634"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5" w:author="RAN2#122" w:date="2023-05-26T15:44:00Z"/>
          <w:rFonts w:ascii="Courier New" w:eastAsia="Times New Roman" w:hAnsi="Courier New"/>
          <w:noProof/>
          <w:sz w:val="16"/>
          <w:lang w:eastAsia="en-GB"/>
        </w:rPr>
      </w:pPr>
      <w:ins w:id="636"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7" w:author="RAN2#122" w:date="2023-05-26T15:44:00Z"/>
          <w:rFonts w:ascii="Courier New" w:eastAsia="Times New Roman" w:hAnsi="Courier New"/>
          <w:noProof/>
          <w:sz w:val="16"/>
          <w:lang w:eastAsia="en-GB"/>
        </w:rPr>
      </w:pPr>
      <w:ins w:id="638"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9" w:author="RAN2#122" w:date="2023-05-26T15:44:00Z"/>
          <w:rFonts w:ascii="Courier New" w:eastAsia="Times New Roman" w:hAnsi="Courier New"/>
          <w:noProof/>
          <w:sz w:val="16"/>
          <w:lang w:eastAsia="en-GB"/>
        </w:rPr>
      </w:pPr>
      <w:ins w:id="640"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234E55">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candidateCellInfoListCPC</w:t>
            </w:r>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candidate target cells for Conditional PSCell Change (CPC) that the source secondary gNB suggests the target secondary gNB to consider configuring for CPC.</w:t>
            </w:r>
          </w:p>
        </w:tc>
      </w:tr>
      <w:tr w:rsidR="00FA2BF4" w:rsidRPr="00FA2BF4" w14:paraId="2D72F1A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candidateCellInfoListSN</w:t>
            </w:r>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cells that the source secondary node suggests the target secondary gNB to consider configuring.</w:t>
            </w:r>
          </w:p>
        </w:tc>
      </w:tr>
      <w:tr w:rsidR="00FA2BF4" w:rsidRPr="00FA2BF4" w14:paraId="0DD9BEC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candidateCellInfoListSN-EUTRA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FA2BF4" w:rsidRPr="00FA2BF4" w14:paraId="4AFC8DE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candidateServingFreqListNR</w:t>
            </w:r>
            <w:r w:rsidRPr="00FA2BF4">
              <w:rPr>
                <w:rFonts w:ascii="Arial" w:eastAsia="Times New Roman" w:hAnsi="Arial"/>
                <w:b/>
                <w:bCs/>
                <w:i/>
                <w:iCs/>
                <w:kern w:val="2"/>
                <w:sz w:val="18"/>
                <w:lang w:eastAsia="sv-SE"/>
              </w:rPr>
              <w:t>, candidateServingFreqListEUTRA</w:t>
            </w:r>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234E55">
        <w:trPr>
          <w:ins w:id="641"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42" w:author="RAN2#122" w:date="2023-05-26T15:48:00Z"/>
                <w:rFonts w:ascii="Arial" w:eastAsia="Times New Roman" w:hAnsi="Arial"/>
                <w:b/>
                <w:bCs/>
                <w:i/>
                <w:iCs/>
                <w:sz w:val="18"/>
                <w:lang w:eastAsia="sv-SE"/>
              </w:rPr>
            </w:pPr>
            <w:ins w:id="643" w:author="RAN2#122" w:date="2023-05-26T15:48:00Z">
              <w:r w:rsidRPr="00E44AA4">
                <w:rPr>
                  <w:rFonts w:ascii="Arial" w:eastAsia="Times New Roman" w:hAnsi="Arial"/>
                  <w:b/>
                  <w:bCs/>
                  <w:i/>
                  <w:iCs/>
                  <w:sz w:val="18"/>
                  <w:lang w:eastAsia="sv-SE"/>
                </w:rPr>
                <w:t>candidateServingFreqRangeListNR</w:t>
              </w:r>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44" w:author="RAN2#122" w:date="2023-05-26T15:48:00Z"/>
                <w:rFonts w:ascii="Arial" w:eastAsia="Times New Roman" w:hAnsi="Arial"/>
                <w:b/>
                <w:bCs/>
                <w:i/>
                <w:iCs/>
                <w:sz w:val="18"/>
                <w:lang w:eastAsia="sv-SE"/>
              </w:rPr>
            </w:pPr>
            <w:ins w:id="645" w:author="RAN2#122" w:date="2023-05-26T15:49:00Z">
              <w:r w:rsidRPr="00A02AA3">
                <w:rPr>
                  <w:rFonts w:ascii="Arial" w:eastAsia="Times New Roman" w:hAnsi="Arial"/>
                  <w:sz w:val="18"/>
                  <w:lang w:eastAsia="sv-SE"/>
                </w:rPr>
                <w:t>i</w:t>
              </w:r>
            </w:ins>
            <w:ins w:id="646" w:author="RAN2#122" w:date="2023-05-26T15:48:00Z">
              <w:r w:rsidR="00E44AA4" w:rsidRPr="00A02AA3">
                <w:rPr>
                  <w:rFonts w:ascii="Arial" w:eastAsia="Times New Roman" w:hAnsi="Arial"/>
                  <w:sz w:val="18"/>
                  <w:lang w:eastAsia="sv-SE"/>
                </w:rPr>
                <w:t>ndicates the candidate frequency range</w:t>
              </w:r>
            </w:ins>
            <w:ins w:id="647" w:author="RAN2#122" w:date="2023-05-26T15:51:00Z">
              <w:r w:rsidR="00613A33" w:rsidRPr="00A02AA3">
                <w:rPr>
                  <w:rFonts w:ascii="Arial" w:eastAsia="Times New Roman" w:hAnsi="Arial"/>
                  <w:sz w:val="18"/>
                  <w:lang w:eastAsia="sv-SE"/>
                </w:rPr>
                <w:t>s</w:t>
              </w:r>
            </w:ins>
            <w:ins w:id="648" w:author="RAN2#122" w:date="2023-05-26T15:48:00Z">
              <w:r w:rsidR="00E44AA4" w:rsidRPr="00A02AA3">
                <w:rPr>
                  <w:rFonts w:ascii="Arial" w:eastAsia="Times New Roman" w:hAnsi="Arial"/>
                  <w:sz w:val="18"/>
                  <w:lang w:eastAsia="sv-SE"/>
                </w:rPr>
                <w:t xml:space="preserve"> configured by SN</w:t>
              </w:r>
            </w:ins>
            <w:ins w:id="649" w:author="RAN2#122" w:date="2023-05-26T15:51:00Z">
              <w:r w:rsidR="00B44DE8" w:rsidRPr="00A02AA3">
                <w:rPr>
                  <w:rFonts w:ascii="Arial" w:eastAsia="Times New Roman" w:hAnsi="Arial"/>
                  <w:sz w:val="18"/>
                  <w:lang w:eastAsia="sv-SE"/>
                </w:rPr>
                <w:t xml:space="preserve"> for IDC</w:t>
              </w:r>
              <w:r w:rsidR="00CA3FA7" w:rsidRPr="00A02AA3">
                <w:rPr>
                  <w:rFonts w:ascii="Arial" w:eastAsia="Times New Roman" w:hAnsi="Arial"/>
                  <w:sz w:val="18"/>
                  <w:lang w:eastAsia="sv-SE"/>
                </w:rPr>
                <w:t>.</w:t>
              </w:r>
            </w:ins>
            <w:ins w:id="650" w:author="RAN2#122" w:date="2023-05-26T15:48:00Z">
              <w:r w:rsidR="00E44AA4" w:rsidRPr="00A02AA3">
                <w:rPr>
                  <w:rFonts w:ascii="Arial" w:eastAsia="Times New Roman" w:hAnsi="Arial"/>
                  <w:sz w:val="18"/>
                  <w:lang w:eastAsia="sv-SE"/>
                </w:rPr>
                <w:t xml:space="preserve"> This field is only used in NR-DC.</w:t>
              </w:r>
            </w:ins>
          </w:p>
        </w:tc>
      </w:tr>
      <w:tr w:rsidR="00FA2BF4" w:rsidRPr="00FA2BF4" w14:paraId="19BB5D5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configRestrictModReq</w:t>
            </w:r>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2BF4" w:rsidRPr="00FA2BF4" w14:paraId="05887E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drx-ConfigSCG</w:t>
            </w:r>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drx-InfoSCG</w:t>
            </w:r>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contains the drx-onDurationTimer configuration of the SCG. This field is only used in (NG)EN-DC.</w:t>
            </w:r>
          </w:p>
        </w:tc>
      </w:tr>
      <w:tr w:rsidR="00FA2BF4" w:rsidRPr="00FA2BF4" w14:paraId="61B988D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fr-InfoListSCG</w:t>
            </w:r>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of FR information of serving cells that include PScell and SCells configured in SCG.</w:t>
            </w:r>
          </w:p>
        </w:tc>
      </w:tr>
      <w:tr w:rsidR="00FA2BF4" w:rsidRPr="00FA2BF4" w14:paraId="4B16A0D9" w14:textId="77777777" w:rsidTr="00234E55">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234E55">
        <w:trPr>
          <w:ins w:id="651"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52" w:author="RAN2#122" w:date="2023-05-26T15:55:00Z"/>
                <w:rFonts w:ascii="Arial" w:eastAsia="宋体" w:hAnsi="Arial"/>
                <w:b/>
                <w:bCs/>
                <w:i/>
                <w:iCs/>
                <w:sz w:val="18"/>
                <w:lang w:eastAsia="zh-CN"/>
              </w:rPr>
            </w:pPr>
            <w:ins w:id="653" w:author="RAN2#122" w:date="2023-05-26T15:55:00Z">
              <w:r w:rsidRPr="005D6C85">
                <w:rPr>
                  <w:rFonts w:ascii="Arial" w:eastAsia="宋体" w:hAnsi="Arial"/>
                  <w:b/>
                  <w:bCs/>
                  <w:i/>
                  <w:iCs/>
                  <w:sz w:val="18"/>
                  <w:lang w:eastAsia="zh-CN"/>
                </w:rPr>
                <w:t>idc-TDM-AssistanceConfig</w:t>
              </w:r>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54" w:author="RAN2#122" w:date="2023-05-26T15:54:00Z"/>
                <w:rFonts w:ascii="Arial" w:eastAsia="宋体" w:hAnsi="Arial"/>
                <w:b/>
                <w:bCs/>
                <w:i/>
                <w:iCs/>
                <w:sz w:val="18"/>
                <w:lang w:eastAsia="zh-CN"/>
              </w:rPr>
            </w:pPr>
            <w:ins w:id="655" w:author="RAN2#122" w:date="2023-05-26T15:55:00Z">
              <w:r w:rsidRPr="00A02AA3">
                <w:rPr>
                  <w:rFonts w:ascii="Arial" w:eastAsia="Times New Roman" w:hAnsi="Arial"/>
                  <w:bCs/>
                  <w:iCs/>
                  <w:kern w:val="2"/>
                  <w:sz w:val="18"/>
                  <w:lang w:eastAsia="sv-SE"/>
                </w:rPr>
                <w:t xml:space="preserve">Indicates if the IDC TDM </w:t>
              </w:r>
              <w:r w:rsidR="002C6BEF" w:rsidRPr="00A02AA3">
                <w:rPr>
                  <w:rFonts w:ascii="Arial" w:eastAsia="Times New Roman" w:hAnsi="Arial"/>
                  <w:bCs/>
                  <w:iCs/>
                  <w:kern w:val="2"/>
                  <w:sz w:val="18"/>
                  <w:lang w:eastAsia="sv-SE"/>
                </w:rPr>
                <w:t>r</w:t>
              </w:r>
              <w:r w:rsidRPr="00A02AA3">
                <w:rPr>
                  <w:rFonts w:ascii="Arial" w:eastAsia="Times New Roman" w:hAnsi="Arial"/>
                  <w:bCs/>
                  <w:iCs/>
                  <w:kern w:val="2"/>
                  <w:sz w:val="18"/>
                  <w:lang w:eastAsia="sv-SE"/>
                </w:rPr>
                <w:t>eporting is enabled for the UE by SN. This field is only used in NR-DC</w:t>
              </w:r>
              <w:r w:rsidR="005F0967" w:rsidRPr="00A02AA3">
                <w:rPr>
                  <w:rFonts w:ascii="Arial" w:eastAsia="Times New Roman" w:hAnsi="Arial"/>
                  <w:bCs/>
                  <w:iCs/>
                  <w:kern w:val="2"/>
                  <w:sz w:val="18"/>
                  <w:lang w:eastAsia="sv-SE"/>
                </w:rPr>
                <w:t>.</w:t>
              </w:r>
            </w:ins>
          </w:p>
        </w:tc>
      </w:tr>
      <w:tr w:rsidR="00FA2BF4" w:rsidRPr="00FA2BF4" w14:paraId="2BF8DFA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measuredFrequenciesSN</w:t>
            </w:r>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needForGaps</w:t>
            </w:r>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In NE-DC, indicates whether the SN requests gNB to configure measurements gaps.</w:t>
            </w:r>
          </w:p>
        </w:tc>
      </w:tr>
      <w:tr w:rsidR="00FA2BF4" w:rsidRPr="00FA2BF4" w14:paraId="7668EF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ph-InfoSCG</w:t>
            </w:r>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r w:rsidRPr="00FA2BF4">
              <w:rPr>
                <w:rFonts w:ascii="Arial" w:eastAsia="等线" w:hAnsi="Arial"/>
                <w:b/>
                <w:bCs/>
                <w:i/>
                <w:iCs/>
                <w:sz w:val="18"/>
                <w:lang w:eastAsia="sv-SE"/>
              </w:rPr>
              <w:t>ph-SupplementaryUplink</w:t>
            </w:r>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Type of power headroom for a certain serving cell in SCG (PSCell and activated SCells).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r w:rsidRPr="00FA2BF4">
              <w:rPr>
                <w:rFonts w:ascii="Arial" w:eastAsia="等线" w:hAnsi="Arial"/>
                <w:b/>
                <w:bCs/>
                <w:i/>
                <w:iCs/>
                <w:sz w:val="18"/>
                <w:lang w:eastAsia="sv-SE"/>
              </w:rPr>
              <w:t>ph-Uplink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uplink.</w:t>
            </w:r>
          </w:p>
        </w:tc>
      </w:tr>
      <w:tr w:rsidR="00FA2BF4" w:rsidRPr="00FA2BF4" w14:paraId="4868D17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pSCellFrequency, pSCellFrequencyEUTRA</w:t>
            </w:r>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PSCell in NR (i.e., </w:t>
            </w:r>
            <w:r w:rsidRPr="00FA2BF4">
              <w:rPr>
                <w:rFonts w:ascii="Arial" w:eastAsia="Times New Roman" w:hAnsi="Arial"/>
                <w:i/>
                <w:sz w:val="18"/>
                <w:lang w:eastAsia="sv-SE"/>
              </w:rPr>
              <w:t>pSCellFrequency</w:t>
            </w:r>
            <w:r w:rsidRPr="00FA2BF4">
              <w:rPr>
                <w:rFonts w:ascii="Arial" w:eastAsia="Times New Roman" w:hAnsi="Arial"/>
                <w:sz w:val="18"/>
                <w:lang w:eastAsia="sv-SE"/>
              </w:rPr>
              <w:t xml:space="preserve">) or E-UTRA (i.e., </w:t>
            </w:r>
            <w:r w:rsidRPr="00FA2BF4">
              <w:rPr>
                <w:rFonts w:ascii="Arial" w:eastAsia="Times New Roman" w:hAnsi="Arial"/>
                <w:i/>
                <w:sz w:val="18"/>
                <w:lang w:eastAsia="sv-SE"/>
              </w:rPr>
              <w:t>pSCellFrequencyEUTRA</w:t>
            </w:r>
            <w:r w:rsidRPr="00FA2BF4">
              <w:rPr>
                <w:rFonts w:ascii="Arial" w:eastAsia="Times New Roman" w:hAnsi="Arial"/>
                <w:sz w:val="18"/>
                <w:lang w:eastAsia="sv-SE"/>
              </w:rPr>
              <w:t xml:space="preserve">). In this version of the specification, </w:t>
            </w:r>
            <w:r w:rsidRPr="00FA2BF4">
              <w:rPr>
                <w:rFonts w:ascii="Arial" w:eastAsia="Times New Roman" w:hAnsi="Arial"/>
                <w:i/>
                <w:sz w:val="18"/>
                <w:lang w:eastAsia="sv-SE"/>
              </w:rPr>
              <w:t>pSCellFrequency</w:t>
            </w:r>
            <w:r w:rsidRPr="00FA2BF4">
              <w:rPr>
                <w:rFonts w:ascii="Arial" w:eastAsia="Times New Roman" w:hAnsi="Arial"/>
                <w:sz w:val="18"/>
                <w:lang w:eastAsia="sv-SE"/>
              </w:rPr>
              <w:t xml:space="preserve"> is not used in NE-DC whereas </w:t>
            </w:r>
            <w:r w:rsidRPr="00FA2BF4">
              <w:rPr>
                <w:rFonts w:ascii="Arial" w:eastAsia="Times New Roman" w:hAnsi="Arial"/>
                <w:i/>
                <w:sz w:val="18"/>
                <w:lang w:eastAsia="sv-SE"/>
              </w:rPr>
              <w:t>pSCellFrequencyEUTRA</w:t>
            </w:r>
            <w:r w:rsidRPr="00FA2BF4">
              <w:rPr>
                <w:rFonts w:ascii="Arial" w:eastAsia="Times New Roman" w:hAnsi="Arial"/>
                <w:sz w:val="18"/>
                <w:lang w:eastAsia="sv-SE"/>
              </w:rPr>
              <w:t xml:space="preserve"> is only used in NE-DC. </w:t>
            </w:r>
            <w:r w:rsidRPr="00FA2BF4">
              <w:rPr>
                <w:rFonts w:ascii="Arial" w:eastAsia="Times New Roman" w:hAnsi="Arial"/>
                <w:i/>
                <w:iCs/>
                <w:sz w:val="18"/>
                <w:lang w:eastAsia="sv-SE"/>
              </w:rPr>
              <w:t>pSCellFrequency</w:t>
            </w:r>
            <w:r w:rsidRPr="00FA2BF4">
              <w:rPr>
                <w:rFonts w:ascii="Arial" w:eastAsia="Times New Roman" w:hAnsi="Arial"/>
                <w:sz w:val="18"/>
                <w:lang w:eastAsia="sv-SE"/>
              </w:rPr>
              <w:t xml:space="preserve"> indicates the </w:t>
            </w:r>
            <w:r w:rsidRPr="00FA2BF4">
              <w:rPr>
                <w:rFonts w:ascii="Arial" w:eastAsia="Times New Roman" w:hAnsi="Arial"/>
                <w:i/>
                <w:iCs/>
                <w:sz w:val="18"/>
                <w:lang w:eastAsia="sv-SE"/>
              </w:rPr>
              <w:t>absoluteFrequencySSB</w:t>
            </w:r>
            <w:r w:rsidRPr="00FA2BF4">
              <w:rPr>
                <w:rFonts w:ascii="Arial" w:eastAsia="Times New Roman" w:hAnsi="Arial"/>
                <w:sz w:val="18"/>
                <w:lang w:eastAsia="sv-SE"/>
              </w:rPr>
              <w:t>.</w:t>
            </w:r>
          </w:p>
        </w:tc>
      </w:tr>
      <w:tr w:rsidR="00FA2BF4" w:rsidRPr="00FA2BF4" w14:paraId="067A269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reportCGI-RequestNR, reportCGI-RequestEUTRA</w:t>
            </w:r>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r w:rsidRPr="00FA2BF4">
              <w:rPr>
                <w:rFonts w:ascii="Arial" w:eastAsia="Times New Roman" w:hAnsi="Arial"/>
                <w:i/>
                <w:sz w:val="18"/>
                <w:lang w:eastAsia="sv-SE"/>
              </w:rPr>
              <w:t>reportCGI</w:t>
            </w:r>
            <w:r w:rsidRPr="00FA2BF4">
              <w:rPr>
                <w:rFonts w:ascii="Arial" w:eastAsia="Times New Roman" w:hAnsi="Arial"/>
                <w:sz w:val="18"/>
                <w:lang w:eastAsia="sv-SE"/>
              </w:rPr>
              <w:t xml:space="preserve"> procedure. The request may optionally contain information about the cell for which SN intends to configure </w:t>
            </w:r>
            <w:r w:rsidRPr="00FA2BF4">
              <w:rPr>
                <w:rFonts w:ascii="Arial" w:eastAsia="Times New Roman" w:hAnsi="Arial"/>
                <w:i/>
                <w:sz w:val="18"/>
                <w:lang w:eastAsia="sv-SE"/>
              </w:rPr>
              <w:t>reportCGI</w:t>
            </w:r>
            <w:r w:rsidRPr="00FA2BF4">
              <w:rPr>
                <w:rFonts w:ascii="Arial" w:eastAsia="Times New Roman" w:hAnsi="Arial"/>
                <w:sz w:val="18"/>
                <w:lang w:eastAsia="sv-SE"/>
              </w:rPr>
              <w:t xml:space="preserve"> procedure. In this version of the specification, the </w:t>
            </w:r>
            <w:r w:rsidRPr="00FA2BF4">
              <w:rPr>
                <w:rFonts w:ascii="Arial" w:eastAsia="Times New Roman" w:hAnsi="Arial"/>
                <w:i/>
                <w:sz w:val="18"/>
                <w:lang w:eastAsia="sv-SE"/>
              </w:rPr>
              <w:t>reportCGI-RequestNR</w:t>
            </w:r>
            <w:r w:rsidRPr="00FA2BF4">
              <w:rPr>
                <w:rFonts w:ascii="Arial" w:eastAsia="Times New Roman" w:hAnsi="Arial"/>
                <w:sz w:val="18"/>
                <w:lang w:eastAsia="sv-SE"/>
              </w:rPr>
              <w:t xml:space="preserve"> is used in (NG)EN-DC and NR-DC whereas </w:t>
            </w:r>
            <w:r w:rsidRPr="00FA2BF4">
              <w:rPr>
                <w:rFonts w:ascii="Arial" w:eastAsia="Times New Roman" w:hAnsi="Arial"/>
                <w:i/>
                <w:sz w:val="18"/>
                <w:lang w:eastAsia="sv-SE"/>
              </w:rPr>
              <w:t>reportCGI-RequestEUTRA</w:t>
            </w:r>
            <w:r w:rsidRPr="00FA2BF4">
              <w:rPr>
                <w:rFonts w:ascii="Arial" w:eastAsia="Times New Roman" w:hAnsi="Arial"/>
                <w:sz w:val="18"/>
                <w:lang w:eastAsia="sv-SE"/>
              </w:rPr>
              <w:t xml:space="preserve"> is used only for NE-DC.</w:t>
            </w:r>
          </w:p>
        </w:tc>
      </w:tr>
      <w:tr w:rsidR="00FA2BF4" w:rsidRPr="00FA2BF4" w14:paraId="5F5591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requestedBC-MRDC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to request configuring a band combination and corresponding feature sets which are forbidden to use by MN (i.e. outside of the </w:t>
            </w:r>
            <w:r w:rsidRPr="00FA2BF4">
              <w:rPr>
                <w:rFonts w:ascii="Arial" w:eastAsia="Times New Roman" w:hAnsi="Arial"/>
                <w:i/>
                <w:sz w:val="18"/>
                <w:lang w:eastAsia="sv-SE"/>
              </w:rPr>
              <w:t>allowedBC-ListMRDC</w:t>
            </w:r>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234E55">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requestedMaxInterFreqMeasIdSCG</w:t>
            </w:r>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234E55">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requestedMaxIntraFreqMeasIdSCG</w:t>
            </w:r>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requestedPDCCH-BlindDetectionSCG</w:t>
            </w:r>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requestedP-MaxEUTRA</w:t>
            </w:r>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234E55">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requestedToffset</w:t>
            </w:r>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等线" w:hAnsi="Arial"/>
                <w:bCs/>
                <w:iCs/>
                <w:sz w:val="18"/>
                <w:lang w:eastAsia="ja-JP"/>
              </w:rPr>
              <w:t xml:space="preserve">Requests the new value for the time offset restriction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ms0dot5 corresponds to 0.5 ms, value ms0dot75 corresponds to 0.75 ms, value ms1 corresponds to 1ms and so on.</w:t>
            </w:r>
          </w:p>
        </w:tc>
      </w:tr>
      <w:tr w:rsidR="00FA2BF4" w:rsidRPr="00FA2BF4" w14:paraId="0D37A04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scellFrequenciesSN-EUTRA, scellFrequenciesSN-NR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SCells with SSB configured in SCG. The field </w:t>
            </w:r>
            <w:r w:rsidRPr="00FA2BF4">
              <w:rPr>
                <w:rFonts w:ascii="Arial" w:eastAsia="Times New Roman" w:hAnsi="Arial"/>
                <w:i/>
                <w:iCs/>
                <w:sz w:val="18"/>
                <w:lang w:eastAsia="sv-SE"/>
              </w:rPr>
              <w:t>scellFrequenciesSN-EUTRA</w:t>
            </w:r>
            <w:r w:rsidRPr="00FA2BF4">
              <w:rPr>
                <w:rFonts w:ascii="Arial" w:eastAsia="Times New Roman" w:hAnsi="Arial"/>
                <w:sz w:val="18"/>
                <w:lang w:eastAsia="sv-SE"/>
              </w:rPr>
              <w:t xml:space="preserve"> is used in NE-DC; the field </w:t>
            </w:r>
            <w:r w:rsidRPr="00FA2BF4">
              <w:rPr>
                <w:rFonts w:ascii="Arial" w:eastAsia="Times New Roman" w:hAnsi="Arial"/>
                <w:i/>
                <w:iCs/>
                <w:sz w:val="18"/>
                <w:lang w:eastAsia="sv-SE"/>
              </w:rPr>
              <w:t>scellFrequenciesSN-NR</w:t>
            </w:r>
            <w:r w:rsidRPr="00FA2BF4">
              <w:rPr>
                <w:rFonts w:ascii="Arial" w:eastAsia="Times New Roman" w:hAnsi="Arial"/>
                <w:sz w:val="18"/>
                <w:lang w:eastAsia="sv-SE"/>
              </w:rPr>
              <w:t xml:space="preserve"> is used in (NG)EN-DC and NR-DC. In (NG)EN-DC, the field is optionally provided to the MN. </w:t>
            </w:r>
            <w:r w:rsidRPr="00FA2BF4">
              <w:rPr>
                <w:rFonts w:ascii="Arial" w:eastAsia="Times New Roman" w:hAnsi="Arial"/>
                <w:i/>
                <w:iCs/>
                <w:sz w:val="18"/>
                <w:lang w:eastAsia="sv-SE"/>
              </w:rPr>
              <w:t>scellFrequenciesSN-NR</w:t>
            </w:r>
            <w:r w:rsidRPr="00FA2BF4">
              <w:rPr>
                <w:rFonts w:ascii="Arial" w:eastAsia="Times New Roman" w:hAnsi="Arial"/>
                <w:sz w:val="18"/>
                <w:lang w:eastAsia="sv-SE"/>
              </w:rPr>
              <w:t xml:space="preserve"> indicates </w:t>
            </w:r>
            <w:r w:rsidRPr="00FA2BF4">
              <w:rPr>
                <w:rFonts w:ascii="Arial" w:eastAsia="Times New Roman" w:hAnsi="Arial"/>
                <w:i/>
                <w:iCs/>
                <w:sz w:val="18"/>
                <w:lang w:eastAsia="sv-SE"/>
              </w:rPr>
              <w:t>absoluteFrequencySSB</w:t>
            </w:r>
            <w:r w:rsidRPr="00FA2BF4">
              <w:rPr>
                <w:rFonts w:ascii="Arial" w:eastAsia="Times New Roman" w:hAnsi="Arial"/>
                <w:sz w:val="18"/>
                <w:lang w:eastAsia="sv-SE"/>
              </w:rPr>
              <w:t>.</w:t>
            </w:r>
          </w:p>
        </w:tc>
      </w:tr>
      <w:tr w:rsidR="00FA2BF4" w:rsidRPr="00FA2BF4" w14:paraId="1322D7B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scg-CellGroupConfig</w:t>
            </w:r>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r w:rsidRPr="00FA2BF4">
              <w:rPr>
                <w:rFonts w:ascii="Arial" w:eastAsia="Times New Roman" w:hAnsi="Arial"/>
                <w:i/>
                <w:sz w:val="18"/>
                <w:lang w:eastAsia="sv-SE"/>
              </w:rPr>
              <w:t>RRCReconfiguration</w:t>
            </w:r>
            <w:r w:rsidRPr="00FA2BF4">
              <w:rPr>
                <w:rFonts w:ascii="Arial" w:eastAsia="Times New Roman" w:hAnsi="Arial"/>
                <w:sz w:val="18"/>
                <w:lang w:eastAsia="sv-SE"/>
              </w:rPr>
              <w:t xml:space="preserve"> message (containing only </w:t>
            </w:r>
            <w:r w:rsidRPr="00FA2BF4">
              <w:rPr>
                <w:rFonts w:ascii="Arial" w:eastAsia="Times New Roman" w:hAnsi="Arial"/>
                <w:i/>
                <w:sz w:val="18"/>
                <w:lang w:eastAsia="sv-SE"/>
              </w:rPr>
              <w:t>secondaryCellGroup</w:t>
            </w:r>
            <w:r w:rsidRPr="00FA2BF4">
              <w:rPr>
                <w:rFonts w:ascii="Arial" w:eastAsia="Times New Roman" w:hAnsi="Arial"/>
                <w:sz w:val="18"/>
                <w:lang w:eastAsia="sv-SE"/>
              </w:rPr>
              <w:t xml:space="preserve"> and/or </w:t>
            </w:r>
            <w:r w:rsidRPr="00FA2BF4">
              <w:rPr>
                <w:rFonts w:ascii="Arial" w:eastAsia="Times New Roman" w:hAnsi="Arial"/>
                <w:i/>
                <w:sz w:val="18"/>
                <w:lang w:eastAsia="sv-SE"/>
              </w:rPr>
              <w:t>measConfig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otherConfig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conditionalReconfiguration</w:t>
            </w:r>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iab-IP-AddressConfigurationList</w:t>
            </w:r>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A2BF4">
              <w:rPr>
                <w:rFonts w:ascii="Arial" w:eastAsia="Times New Roman" w:hAnsi="Arial" w:cs="Arial"/>
                <w:i/>
                <w:sz w:val="18"/>
                <w:szCs w:val="18"/>
                <w:lang w:eastAsia="sv-SE"/>
              </w:rPr>
              <w:t>RRCReconfiguration</w:t>
            </w:r>
            <w:r w:rsidRPr="00FA2BF4">
              <w:rPr>
                <w:rFonts w:ascii="Arial" w:eastAsia="Times New Roman" w:hAnsi="Arial" w:cs="Arial"/>
                <w:sz w:val="18"/>
                <w:szCs w:val="18"/>
                <w:lang w:eastAsia="sv-SE"/>
              </w:rPr>
              <w:t xml:space="preserve"> message in accordance with clause 6 e.g.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FA2BF4">
              <w:rPr>
                <w:rFonts w:ascii="Arial" w:eastAsia="Times New Roman" w:hAnsi="Arial" w:cs="Arial"/>
                <w:i/>
                <w:sz w:val="18"/>
                <w:szCs w:val="18"/>
                <w:lang w:eastAsia="sv-SE"/>
              </w:rPr>
              <w:t>RRCReconfiguration</w:t>
            </w:r>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scg-CellGroupConfigEUTRA</w:t>
            </w:r>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r w:rsidRPr="00FA2BF4">
              <w:rPr>
                <w:rFonts w:ascii="Arial" w:eastAsia="Times New Roman" w:hAnsi="Arial"/>
                <w:i/>
                <w:sz w:val="18"/>
                <w:lang w:eastAsia="zh-CN"/>
              </w:rPr>
              <w:t>scg-Configuration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as generated (entirely) by the (target) SeNB</w:t>
            </w:r>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RadioBearerConfig</w:t>
            </w:r>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A2BF4">
              <w:rPr>
                <w:rFonts w:ascii="Arial" w:eastAsia="Times New Roman" w:hAnsi="Arial" w:cs="Arial"/>
                <w:i/>
                <w:sz w:val="18"/>
                <w:szCs w:val="18"/>
                <w:lang w:eastAsia="sv-SE"/>
              </w:rPr>
              <w:t>RadioBearerConfig</w:t>
            </w:r>
            <w:r w:rsidRPr="00FA2BF4">
              <w:rPr>
                <w:rFonts w:ascii="Arial" w:eastAsia="Times New Roman" w:hAnsi="Arial" w:cs="Arial"/>
                <w:sz w:val="18"/>
                <w:szCs w:val="18"/>
                <w:lang w:eastAsia="sv-SE"/>
              </w:rPr>
              <w:t xml:space="preserve"> in accordance with clause 6, e.g.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signaling by the MN or target SN. In this case, the SN sets the </w:t>
            </w:r>
            <w:r w:rsidRPr="00FA2BF4">
              <w:rPr>
                <w:rFonts w:ascii="Arial" w:eastAsia="Times New Roman" w:hAnsi="Arial" w:cs="Arial"/>
                <w:i/>
                <w:sz w:val="18"/>
                <w:szCs w:val="18"/>
                <w:lang w:eastAsia="sv-SE"/>
              </w:rPr>
              <w:t>RadioBearerConfig</w:t>
            </w:r>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2BF4" w:rsidRPr="00FA2BF4" w14:paraId="6A891CD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selectedBandCombination</w:t>
            </w:r>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A2BF4">
              <w:rPr>
                <w:rFonts w:ascii="Arial" w:eastAsia="Times New Roman" w:hAnsi="Arial"/>
                <w:i/>
                <w:sz w:val="18"/>
                <w:lang w:eastAsia="sv-SE"/>
              </w:rPr>
              <w:t>allowedBC-ListMRDC</w:t>
            </w:r>
            <w:r w:rsidRPr="00FA2BF4">
              <w:rPr>
                <w:rFonts w:ascii="Arial" w:eastAsia="Times New Roman" w:hAnsi="Arial"/>
                <w:sz w:val="18"/>
                <w:lang w:eastAsia="sv-SE"/>
              </w:rPr>
              <w:t>)</w:t>
            </w:r>
          </w:p>
        </w:tc>
      </w:tr>
      <w:tr w:rsidR="00FA2BF4" w:rsidRPr="00FA2BF4" w14:paraId="62996FA1" w14:textId="77777777" w:rsidTr="00234E55">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selectedToffset</w:t>
            </w:r>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 xml:space="preserve">Indicates the value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The SN can only indicate a value that is less than or equal to </w:t>
            </w:r>
            <w:r w:rsidRPr="00FA2BF4">
              <w:rPr>
                <w:rFonts w:ascii="Arial" w:eastAsia="等线" w:hAnsi="Arial"/>
                <w:bCs/>
                <w:i/>
                <w:sz w:val="18"/>
                <w:lang w:eastAsia="ja-JP"/>
              </w:rPr>
              <w:t>maxToffset</w:t>
            </w:r>
            <w:r w:rsidRPr="00FA2BF4">
              <w:rPr>
                <w:rFonts w:ascii="Arial" w:eastAsia="等线" w:hAnsi="Arial"/>
                <w:bCs/>
                <w:iCs/>
                <w:sz w:val="18"/>
                <w:lang w:eastAsia="ja-JP"/>
              </w:rPr>
              <w:t xml:space="preserve"> received from MN. This field is used in NR-DC only when MN has included the field </w:t>
            </w:r>
            <w:r w:rsidRPr="00FA2BF4">
              <w:rPr>
                <w:rFonts w:ascii="Arial" w:eastAsia="等线" w:hAnsi="Arial"/>
                <w:bCs/>
                <w:i/>
                <w:sz w:val="18"/>
                <w:lang w:eastAsia="ja-JP"/>
              </w:rPr>
              <w:t>maxToffset</w:t>
            </w:r>
            <w:r w:rsidRPr="00FA2BF4">
              <w:rPr>
                <w:rFonts w:ascii="Arial" w:eastAsia="等线" w:hAnsi="Arial"/>
                <w:bCs/>
                <w:iCs/>
                <w:sz w:val="18"/>
                <w:lang w:eastAsia="ja-JP"/>
              </w:rPr>
              <w:t xml:space="preserve"> in </w:t>
            </w:r>
            <w:r w:rsidRPr="00FA2BF4">
              <w:rPr>
                <w:rFonts w:ascii="Arial" w:eastAsia="等线" w:hAnsi="Arial"/>
                <w:bCs/>
                <w:i/>
                <w:sz w:val="18"/>
                <w:lang w:eastAsia="ja-JP"/>
              </w:rPr>
              <w:t>CG-ConfigInfo</w:t>
            </w:r>
            <w:r w:rsidRPr="00FA2BF4">
              <w:rPr>
                <w:rFonts w:ascii="Arial" w:eastAsia="等线" w:hAnsi="Arial"/>
                <w:bCs/>
                <w:iCs/>
                <w:sz w:val="18"/>
                <w:lang w:eastAsia="ja-JP"/>
              </w:rPr>
              <w:t xml:space="preserve">.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ms,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ms,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1ms and so on.</w:t>
            </w:r>
          </w:p>
        </w:tc>
      </w:tr>
      <w:tr w:rsidR="00FA2BF4" w:rsidRPr="00FA2BF4" w14:paraId="42DBE02B" w14:textId="77777777" w:rsidTr="00234E55">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servCellInfoListSCG-EUTRA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234E55">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servCellInfoListSCG-NR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center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234E55">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lastRenderedPageBreak/>
              <w:t>twoPHRModeSCG</w:t>
            </w:r>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Indicates if the power headroom for SCG shall be reported as two PHRs (each PHR associated with a SRS resource set) is enabled or not.</w:t>
            </w:r>
          </w:p>
        </w:tc>
      </w:tr>
      <w:tr w:rsidR="00FA2BF4" w:rsidRPr="00FA2BF4" w14:paraId="1532A7EF" w14:textId="77777777" w:rsidTr="00234E55">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twoSRS-PUSCH-Repetition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r w:rsidRPr="00FA2BF4">
              <w:rPr>
                <w:rFonts w:ascii="Arial" w:eastAsia="Times New Roman" w:hAnsi="Arial" w:cs="Arial"/>
                <w:i/>
                <w:iCs/>
                <w:sz w:val="18"/>
                <w:lang w:eastAsia="ja-JP"/>
              </w:rPr>
              <w:t>srs-ResourceSetToAddModList</w:t>
            </w:r>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'noncodebook'</w:t>
            </w:r>
            <w:r w:rsidRPr="00FA2BF4">
              <w:rPr>
                <w:rFonts w:ascii="Arial" w:eastAsia="Times New Roman" w:hAnsi="Arial"/>
                <w:bCs/>
                <w:iCs/>
                <w:sz w:val="18"/>
                <w:szCs w:val="22"/>
                <w:lang w:eastAsia="sv-SE"/>
              </w:rPr>
              <w:t>.</w:t>
            </w:r>
          </w:p>
        </w:tc>
      </w:tr>
      <w:tr w:rsidR="00FA2BF4" w:rsidRPr="00FA2BF4" w14:paraId="2B0F745E" w14:textId="77777777" w:rsidTr="00234E55">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transmissionBandwidth-EUTRA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234E55">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ueAssistanceInformationSCG</w:t>
            </w:r>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r w:rsidRPr="00FA2BF4">
              <w:rPr>
                <w:rFonts w:ascii="Arial" w:eastAsia="Times New Roman" w:hAnsi="Arial"/>
                <w:i/>
                <w:sz w:val="18"/>
                <w:lang w:eastAsia="sv-SE"/>
              </w:rPr>
              <w:t>UEAssistanceInformation</w:t>
            </w:r>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FA2BF4">
              <w:rPr>
                <w:rFonts w:ascii="Arial" w:eastAsia="Times New Roman" w:hAnsi="Arial"/>
                <w:b/>
                <w:i/>
                <w:sz w:val="18"/>
                <w:szCs w:val="22"/>
                <w:lang w:eastAsia="sv-SE"/>
              </w:rPr>
              <w:t xml:space="preserve">BandCombinationInfoSN </w:t>
            </w:r>
            <w:r w:rsidRPr="00FA2BF4">
              <w:rPr>
                <w:rFonts w:ascii="Arial" w:eastAsia="Times New Roman" w:hAnsi="Arial"/>
                <w:b/>
                <w:sz w:val="18"/>
                <w:szCs w:val="22"/>
                <w:lang w:eastAsia="sv-SE"/>
              </w:rPr>
              <w:t>field descriptions</w:t>
            </w:r>
          </w:p>
        </w:tc>
      </w:tr>
      <w:tr w:rsidR="00FA2BF4" w:rsidRPr="00FA2BF4" w14:paraId="00971C8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bandCombinationIndex</w:t>
            </w:r>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In case of NE-DC,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and/or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r w:rsidRPr="00FA2BF4">
              <w:rPr>
                <w:rFonts w:ascii="Arial" w:eastAsia="Times New Roman" w:hAnsi="Arial"/>
                <w:i/>
                <w:sz w:val="18"/>
                <w:lang w:eastAsia="ja-JP"/>
              </w:rPr>
              <w:t xml:space="preserve">supportedBandCombinationList </w:t>
            </w:r>
            <w:r w:rsidRPr="00FA2BF4">
              <w:rPr>
                <w:rFonts w:ascii="Arial" w:eastAsia="Times New Roman" w:hAnsi="Arial"/>
                <w:iCs/>
                <w:sz w:val="18"/>
                <w:lang w:eastAsia="ja-JP"/>
              </w:rPr>
              <w:t xml:space="preserve">and/or </w:t>
            </w:r>
            <w:r w:rsidRPr="00FA2BF4">
              <w:rPr>
                <w:rFonts w:ascii="Arial" w:eastAsia="Times New Roman" w:hAnsi="Arial"/>
                <w:i/>
                <w:sz w:val="18"/>
                <w:lang w:eastAsia="ja-JP"/>
              </w:rPr>
              <w:t>supportedBandCombinationList-UplinkTxSwitch</w:t>
            </w:r>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r w:rsidRPr="00FA2BF4">
              <w:rPr>
                <w:rFonts w:ascii="Arial" w:eastAsia="Times New Roman" w:hAnsi="Arial"/>
                <w:i/>
                <w:sz w:val="18"/>
                <w:lang w:eastAsia="sv-SE"/>
              </w:rPr>
              <w:t xml:space="preserve">supportedBandCombinationList </w:t>
            </w:r>
            <w:r w:rsidRPr="00FA2BF4">
              <w:rPr>
                <w:rFonts w:ascii="Arial" w:eastAsia="Times New Roman" w:hAnsi="Arial"/>
                <w:iCs/>
                <w:sz w:val="18"/>
                <w:lang w:eastAsia="sv-SE"/>
              </w:rPr>
              <w:t xml:space="preserve">are referred by an index which corresponds to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Band combination entries in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are referred by an index which corresponds to the position of a band combination in the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increased by the number of entries in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are referred by an index which corresponds to the position of a band combination in the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increased by the number of entries in </w:t>
            </w:r>
            <w:r w:rsidRPr="00FA2BF4">
              <w:rPr>
                <w:rFonts w:ascii="Arial" w:eastAsia="Times New Roman" w:hAnsi="Arial"/>
                <w:i/>
                <w:sz w:val="18"/>
                <w:lang w:eastAsia="ja-JP"/>
              </w:rPr>
              <w:t>supportedBandCombinationList</w:t>
            </w:r>
            <w:r w:rsidRPr="00FA2BF4">
              <w:rPr>
                <w:rFonts w:ascii="Arial" w:eastAsia="Times New Roman" w:hAnsi="Arial"/>
                <w:iCs/>
                <w:sz w:val="18"/>
                <w:lang w:eastAsia="ja-JP"/>
              </w:rPr>
              <w:t>.</w:t>
            </w:r>
          </w:p>
        </w:tc>
      </w:tr>
      <w:tr w:rsidR="00FA2BF4" w:rsidRPr="00FA2BF4" w14:paraId="3A71AAA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requestedFeatureSets</w:t>
            </w:r>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r w:rsidRPr="00FA2BF4">
              <w:rPr>
                <w:rFonts w:ascii="Arial" w:eastAsia="Times New Roman" w:hAnsi="Arial"/>
                <w:i/>
                <w:sz w:val="18"/>
                <w:lang w:eastAsia="sv-SE"/>
              </w:rPr>
              <w:t>FeatureSetCombination</w:t>
            </w:r>
            <w:r w:rsidRPr="00FA2BF4">
              <w:rPr>
                <w:rFonts w:ascii="Arial" w:eastAsia="Times New Roman" w:hAnsi="Arial"/>
                <w:sz w:val="18"/>
                <w:szCs w:val="22"/>
                <w:lang w:eastAsia="sv-SE"/>
              </w:rPr>
              <w:t xml:space="preserve"> which identifies one </w:t>
            </w:r>
            <w:r w:rsidRPr="00FA2BF4">
              <w:rPr>
                <w:rFonts w:ascii="Arial" w:eastAsia="Times New Roman" w:hAnsi="Arial"/>
                <w:i/>
                <w:sz w:val="18"/>
                <w:lang w:eastAsia="sv-SE"/>
              </w:rPr>
              <w:t>FeatureSetUplink</w:t>
            </w:r>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234E55">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234E55">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dl-FreqInfo-NR is included and concerns an FDD carrier; otherwise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56" w:name="_Toc60777637"/>
      <w:bookmarkStart w:id="657" w:name="_Toc131065469"/>
      <w:r w:rsidRPr="00FA2BF4">
        <w:rPr>
          <w:rFonts w:ascii="Arial" w:eastAsia="Times New Roman" w:hAnsi="Arial"/>
          <w:i/>
          <w:sz w:val="24"/>
          <w:lang w:eastAsia="ja-JP"/>
        </w:rPr>
        <w:t>–</w:t>
      </w:r>
      <w:r w:rsidRPr="00FA2BF4">
        <w:rPr>
          <w:rFonts w:ascii="Arial" w:eastAsia="Times New Roman" w:hAnsi="Arial"/>
          <w:i/>
          <w:sz w:val="24"/>
          <w:lang w:eastAsia="ja-JP"/>
        </w:rPr>
        <w:tab/>
        <w:t>CG-ConfigInfo</w:t>
      </w:r>
      <w:bookmarkEnd w:id="656"/>
      <w:bookmarkEnd w:id="657"/>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Direction: Master eNB or gNB to secondary gNB or eNB,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CG-ConfigInfo</w:t>
      </w:r>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等线"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等线" w:hAnsi="Courier New"/>
          <w:noProof/>
          <w:color w:val="993366"/>
          <w:sz w:val="16"/>
          <w:lang w:eastAsia="en-GB"/>
        </w:rPr>
        <w:t>ENUMERATED</w:t>
      </w:r>
      <w:r w:rsidRPr="00FA2BF4">
        <w:rPr>
          <w:rFonts w:ascii="Courier New" w:eastAsia="等线"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8"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59"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60" w:author="RAN2#122" w:date="2023-05-26T15:57:00Z"/>
        </w:rPr>
      </w:pPr>
      <w:ins w:id="661" w:author="RAN2#122" w:date="2023-05-26T15:57:00Z">
        <w:r>
          <w:t>[[</w:t>
        </w:r>
      </w:ins>
    </w:p>
    <w:p w14:paraId="35AF4AAB" w14:textId="77777777" w:rsidR="00D646B4" w:rsidRDefault="00D646B4" w:rsidP="00D646B4">
      <w:pPr>
        <w:pStyle w:val="PL"/>
        <w:ind w:firstLine="390"/>
        <w:rPr>
          <w:ins w:id="662" w:author="RAN2#122" w:date="2023-05-26T15:57:00Z"/>
        </w:rPr>
      </w:pPr>
      <w:ins w:id="663"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64" w:author="RAN2#122" w:date="2023-05-26T15:58:00Z"/>
        </w:rPr>
      </w:pPr>
      <w:ins w:id="665"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66"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VictimSystemType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CG-ConfigInfo</w:t>
            </w:r>
            <w:r w:rsidRPr="00FA2BF4">
              <w:rPr>
                <w:rFonts w:ascii="Arial" w:eastAsia="Times New Roman" w:hAnsi="Arial"/>
                <w:b/>
                <w:sz w:val="18"/>
                <w:lang w:eastAsia="sv-SE"/>
              </w:rPr>
              <w:t xml:space="preserve"> field descriptions</w:t>
            </w:r>
          </w:p>
        </w:tc>
      </w:tr>
      <w:tr w:rsidR="00436FE5" w:rsidRPr="00FA2BF4" w14:paraId="4B39F795" w14:textId="77777777" w:rsidTr="00234E55">
        <w:trPr>
          <w:ins w:id="667"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68" w:author="RAN2#122" w:date="2023-05-26T16:14:00Z"/>
                <w:rFonts w:ascii="Arial" w:eastAsia="Times New Roman" w:hAnsi="Arial"/>
                <w:b/>
                <w:bCs/>
                <w:i/>
                <w:iCs/>
                <w:sz w:val="18"/>
                <w:lang w:eastAsia="sv-SE"/>
              </w:rPr>
            </w:pPr>
            <w:ins w:id="669"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70" w:author="RAN2#122" w:date="2023-05-26T16:11:00Z"/>
                <w:rFonts w:ascii="Arial" w:eastAsia="Times New Roman" w:hAnsi="Arial"/>
                <w:bCs/>
                <w:iCs/>
                <w:sz w:val="18"/>
                <w:lang w:eastAsia="sv-SE"/>
              </w:rPr>
            </w:pPr>
            <w:ins w:id="671"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alignedDRX</w:t>
            </w:r>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FA2BF4" w:rsidRPr="00FA2BF4" w14:paraId="66896A6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allowedBC-ListMRDC</w:t>
            </w:r>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r w:rsidRPr="00FA2BF4">
              <w:rPr>
                <w:rFonts w:ascii="Arial" w:eastAsia="Times New Roman" w:hAnsi="Arial"/>
                <w:i/>
                <w:sz w:val="18"/>
                <w:lang w:eastAsia="sv-SE"/>
              </w:rPr>
              <w:t>supportedBandCombinationList</w:t>
            </w:r>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r w:rsidRPr="00FA2BF4">
              <w:rPr>
                <w:rFonts w:ascii="Arial" w:eastAsia="Times New Roman" w:hAnsi="Arial"/>
                <w:i/>
                <w:sz w:val="18"/>
                <w:lang w:eastAsia="ja-JP"/>
              </w:rPr>
              <w:t>supportedBandCombinationList-UplinkTxSwitch</w:t>
            </w:r>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r w:rsidRPr="00FA2BF4">
              <w:rPr>
                <w:rFonts w:ascii="Arial" w:eastAsia="Times New Roman" w:hAnsi="Arial" w:cs="Arial"/>
                <w:i/>
                <w:iCs/>
                <w:sz w:val="18"/>
                <w:lang w:eastAsia="sv-SE"/>
              </w:rPr>
              <w:t>supportedBandCombinationList</w:t>
            </w:r>
            <w:r w:rsidRPr="00FA2BF4">
              <w:rPr>
                <w:rFonts w:ascii="Arial" w:eastAsia="Times New Roman" w:hAnsi="Arial" w:cs="Arial"/>
                <w:sz w:val="18"/>
                <w:lang w:eastAsia="sv-SE"/>
              </w:rPr>
              <w:t xml:space="preserve"> and </w:t>
            </w:r>
            <w:r w:rsidRPr="00FA2BF4">
              <w:rPr>
                <w:rFonts w:ascii="Arial" w:eastAsia="Times New Roman" w:hAnsi="Arial" w:cs="Arial"/>
                <w:i/>
                <w:iCs/>
                <w:sz w:val="18"/>
                <w:lang w:eastAsia="sv-SE"/>
              </w:rPr>
              <w:t>supportedBandCombinationListNEDC-Only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r w:rsidRPr="00FA2BF4">
              <w:rPr>
                <w:rFonts w:ascii="Arial" w:eastAsia="Times New Roman" w:hAnsi="Arial" w:cs="Arial"/>
                <w:i/>
                <w:iCs/>
                <w:sz w:val="18"/>
                <w:lang w:eastAsia="sv-SE"/>
              </w:rPr>
              <w:t>supportedBandCombinationList</w:t>
            </w:r>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234E55">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b/>
                <w:i/>
                <w:sz w:val="18"/>
                <w:lang w:eastAsia="ja-JP"/>
              </w:rPr>
              <w:t>allowedReducedConfigForOverheating</w:t>
            </w:r>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i/>
                <w:sz w:val="18"/>
                <w:lang w:eastAsia="ja-JP"/>
              </w:rPr>
              <w:t>reducedMaxCCs</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r w:rsidRPr="00FA2BF4">
              <w:rPr>
                <w:rFonts w:ascii="Arial" w:eastAsia="Times New Roman" w:hAnsi="Arial"/>
                <w:sz w:val="18"/>
                <w:lang w:eastAsia="zh-CN"/>
              </w:rPr>
              <w:t>PSCell/SCells</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r w:rsidRPr="00FA2BF4">
              <w:rPr>
                <w:rFonts w:ascii="Arial" w:eastAsia="Times New Roman" w:hAnsi="Arial"/>
                <w:b/>
                <w:i/>
                <w:sz w:val="18"/>
                <w:szCs w:val="18"/>
                <w:lang w:eastAsia="sv-SE"/>
              </w:rPr>
              <w:t>candidateCellInfoListMN</w:t>
            </w:r>
            <w:r w:rsidRPr="00FA2BF4">
              <w:rPr>
                <w:rFonts w:ascii="Arial" w:eastAsia="Times New Roman" w:hAnsi="Arial"/>
                <w:sz w:val="18"/>
                <w:szCs w:val="18"/>
                <w:lang w:eastAsia="sv-SE"/>
              </w:rPr>
              <w:t xml:space="preserve">, </w:t>
            </w:r>
            <w:r w:rsidRPr="00FA2BF4">
              <w:rPr>
                <w:rFonts w:ascii="Arial" w:eastAsia="Times New Roman" w:hAnsi="Arial"/>
                <w:b/>
                <w:i/>
                <w:sz w:val="18"/>
                <w:szCs w:val="18"/>
                <w:lang w:eastAsia="sv-SE"/>
              </w:rPr>
              <w:t>candidateCellInfoListSN</w:t>
            </w:r>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sidRPr="00FA2BF4">
              <w:rPr>
                <w:rFonts w:ascii="Arial" w:eastAsia="Times New Roman" w:hAnsi="Arial"/>
                <w:i/>
                <w:sz w:val="18"/>
                <w:szCs w:val="18"/>
                <w:lang w:eastAsia="sv-SE"/>
              </w:rPr>
              <w:t>candidateCellInfoListMN</w:t>
            </w:r>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r w:rsidRPr="00FA2BF4">
              <w:rPr>
                <w:rFonts w:ascii="Arial" w:eastAsia="Times New Roman" w:hAnsi="Arial"/>
                <w:i/>
                <w:sz w:val="18"/>
                <w:lang w:eastAsia="sv-SE"/>
              </w:rPr>
              <w:t>candidateCellInfoListMN</w:t>
            </w:r>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r w:rsidRPr="00FA2BF4">
              <w:rPr>
                <w:rFonts w:ascii="Arial" w:eastAsia="Times New Roman" w:hAnsi="Arial"/>
                <w:i/>
                <w:sz w:val="18"/>
                <w:lang w:eastAsia="sv-SE"/>
              </w:rPr>
              <w:t>candidateCellInfoListMN</w:t>
            </w:r>
            <w:r w:rsidRPr="00FA2BF4">
              <w:rPr>
                <w:rFonts w:ascii="Arial" w:eastAsia="Times New Roman" w:hAnsi="Arial"/>
                <w:sz w:val="18"/>
                <w:lang w:eastAsia="sv-SE"/>
              </w:rPr>
              <w:t xml:space="preserve"> is supported.</w:t>
            </w:r>
          </w:p>
        </w:tc>
      </w:tr>
      <w:tr w:rsidR="00FA2BF4" w:rsidRPr="00FA2BF4" w14:paraId="37BDEA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r w:rsidRPr="00FA2BF4">
              <w:rPr>
                <w:rFonts w:ascii="Arial" w:eastAsia="Times New Roman" w:hAnsi="Arial"/>
                <w:b/>
                <w:i/>
                <w:sz w:val="18"/>
                <w:szCs w:val="18"/>
                <w:lang w:eastAsia="sv-SE"/>
              </w:rPr>
              <w:t>candidateCellInfoListMN-EUTRA</w:t>
            </w:r>
            <w:r w:rsidRPr="00FA2BF4">
              <w:rPr>
                <w:rFonts w:ascii="Arial" w:eastAsia="Times New Roman" w:hAnsi="Arial"/>
                <w:sz w:val="18"/>
                <w:szCs w:val="18"/>
                <w:lang w:eastAsia="sv-SE"/>
              </w:rPr>
              <w:t xml:space="preserve">, </w:t>
            </w:r>
            <w:r w:rsidRPr="00FA2BF4">
              <w:rPr>
                <w:rFonts w:ascii="Arial" w:eastAsia="Times New Roman" w:hAnsi="Arial"/>
                <w:b/>
                <w:i/>
                <w:sz w:val="18"/>
                <w:szCs w:val="18"/>
                <w:lang w:eastAsia="sv-SE"/>
              </w:rPr>
              <w:t>candidateCellInfoListSN-EUTRA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FA2BF4" w:rsidRPr="00FA2BF4" w14:paraId="7292F224" w14:textId="77777777" w:rsidTr="00234E55">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FA2BF4">
              <w:rPr>
                <w:rFonts w:ascii="Arial" w:eastAsia="Times New Roman" w:hAnsi="Arial"/>
                <w:b/>
                <w:i/>
                <w:sz w:val="18"/>
                <w:szCs w:val="18"/>
                <w:lang w:eastAsia="sv-SE"/>
              </w:rPr>
              <w:t>candidateCellListCPC</w:t>
            </w:r>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FA2BF4" w:rsidRPr="00FA2BF4" w14:paraId="4EBA584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configRestrictInfo</w:t>
            </w:r>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Includes fields for which SgNB is explicitly indicated to observe a configuration restriction.</w:t>
            </w:r>
          </w:p>
        </w:tc>
      </w:tr>
      <w:tr w:rsidR="00FA2BF4" w:rsidRPr="00FA2BF4" w14:paraId="3786B30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drx-ConfigMCG</w:t>
            </w:r>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drx-InfoMCG</w:t>
            </w:r>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r w:rsidRPr="00FA2BF4">
              <w:rPr>
                <w:rFonts w:ascii="Arial" w:eastAsia="Times New Roman" w:hAnsi="Arial" w:cs="Arial"/>
                <w:i/>
                <w:sz w:val="18"/>
                <w:lang w:eastAsia="x-none"/>
              </w:rPr>
              <w:t xml:space="preserve">drx-onDurationTimer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fr-InfoListMCG</w:t>
            </w:r>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Contains information of FR information of serving cells that include PCell and SCell(s) configured in MCG.</w:t>
            </w:r>
          </w:p>
        </w:tc>
      </w:tr>
      <w:tr w:rsidR="00FA2BF4" w:rsidRPr="00FA2BF4" w14:paraId="67239BED" w14:textId="77777777" w:rsidTr="00234E55">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234E55">
        <w:trPr>
          <w:ins w:id="672"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73" w:author="RAN2#122" w:date="2023-05-26T16:21:00Z"/>
                <w:rFonts w:ascii="Arial" w:eastAsia="Times New Roman" w:hAnsi="Arial"/>
                <w:b/>
                <w:i/>
                <w:sz w:val="18"/>
                <w:lang w:eastAsia="sv-SE"/>
              </w:rPr>
            </w:pPr>
            <w:ins w:id="674" w:author="RAN2#122" w:date="2023-05-26T16:21:00Z">
              <w:r w:rsidRPr="00D51879">
                <w:rPr>
                  <w:rFonts w:ascii="Arial" w:eastAsia="Times New Roman" w:hAnsi="Arial"/>
                  <w:b/>
                  <w:i/>
                  <w:sz w:val="18"/>
                  <w:lang w:eastAsia="sv-SE"/>
                </w:rPr>
                <w:t>idc-TDM-Assistance</w:t>
              </w:r>
            </w:ins>
          </w:p>
          <w:p w14:paraId="4DF7EDDB" w14:textId="7773F436" w:rsidR="003837EA" w:rsidRPr="00FA2BF4" w:rsidRDefault="00EB7889" w:rsidP="007A5A66">
            <w:pPr>
              <w:keepNext/>
              <w:keepLines/>
              <w:overflowPunct w:val="0"/>
              <w:autoSpaceDE w:val="0"/>
              <w:autoSpaceDN w:val="0"/>
              <w:adjustRightInd w:val="0"/>
              <w:spacing w:after="0" w:line="240" w:lineRule="auto"/>
              <w:jc w:val="left"/>
              <w:textAlignment w:val="baseline"/>
              <w:rPr>
                <w:ins w:id="675" w:author="RAN2#122" w:date="2023-05-26T16:21:00Z"/>
                <w:rFonts w:ascii="Arial" w:eastAsia="宋体" w:hAnsi="Arial"/>
                <w:b/>
                <w:bCs/>
                <w:i/>
                <w:iCs/>
                <w:sz w:val="18"/>
                <w:lang w:eastAsia="zh-CN"/>
              </w:rPr>
            </w:pPr>
            <w:ins w:id="676" w:author="RAN2#122" w:date="2023-06-01T18:12:00Z">
              <w:r>
                <w:rPr>
                  <w:rFonts w:ascii="Arial" w:eastAsia="Times New Roman" w:hAnsi="Arial"/>
                  <w:bCs/>
                  <w:iCs/>
                  <w:kern w:val="2"/>
                  <w:sz w:val="18"/>
                  <w:lang w:eastAsia="sv-SE"/>
                </w:rPr>
                <w:t xml:space="preserve">Contains </w:t>
              </w:r>
            </w:ins>
            <w:ins w:id="677" w:author="RAN2#122" w:date="2023-06-01T18:11:00Z">
              <w:r w:rsidR="00B87AFF" w:rsidRPr="00B87AFF">
                <w:rPr>
                  <w:rFonts w:ascii="Arial" w:eastAsia="Times New Roman" w:hAnsi="Arial"/>
                  <w:bCs/>
                  <w:iCs/>
                  <w:kern w:val="2"/>
                  <w:sz w:val="18"/>
                  <w:lang w:eastAsia="sv-SE"/>
                </w:rPr>
                <w:t>IDC TDM assistance information reported by UE to MN for IDC problem affecting a frequency range or frequency range combination used by SN</w:t>
              </w:r>
            </w:ins>
            <w:ins w:id="678" w:author="RAN2#122" w:date="2023-05-26T16:21:00Z">
              <w:r w:rsidR="007A5A66" w:rsidRPr="007F27EF">
                <w:rPr>
                  <w:rFonts w:ascii="Arial" w:eastAsia="Times New Roman" w:hAnsi="Arial"/>
                  <w:bCs/>
                  <w:iCs/>
                  <w:kern w:val="2"/>
                  <w:sz w:val="18"/>
                  <w:lang w:eastAsia="sv-SE"/>
                </w:rPr>
                <w:t>.</w:t>
              </w:r>
            </w:ins>
          </w:p>
        </w:tc>
      </w:tr>
      <w:tr w:rsidR="00FA2BF4" w:rsidRPr="00FA2BF4" w14:paraId="763E6771" w14:textId="77777777" w:rsidTr="00234E55">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interFreqNoGap</w:t>
            </w:r>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r w:rsidRPr="00FA2BF4">
              <w:rPr>
                <w:rFonts w:ascii="Arial" w:eastAsia="Times New Roman" w:hAnsi="Arial"/>
                <w:bCs/>
                <w:i/>
                <w:sz w:val="18"/>
                <w:lang w:eastAsia="sv-SE"/>
              </w:rPr>
              <w:t>MeasConfig</w:t>
            </w:r>
            <w:r w:rsidRPr="00FA2BF4">
              <w:rPr>
                <w:rFonts w:ascii="Arial" w:eastAsia="Times New Roman" w:hAnsi="Arial"/>
                <w:bCs/>
                <w:iCs/>
                <w:sz w:val="18"/>
                <w:lang w:eastAsia="sv-SE"/>
              </w:rPr>
              <w:t xml:space="preserve"> IE generated by the MN.</w:t>
            </w:r>
          </w:p>
        </w:tc>
      </w:tr>
      <w:tr w:rsidR="00FA2BF4" w:rsidRPr="00FA2BF4" w14:paraId="51D357CC" w14:textId="77777777" w:rsidTr="00234E55">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lowMobilityEvaluationConnectedInPCell</w:t>
            </w:r>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zh-CN"/>
              </w:rPr>
              <w:t xml:space="preserve">Indicates if </w:t>
            </w:r>
            <w:r w:rsidRPr="00FA2BF4">
              <w:rPr>
                <w:rFonts w:ascii="Arial" w:eastAsia="Times New Roman" w:hAnsi="Arial"/>
                <w:sz w:val="18"/>
                <w:lang w:eastAsia="zh-CN"/>
              </w:rPr>
              <w:t>low mobility criterion has been configured in NR PCell.</w:t>
            </w:r>
          </w:p>
        </w:tc>
      </w:tr>
      <w:tr w:rsidR="00FA2BF4" w:rsidRPr="00FA2BF4" w14:paraId="0491C81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maxInterFreqMeasIdentitiesSCG</w:t>
            </w:r>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maxIntraFreqMeasIdentitiesSCG</w:t>
            </w:r>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maxMeasCLI-ResourceSCG</w:t>
            </w:r>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maxMeasFreqsSCG</w:t>
            </w:r>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number of NR inter-frequency carriers the SN is allowed to configure with PSCell for measurements.</w:t>
            </w:r>
          </w:p>
        </w:tc>
      </w:tr>
      <w:tr w:rsidR="00FA2BF4" w:rsidRPr="00FA2BF4" w14:paraId="52A3C37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r w:rsidRPr="00FA2BF4">
              <w:rPr>
                <w:rFonts w:ascii="Arial" w:hAnsi="Arial"/>
                <w:b/>
                <w:i/>
                <w:sz w:val="18"/>
                <w:lang w:eastAsia="ko-KR"/>
              </w:rPr>
              <w:t>maxMeasSRS-ResourceSCG</w:t>
            </w:r>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234E55">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r w:rsidRPr="00FA2BF4">
              <w:rPr>
                <w:rFonts w:ascii="Arial" w:hAnsi="Arial"/>
                <w:b/>
                <w:i/>
                <w:sz w:val="18"/>
                <w:lang w:eastAsia="ko-KR"/>
              </w:rPr>
              <w:t>maxNumberCPCCandidates</w:t>
            </w:r>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maxNumberROHC-ContextSessionsSN</w:t>
            </w:r>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234E55">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b/>
                <w:i/>
                <w:sz w:val="18"/>
                <w:lang w:eastAsia="ja-JP"/>
              </w:rPr>
              <w:t>maxNumberEHC-ContextsSN</w:t>
            </w:r>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234E55">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FA2BF4">
              <w:rPr>
                <w:rFonts w:ascii="Arial" w:eastAsia="Times New Roman" w:hAnsi="Arial"/>
                <w:b/>
                <w:i/>
                <w:sz w:val="18"/>
                <w:lang w:eastAsia="sv-SE"/>
              </w:rPr>
              <w:t>maxNumber</w:t>
            </w:r>
            <w:r w:rsidRPr="00FA2BF4">
              <w:rPr>
                <w:rFonts w:ascii="Arial" w:eastAsia="Times New Roman" w:hAnsi="Arial"/>
                <w:b/>
                <w:i/>
                <w:sz w:val="18"/>
                <w:lang w:eastAsia="zh-CN"/>
              </w:rPr>
              <w:t>UDC</w:t>
            </w:r>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234E55">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maxToffset</w:t>
            </w:r>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ms,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ms,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 ms and so on.</w:t>
            </w:r>
          </w:p>
        </w:tc>
      </w:tr>
      <w:tr w:rsidR="00FA2BF4" w:rsidRPr="00FA2BF4" w14:paraId="65F3745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measuredFrequenciesMN</w:t>
            </w:r>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measGapConfig</w:t>
            </w:r>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FR1 and perUE measurement gap configuration configured by MN.</w:t>
            </w:r>
          </w:p>
        </w:tc>
      </w:tr>
      <w:tr w:rsidR="00FA2BF4" w:rsidRPr="00FA2BF4" w14:paraId="118DE26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r w:rsidRPr="00FA2BF4">
              <w:rPr>
                <w:rFonts w:ascii="Arial" w:eastAsia="Times New Roman" w:hAnsi="Arial"/>
                <w:i/>
                <w:sz w:val="18"/>
                <w:lang w:eastAsia="sv-SE"/>
              </w:rPr>
              <w:t>RadioBearerConfig</w:t>
            </w:r>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(i.e.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measResultReportCGI, measResultReportCGI-EUTRA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r w:rsidRPr="00FA2BF4">
              <w:rPr>
                <w:rFonts w:ascii="Arial" w:eastAsia="Times New Roman" w:hAnsi="Arial"/>
                <w:i/>
                <w:sz w:val="18"/>
                <w:lang w:eastAsia="sv-SE"/>
              </w:rPr>
              <w:t>measResultReportCGI</w:t>
            </w:r>
            <w:r w:rsidRPr="00FA2BF4">
              <w:rPr>
                <w:rFonts w:ascii="Arial" w:eastAsia="Times New Roman" w:hAnsi="Arial"/>
                <w:sz w:val="18"/>
                <w:lang w:eastAsia="sv-SE"/>
              </w:rPr>
              <w:t xml:space="preserve"> is used for (NG)EN-DC and NR-DC and the </w:t>
            </w:r>
            <w:r w:rsidRPr="00FA2BF4">
              <w:rPr>
                <w:rFonts w:ascii="Arial" w:eastAsia="Times New Roman" w:hAnsi="Arial"/>
                <w:i/>
                <w:sz w:val="18"/>
                <w:lang w:eastAsia="sv-SE"/>
              </w:rPr>
              <w:t>measResultReportCGI-EUTRA</w:t>
            </w:r>
            <w:r w:rsidRPr="00FA2BF4">
              <w:rPr>
                <w:rFonts w:ascii="Arial" w:eastAsia="Times New Roman" w:hAnsi="Arial"/>
                <w:sz w:val="18"/>
                <w:lang w:eastAsia="sv-SE"/>
              </w:rPr>
              <w:t xml:space="preserve"> is used only for NE-DC.</w:t>
            </w:r>
          </w:p>
        </w:tc>
      </w:tr>
      <w:tr w:rsidR="00FA2BF4" w:rsidRPr="00FA2BF4" w14:paraId="4B3A038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measResultSCG-EUTRA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r w:rsidRPr="00FA2BF4">
              <w:rPr>
                <w:rFonts w:ascii="Arial" w:eastAsia="Times New Roman" w:hAnsi="Arial"/>
                <w:i/>
                <w:sz w:val="18"/>
                <w:lang w:eastAsia="sv-SE"/>
              </w:rPr>
              <w:t>MeasResultSCG-FailureMRDC</w:t>
            </w:r>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measResultSFTD-EUTRA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SFTD measurement results between the PCell and the E-UTRA PScell in NE-DC. This field is only used in NE-DC.</w:t>
            </w:r>
          </w:p>
        </w:tc>
      </w:tr>
      <w:tr w:rsidR="00FA2BF4" w:rsidRPr="00FA2BF4" w14:paraId="056EAC5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mrdc-AssistanceInfo</w:t>
            </w:r>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234E55">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w:t>
            </w:r>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234E55">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p-maxEUTRA</w:t>
            </w:r>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lastRenderedPageBreak/>
              <w:t>pdcch-BlindDetectionSCG</w:t>
            </w:r>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ph-InfoMCG</w:t>
            </w:r>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r w:rsidRPr="00FA2BF4">
              <w:rPr>
                <w:rFonts w:ascii="Arial" w:eastAsia="等线" w:hAnsi="Arial"/>
                <w:b/>
                <w:bCs/>
                <w:i/>
                <w:iCs/>
                <w:sz w:val="18"/>
                <w:lang w:eastAsia="sv-SE"/>
              </w:rPr>
              <w:t>ph-SupplementaryUplink</w:t>
            </w:r>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supplementary uplink. For UE in (NG)EN-DC, this field is absent.</w:t>
            </w:r>
          </w:p>
        </w:tc>
      </w:tr>
      <w:tr w:rsidR="00FA2BF4" w:rsidRPr="00FA2BF4" w14:paraId="4F37716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Type of power headroom for a serving cell in MCG (PCell and activated SCells).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r w:rsidRPr="00FA2BF4">
              <w:rPr>
                <w:rFonts w:ascii="Arial" w:eastAsia="等线" w:hAnsi="Arial"/>
                <w:b/>
                <w:bCs/>
                <w:i/>
                <w:iCs/>
                <w:sz w:val="18"/>
                <w:lang w:eastAsia="sv-SE"/>
              </w:rPr>
              <w:t>ph-Uplink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uplink.</w:t>
            </w:r>
          </w:p>
        </w:tc>
      </w:tr>
      <w:tr w:rsidR="00FA2BF4" w:rsidRPr="00FA2BF4" w14:paraId="57DB4C1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scgFailureInfo</w:t>
            </w:r>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FA2BF4">
              <w:rPr>
                <w:rFonts w:ascii="Arial" w:eastAsia="Times New Roman" w:hAnsi="Arial"/>
                <w:i/>
                <w:sz w:val="18"/>
                <w:lang w:eastAsia="sv-SE"/>
              </w:rPr>
              <w:t>measResultPerMOList</w:t>
            </w:r>
            <w:r w:rsidRPr="00FA2BF4">
              <w:rPr>
                <w:rFonts w:ascii="Arial" w:eastAsia="Times New Roman" w:hAnsi="Arial"/>
                <w:sz w:val="18"/>
                <w:lang w:eastAsia="sv-SE"/>
              </w:rPr>
              <w:t>. This field is used in (NG)EN-DC and NR-DC.</w:t>
            </w:r>
          </w:p>
        </w:tc>
      </w:tr>
      <w:tr w:rsidR="00FA2BF4" w:rsidRPr="00FA2BF4" w14:paraId="4382102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RadioBearerConfig used in </w:t>
            </w:r>
            <w:r w:rsidRPr="00FA2BF4">
              <w:rPr>
                <w:rFonts w:ascii="Arial" w:eastAsia="Times New Roman" w:hAnsi="Arial"/>
                <w:sz w:val="18"/>
                <w:lang w:eastAsia="ja-JP"/>
              </w:rPr>
              <w:t>SN</w:t>
            </w:r>
            <w:r w:rsidRPr="00FA2BF4">
              <w:rPr>
                <w:rFonts w:ascii="Arial" w:eastAsia="Times New Roman" w:hAnsi="Arial"/>
                <w:sz w:val="18"/>
                <w:lang w:eastAsia="sv-SE"/>
              </w:rPr>
              <w:t>, used to allow the target SN to use delta configuration to the UE, e.g.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selectedBandEntriesMNList</w:t>
            </w:r>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r w:rsidRPr="00FA2BF4">
              <w:rPr>
                <w:rFonts w:ascii="Arial" w:eastAsia="Times New Roman" w:hAnsi="Arial"/>
                <w:i/>
                <w:sz w:val="18"/>
                <w:lang w:eastAsia="sv-SE"/>
              </w:rPr>
              <w:t>allowedBC-ListMRDC</w:t>
            </w:r>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r w:rsidRPr="00FA2BF4">
              <w:rPr>
                <w:rFonts w:ascii="Arial" w:eastAsia="Times New Roman" w:hAnsi="Arial" w:cs="Arial"/>
                <w:i/>
                <w:sz w:val="18"/>
                <w:lang w:eastAsia="sv-SE"/>
              </w:rPr>
              <w:t>BandEntryIndex</w:t>
            </w:r>
            <w:r w:rsidRPr="00FA2BF4">
              <w:rPr>
                <w:rFonts w:ascii="Arial" w:eastAsia="Times New Roman" w:hAnsi="Arial" w:cs="Arial"/>
                <w:sz w:val="18"/>
                <w:lang w:eastAsia="sv-SE"/>
              </w:rPr>
              <w:t xml:space="preserve"> 0 identifies the first band in the </w:t>
            </w:r>
            <w:r w:rsidRPr="00FA2BF4">
              <w:rPr>
                <w:rFonts w:ascii="Arial" w:eastAsia="Times New Roman" w:hAnsi="Arial" w:cs="Arial"/>
                <w:i/>
                <w:sz w:val="18"/>
                <w:lang w:eastAsia="sv-SE"/>
              </w:rPr>
              <w:t>bandList</w:t>
            </w:r>
            <w:r w:rsidRPr="00FA2BF4">
              <w:rPr>
                <w:rFonts w:ascii="Arial" w:eastAsia="Times New Roman" w:hAnsi="Arial" w:cs="Arial"/>
                <w:sz w:val="18"/>
                <w:lang w:eastAsia="sv-SE"/>
              </w:rPr>
              <w:t xml:space="preserve"> of the </w:t>
            </w:r>
            <w:r w:rsidRPr="00FA2BF4">
              <w:rPr>
                <w:rFonts w:ascii="Arial" w:eastAsia="Times New Roman" w:hAnsi="Arial" w:cs="Arial"/>
                <w:i/>
                <w:sz w:val="18"/>
                <w:lang w:eastAsia="sv-SE"/>
              </w:rPr>
              <w:t>BandCombination</w:t>
            </w:r>
            <w:r w:rsidRPr="00FA2BF4">
              <w:rPr>
                <w:rFonts w:ascii="Arial" w:eastAsia="Times New Roman" w:hAnsi="Arial" w:cs="Arial"/>
                <w:sz w:val="18"/>
                <w:lang w:eastAsia="sv-SE"/>
              </w:rPr>
              <w:t xml:space="preserve">, </w:t>
            </w:r>
            <w:r w:rsidRPr="00FA2BF4">
              <w:rPr>
                <w:rFonts w:ascii="Arial" w:eastAsia="Times New Roman" w:hAnsi="Arial" w:cs="Arial"/>
                <w:i/>
                <w:sz w:val="18"/>
                <w:lang w:eastAsia="sv-SE"/>
              </w:rPr>
              <w:t>BandEntryIndex</w:t>
            </w:r>
            <w:r w:rsidRPr="00FA2BF4">
              <w:rPr>
                <w:rFonts w:ascii="Arial" w:eastAsia="Times New Roman" w:hAnsi="Arial" w:cs="Arial"/>
                <w:sz w:val="18"/>
                <w:lang w:eastAsia="sv-SE"/>
              </w:rPr>
              <w:t xml:space="preserve"> 1 identifies the second band in the </w:t>
            </w:r>
            <w:r w:rsidRPr="00FA2BF4">
              <w:rPr>
                <w:rFonts w:ascii="Arial" w:eastAsia="Times New Roman" w:hAnsi="Arial" w:cs="Arial"/>
                <w:i/>
                <w:sz w:val="18"/>
                <w:lang w:eastAsia="sv-SE"/>
              </w:rPr>
              <w:t>bandList</w:t>
            </w:r>
            <w:r w:rsidRPr="00FA2BF4">
              <w:rPr>
                <w:rFonts w:ascii="Arial" w:eastAsia="Times New Roman" w:hAnsi="Arial" w:cs="Arial"/>
                <w:sz w:val="18"/>
                <w:lang w:eastAsia="sv-SE"/>
              </w:rPr>
              <w:t xml:space="preserve"> of the </w:t>
            </w:r>
            <w:r w:rsidRPr="00FA2BF4">
              <w:rPr>
                <w:rFonts w:ascii="Arial" w:eastAsia="Times New Roman" w:hAnsi="Arial" w:cs="Arial"/>
                <w:i/>
                <w:sz w:val="18"/>
                <w:lang w:eastAsia="sv-SE"/>
              </w:rPr>
              <w:t>BandCombination</w:t>
            </w:r>
            <w:r w:rsidRPr="00FA2BF4">
              <w:rPr>
                <w:rFonts w:ascii="Arial" w:eastAsia="Times New Roman" w:hAnsi="Arial" w:cs="Arial"/>
                <w:sz w:val="18"/>
                <w:lang w:eastAsia="sv-SE"/>
              </w:rPr>
              <w:t xml:space="preserve">, and so on. This </w:t>
            </w:r>
            <w:r w:rsidRPr="00FA2BF4">
              <w:rPr>
                <w:rFonts w:ascii="Arial" w:eastAsia="Times New Roman" w:hAnsi="Arial" w:cs="Arial"/>
                <w:i/>
                <w:sz w:val="18"/>
                <w:lang w:eastAsia="sv-SE"/>
              </w:rPr>
              <w:t>selectedBandEntriesMNList</w:t>
            </w:r>
            <w:r w:rsidRPr="00FA2BF4">
              <w:rPr>
                <w:rFonts w:ascii="Arial" w:eastAsia="Times New Roman" w:hAnsi="Arial" w:cs="Arial"/>
                <w:sz w:val="18"/>
                <w:lang w:eastAsia="sv-SE"/>
              </w:rPr>
              <w:t xml:space="preserve"> includes the same number of entries, and listed in the same order as in </w:t>
            </w:r>
            <w:r w:rsidRPr="00FA2BF4">
              <w:rPr>
                <w:rFonts w:ascii="Arial" w:eastAsia="Times New Roman" w:hAnsi="Arial"/>
                <w:i/>
                <w:sz w:val="18"/>
                <w:lang w:eastAsia="sv-SE"/>
              </w:rPr>
              <w:t>allowedBC-ListMRDC</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r w:rsidRPr="00FA2BF4">
              <w:rPr>
                <w:rFonts w:ascii="Arial" w:eastAsia="Times New Roman" w:hAnsi="Arial" w:cs="Arial"/>
                <w:i/>
                <w:sz w:val="18"/>
                <w:lang w:eastAsia="sv-SE"/>
              </w:rPr>
              <w:t>allowedBC-ListMRDC</w:t>
            </w:r>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r w:rsidRPr="00FA2BF4">
              <w:rPr>
                <w:rFonts w:ascii="Arial" w:eastAsia="Times New Roman" w:hAnsi="Arial" w:cs="Arial"/>
                <w:i/>
                <w:iCs/>
                <w:sz w:val="18"/>
                <w:lang w:eastAsia="x-none"/>
              </w:rPr>
              <w:t>SimultaneousRxTxPerBandPair</w:t>
            </w:r>
            <w:r w:rsidRPr="00FA2BF4">
              <w:rPr>
                <w:rFonts w:ascii="Arial" w:eastAsia="Times New Roman" w:hAnsi="Arial" w:cs="Arial"/>
                <w:sz w:val="18"/>
                <w:lang w:eastAsia="x-none"/>
              </w:rPr>
              <w:t>.</w:t>
            </w:r>
          </w:p>
        </w:tc>
      </w:tr>
      <w:tr w:rsidR="00FA2BF4" w:rsidRPr="00FA2BF4" w14:paraId="732C8A6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servCellIndexRangeSCG</w:t>
            </w:r>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234E55">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sv-SE"/>
              </w:rPr>
              <w:t>servCellInfoListMCG-EUTRA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234E55">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servCellInfoListMCG-NR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center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servFrequenciesMN-NR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PCell and SCell(s)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r w:rsidRPr="00FA2BF4">
              <w:rPr>
                <w:rFonts w:ascii="Arial" w:eastAsia="Times New Roman" w:hAnsi="Arial" w:cs="Arial"/>
                <w:i/>
                <w:iCs/>
                <w:sz w:val="18"/>
                <w:szCs w:val="18"/>
                <w:lang w:eastAsia="ja-JP"/>
              </w:rPr>
              <w:t>servFrequenciesMN-NR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r w:rsidRPr="00FA2BF4">
              <w:rPr>
                <w:rFonts w:ascii="Arial" w:eastAsia="Times New Roman" w:hAnsi="Arial" w:cs="Arial"/>
                <w:i/>
                <w:iCs/>
                <w:sz w:val="18"/>
                <w:szCs w:val="18"/>
                <w:lang w:eastAsia="ja-JP"/>
              </w:rPr>
              <w:t>absoluteFrequencySSB</w:t>
            </w:r>
            <w:r w:rsidRPr="00FA2BF4">
              <w:rPr>
                <w:rFonts w:ascii="Arial" w:eastAsia="Times New Roman" w:hAnsi="Arial" w:cs="Arial"/>
                <w:sz w:val="18"/>
                <w:szCs w:val="18"/>
                <w:lang w:eastAsia="ja-JP"/>
              </w:rPr>
              <w:t>.</w:t>
            </w:r>
          </w:p>
        </w:tc>
      </w:tr>
      <w:tr w:rsidR="00FA2BF4" w:rsidRPr="00FA2BF4" w14:paraId="1B3A799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sftdFrequencyList-NR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the SSB frequency of a PSCell,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MeasResultCellSFTD-NR</w:t>
            </w:r>
            <w:r w:rsidRPr="00FA2BF4">
              <w:rPr>
                <w:rFonts w:ascii="Arial" w:eastAsia="Times New Roman" w:hAnsi="Arial"/>
                <w:sz w:val="18"/>
                <w:szCs w:val="22"/>
                <w:lang w:eastAsia="sv-SE"/>
              </w:rPr>
              <w:t xml:space="preserve"> entry in the </w:t>
            </w:r>
            <w:r w:rsidRPr="00FA2BF4">
              <w:rPr>
                <w:rFonts w:ascii="Arial" w:eastAsia="Times New Roman" w:hAnsi="Arial"/>
                <w:i/>
                <w:sz w:val="18"/>
                <w:szCs w:val="22"/>
                <w:lang w:eastAsia="sv-SE"/>
              </w:rPr>
              <w:t>MeasResultCellListSFTD-NR</w:t>
            </w:r>
            <w:r w:rsidRPr="00FA2BF4">
              <w:rPr>
                <w:rFonts w:ascii="Arial" w:eastAsia="Times New Roman" w:hAnsi="Arial"/>
                <w:sz w:val="18"/>
                <w:szCs w:val="22"/>
                <w:lang w:eastAsia="sv-SE"/>
              </w:rPr>
              <w:t>.</w:t>
            </w:r>
          </w:p>
        </w:tc>
      </w:tr>
      <w:tr w:rsidR="00FA2BF4" w:rsidRPr="00FA2BF4" w14:paraId="6DD129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sftdFrequencyList-EUTRA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the carrier frequency of a PSCell,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MeasResultSFTD-EUTRA</w:t>
            </w:r>
            <w:r w:rsidRPr="00FA2BF4">
              <w:rPr>
                <w:rFonts w:ascii="Arial" w:eastAsia="Times New Roman" w:hAnsi="Arial"/>
                <w:sz w:val="18"/>
                <w:szCs w:val="22"/>
                <w:lang w:eastAsia="sv-SE"/>
              </w:rPr>
              <w:t xml:space="preserve"> entry in the </w:t>
            </w:r>
            <w:r w:rsidRPr="00FA2BF4">
              <w:rPr>
                <w:rFonts w:ascii="Arial" w:eastAsia="Times New Roman" w:hAnsi="Arial"/>
                <w:i/>
                <w:sz w:val="18"/>
                <w:szCs w:val="22"/>
                <w:lang w:eastAsia="sv-SE"/>
              </w:rPr>
              <w:t>MeasResultCellListSFTD-EUTRA</w:t>
            </w:r>
            <w:r w:rsidRPr="00FA2BF4">
              <w:rPr>
                <w:rFonts w:ascii="Arial" w:eastAsia="Times New Roman" w:hAnsi="Arial"/>
                <w:sz w:val="18"/>
                <w:szCs w:val="22"/>
                <w:lang w:eastAsia="sv-SE"/>
              </w:rPr>
              <w:t>.</w:t>
            </w:r>
          </w:p>
        </w:tc>
      </w:tr>
      <w:tr w:rsidR="00FA2BF4" w:rsidRPr="00FA2BF4" w14:paraId="6B8550D2" w14:textId="77777777" w:rsidTr="00234E55">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sidelinkUEInformationEUTRA</w:t>
            </w:r>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r w:rsidRPr="00FA2BF4">
              <w:rPr>
                <w:rFonts w:ascii="Arial" w:eastAsia="Times New Roman" w:hAnsi="Arial"/>
                <w:bCs/>
                <w:i/>
                <w:sz w:val="18"/>
                <w:lang w:eastAsia="sv-SE"/>
              </w:rPr>
              <w:t>SidelinkUEInformation</w:t>
            </w:r>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234E55">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sidelinkUEInformationNR</w:t>
            </w:r>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r w:rsidRPr="00FA2BF4">
              <w:rPr>
                <w:rFonts w:ascii="Arial" w:eastAsia="Times New Roman" w:hAnsi="Arial"/>
                <w:i/>
                <w:sz w:val="18"/>
                <w:lang w:eastAsia="sv-SE"/>
              </w:rPr>
              <w:t>SidelinkUEInformationNR</w:t>
            </w:r>
            <w:r w:rsidRPr="00FA2BF4">
              <w:rPr>
                <w:rFonts w:ascii="Arial" w:eastAsia="Times New Roman" w:hAnsi="Arial"/>
                <w:sz w:val="18"/>
                <w:lang w:eastAsia="sv-SE"/>
              </w:rPr>
              <w:t xml:space="preserve"> message.</w:t>
            </w:r>
          </w:p>
        </w:tc>
      </w:tr>
      <w:tr w:rsidR="00FA2BF4" w:rsidRPr="00FA2BF4" w14:paraId="20BF707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sourceConfigSCG</w:t>
            </w:r>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FA2BF4">
              <w:rPr>
                <w:rFonts w:ascii="Arial" w:eastAsia="Times New Roman" w:hAnsi="Arial"/>
                <w:i/>
                <w:sz w:val="18"/>
                <w:lang w:eastAsia="sv-SE"/>
              </w:rPr>
              <w:t>RRCReconfiguration</w:t>
            </w:r>
            <w:r w:rsidRPr="00FA2BF4">
              <w:rPr>
                <w:rFonts w:ascii="Arial" w:eastAsia="Times New Roman" w:hAnsi="Arial"/>
                <w:sz w:val="18"/>
                <w:lang w:eastAsia="sv-SE"/>
              </w:rPr>
              <w:t xml:space="preserve"> message, i.e. including </w:t>
            </w:r>
            <w:r w:rsidRPr="00FA2BF4">
              <w:rPr>
                <w:rFonts w:ascii="Arial" w:eastAsia="Times New Roman" w:hAnsi="Arial"/>
                <w:i/>
                <w:sz w:val="18"/>
                <w:lang w:eastAsia="sv-SE"/>
              </w:rPr>
              <w:t>secondaryCellGroup</w:t>
            </w:r>
            <w:r w:rsidRPr="00FA2BF4">
              <w:rPr>
                <w:rFonts w:ascii="Arial" w:eastAsia="Times New Roman" w:hAnsi="Arial"/>
                <w:sz w:val="18"/>
                <w:lang w:eastAsia="ko-KR"/>
              </w:rPr>
              <w:t xml:space="preserve"> and </w:t>
            </w:r>
            <w:r w:rsidRPr="00FA2BF4">
              <w:rPr>
                <w:rFonts w:ascii="Arial" w:eastAsia="Times New Roman" w:hAnsi="Arial"/>
                <w:i/>
                <w:sz w:val="18"/>
                <w:lang w:eastAsia="ko-KR"/>
              </w:rPr>
              <w:t>measConfig</w:t>
            </w:r>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sourceConfigSCG-EUTRA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r w:rsidRPr="00FA2BF4">
              <w:rPr>
                <w:rFonts w:ascii="Arial" w:eastAsia="Times New Roman" w:hAnsi="Arial"/>
                <w:i/>
                <w:sz w:val="18"/>
                <w:lang w:eastAsia="sv-SE"/>
              </w:rPr>
              <w:t>RRCConnectionReconfiguration</w:t>
            </w:r>
            <w:r w:rsidRPr="00FA2BF4">
              <w:rPr>
                <w:rFonts w:ascii="Arial" w:eastAsia="Times New Roman" w:hAnsi="Arial"/>
                <w:sz w:val="18"/>
                <w:lang w:eastAsia="sv-SE"/>
              </w:rPr>
              <w:t xml:space="preserve"> message as specified in TS 36.331 [10]. In this version of the specification, the E-UTRA RRC message can only include the field </w:t>
            </w:r>
            <w:r w:rsidRPr="00FA2BF4">
              <w:rPr>
                <w:rFonts w:ascii="Arial" w:eastAsia="Times New Roman" w:hAnsi="Arial"/>
                <w:i/>
                <w:sz w:val="18"/>
                <w:lang w:eastAsia="sv-SE"/>
              </w:rPr>
              <w:t>scg</w:t>
            </w:r>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In this version of the specification, this field is absent when master gNB uses full configuration option. This field is only used in NE-DC.</w:t>
            </w:r>
          </w:p>
        </w:tc>
      </w:tr>
      <w:tr w:rsidR="00FA2BF4" w:rsidRPr="00FA2BF4" w14:paraId="39C5E962" w14:textId="77777777" w:rsidTr="00234E55">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twoPHRModeMCG</w:t>
            </w:r>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if the power headroom for MCG shall be reported as two PHRs (each PHR associated with a SRS resource set) is enabled or not.</w:t>
            </w:r>
          </w:p>
        </w:tc>
      </w:tr>
      <w:tr w:rsidR="00FA2BF4" w:rsidRPr="00FA2BF4" w14:paraId="193646ED" w14:textId="77777777" w:rsidTr="00234E55">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twoSRS-PUSCH-Repetition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r w:rsidRPr="00FA2BF4">
              <w:rPr>
                <w:rFonts w:ascii="Arial" w:eastAsia="Times New Roman" w:hAnsi="Arial" w:cs="Arial"/>
                <w:i/>
                <w:iCs/>
                <w:sz w:val="18"/>
                <w:lang w:eastAsia="ja-JP"/>
              </w:rPr>
              <w:t>srs-ResourceSetToAddModList</w:t>
            </w:r>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'noncodebook'</w:t>
            </w:r>
            <w:r w:rsidRPr="00FA2BF4">
              <w:rPr>
                <w:rFonts w:ascii="Arial" w:eastAsia="Times New Roman" w:hAnsi="Arial"/>
                <w:bCs/>
                <w:iCs/>
                <w:sz w:val="18"/>
                <w:szCs w:val="22"/>
                <w:lang w:eastAsia="sv-SE"/>
              </w:rPr>
              <w:t>.</w:t>
            </w:r>
          </w:p>
        </w:tc>
      </w:tr>
      <w:tr w:rsidR="00FA2BF4" w:rsidRPr="00FA2BF4" w14:paraId="41936DD9" w14:textId="77777777" w:rsidTr="00234E55">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ueAssistanceInformationSourceSCG</w:t>
            </w:r>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r w:rsidRPr="00FA2BF4">
              <w:rPr>
                <w:rFonts w:ascii="Arial" w:eastAsia="Times New Roman" w:hAnsi="Arial"/>
                <w:i/>
                <w:sz w:val="18"/>
                <w:lang w:eastAsia="sv-SE"/>
              </w:rPr>
              <w:t>UEAssistanceInformation</w:t>
            </w:r>
            <w:r w:rsidRPr="00FA2BF4">
              <w:rPr>
                <w:rFonts w:ascii="Arial" w:eastAsia="Times New Roman" w:hAnsi="Arial"/>
                <w:sz w:val="18"/>
                <w:lang w:eastAsia="sv-SE"/>
              </w:rPr>
              <w:t xml:space="preserve"> message for the source SCG, if any.</w:t>
            </w:r>
          </w:p>
        </w:tc>
      </w:tr>
      <w:tr w:rsidR="00FA2BF4" w:rsidRPr="00FA2BF4" w14:paraId="5A99119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ue-CapabilityInfo</w:t>
            </w:r>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UE-CapabilityRAT-ContainerList</w:t>
            </w:r>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FA2BF4">
              <w:rPr>
                <w:rFonts w:ascii="Arial" w:eastAsia="Times New Roman" w:hAnsi="Arial"/>
                <w:b/>
                <w:i/>
                <w:sz w:val="18"/>
                <w:szCs w:val="22"/>
                <w:lang w:eastAsia="sv-SE"/>
              </w:rPr>
              <w:t xml:space="preserve">BandCombinationInfo </w:t>
            </w:r>
            <w:r w:rsidRPr="00FA2BF4">
              <w:rPr>
                <w:rFonts w:ascii="Arial" w:eastAsia="Times New Roman" w:hAnsi="Arial"/>
                <w:b/>
                <w:sz w:val="18"/>
                <w:szCs w:val="22"/>
                <w:lang w:eastAsia="sv-SE"/>
              </w:rPr>
              <w:t>field descriptions</w:t>
            </w:r>
          </w:p>
        </w:tc>
      </w:tr>
      <w:tr w:rsidR="00FA2BF4" w:rsidRPr="00FA2BF4" w14:paraId="4F69A0ED"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allowedFeatureSetsList</w:t>
            </w:r>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r w:rsidRPr="00FA2BF4">
              <w:rPr>
                <w:rFonts w:ascii="Arial" w:eastAsia="Times New Roman" w:hAnsi="Arial"/>
                <w:i/>
                <w:sz w:val="18"/>
                <w:lang w:eastAsia="sv-SE"/>
              </w:rPr>
              <w:t>FeatureSetCombination</w:t>
            </w:r>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r w:rsidRPr="00FA2BF4">
              <w:rPr>
                <w:rFonts w:ascii="Arial" w:eastAsia="Times New Roman" w:hAnsi="Arial"/>
                <w:i/>
                <w:sz w:val="18"/>
                <w:lang w:eastAsia="sv-SE"/>
              </w:rPr>
              <w:t>FeatureSetCombination</w:t>
            </w:r>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FeatureSetUplink</w:t>
            </w:r>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bandCombinationIndex</w:t>
            </w:r>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In case of NE-DC,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and/or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r w:rsidRPr="00FA2BF4">
              <w:rPr>
                <w:rFonts w:ascii="Arial" w:eastAsia="Times New Roman" w:hAnsi="Arial"/>
                <w:i/>
                <w:sz w:val="18"/>
                <w:lang w:eastAsia="ja-JP"/>
              </w:rPr>
              <w:t xml:space="preserve">supportedBandCombinationList </w:t>
            </w:r>
            <w:r w:rsidRPr="00FA2BF4">
              <w:rPr>
                <w:rFonts w:ascii="Arial" w:eastAsia="Times New Roman" w:hAnsi="Arial"/>
                <w:iCs/>
                <w:sz w:val="18"/>
                <w:lang w:eastAsia="ja-JP"/>
              </w:rPr>
              <w:t xml:space="preserve">and/or </w:t>
            </w:r>
            <w:r w:rsidRPr="00FA2BF4">
              <w:rPr>
                <w:rFonts w:ascii="Arial" w:eastAsia="Times New Roman" w:hAnsi="Arial"/>
                <w:i/>
                <w:sz w:val="18"/>
                <w:lang w:eastAsia="ja-JP"/>
              </w:rPr>
              <w:t>supportedBandCombinationList-UplinkTxSwitch</w:t>
            </w:r>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r w:rsidRPr="00FA2BF4">
              <w:rPr>
                <w:rFonts w:ascii="Arial" w:eastAsia="Times New Roman" w:hAnsi="Arial"/>
                <w:i/>
                <w:sz w:val="18"/>
                <w:lang w:eastAsia="sv-SE"/>
              </w:rPr>
              <w:t xml:space="preserve">supportedBandCombinationList </w:t>
            </w:r>
            <w:r w:rsidRPr="00FA2BF4">
              <w:rPr>
                <w:rFonts w:ascii="Arial" w:eastAsia="Times New Roman" w:hAnsi="Arial"/>
                <w:iCs/>
                <w:sz w:val="18"/>
                <w:lang w:eastAsia="sv-SE"/>
              </w:rPr>
              <w:t xml:space="preserve">are referred by an index which corresponds to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Band combination entries in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are referred by an index which corresponds to the position of a band combination in the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increased by the number of entries in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are referred by an index which corresponds to the position of a band combination in the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increased by the number of entries in </w:t>
            </w:r>
            <w:r w:rsidRPr="00FA2BF4">
              <w:rPr>
                <w:rFonts w:ascii="Arial" w:eastAsia="Times New Roman" w:hAnsi="Arial"/>
                <w:i/>
                <w:sz w:val="18"/>
                <w:lang w:eastAsia="ja-JP"/>
              </w:rPr>
              <w:t>supportedBandCombinationList</w:t>
            </w:r>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r w:rsidRPr="00FA2BF4">
        <w:rPr>
          <w:rFonts w:eastAsia="Yu Mincho"/>
          <w:i/>
          <w:lang w:eastAsia="ja-JP"/>
        </w:rPr>
        <w:t>ue-CapabilityInfo</w:t>
      </w:r>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234E55">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234E55">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宋体"/>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B317" w14:textId="77777777" w:rsidR="005C3028" w:rsidRDefault="005C3028" w:rsidP="001A5BDE">
      <w:pPr>
        <w:spacing w:after="0" w:line="240" w:lineRule="auto"/>
      </w:pPr>
      <w:r>
        <w:separator/>
      </w:r>
    </w:p>
  </w:endnote>
  <w:endnote w:type="continuationSeparator" w:id="0">
    <w:p w14:paraId="211E76BA" w14:textId="77777777" w:rsidR="005C3028" w:rsidRDefault="005C3028"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3FB7" w14:textId="77777777" w:rsidR="005C3028" w:rsidRDefault="005C3028" w:rsidP="001A5BDE">
      <w:pPr>
        <w:spacing w:after="0" w:line="240" w:lineRule="auto"/>
      </w:pPr>
      <w:r>
        <w:separator/>
      </w:r>
    </w:p>
  </w:footnote>
  <w:footnote w:type="continuationSeparator" w:id="0">
    <w:p w14:paraId="6259706C" w14:textId="77777777" w:rsidR="005C3028" w:rsidRDefault="005C3028"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9"/>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8"/>
  </w:num>
  <w:num w:numId="32">
    <w:abstractNumId w:val="15"/>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20667"/>
    <w:rsid w:val="00121721"/>
    <w:rsid w:val="00127444"/>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241F"/>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76E3"/>
    <w:rsid w:val="0024022B"/>
    <w:rsid w:val="00240285"/>
    <w:rsid w:val="00245EA9"/>
    <w:rsid w:val="00251221"/>
    <w:rsid w:val="00252615"/>
    <w:rsid w:val="00252E0E"/>
    <w:rsid w:val="002536BF"/>
    <w:rsid w:val="00254930"/>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15E5"/>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6354"/>
    <w:rsid w:val="00330074"/>
    <w:rsid w:val="00331F95"/>
    <w:rsid w:val="00334917"/>
    <w:rsid w:val="00334C68"/>
    <w:rsid w:val="00336ED1"/>
    <w:rsid w:val="003379A5"/>
    <w:rsid w:val="00341538"/>
    <w:rsid w:val="00343BE2"/>
    <w:rsid w:val="0034587F"/>
    <w:rsid w:val="00347DD9"/>
    <w:rsid w:val="00353C4A"/>
    <w:rsid w:val="00355ED4"/>
    <w:rsid w:val="00356EBF"/>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17BA"/>
    <w:rsid w:val="00412DB3"/>
    <w:rsid w:val="00413B65"/>
    <w:rsid w:val="004146CD"/>
    <w:rsid w:val="00421662"/>
    <w:rsid w:val="0042168F"/>
    <w:rsid w:val="004302DF"/>
    <w:rsid w:val="0043152C"/>
    <w:rsid w:val="00432558"/>
    <w:rsid w:val="00436FE5"/>
    <w:rsid w:val="0044050A"/>
    <w:rsid w:val="00440C67"/>
    <w:rsid w:val="00442206"/>
    <w:rsid w:val="00442E5B"/>
    <w:rsid w:val="00444772"/>
    <w:rsid w:val="00445632"/>
    <w:rsid w:val="00445B8C"/>
    <w:rsid w:val="004461DD"/>
    <w:rsid w:val="00447978"/>
    <w:rsid w:val="00447A5E"/>
    <w:rsid w:val="004517F8"/>
    <w:rsid w:val="00451A7F"/>
    <w:rsid w:val="0045389E"/>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3172"/>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D092F"/>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24FC"/>
    <w:rsid w:val="005B13FF"/>
    <w:rsid w:val="005B14F1"/>
    <w:rsid w:val="005B1B7C"/>
    <w:rsid w:val="005B2D41"/>
    <w:rsid w:val="005B2D7D"/>
    <w:rsid w:val="005B3846"/>
    <w:rsid w:val="005B7ED3"/>
    <w:rsid w:val="005C0913"/>
    <w:rsid w:val="005C3028"/>
    <w:rsid w:val="005C4FA6"/>
    <w:rsid w:val="005C605A"/>
    <w:rsid w:val="005C6D6F"/>
    <w:rsid w:val="005C7C41"/>
    <w:rsid w:val="005D0239"/>
    <w:rsid w:val="005D13D2"/>
    <w:rsid w:val="005D26CC"/>
    <w:rsid w:val="005D347C"/>
    <w:rsid w:val="005D6C85"/>
    <w:rsid w:val="005D705F"/>
    <w:rsid w:val="005D791D"/>
    <w:rsid w:val="005D7EE5"/>
    <w:rsid w:val="005E4519"/>
    <w:rsid w:val="005E5740"/>
    <w:rsid w:val="005E7A96"/>
    <w:rsid w:val="005F0967"/>
    <w:rsid w:val="005F5048"/>
    <w:rsid w:val="005F56E0"/>
    <w:rsid w:val="00601A3D"/>
    <w:rsid w:val="006037A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56226"/>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69A"/>
    <w:rsid w:val="0086197E"/>
    <w:rsid w:val="00864F95"/>
    <w:rsid w:val="008650E2"/>
    <w:rsid w:val="00865937"/>
    <w:rsid w:val="0086690A"/>
    <w:rsid w:val="00866AA8"/>
    <w:rsid w:val="008719CE"/>
    <w:rsid w:val="00871E7F"/>
    <w:rsid w:val="008732FE"/>
    <w:rsid w:val="008747A3"/>
    <w:rsid w:val="00874ABB"/>
    <w:rsid w:val="008779FF"/>
    <w:rsid w:val="00877E79"/>
    <w:rsid w:val="00880D3B"/>
    <w:rsid w:val="00881D91"/>
    <w:rsid w:val="0088229F"/>
    <w:rsid w:val="008904D2"/>
    <w:rsid w:val="00891826"/>
    <w:rsid w:val="00892CD0"/>
    <w:rsid w:val="00893811"/>
    <w:rsid w:val="00893855"/>
    <w:rsid w:val="0089626B"/>
    <w:rsid w:val="00896C02"/>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66F2"/>
    <w:rsid w:val="008E0A85"/>
    <w:rsid w:val="008E1131"/>
    <w:rsid w:val="008E130F"/>
    <w:rsid w:val="008E15AF"/>
    <w:rsid w:val="008E1D0C"/>
    <w:rsid w:val="008E208F"/>
    <w:rsid w:val="008E49D5"/>
    <w:rsid w:val="008E61C0"/>
    <w:rsid w:val="008E6237"/>
    <w:rsid w:val="008E6577"/>
    <w:rsid w:val="008E67F7"/>
    <w:rsid w:val="008E7D8D"/>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48CF"/>
    <w:rsid w:val="00946FCE"/>
    <w:rsid w:val="00951389"/>
    <w:rsid w:val="00954387"/>
    <w:rsid w:val="0095464F"/>
    <w:rsid w:val="0095619C"/>
    <w:rsid w:val="00956C40"/>
    <w:rsid w:val="00957F07"/>
    <w:rsid w:val="00957F0F"/>
    <w:rsid w:val="00960475"/>
    <w:rsid w:val="00962E6B"/>
    <w:rsid w:val="00963C5D"/>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96DA9"/>
    <w:rsid w:val="009A192C"/>
    <w:rsid w:val="009A5806"/>
    <w:rsid w:val="009A6629"/>
    <w:rsid w:val="009A772B"/>
    <w:rsid w:val="009B1B69"/>
    <w:rsid w:val="009B28E6"/>
    <w:rsid w:val="009C03CE"/>
    <w:rsid w:val="009C28E4"/>
    <w:rsid w:val="009C57EE"/>
    <w:rsid w:val="009E0EB8"/>
    <w:rsid w:val="009E1AD8"/>
    <w:rsid w:val="009E22FE"/>
    <w:rsid w:val="009F55D1"/>
    <w:rsid w:val="00A02AA3"/>
    <w:rsid w:val="00A03A4B"/>
    <w:rsid w:val="00A04C9C"/>
    <w:rsid w:val="00A05393"/>
    <w:rsid w:val="00A10536"/>
    <w:rsid w:val="00A111DD"/>
    <w:rsid w:val="00A11C54"/>
    <w:rsid w:val="00A11C7C"/>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0B21"/>
    <w:rsid w:val="00AA3FCF"/>
    <w:rsid w:val="00AA53D2"/>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4541"/>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87AFF"/>
    <w:rsid w:val="00B90673"/>
    <w:rsid w:val="00B913E9"/>
    <w:rsid w:val="00B9230A"/>
    <w:rsid w:val="00B97562"/>
    <w:rsid w:val="00BA493F"/>
    <w:rsid w:val="00BA57E9"/>
    <w:rsid w:val="00BB046B"/>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3953"/>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6684D"/>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67EA"/>
    <w:rsid w:val="00C978AA"/>
    <w:rsid w:val="00C9793C"/>
    <w:rsid w:val="00C97E22"/>
    <w:rsid w:val="00CA03D5"/>
    <w:rsid w:val="00CA23B3"/>
    <w:rsid w:val="00CA2BAF"/>
    <w:rsid w:val="00CA3FA7"/>
    <w:rsid w:val="00CA504E"/>
    <w:rsid w:val="00CA5359"/>
    <w:rsid w:val="00CA667C"/>
    <w:rsid w:val="00CB35E3"/>
    <w:rsid w:val="00CB3ADF"/>
    <w:rsid w:val="00CB444E"/>
    <w:rsid w:val="00CB5EF4"/>
    <w:rsid w:val="00CB6A2E"/>
    <w:rsid w:val="00CB7049"/>
    <w:rsid w:val="00CC0212"/>
    <w:rsid w:val="00CC0E3A"/>
    <w:rsid w:val="00CC1A66"/>
    <w:rsid w:val="00CC2C20"/>
    <w:rsid w:val="00CC5641"/>
    <w:rsid w:val="00CC5FA0"/>
    <w:rsid w:val="00CD21D7"/>
    <w:rsid w:val="00CD30F4"/>
    <w:rsid w:val="00CD78A8"/>
    <w:rsid w:val="00CE1306"/>
    <w:rsid w:val="00CE4E8A"/>
    <w:rsid w:val="00CE5D0E"/>
    <w:rsid w:val="00CF0949"/>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17BA6"/>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57621"/>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5FEA"/>
    <w:rsid w:val="00DC7415"/>
    <w:rsid w:val="00DC7848"/>
    <w:rsid w:val="00DD143A"/>
    <w:rsid w:val="00DD1AA8"/>
    <w:rsid w:val="00DD73B7"/>
    <w:rsid w:val="00DD7C0B"/>
    <w:rsid w:val="00DE0707"/>
    <w:rsid w:val="00DE13FF"/>
    <w:rsid w:val="00DE211E"/>
    <w:rsid w:val="00DE2A4A"/>
    <w:rsid w:val="00DE5E0B"/>
    <w:rsid w:val="00DE6B2F"/>
    <w:rsid w:val="00DF0063"/>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11C"/>
    <w:rsid w:val="00E63292"/>
    <w:rsid w:val="00E6495E"/>
    <w:rsid w:val="00E65E64"/>
    <w:rsid w:val="00E71C50"/>
    <w:rsid w:val="00E722C7"/>
    <w:rsid w:val="00E734CC"/>
    <w:rsid w:val="00E74F42"/>
    <w:rsid w:val="00E77E7E"/>
    <w:rsid w:val="00E81AD2"/>
    <w:rsid w:val="00E824A6"/>
    <w:rsid w:val="00E828F4"/>
    <w:rsid w:val="00E837F3"/>
    <w:rsid w:val="00E85690"/>
    <w:rsid w:val="00E8618B"/>
    <w:rsid w:val="00E868DE"/>
    <w:rsid w:val="00E86BFA"/>
    <w:rsid w:val="00E905C2"/>
    <w:rsid w:val="00E92082"/>
    <w:rsid w:val="00E93967"/>
    <w:rsid w:val="00EA1B4C"/>
    <w:rsid w:val="00EA44DB"/>
    <w:rsid w:val="00EA5AA4"/>
    <w:rsid w:val="00EA5B39"/>
    <w:rsid w:val="00EB02BF"/>
    <w:rsid w:val="00EB0467"/>
    <w:rsid w:val="00EB2262"/>
    <w:rsid w:val="00EB285E"/>
    <w:rsid w:val="00EB4197"/>
    <w:rsid w:val="00EB476C"/>
    <w:rsid w:val="00EB5DCF"/>
    <w:rsid w:val="00EB61D0"/>
    <w:rsid w:val="00EB6CEA"/>
    <w:rsid w:val="00EB7889"/>
    <w:rsid w:val="00EC3710"/>
    <w:rsid w:val="00EC680B"/>
    <w:rsid w:val="00EC70D0"/>
    <w:rsid w:val="00EC744C"/>
    <w:rsid w:val="00ED16CC"/>
    <w:rsid w:val="00ED3829"/>
    <w:rsid w:val="00ED3FA0"/>
    <w:rsid w:val="00ED43FE"/>
    <w:rsid w:val="00ED4CE7"/>
    <w:rsid w:val="00ED5A64"/>
    <w:rsid w:val="00ED5FD9"/>
    <w:rsid w:val="00ED7DD4"/>
    <w:rsid w:val="00EE209F"/>
    <w:rsid w:val="00EE24D0"/>
    <w:rsid w:val="00EE3B66"/>
    <w:rsid w:val="00EE5229"/>
    <w:rsid w:val="00EE5C13"/>
    <w:rsid w:val="00EF0239"/>
    <w:rsid w:val="00EF17EA"/>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C5D7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85</Pages>
  <Words>36062</Words>
  <Characters>205556</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Xiaomi - Yumin Wu</cp:lastModifiedBy>
  <cp:revision>1325</cp:revision>
  <dcterms:created xsi:type="dcterms:W3CDTF">2023-03-14T06:04:00Z</dcterms:created>
  <dcterms:modified xsi:type="dcterms:W3CDTF">2023-06-02T06:14:00Z</dcterms:modified>
</cp:coreProperties>
</file>