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843B709" w:rsidR="001E41F3" w:rsidRPr="0056699E" w:rsidRDefault="007700E1">
      <w:pPr>
        <w:pStyle w:val="CRCoverPage"/>
        <w:tabs>
          <w:tab w:val="right" w:pos="9639"/>
        </w:tabs>
        <w:spacing w:after="0"/>
        <w:rPr>
          <w:b/>
          <w:i/>
          <w:noProof/>
          <w:sz w:val="28"/>
          <w:lang w:val="en-US"/>
        </w:rPr>
      </w:pPr>
      <w:r>
        <w:rPr>
          <w:b/>
          <w:noProof/>
          <w:sz w:val="24"/>
        </w:rPr>
        <w:t>3GPP TSG-</w:t>
      </w:r>
      <w:commentRangeStart w:id="0"/>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w:t>
      </w:r>
      <w:r w:rsidR="002C38DD">
        <w:rPr>
          <w:b/>
          <w:noProof/>
          <w:sz w:val="24"/>
        </w:rPr>
        <w:t>1</w:t>
      </w:r>
      <w:r w:rsidR="00B622D2">
        <w:rPr>
          <w:b/>
          <w:noProof/>
          <w:sz w:val="24"/>
        </w:rPr>
        <w:t>2</w:t>
      </w:r>
      <w:r w:rsidR="00D00118">
        <w:rPr>
          <w:b/>
          <w:noProof/>
          <w:sz w:val="24"/>
        </w:rPr>
        <w:t>2</w:t>
      </w:r>
      <w:commentRangeEnd w:id="0"/>
      <w:r w:rsidR="00045147">
        <w:rPr>
          <w:rStyle w:val="CommentReference"/>
          <w:rFonts w:ascii="Times New Roman" w:hAnsi="Times New Roman"/>
        </w:rPr>
        <w:commentReference w:id="0"/>
      </w:r>
      <w:r w:rsidR="001E41F3">
        <w:rPr>
          <w:b/>
          <w:i/>
          <w:noProof/>
          <w:sz w:val="28"/>
        </w:rPr>
        <w:tab/>
      </w:r>
      <w:r w:rsidR="00FB1840">
        <w:rPr>
          <w:b/>
          <w:i/>
          <w:noProof/>
          <w:sz w:val="28"/>
          <w:lang w:eastAsia="zh-CN"/>
        </w:rPr>
        <w:t>D</w:t>
      </w:r>
      <w:r w:rsidR="00FB1840">
        <w:rPr>
          <w:b/>
          <w:i/>
          <w:noProof/>
          <w:sz w:val="28"/>
          <w:lang w:val="en-US" w:eastAsia="zh-CN"/>
        </w:rPr>
        <w:t xml:space="preserve">RAFT </w:t>
      </w:r>
      <w:r w:rsidR="00FB1840" w:rsidRPr="00FB1840">
        <w:rPr>
          <w:rFonts w:hint="eastAsia"/>
          <w:b/>
          <w:i/>
          <w:noProof/>
          <w:sz w:val="28"/>
          <w:lang w:eastAsia="zh-CN"/>
        </w:rPr>
        <w:t>R</w:t>
      </w:r>
      <w:r w:rsidR="00FB1840" w:rsidRPr="00FB1840">
        <w:rPr>
          <w:b/>
          <w:i/>
          <w:noProof/>
          <w:sz w:val="28"/>
          <w:lang w:eastAsia="zh-CN"/>
        </w:rPr>
        <w:t>2-2306856</w:t>
      </w:r>
    </w:p>
    <w:p w14:paraId="5A8CD55A" w14:textId="15F8D676" w:rsidR="00603406" w:rsidRPr="006C4BC5" w:rsidRDefault="0001003E" w:rsidP="00603406">
      <w:pPr>
        <w:pStyle w:val="CRCoverPage"/>
        <w:outlineLvl w:val="0"/>
        <w:rPr>
          <w:b/>
          <w:bCs/>
          <w:sz w:val="24"/>
          <w:lang w:val="de-DE"/>
        </w:rPr>
      </w:pPr>
      <w:r w:rsidRPr="0001003E">
        <w:rPr>
          <w:b/>
          <w:bCs/>
          <w:sz w:val="24"/>
          <w:lang w:val="de-DE"/>
        </w:rPr>
        <w:t>Incheon, Korea, May 22-26,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DE7C6D" w:rsidR="001E41F3" w:rsidRPr="00410371" w:rsidRDefault="00000000" w:rsidP="00E13F3D">
            <w:pPr>
              <w:pStyle w:val="CRCoverPage"/>
              <w:spacing w:after="0"/>
              <w:jc w:val="right"/>
              <w:rPr>
                <w:b/>
                <w:noProof/>
                <w:sz w:val="28"/>
              </w:rPr>
            </w:pPr>
            <w:fldSimple w:instr=" DOCPROPERTY  Spec#  \* MERGEFORMAT ">
              <w:r w:rsidR="00BB451B">
                <w:rPr>
                  <w:b/>
                  <w:noProof/>
                  <w:sz w:val="28"/>
                </w:rPr>
                <w:t>38.3</w:t>
              </w:r>
              <w:r w:rsidR="00200F46">
                <w:rPr>
                  <w:b/>
                  <w:noProof/>
                  <w:sz w:val="28"/>
                </w:rPr>
                <w:t>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A32ACC" w:rsidR="001E41F3" w:rsidRPr="006C5712" w:rsidRDefault="0039727A" w:rsidP="00547111">
            <w:pPr>
              <w:pStyle w:val="CRCoverPage"/>
              <w:spacing w:after="0"/>
              <w:rPr>
                <w:b/>
                <w:noProof/>
                <w:sz w:val="28"/>
              </w:rPr>
            </w:pPr>
            <w:r>
              <w:rPr>
                <w:rFonts w:hint="eastAsia"/>
                <w:b/>
                <w:bCs/>
                <w:sz w:val="28"/>
                <w:szCs w:val="28"/>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832F60" w:rsidR="001E41F3" w:rsidRPr="00410371" w:rsidRDefault="0039727A" w:rsidP="00E13F3D">
            <w:pPr>
              <w:pStyle w:val="CRCoverPage"/>
              <w:spacing w:after="0"/>
              <w:jc w:val="center"/>
              <w:rPr>
                <w:b/>
                <w:noProof/>
              </w:rPr>
            </w:pPr>
            <w:r>
              <w:rPr>
                <w:rFonts w:hint="eastAsia"/>
                <w:b/>
                <w:bCs/>
                <w:sz w:val="28"/>
                <w:szCs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A80D53" w:rsidR="001E41F3" w:rsidRPr="00DD393C" w:rsidRDefault="00000000">
            <w:pPr>
              <w:pStyle w:val="CRCoverPage"/>
              <w:spacing w:after="0"/>
              <w:jc w:val="center"/>
              <w:rPr>
                <w:noProof/>
                <w:sz w:val="28"/>
                <w:lang w:val="en-US"/>
              </w:rPr>
            </w:pPr>
            <w:fldSimple w:instr=" DOCPROPERTY  Version  \* MERGEFORMAT ">
              <w:r w:rsidR="00DD393C">
                <w:rPr>
                  <w:b/>
                  <w:noProof/>
                  <w:sz w:val="28"/>
                </w:rPr>
                <w:t>1</w:t>
              </w:r>
              <w:r w:rsidR="00402977">
                <w:rPr>
                  <w:b/>
                  <w:noProof/>
                  <w:sz w:val="28"/>
                </w:rPr>
                <w:t>7.</w:t>
              </w:r>
              <w:r w:rsidR="00690E0B">
                <w:rPr>
                  <w:b/>
                  <w:noProof/>
                  <w:sz w:val="28"/>
                </w:rPr>
                <w:t>4</w:t>
              </w:r>
              <w:r w:rsidR="0040297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Pr="00DD393C" w:rsidRDefault="001E41F3">
            <w:pPr>
              <w:pStyle w:val="CRCoverPage"/>
              <w:spacing w:after="0"/>
              <w:rPr>
                <w:noProof/>
                <w:lang w:val="en-US"/>
              </w:rPr>
            </w:pPr>
          </w:p>
        </w:tc>
      </w:tr>
      <w:tr w:rsidR="001E41F3" w14:paraId="266B4BDF" w14:textId="77777777" w:rsidTr="00547111">
        <w:tc>
          <w:tcPr>
            <w:tcW w:w="9641" w:type="dxa"/>
            <w:gridSpan w:val="9"/>
            <w:tcBorders>
              <w:top w:val="single" w:sz="4" w:space="0" w:color="auto"/>
            </w:tcBorders>
          </w:tcPr>
          <w:p w14:paraId="47E13998" w14:textId="77777777" w:rsidR="001E41F3" w:rsidRPr="00EC7BA5" w:rsidRDefault="001E41F3">
            <w:pPr>
              <w:pStyle w:val="CRCoverPage"/>
              <w:spacing w:after="0"/>
              <w:jc w:val="center"/>
              <w:rPr>
                <w:rFonts w:cs="Arial"/>
                <w:i/>
                <w:noProof/>
                <w:lang w:val="en-US"/>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E90C65" w:rsidR="00F25D98" w:rsidRDefault="00EC7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8D4B31" w:rsidR="00F25D98" w:rsidRPr="004A1CAD" w:rsidRDefault="00EC7BA5" w:rsidP="001E41F3">
            <w:pPr>
              <w:pStyle w:val="CRCoverPage"/>
              <w:spacing w:after="0"/>
              <w:jc w:val="center"/>
              <w:rPr>
                <w:b/>
                <w:caps/>
                <w:noProof/>
                <w:lang w:val="en-US"/>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F08CAA" w:rsidR="001E41F3" w:rsidRPr="006E0317" w:rsidRDefault="006E0317">
            <w:pPr>
              <w:pStyle w:val="CRCoverPage"/>
              <w:spacing w:after="0"/>
              <w:ind w:left="100"/>
              <w:rPr>
                <w:noProof/>
                <w:lang w:val="en-US" w:eastAsia="zh-CN"/>
              </w:rPr>
            </w:pPr>
            <w:r>
              <w:rPr>
                <w:noProof/>
                <w:lang w:val="en-US" w:eastAsia="zh-CN"/>
              </w:rPr>
              <w:t>MAC running CR for eMBS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79B95A" w:rsidR="001E41F3" w:rsidRPr="00473B0A" w:rsidRDefault="00473B0A" w:rsidP="002C4FC0">
            <w:pPr>
              <w:pStyle w:val="CRCoverPage"/>
              <w:tabs>
                <w:tab w:val="center" w:pos="3906"/>
              </w:tabs>
              <w:spacing w:after="0"/>
              <w:ind w:left="100"/>
              <w:rPr>
                <w:noProof/>
                <w:lang w:val="en-US"/>
              </w:rPr>
            </w:pPr>
            <w:r>
              <w:rPr>
                <w:lang w:val="en-US"/>
              </w:rP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BB0067" w:rsidR="001E41F3" w:rsidRDefault="00473B0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E23F5D" w:rsidR="001E41F3" w:rsidRDefault="00FD6579">
            <w:pPr>
              <w:pStyle w:val="CRCoverPage"/>
              <w:spacing w:after="0"/>
              <w:ind w:left="100"/>
              <w:rPr>
                <w:noProof/>
              </w:rPr>
            </w:pPr>
            <w:proofErr w:type="spellStart"/>
            <w:r>
              <w:rPr>
                <w:rFonts w:eastAsia="SimSun"/>
              </w:rPr>
              <w:t>NR_MBS_enh</w:t>
            </w:r>
            <w:proofErr w:type="spellEnd"/>
            <w:r>
              <w:rPr>
                <w:rFonts w:eastAsia="SimSu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2785D0" w:rsidR="001E41F3" w:rsidRPr="001E6819" w:rsidRDefault="003B6DD5">
            <w:pPr>
              <w:pStyle w:val="CRCoverPage"/>
              <w:spacing w:after="0"/>
              <w:ind w:left="100"/>
              <w:rPr>
                <w:noProof/>
                <w:lang w:val="en-US" w:eastAsia="zh-CN"/>
              </w:rPr>
            </w:pPr>
            <w:r>
              <w:fldChar w:fldCharType="begin"/>
            </w:r>
            <w:r>
              <w:instrText xml:space="preserve"> DOCPROPERTY  ResDate  \* MERGEFORMAT </w:instrText>
            </w:r>
            <w:r>
              <w:fldChar w:fldCharType="end"/>
            </w:r>
            <w:r w:rsidR="00AB4F26">
              <w:t>202</w:t>
            </w:r>
            <w:r w:rsidR="009650EA">
              <w:t>3</w:t>
            </w:r>
            <w:r w:rsidR="00AB4F26">
              <w:t>-</w:t>
            </w:r>
            <w:r w:rsidR="009650EA">
              <w:t>0</w:t>
            </w:r>
            <w:r w:rsidR="006E0317">
              <w:t>5</w:t>
            </w:r>
            <w:r w:rsidR="00E85044">
              <w:t>-</w:t>
            </w:r>
            <w:r w:rsidR="009650EA">
              <w:t>1</w:t>
            </w:r>
            <w:r w:rsidR="006E0317">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BD6BDA" w:rsidR="001E41F3" w:rsidRDefault="003B6DD5" w:rsidP="00D24991">
            <w:pPr>
              <w:pStyle w:val="CRCoverPage"/>
              <w:spacing w:after="0"/>
              <w:ind w:left="100" w:right="-609"/>
              <w:rPr>
                <w:b/>
                <w:noProof/>
                <w:lang w:eastAsia="zh-CN"/>
              </w:rPr>
            </w:pPr>
            <w:r>
              <w:fldChar w:fldCharType="begin"/>
            </w:r>
            <w:r>
              <w:instrText xml:space="preserve"> DOCPROPERTY  Cat  \* MERGEFORMAT </w:instrText>
            </w:r>
            <w:r>
              <w:fldChar w:fldCharType="end"/>
            </w:r>
            <w:r w:rsidR="004E79CD">
              <w:rPr>
                <w:b/>
                <w:noProof/>
              </w:rPr>
              <w:t xml:space="preserve"> </w:t>
            </w:r>
            <w:r w:rsidR="00FD6579">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D75A06" w:rsidR="001E41F3" w:rsidRDefault="00AB4F26">
            <w:pPr>
              <w:pStyle w:val="CRCoverPage"/>
              <w:spacing w:after="0"/>
              <w:ind w:left="100"/>
              <w:rPr>
                <w:noProof/>
              </w:rPr>
            </w:pPr>
            <w:r>
              <w:t>Rel-1</w:t>
            </w:r>
            <w:r w:rsidR="006E0317">
              <w:t>8</w:t>
            </w:r>
            <w:r w:rsidR="003B6DD5">
              <w:fldChar w:fldCharType="begin"/>
            </w:r>
            <w:r w:rsidR="003B6DD5">
              <w:instrText xml:space="preserve"> DOCPROPERTY  Release  \* MERGEFORMAT </w:instrText>
            </w:r>
            <w:r w:rsidR="003B6DD5">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DCE64E" w:rsidR="00734352" w:rsidRPr="00204947" w:rsidRDefault="00D92D85" w:rsidP="004972A0">
            <w:pPr>
              <w:pStyle w:val="CRCoverPage"/>
              <w:spacing w:after="0"/>
              <w:ind w:left="100"/>
              <w:rPr>
                <w:noProof/>
                <w:lang w:val="en-US"/>
              </w:rPr>
            </w:pPr>
            <w:r>
              <w:t xml:space="preserve">This CR introduces the enhancements specified on support of MBS in </w:t>
            </w:r>
            <w:r w:rsidR="00E719DE">
              <w:t>R</w:t>
            </w:r>
            <w:r>
              <w:t>18</w:t>
            </w:r>
            <w:r w:rsidR="00E719DE">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FB722C" w14:textId="77777777" w:rsidR="00B45623" w:rsidRDefault="00284825" w:rsidP="00284825">
            <w:pPr>
              <w:pStyle w:val="CRCoverPage"/>
              <w:spacing w:after="0"/>
              <w:ind w:left="100"/>
            </w:pPr>
            <w:r w:rsidRPr="00284825">
              <w:rPr>
                <w:rFonts w:hint="eastAsia"/>
              </w:rPr>
              <w:t>I</w:t>
            </w:r>
            <w:r w:rsidRPr="00284825">
              <w:t>ntroduction of multicast reception for UEs in RRC_INACTIVE and shared processing for simultaneous reception of broadcast and unicast.</w:t>
            </w:r>
            <w:r w:rsidR="00603709" w:rsidRPr="00284825">
              <w:t xml:space="preserve"> </w:t>
            </w:r>
          </w:p>
          <w:p w14:paraId="31C656EC" w14:textId="34566CBA" w:rsidR="00DE5959" w:rsidRDefault="00DE5959" w:rsidP="00284825">
            <w:pPr>
              <w:pStyle w:val="CRCoverPage"/>
              <w:spacing w:after="0"/>
              <w:ind w:left="10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D592D9" w:rsidR="00E7375B" w:rsidRPr="003A0D10" w:rsidRDefault="00DE5959" w:rsidP="005D7FAD">
            <w:pPr>
              <w:pStyle w:val="CRCoverPage"/>
              <w:spacing w:after="0"/>
              <w:ind w:left="100"/>
              <w:rPr>
                <w:lang w:val="en-US" w:eastAsia="zh-CN"/>
              </w:rPr>
            </w:pPr>
            <w:r>
              <w:rPr>
                <w:lang w:eastAsia="zh-CN"/>
              </w:rPr>
              <w:t>Rel-18 MBS enhancement 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3CBF75" w:rsidR="001E41F3" w:rsidRPr="00322B33" w:rsidRDefault="00E61978">
            <w:pPr>
              <w:pStyle w:val="CRCoverPage"/>
              <w:spacing w:after="0"/>
              <w:ind w:left="100"/>
              <w:rPr>
                <w:noProof/>
                <w:lang w:val="en-US"/>
              </w:rPr>
            </w:pPr>
            <w:r>
              <w:t xml:space="preserve">5.3.1, </w:t>
            </w:r>
            <w:r w:rsidR="00BC518A" w:rsidRPr="00192577">
              <w:t>5.3.2.2</w:t>
            </w:r>
            <w:r w:rsidR="00BC518A">
              <w:t xml:space="preserve">, </w:t>
            </w:r>
            <w:r w:rsidR="0036218E">
              <w:t xml:space="preserve">5.7, 5.7b, </w:t>
            </w:r>
            <w:r w:rsidR="000F6C34">
              <w:t>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807E51" w:rsidR="001E41F3" w:rsidRDefault="00FE0B6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commentRangeStart w:id="2"/>
            <w:r>
              <w:rPr>
                <w:noProof/>
              </w:rPr>
              <w:t xml:space="preserve">TS/TR ... CR ... </w:t>
            </w:r>
            <w:commentRangeEnd w:id="2"/>
            <w:r w:rsidR="00045147">
              <w:rPr>
                <w:rStyle w:val="CommentReference"/>
                <w:rFonts w:ascii="Times New Roman" w:hAnsi="Times New Roman"/>
              </w:rPr>
              <w:commentReference w:id="2"/>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7A9C39" w:rsidR="001E41F3" w:rsidRDefault="00FE0B6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66EB0C" w:rsidR="001E41F3" w:rsidRDefault="00FE0B6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FB6D786" w14:textId="77777777" w:rsidR="00E65DBF" w:rsidRPr="00E65DBF" w:rsidRDefault="00E65DBF" w:rsidP="00E65DB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3" w:name="_Toc29239827"/>
      <w:bookmarkStart w:id="4" w:name="_Toc37296186"/>
      <w:bookmarkStart w:id="5" w:name="_Toc46490312"/>
      <w:bookmarkStart w:id="6" w:name="_Toc52752007"/>
      <w:bookmarkStart w:id="7" w:name="_Toc52796469"/>
      <w:bookmarkStart w:id="8" w:name="_Toc131023392"/>
      <w:r w:rsidRPr="00E65DBF">
        <w:rPr>
          <w:rFonts w:ascii="Arial" w:eastAsia="Times New Roman" w:hAnsi="Arial"/>
          <w:sz w:val="32"/>
          <w:lang w:eastAsia="ko-KR"/>
        </w:rPr>
        <w:lastRenderedPageBreak/>
        <w:t>5.3</w:t>
      </w:r>
      <w:r w:rsidRPr="00E65DBF">
        <w:rPr>
          <w:rFonts w:ascii="Arial" w:eastAsia="Times New Roman" w:hAnsi="Arial"/>
          <w:sz w:val="32"/>
          <w:lang w:eastAsia="ko-KR"/>
        </w:rPr>
        <w:tab/>
        <w:t>DL-SCH data transfer</w:t>
      </w:r>
      <w:bookmarkEnd w:id="3"/>
      <w:bookmarkEnd w:id="4"/>
      <w:bookmarkEnd w:id="5"/>
      <w:bookmarkEnd w:id="6"/>
      <w:bookmarkEnd w:id="7"/>
      <w:bookmarkEnd w:id="8"/>
    </w:p>
    <w:p w14:paraId="6476FD61" w14:textId="77777777" w:rsidR="00E65DBF" w:rsidRPr="00E65DBF" w:rsidRDefault="00E65DBF" w:rsidP="00E65DB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val="en-US" w:eastAsia="ko-KR"/>
        </w:rPr>
      </w:pPr>
      <w:bookmarkStart w:id="9" w:name="_Toc29239828"/>
      <w:bookmarkStart w:id="10" w:name="_Toc37296187"/>
      <w:bookmarkStart w:id="11" w:name="_Toc46490313"/>
      <w:bookmarkStart w:id="12" w:name="_Toc52752008"/>
      <w:bookmarkStart w:id="13" w:name="_Toc52796470"/>
      <w:bookmarkStart w:id="14" w:name="_Toc131023393"/>
      <w:r w:rsidRPr="00E65DBF">
        <w:rPr>
          <w:rFonts w:ascii="Arial" w:eastAsia="Times New Roman" w:hAnsi="Arial"/>
          <w:sz w:val="28"/>
          <w:lang w:eastAsia="ko-KR"/>
        </w:rPr>
        <w:t>5.3.1</w:t>
      </w:r>
      <w:r w:rsidRPr="00E65DBF">
        <w:rPr>
          <w:rFonts w:ascii="Arial" w:eastAsia="Times New Roman" w:hAnsi="Arial"/>
          <w:sz w:val="28"/>
          <w:lang w:eastAsia="ko-KR"/>
        </w:rPr>
        <w:tab/>
        <w:t>DL Assignment reception</w:t>
      </w:r>
      <w:bookmarkEnd w:id="9"/>
      <w:bookmarkEnd w:id="10"/>
      <w:bookmarkEnd w:id="11"/>
      <w:bookmarkEnd w:id="12"/>
      <w:bookmarkEnd w:id="13"/>
      <w:bookmarkEnd w:id="14"/>
    </w:p>
    <w:p w14:paraId="43E359F0"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Downlink assignments received on the PDCCH both indicate that there is a transmission on a DL-SCH for a particular MAC entity and provide the relevant HARQ information.</w:t>
      </w:r>
    </w:p>
    <w:p w14:paraId="03FE3504" w14:textId="77777777" w:rsidR="00E65DBF" w:rsidRPr="00E65DBF" w:rsidRDefault="00E65DBF" w:rsidP="00E65DBF">
      <w:pPr>
        <w:overflowPunct w:val="0"/>
        <w:autoSpaceDE w:val="0"/>
        <w:autoSpaceDN w:val="0"/>
        <w:adjustRightInd w:val="0"/>
        <w:textAlignment w:val="baseline"/>
        <w:rPr>
          <w:rFonts w:eastAsia="Times New Roman"/>
          <w:noProof/>
          <w:lang w:eastAsia="ja-JP"/>
        </w:rPr>
      </w:pPr>
      <w:r w:rsidRPr="00E65DBF">
        <w:rPr>
          <w:rFonts w:eastAsia="Times New Roman"/>
          <w:noProof/>
          <w:lang w:eastAsia="ja-JP"/>
        </w:rPr>
        <w:t>When the MAC entity has a C-RNTI</w:t>
      </w:r>
      <w:r w:rsidRPr="00E65DBF">
        <w:rPr>
          <w:rFonts w:eastAsia="Times New Roman"/>
          <w:noProof/>
          <w:lang w:eastAsia="ko-KR"/>
        </w:rPr>
        <w:t>,</w:t>
      </w:r>
      <w:r w:rsidRPr="00E65DBF">
        <w:rPr>
          <w:rFonts w:eastAsia="Times New Roman"/>
          <w:noProof/>
          <w:lang w:eastAsia="ja-JP"/>
        </w:rPr>
        <w:t xml:space="preserve"> Temporary C-RNTI,</w:t>
      </w:r>
      <w:r w:rsidRPr="00E65DBF">
        <w:rPr>
          <w:rFonts w:eastAsia="Times New Roman"/>
          <w:noProof/>
          <w:lang w:eastAsia="ko-KR"/>
        </w:rPr>
        <w:t xml:space="preserve"> CS-RNTI</w:t>
      </w:r>
      <w:r w:rsidRPr="00E65DBF">
        <w:rPr>
          <w:rFonts w:eastAsia="Times New Roman"/>
          <w:lang w:eastAsia="ko-KR"/>
        </w:rPr>
        <w:t>, G-RNTI or G-CS-RNTI</w:t>
      </w:r>
      <w:r w:rsidRPr="00E65DBF">
        <w:rPr>
          <w:rFonts w:eastAsia="Times New Roman"/>
          <w:noProof/>
          <w:lang w:eastAsia="ko-KR"/>
        </w:rPr>
        <w:t>,</w:t>
      </w:r>
      <w:r w:rsidRPr="00E65DBF">
        <w:rPr>
          <w:rFonts w:eastAsia="Times New Roman"/>
          <w:noProof/>
          <w:lang w:eastAsia="ja-JP"/>
        </w:rPr>
        <w:t xml:space="preserve"> the MAC entity shall for each </w:t>
      </w:r>
      <w:r w:rsidRPr="00E65DBF">
        <w:rPr>
          <w:rFonts w:eastAsia="Times New Roman"/>
          <w:noProof/>
          <w:lang w:eastAsia="ko-KR"/>
        </w:rPr>
        <w:t>PDCCH occasion</w:t>
      </w:r>
      <w:r w:rsidRPr="00E65DBF">
        <w:rPr>
          <w:rFonts w:eastAsia="Times New Roman"/>
          <w:noProof/>
          <w:lang w:eastAsia="ja-JP"/>
        </w:rPr>
        <w:t xml:space="preserve"> during which it monitors PDCCH and for each Serving Cell:</w:t>
      </w:r>
    </w:p>
    <w:p w14:paraId="4A449259"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ja-JP"/>
        </w:rPr>
      </w:pPr>
      <w:r w:rsidRPr="00E65DBF">
        <w:rPr>
          <w:rFonts w:eastAsia="Times New Roman"/>
          <w:noProof/>
          <w:lang w:eastAsia="ko-KR"/>
        </w:rPr>
        <w:t>1&gt;</w:t>
      </w:r>
      <w:r w:rsidRPr="00E65DBF">
        <w:rPr>
          <w:rFonts w:eastAsia="Times New Roman"/>
          <w:noProof/>
          <w:lang w:eastAsia="ja-JP"/>
        </w:rPr>
        <w:tab/>
        <w:t xml:space="preserve">if a downlink assignment for this </w:t>
      </w:r>
      <w:r w:rsidRPr="00E65DBF">
        <w:rPr>
          <w:rFonts w:eastAsia="Times New Roman"/>
          <w:noProof/>
          <w:lang w:eastAsia="ko-KR"/>
        </w:rPr>
        <w:t>PDCCH occasion</w:t>
      </w:r>
      <w:r w:rsidRPr="00E65DBF">
        <w:rPr>
          <w:rFonts w:eastAsia="Times New Roman"/>
          <w:noProof/>
          <w:lang w:eastAsia="ja-JP"/>
        </w:rPr>
        <w:t xml:space="preserve"> and this Serving Cell has been received on the PDCCH for the MAC entity's C-RNTI, or Temporary C</w:t>
      </w:r>
      <w:r w:rsidRPr="00E65DBF">
        <w:rPr>
          <w:rFonts w:eastAsia="Times New Roman"/>
          <w:noProof/>
          <w:lang w:eastAsia="ja-JP"/>
        </w:rPr>
        <w:noBreakHyphen/>
        <w:t xml:space="preserve">RNTI, or G-RNTI </w:t>
      </w:r>
      <w:r w:rsidRPr="00E65DBF">
        <w:rPr>
          <w:rFonts w:eastAsia="DengXian"/>
          <w:noProof/>
          <w:lang w:eastAsia="ja-JP"/>
        </w:rPr>
        <w:t>configured for multicast MTCH</w:t>
      </w:r>
      <w:r w:rsidRPr="00E65DBF">
        <w:rPr>
          <w:rFonts w:eastAsia="Times New Roman"/>
          <w:noProof/>
          <w:lang w:eastAsia="ja-JP"/>
        </w:rPr>
        <w:t>:</w:t>
      </w:r>
    </w:p>
    <w:p w14:paraId="43AF4D81"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ja-JP"/>
        </w:rPr>
      </w:pPr>
      <w:r w:rsidRPr="00E65DBF">
        <w:rPr>
          <w:rFonts w:eastAsia="Times New Roman"/>
          <w:noProof/>
          <w:lang w:eastAsia="ko-KR"/>
        </w:rPr>
        <w:t>2&gt;</w:t>
      </w:r>
      <w:r w:rsidRPr="00E65DBF">
        <w:rPr>
          <w:rFonts w:eastAsia="Times New Roman"/>
          <w:noProof/>
          <w:lang w:eastAsia="ja-JP"/>
        </w:rPr>
        <w:tab/>
        <w:t>if this is the first downlink assignment for this Temporary C-RNTI:</w:t>
      </w:r>
    </w:p>
    <w:p w14:paraId="373D1A4A"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ja-JP"/>
        </w:rPr>
        <w:tab/>
        <w:t>consider the NDI to have been toggled</w:t>
      </w:r>
      <w:r w:rsidRPr="00E65DBF">
        <w:rPr>
          <w:rFonts w:eastAsia="Times New Roman"/>
          <w:noProof/>
          <w:lang w:eastAsia="ko-KR"/>
        </w:rPr>
        <w:t>.</w:t>
      </w:r>
    </w:p>
    <w:p w14:paraId="3E266D36"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if the downlink assignment is for the MAC entity's C-RNTI, and if the previous downlink assignment indicated to the HARQ entity of the same HARQ process was either a downlink assignment received for the MAC entity's CS-RNTI</w:t>
      </w:r>
      <w:r w:rsidRPr="00E65DBF">
        <w:rPr>
          <w:rFonts w:eastAsia="Times New Roman"/>
          <w:lang w:eastAsia="ko-KR"/>
        </w:rPr>
        <w:t xml:space="preserve"> or G-CS-RNTI,</w:t>
      </w:r>
      <w:r w:rsidRPr="00E65DBF">
        <w:rPr>
          <w:rFonts w:eastAsia="Times New Roman"/>
          <w:noProof/>
          <w:lang w:eastAsia="ko-KR"/>
        </w:rPr>
        <w:t xml:space="preserve"> or a configured downlink assignment</w:t>
      </w:r>
      <w:r w:rsidRPr="00E65DBF">
        <w:rPr>
          <w:rFonts w:eastAsia="Times New Roman"/>
          <w:lang w:eastAsia="ko-KR"/>
        </w:rPr>
        <w:t xml:space="preserve"> for unicast or MBS multicast</w:t>
      </w:r>
      <w:r w:rsidRPr="00E65DBF">
        <w:rPr>
          <w:rFonts w:eastAsia="Times New Roman"/>
          <w:noProof/>
          <w:lang w:eastAsia="ko-KR"/>
        </w:rPr>
        <w:t>; or</w:t>
      </w:r>
    </w:p>
    <w:p w14:paraId="633892C5" w14:textId="77777777" w:rsidR="00E65DBF" w:rsidRPr="00E65DBF" w:rsidRDefault="00E65DBF" w:rsidP="00E65DBF">
      <w:pPr>
        <w:overflowPunct w:val="0"/>
        <w:autoSpaceDE w:val="0"/>
        <w:autoSpaceDN w:val="0"/>
        <w:adjustRightInd w:val="0"/>
        <w:ind w:left="851" w:hanging="284"/>
        <w:textAlignment w:val="baseline"/>
        <w:rPr>
          <w:rFonts w:eastAsia="Malgun Gothic"/>
          <w:noProof/>
          <w:lang w:eastAsia="ko-KR"/>
        </w:rPr>
      </w:pPr>
      <w:r w:rsidRPr="00E65DBF">
        <w:rPr>
          <w:rFonts w:eastAsia="Times New Roman"/>
          <w:noProof/>
          <w:lang w:eastAsia="ko-KR"/>
        </w:rPr>
        <w:t>2&gt;</w:t>
      </w:r>
      <w:r w:rsidRPr="00E65DBF">
        <w:rPr>
          <w:rFonts w:eastAsia="Times New Roman"/>
          <w:noProof/>
          <w:lang w:eastAsia="ko-KR"/>
        </w:rPr>
        <w:tab/>
      </w:r>
      <w:r w:rsidRPr="00E65DBF">
        <w:rPr>
          <w:rFonts w:eastAsia="Times New Roman"/>
          <w:lang w:eastAsia="ko-KR"/>
        </w:rPr>
        <w:t xml:space="preserve">if the downlink assignment is for the MAC entity's G-RNTI </w:t>
      </w:r>
      <w:r w:rsidRPr="00E65DBF">
        <w:rPr>
          <w:rFonts w:eastAsia="DengXian"/>
          <w:noProof/>
          <w:lang w:eastAsia="ja-JP"/>
        </w:rPr>
        <w:t>configured for multicast MTCH</w:t>
      </w:r>
      <w:r w:rsidRPr="00E65DBF">
        <w:rPr>
          <w:rFonts w:eastAsia="Times New Roman"/>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0C638DD3"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consider the NDI to have been toggled regardless of the value of the NDI.</w:t>
      </w:r>
    </w:p>
    <w:p w14:paraId="62448D99" w14:textId="77777777" w:rsidR="00E65DBF" w:rsidRPr="00E65DBF" w:rsidRDefault="00E65DBF" w:rsidP="00E65DBF">
      <w:pPr>
        <w:overflowPunct w:val="0"/>
        <w:autoSpaceDE w:val="0"/>
        <w:autoSpaceDN w:val="0"/>
        <w:adjustRightInd w:val="0"/>
        <w:ind w:left="851" w:hanging="284"/>
        <w:textAlignment w:val="baseline"/>
        <w:rPr>
          <w:rFonts w:eastAsia="Times New Roman"/>
          <w:lang w:eastAsia="zh-CN"/>
        </w:rPr>
      </w:pPr>
      <w:r w:rsidRPr="00E65DBF">
        <w:rPr>
          <w:rFonts w:eastAsia="Times New Roman"/>
          <w:lang w:eastAsia="zh-CN"/>
        </w:rPr>
        <w:t>2&gt;</w:t>
      </w:r>
      <w:r w:rsidRPr="00E65DBF">
        <w:rPr>
          <w:rFonts w:eastAsia="Times New Roman"/>
          <w:lang w:eastAsia="zh-CN"/>
        </w:rPr>
        <w:tab/>
        <w:t xml:space="preserve">stop the </w:t>
      </w:r>
      <w:r w:rsidRPr="00E65DBF">
        <w:rPr>
          <w:rFonts w:eastAsia="Times New Roman"/>
          <w:i/>
          <w:lang w:eastAsia="zh-CN"/>
        </w:rPr>
        <w:t>cg-SDT-</w:t>
      </w:r>
      <w:proofErr w:type="spellStart"/>
      <w:r w:rsidRPr="00E65DBF">
        <w:rPr>
          <w:rFonts w:eastAsia="Times New Roman"/>
          <w:i/>
          <w:lang w:eastAsia="zh-CN"/>
        </w:rPr>
        <w:t>RetransmissionTimer</w:t>
      </w:r>
      <w:proofErr w:type="spellEnd"/>
      <w:r w:rsidRPr="00E65DBF">
        <w:rPr>
          <w:rFonts w:eastAsia="Times New Roman"/>
          <w:lang w:eastAsia="zh-CN"/>
        </w:rPr>
        <w:t>, if it is running,</w:t>
      </w:r>
      <w:r w:rsidRPr="00E65DBF">
        <w:rPr>
          <w:rFonts w:eastAsia="Times New Roman"/>
          <w:iCs/>
          <w:lang w:eastAsia="zh-CN"/>
        </w:rPr>
        <w:t xml:space="preserve"> </w:t>
      </w:r>
      <w:r w:rsidRPr="00E65DBF">
        <w:rPr>
          <w:rFonts w:eastAsia="Times New Roman"/>
          <w:lang w:eastAsia="zh-CN"/>
        </w:rPr>
        <w:t xml:space="preserve">for the corresponding HARQ process for initial transmission with CCCH </w:t>
      </w:r>
      <w:proofErr w:type="gramStart"/>
      <w:r w:rsidRPr="00E65DBF">
        <w:rPr>
          <w:rFonts w:eastAsia="Times New Roman"/>
          <w:lang w:eastAsia="zh-CN"/>
        </w:rPr>
        <w:t>message;</w:t>
      </w:r>
      <w:proofErr w:type="gramEnd"/>
    </w:p>
    <w:p w14:paraId="7AF91E64" w14:textId="77777777" w:rsidR="00E65DBF" w:rsidRPr="00E65DBF" w:rsidRDefault="00E65DBF" w:rsidP="00E65DBF">
      <w:pPr>
        <w:overflowPunct w:val="0"/>
        <w:autoSpaceDE w:val="0"/>
        <w:autoSpaceDN w:val="0"/>
        <w:adjustRightInd w:val="0"/>
        <w:ind w:left="851" w:hanging="284"/>
        <w:textAlignment w:val="baseline"/>
        <w:rPr>
          <w:rFonts w:eastAsia="Times New Roman"/>
          <w:lang w:eastAsia="zh-CN"/>
        </w:rPr>
      </w:pPr>
      <w:r w:rsidRPr="00E65DBF">
        <w:rPr>
          <w:rFonts w:eastAsia="Times New Roman"/>
          <w:lang w:eastAsia="zh-CN"/>
        </w:rPr>
        <w:t>2&gt;</w:t>
      </w:r>
      <w:r w:rsidRPr="00E65DBF">
        <w:rPr>
          <w:rFonts w:eastAsia="Times New Roman"/>
          <w:lang w:eastAsia="zh-CN"/>
        </w:rPr>
        <w:tab/>
        <w:t xml:space="preserve">stop the </w:t>
      </w:r>
      <w:proofErr w:type="spellStart"/>
      <w:r w:rsidRPr="00E65DBF">
        <w:rPr>
          <w:rFonts w:eastAsia="Times New Roman"/>
          <w:i/>
          <w:iCs/>
          <w:lang w:eastAsia="zh-CN"/>
        </w:rPr>
        <w:t>configuredGrantTimer</w:t>
      </w:r>
      <w:proofErr w:type="spellEnd"/>
      <w:r w:rsidRPr="00E65DBF">
        <w:rPr>
          <w:rFonts w:eastAsia="Times New Roman"/>
          <w:lang w:eastAsia="zh-CN"/>
        </w:rPr>
        <w:t xml:space="preserve">, if it is running, for the corresponding HARQ process for initial transmission with CCCH </w:t>
      </w:r>
      <w:proofErr w:type="gramStart"/>
      <w:r w:rsidRPr="00E65DBF">
        <w:rPr>
          <w:rFonts w:eastAsia="Times New Roman"/>
          <w:lang w:eastAsia="zh-CN"/>
        </w:rPr>
        <w:t>message;</w:t>
      </w:r>
      <w:proofErr w:type="gramEnd"/>
    </w:p>
    <w:p w14:paraId="420FCD2D"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ja-JP"/>
        </w:rPr>
        <w:tab/>
        <w:t>indicate the presence of a downlink assignment and deliver the associated HARQ information to the HARQ entity</w:t>
      </w:r>
      <w:r w:rsidRPr="00E65DBF">
        <w:rPr>
          <w:rFonts w:eastAsia="Times New Roman"/>
          <w:noProof/>
          <w:lang w:eastAsia="ko-KR"/>
        </w:rPr>
        <w:t>.</w:t>
      </w:r>
    </w:p>
    <w:p w14:paraId="733F1215"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ko-KR"/>
        </w:rPr>
      </w:pPr>
      <w:r w:rsidRPr="00E65DBF">
        <w:rPr>
          <w:rFonts w:eastAsia="Times New Roman"/>
          <w:noProof/>
          <w:lang w:eastAsia="ko-KR"/>
        </w:rPr>
        <w:t>1&gt;</w:t>
      </w:r>
      <w:r w:rsidRPr="00E65DBF">
        <w:rPr>
          <w:rFonts w:eastAsia="Times New Roman"/>
          <w:noProof/>
          <w:lang w:eastAsia="ko-KR"/>
        </w:rPr>
        <w:tab/>
        <w:t xml:space="preserve">else if a downlink assignment for this PDCCH occasion has been received for this Serving Cell on the PDCCH for the MAC entity's CS-RNTI </w:t>
      </w:r>
      <w:r w:rsidRPr="00E65DBF">
        <w:rPr>
          <w:rFonts w:eastAsia="Times New Roman"/>
          <w:lang w:eastAsia="ko-KR"/>
        </w:rPr>
        <w:t>or G-CS-RNTI</w:t>
      </w:r>
      <w:r w:rsidRPr="00E65DBF">
        <w:rPr>
          <w:rFonts w:eastAsia="Times New Roman"/>
          <w:noProof/>
          <w:lang w:eastAsia="ko-KR"/>
        </w:rPr>
        <w:t>:</w:t>
      </w:r>
    </w:p>
    <w:p w14:paraId="55A5AE8E"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if the NDI in the received HARQ information is 1:</w:t>
      </w:r>
    </w:p>
    <w:p w14:paraId="50267266"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consider the NDI for the corresponding HARQ process not to have been toggled;</w:t>
      </w:r>
    </w:p>
    <w:p w14:paraId="6DFF93B6"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indicate the presence of a downlink assignment for this Serving Cell and deliver the associated HARQ information to the HARQ entity.</w:t>
      </w:r>
    </w:p>
    <w:p w14:paraId="00D29319"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if the NDI in the received HARQ information is 0:</w:t>
      </w:r>
    </w:p>
    <w:p w14:paraId="2961E1CD"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if PDCCH contents indicate SPS deactivation:</w:t>
      </w:r>
    </w:p>
    <w:p w14:paraId="2B204666" w14:textId="77777777" w:rsidR="00E65DBF" w:rsidRPr="00E65DBF" w:rsidRDefault="00E65DBF" w:rsidP="00E65DBF">
      <w:pPr>
        <w:overflowPunct w:val="0"/>
        <w:autoSpaceDE w:val="0"/>
        <w:autoSpaceDN w:val="0"/>
        <w:adjustRightInd w:val="0"/>
        <w:ind w:left="1418" w:hanging="284"/>
        <w:textAlignment w:val="baseline"/>
        <w:rPr>
          <w:rFonts w:eastAsia="Times New Roman"/>
          <w:noProof/>
          <w:lang w:eastAsia="ko-KR"/>
        </w:rPr>
      </w:pPr>
      <w:r w:rsidRPr="00E65DBF">
        <w:rPr>
          <w:rFonts w:eastAsia="Times New Roman"/>
          <w:noProof/>
          <w:lang w:eastAsia="ko-KR"/>
        </w:rPr>
        <w:t>4&gt;</w:t>
      </w:r>
      <w:r w:rsidRPr="00E65DBF">
        <w:rPr>
          <w:rFonts w:eastAsia="Times New Roman"/>
          <w:noProof/>
          <w:lang w:eastAsia="ko-KR"/>
        </w:rPr>
        <w:tab/>
        <w:t>clear the configured downlink assignment for this Serving Cell (if any);</w:t>
      </w:r>
    </w:p>
    <w:p w14:paraId="10397CA1" w14:textId="77777777" w:rsidR="00E65DBF" w:rsidRPr="00E65DBF" w:rsidRDefault="00E65DBF" w:rsidP="00E65DBF">
      <w:pPr>
        <w:overflowPunct w:val="0"/>
        <w:autoSpaceDE w:val="0"/>
        <w:autoSpaceDN w:val="0"/>
        <w:adjustRightInd w:val="0"/>
        <w:ind w:left="1418" w:hanging="284"/>
        <w:textAlignment w:val="baseline"/>
        <w:rPr>
          <w:rFonts w:eastAsia="Times New Roman"/>
          <w:noProof/>
          <w:lang w:eastAsia="ko-KR"/>
        </w:rPr>
      </w:pPr>
      <w:r w:rsidRPr="00E65DBF">
        <w:rPr>
          <w:rFonts w:eastAsia="Times New Roman"/>
          <w:noProof/>
          <w:lang w:eastAsia="ko-KR"/>
        </w:rPr>
        <w:t>4&gt;</w:t>
      </w:r>
      <w:r w:rsidRPr="00E65DBF">
        <w:rPr>
          <w:rFonts w:eastAsia="Times New Roman"/>
          <w:noProof/>
          <w:lang w:eastAsia="ko-KR"/>
        </w:rPr>
        <w:tab/>
        <w:t xml:space="preserve">if the </w:t>
      </w:r>
      <w:r w:rsidRPr="00E65DBF">
        <w:rPr>
          <w:rFonts w:eastAsia="Times New Roman"/>
          <w:i/>
          <w:noProof/>
          <w:lang w:eastAsia="ko-KR"/>
        </w:rPr>
        <w:t>timeAlignmentTimer</w:t>
      </w:r>
      <w:r w:rsidRPr="00E65DBF">
        <w:rPr>
          <w:rFonts w:eastAsia="Times New Roman"/>
          <w:noProof/>
          <w:lang w:eastAsia="ko-KR"/>
        </w:rPr>
        <w:t>, associated with the TAG containing the Serving Cell on which the HARQ feedback is to be transmitted, is running:</w:t>
      </w:r>
    </w:p>
    <w:p w14:paraId="086EE5DA" w14:textId="77777777" w:rsidR="00E65DBF" w:rsidRPr="00E65DBF" w:rsidRDefault="00E65DBF" w:rsidP="00E65DBF">
      <w:pPr>
        <w:overflowPunct w:val="0"/>
        <w:autoSpaceDE w:val="0"/>
        <w:autoSpaceDN w:val="0"/>
        <w:adjustRightInd w:val="0"/>
        <w:ind w:left="1702" w:hanging="284"/>
        <w:textAlignment w:val="baseline"/>
        <w:rPr>
          <w:rFonts w:eastAsia="Times New Roman"/>
          <w:noProof/>
          <w:lang w:eastAsia="ko-KR"/>
        </w:rPr>
      </w:pPr>
      <w:r w:rsidRPr="00E65DBF">
        <w:rPr>
          <w:rFonts w:eastAsia="Times New Roman"/>
          <w:noProof/>
          <w:lang w:eastAsia="ko-KR"/>
        </w:rPr>
        <w:t>5&gt;</w:t>
      </w:r>
      <w:r w:rsidRPr="00E65DBF">
        <w:rPr>
          <w:rFonts w:eastAsia="Times New Roman"/>
          <w:noProof/>
          <w:lang w:eastAsia="ko-KR"/>
        </w:rPr>
        <w:tab/>
        <w:t>indicate a positive acknowledgement for the SPS deactivation to the physical layer.</w:t>
      </w:r>
    </w:p>
    <w:p w14:paraId="21747E41"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else if PDCCH content indicates SPS activation:</w:t>
      </w:r>
    </w:p>
    <w:p w14:paraId="0D1C393A" w14:textId="77777777" w:rsidR="00E65DBF" w:rsidRPr="00E65DBF" w:rsidRDefault="00E65DBF" w:rsidP="00E65DBF">
      <w:pPr>
        <w:overflowPunct w:val="0"/>
        <w:autoSpaceDE w:val="0"/>
        <w:autoSpaceDN w:val="0"/>
        <w:adjustRightInd w:val="0"/>
        <w:ind w:left="1418" w:hanging="284"/>
        <w:textAlignment w:val="baseline"/>
        <w:rPr>
          <w:rFonts w:eastAsia="Times New Roman"/>
          <w:noProof/>
          <w:lang w:eastAsia="ko-KR"/>
        </w:rPr>
      </w:pPr>
      <w:r w:rsidRPr="00E65DBF">
        <w:rPr>
          <w:rFonts w:eastAsia="Times New Roman"/>
          <w:noProof/>
          <w:lang w:eastAsia="ko-KR"/>
        </w:rPr>
        <w:t>4&gt;</w:t>
      </w:r>
      <w:r w:rsidRPr="00E65DBF">
        <w:rPr>
          <w:rFonts w:eastAsia="Times New Roman"/>
          <w:noProof/>
          <w:lang w:eastAsia="ko-KR"/>
        </w:rPr>
        <w:tab/>
        <w:t>store the downlink assignment for this Serving Cell and the associated HARQ information as configured downlink assignment;</w:t>
      </w:r>
    </w:p>
    <w:p w14:paraId="0ECC2B58" w14:textId="77777777" w:rsidR="00E65DBF" w:rsidRPr="00E65DBF" w:rsidRDefault="00E65DBF" w:rsidP="00E65DBF">
      <w:pPr>
        <w:overflowPunct w:val="0"/>
        <w:autoSpaceDE w:val="0"/>
        <w:autoSpaceDN w:val="0"/>
        <w:adjustRightInd w:val="0"/>
        <w:ind w:left="1418" w:hanging="284"/>
        <w:textAlignment w:val="baseline"/>
        <w:rPr>
          <w:rFonts w:eastAsia="Times New Roman"/>
          <w:noProof/>
          <w:lang w:eastAsia="ko-KR"/>
        </w:rPr>
      </w:pPr>
      <w:r w:rsidRPr="00E65DBF">
        <w:rPr>
          <w:rFonts w:eastAsia="Times New Roman"/>
          <w:noProof/>
          <w:lang w:eastAsia="ko-KR"/>
        </w:rPr>
        <w:t>4&gt;</w:t>
      </w:r>
      <w:r w:rsidRPr="00E65DBF">
        <w:rPr>
          <w:rFonts w:eastAsia="Times New Roman"/>
          <w:noProof/>
          <w:lang w:eastAsia="ko-KR"/>
        </w:rPr>
        <w:tab/>
        <w:t>initialise or re-initialise the configured downlink assignment for this Serving Cell to start in the associated PDSCH duration and to recur according to rules in clause 5.8.1;</w:t>
      </w:r>
    </w:p>
    <w:p w14:paraId="49A792D1" w14:textId="77777777" w:rsidR="00E65DBF" w:rsidRPr="00E65DBF" w:rsidRDefault="00E65DBF" w:rsidP="00E65DBF">
      <w:pPr>
        <w:overflowPunct w:val="0"/>
        <w:autoSpaceDE w:val="0"/>
        <w:autoSpaceDN w:val="0"/>
        <w:adjustRightInd w:val="0"/>
        <w:textAlignment w:val="baseline"/>
        <w:rPr>
          <w:rFonts w:eastAsia="Times New Roman"/>
          <w:noProof/>
          <w:lang w:eastAsia="ko-KR"/>
        </w:rPr>
      </w:pPr>
      <w:r w:rsidRPr="00E65DBF">
        <w:rPr>
          <w:rFonts w:eastAsia="Times New Roman"/>
          <w:noProof/>
          <w:lang w:eastAsia="ko-KR"/>
        </w:rPr>
        <w:lastRenderedPageBreak/>
        <w:t>For each Serving Cell and each configured downlink assignment, if configured and activated, the MAC entity shall:</w:t>
      </w:r>
    </w:p>
    <w:p w14:paraId="3CB834D4"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ko-KR"/>
        </w:rPr>
      </w:pPr>
      <w:r w:rsidRPr="00E65DBF">
        <w:rPr>
          <w:rFonts w:eastAsia="Times New Roman"/>
          <w:noProof/>
          <w:lang w:eastAsia="ko-KR"/>
        </w:rPr>
        <w:t>1&gt;</w:t>
      </w:r>
      <w:r w:rsidRPr="00E65DBF">
        <w:rPr>
          <w:rFonts w:eastAsia="Times New Roman"/>
          <w:noProof/>
          <w:lang w:eastAsia="ko-KR"/>
        </w:rPr>
        <w:tab/>
        <w:t>if the PDSCH duration of the configured downlink assignment does not overlap with the PDSCH duration of a downlink assignment received on the PDCCH for this Serving Cell:</w:t>
      </w:r>
    </w:p>
    <w:p w14:paraId="01CF8388"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instruct the physical layer to receive, in this PDSCH duration, transport block on the DL-SCH according to the configured downlink assignment and to deliver it to the HARQ entity;</w:t>
      </w:r>
    </w:p>
    <w:p w14:paraId="10F5BC12"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set the HARQ Process ID to the HARQ Process ID associated with this PDSCH duration;</w:t>
      </w:r>
    </w:p>
    <w:p w14:paraId="3E3CB2D7"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consider the NDI bit for the corresponding HARQ process to have been toggled;</w:t>
      </w:r>
    </w:p>
    <w:p w14:paraId="39A5CAB5"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indicate the presence of a configured downlink assignment and deliver the stored HARQ information to the HARQ entity.</w:t>
      </w:r>
    </w:p>
    <w:p w14:paraId="285E4B1C"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 xml:space="preserve">For configured downlink assignments </w:t>
      </w:r>
      <w:r w:rsidRPr="00E65DBF">
        <w:rPr>
          <w:rFonts w:eastAsia="Times New Roman"/>
          <w:noProof/>
          <w:lang w:eastAsia="ko-KR"/>
        </w:rPr>
        <w:t xml:space="preserve">without </w:t>
      </w:r>
      <w:r w:rsidRPr="00E65DBF">
        <w:rPr>
          <w:rFonts w:eastAsia="Times New Roman"/>
          <w:i/>
          <w:noProof/>
          <w:lang w:eastAsia="ko-KR"/>
        </w:rPr>
        <w:t>harq-ProcID-Offset</w:t>
      </w:r>
      <w:r w:rsidRPr="00E65DBF">
        <w:rPr>
          <w:rFonts w:eastAsia="Times New Roman"/>
          <w:lang w:eastAsia="ko-KR"/>
        </w:rPr>
        <w:t>, the HARQ Process ID associated with the slot where the DL transmission starts is derived from the following equation:</w:t>
      </w:r>
    </w:p>
    <w:p w14:paraId="44744458" w14:textId="77777777" w:rsidR="00E65DBF" w:rsidRPr="00E65DBF" w:rsidRDefault="00E65DBF" w:rsidP="00E65DBF">
      <w:pPr>
        <w:keepLines/>
        <w:tabs>
          <w:tab w:val="center" w:pos="4536"/>
          <w:tab w:val="right" w:pos="9072"/>
        </w:tabs>
        <w:overflowPunct w:val="0"/>
        <w:autoSpaceDE w:val="0"/>
        <w:autoSpaceDN w:val="0"/>
        <w:adjustRightInd w:val="0"/>
        <w:textAlignment w:val="baseline"/>
        <w:rPr>
          <w:rFonts w:eastAsia="Times New Roman"/>
          <w:noProof/>
          <w:lang w:eastAsia="ko-KR"/>
        </w:rPr>
      </w:pPr>
      <w:r w:rsidRPr="00E65DBF">
        <w:rPr>
          <w:rFonts w:eastAsia="Times New Roman"/>
          <w:noProof/>
          <w:lang w:eastAsia="ko-KR"/>
        </w:rPr>
        <w:tab/>
        <w:t>HARQ Process ID = [floor (CURRENT_slot × 10 / (</w:t>
      </w:r>
      <w:r w:rsidRPr="00E65DBF">
        <w:rPr>
          <w:rFonts w:eastAsia="Times New Roman"/>
          <w:i/>
          <w:noProof/>
          <w:lang w:eastAsia="ko-KR"/>
        </w:rPr>
        <w:t>numberOfSlotsPerFrame</w:t>
      </w:r>
      <w:r w:rsidRPr="00E65DBF">
        <w:rPr>
          <w:rFonts w:eastAsia="Times New Roman"/>
          <w:noProof/>
          <w:lang w:eastAsia="ko-KR"/>
        </w:rPr>
        <w:t xml:space="preserve"> × </w:t>
      </w:r>
      <w:r w:rsidRPr="00E65DBF">
        <w:rPr>
          <w:rFonts w:eastAsia="Times New Roman"/>
          <w:i/>
          <w:noProof/>
          <w:lang w:eastAsia="ko-KR"/>
        </w:rPr>
        <w:t>periodicity</w:t>
      </w:r>
      <w:r w:rsidRPr="00E65DBF">
        <w:rPr>
          <w:rFonts w:eastAsia="Times New Roman"/>
          <w:noProof/>
          <w:lang w:eastAsia="ko-KR"/>
        </w:rPr>
        <w:t>))]</w:t>
      </w:r>
      <w:r w:rsidRPr="00E65DBF">
        <w:rPr>
          <w:rFonts w:eastAsia="Times New Roman"/>
          <w:noProof/>
          <w:lang w:eastAsia="ko-KR"/>
        </w:rPr>
        <w:br/>
      </w:r>
      <w:r w:rsidRPr="00E65DBF">
        <w:rPr>
          <w:rFonts w:eastAsia="Times New Roman"/>
          <w:noProof/>
          <w:lang w:eastAsia="ko-KR"/>
        </w:rPr>
        <w:tab/>
        <w:t xml:space="preserve">modulo </w:t>
      </w:r>
      <w:r w:rsidRPr="00E65DBF">
        <w:rPr>
          <w:rFonts w:eastAsia="Times New Roman"/>
          <w:i/>
          <w:noProof/>
          <w:lang w:eastAsia="ko-KR"/>
        </w:rPr>
        <w:t>nrofHARQ-Processes</w:t>
      </w:r>
    </w:p>
    <w:p w14:paraId="3B6EAF46"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 xml:space="preserve">where </w:t>
      </w:r>
      <w:proofErr w:type="spellStart"/>
      <w:r w:rsidRPr="00E65DBF">
        <w:rPr>
          <w:rFonts w:eastAsia="Times New Roman"/>
          <w:lang w:eastAsia="ko-KR"/>
        </w:rPr>
        <w:t>CURRENT_slot</w:t>
      </w:r>
      <w:proofErr w:type="spellEnd"/>
      <w:r w:rsidRPr="00E65DBF">
        <w:rPr>
          <w:rFonts w:eastAsia="Times New Roman"/>
          <w:lang w:eastAsia="ko-KR"/>
        </w:rPr>
        <w:t xml:space="preserve"> = [(SFN × </w:t>
      </w:r>
      <w:proofErr w:type="spellStart"/>
      <w:r w:rsidRPr="00E65DBF">
        <w:rPr>
          <w:rFonts w:eastAsia="Times New Roman"/>
          <w:i/>
          <w:lang w:eastAsia="ko-KR"/>
        </w:rPr>
        <w:t>numberOfSlotsPerFrame</w:t>
      </w:r>
      <w:proofErr w:type="spellEnd"/>
      <w:r w:rsidRPr="00E65DBF">
        <w:rPr>
          <w:rFonts w:eastAsia="Times New Roman"/>
          <w:lang w:eastAsia="ko-KR"/>
        </w:rPr>
        <w:t xml:space="preserve">) + slot number in the frame] and </w:t>
      </w:r>
      <w:proofErr w:type="spellStart"/>
      <w:r w:rsidRPr="00E65DBF">
        <w:rPr>
          <w:rFonts w:eastAsia="Times New Roman"/>
          <w:i/>
          <w:lang w:eastAsia="ko-KR"/>
        </w:rPr>
        <w:t>numberOfSlotsPerFrame</w:t>
      </w:r>
      <w:proofErr w:type="spellEnd"/>
      <w:r w:rsidRPr="00E65DBF">
        <w:rPr>
          <w:rFonts w:eastAsia="Times New Roman"/>
          <w:lang w:eastAsia="ko-KR"/>
        </w:rPr>
        <w:t xml:space="preserve"> refers to the number of consecutive slots per frame as specified in TS 38.211 [8].</w:t>
      </w:r>
    </w:p>
    <w:p w14:paraId="2046D8F6"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 xml:space="preserve">For configured downlink assignments </w:t>
      </w:r>
      <w:r w:rsidRPr="00E65DBF">
        <w:rPr>
          <w:rFonts w:eastAsia="Times New Roman"/>
          <w:noProof/>
          <w:lang w:eastAsia="ko-KR"/>
        </w:rPr>
        <w:t xml:space="preserve">with </w:t>
      </w:r>
      <w:r w:rsidRPr="00E65DBF">
        <w:rPr>
          <w:rFonts w:eastAsia="Times New Roman"/>
          <w:i/>
          <w:noProof/>
          <w:lang w:eastAsia="ko-KR"/>
        </w:rPr>
        <w:t>harq-ProcID-Offset</w:t>
      </w:r>
      <w:r w:rsidRPr="00E65DBF">
        <w:rPr>
          <w:rFonts w:eastAsia="Times New Roman"/>
          <w:lang w:eastAsia="ko-KR"/>
        </w:rPr>
        <w:t>, the HARQ Process ID associated with the slot where the DL transmission starts is derived from the following equation:</w:t>
      </w:r>
    </w:p>
    <w:p w14:paraId="58FE289C" w14:textId="77777777" w:rsidR="00E65DBF" w:rsidRPr="00E65DBF" w:rsidRDefault="00E65DBF" w:rsidP="00E65DBF">
      <w:pPr>
        <w:keepLines/>
        <w:tabs>
          <w:tab w:val="center" w:pos="4536"/>
          <w:tab w:val="right" w:pos="9072"/>
        </w:tabs>
        <w:overflowPunct w:val="0"/>
        <w:autoSpaceDE w:val="0"/>
        <w:autoSpaceDN w:val="0"/>
        <w:adjustRightInd w:val="0"/>
        <w:textAlignment w:val="baseline"/>
        <w:rPr>
          <w:rFonts w:eastAsia="Times New Roman"/>
          <w:noProof/>
          <w:lang w:eastAsia="ko-KR"/>
        </w:rPr>
      </w:pPr>
      <w:r w:rsidRPr="00E65DBF">
        <w:rPr>
          <w:rFonts w:eastAsia="Times New Roman"/>
          <w:noProof/>
          <w:lang w:eastAsia="ko-KR"/>
        </w:rPr>
        <w:tab/>
        <w:t>HARQ Process ID = [floor (CURRENT_slot × 10 / (</w:t>
      </w:r>
      <w:r w:rsidRPr="00E65DBF">
        <w:rPr>
          <w:rFonts w:eastAsia="Times New Roman"/>
          <w:i/>
          <w:noProof/>
          <w:lang w:eastAsia="ko-KR"/>
        </w:rPr>
        <w:t>numberOfSlotsPerFrame</w:t>
      </w:r>
      <w:r w:rsidRPr="00E65DBF">
        <w:rPr>
          <w:rFonts w:eastAsia="Times New Roman"/>
          <w:noProof/>
          <w:lang w:eastAsia="ko-KR"/>
        </w:rPr>
        <w:t xml:space="preserve"> × </w:t>
      </w:r>
      <w:r w:rsidRPr="00E65DBF">
        <w:rPr>
          <w:rFonts w:eastAsia="Times New Roman"/>
          <w:i/>
          <w:noProof/>
          <w:lang w:eastAsia="ko-KR"/>
        </w:rPr>
        <w:t>periodicity</w:t>
      </w:r>
      <w:r w:rsidRPr="00E65DBF">
        <w:rPr>
          <w:rFonts w:eastAsia="Times New Roman"/>
          <w:iCs/>
          <w:noProof/>
          <w:lang w:eastAsia="ko-KR"/>
        </w:rPr>
        <w:t>)</w:t>
      </w:r>
      <w:r w:rsidRPr="00E65DBF">
        <w:rPr>
          <w:rFonts w:eastAsia="Times New Roman"/>
          <w:noProof/>
          <w:lang w:eastAsia="ko-KR"/>
        </w:rPr>
        <w:t>)]</w:t>
      </w:r>
      <w:r w:rsidRPr="00E65DBF">
        <w:rPr>
          <w:rFonts w:eastAsia="Times New Roman"/>
          <w:noProof/>
          <w:lang w:eastAsia="ko-KR"/>
        </w:rPr>
        <w:br/>
      </w:r>
      <w:r w:rsidRPr="00E65DBF">
        <w:rPr>
          <w:rFonts w:eastAsia="Times New Roman"/>
          <w:noProof/>
          <w:lang w:eastAsia="ko-KR"/>
        </w:rPr>
        <w:tab/>
        <w:t xml:space="preserve">modulo </w:t>
      </w:r>
      <w:r w:rsidRPr="00E65DBF">
        <w:rPr>
          <w:rFonts w:eastAsia="Times New Roman"/>
          <w:i/>
          <w:noProof/>
          <w:lang w:eastAsia="ko-KR"/>
        </w:rPr>
        <w:t>nrofHARQ-Processes</w:t>
      </w:r>
      <w:r w:rsidRPr="00E65DBF">
        <w:rPr>
          <w:rFonts w:eastAsia="Times New Roman"/>
          <w:noProof/>
          <w:lang w:eastAsia="ko-KR"/>
        </w:rPr>
        <w:t xml:space="preserve"> + </w:t>
      </w:r>
      <w:r w:rsidRPr="00E65DBF">
        <w:rPr>
          <w:rFonts w:eastAsia="Times New Roman"/>
          <w:i/>
          <w:noProof/>
          <w:lang w:eastAsia="ko-KR"/>
        </w:rPr>
        <w:t>harq-ProcID-Offset</w:t>
      </w:r>
    </w:p>
    <w:p w14:paraId="2968E14F"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 xml:space="preserve">where </w:t>
      </w:r>
      <w:proofErr w:type="spellStart"/>
      <w:r w:rsidRPr="00E65DBF">
        <w:rPr>
          <w:rFonts w:eastAsia="Times New Roman"/>
          <w:lang w:eastAsia="ko-KR"/>
        </w:rPr>
        <w:t>CURRENT_slot</w:t>
      </w:r>
      <w:proofErr w:type="spellEnd"/>
      <w:r w:rsidRPr="00E65DBF">
        <w:rPr>
          <w:rFonts w:eastAsia="Times New Roman"/>
          <w:lang w:eastAsia="ko-KR"/>
        </w:rPr>
        <w:t xml:space="preserve"> = [(SFN × </w:t>
      </w:r>
      <w:proofErr w:type="spellStart"/>
      <w:r w:rsidRPr="00E65DBF">
        <w:rPr>
          <w:rFonts w:eastAsia="Times New Roman"/>
          <w:i/>
          <w:lang w:eastAsia="ko-KR"/>
        </w:rPr>
        <w:t>numberOfSlotsPerFrame</w:t>
      </w:r>
      <w:proofErr w:type="spellEnd"/>
      <w:r w:rsidRPr="00E65DBF">
        <w:rPr>
          <w:rFonts w:eastAsia="Times New Roman"/>
          <w:lang w:eastAsia="ko-KR"/>
        </w:rPr>
        <w:t xml:space="preserve">) + slot number in the frame] and </w:t>
      </w:r>
      <w:proofErr w:type="spellStart"/>
      <w:r w:rsidRPr="00E65DBF">
        <w:rPr>
          <w:rFonts w:eastAsia="Times New Roman"/>
          <w:i/>
          <w:lang w:eastAsia="ko-KR"/>
        </w:rPr>
        <w:t>numberOfSlotsPerFrame</w:t>
      </w:r>
      <w:proofErr w:type="spellEnd"/>
      <w:r w:rsidRPr="00E65DBF">
        <w:rPr>
          <w:rFonts w:eastAsia="Times New Roman"/>
          <w:lang w:eastAsia="ko-KR"/>
        </w:rPr>
        <w:t xml:space="preserve"> refers to the number of consecutive slots per frame as specified in TS 38.211 [8].</w:t>
      </w:r>
    </w:p>
    <w:p w14:paraId="3798581C" w14:textId="77777777" w:rsidR="00E65DBF" w:rsidRPr="00E65DBF" w:rsidRDefault="00E65DBF" w:rsidP="00E65DBF">
      <w:pPr>
        <w:keepLines/>
        <w:overflowPunct w:val="0"/>
        <w:autoSpaceDE w:val="0"/>
        <w:autoSpaceDN w:val="0"/>
        <w:adjustRightInd w:val="0"/>
        <w:ind w:left="1135" w:hanging="851"/>
        <w:textAlignment w:val="baseline"/>
        <w:rPr>
          <w:rFonts w:eastAsia="Times New Roman"/>
          <w:lang w:eastAsia="ko-KR"/>
        </w:rPr>
      </w:pPr>
      <w:r w:rsidRPr="00E65DBF">
        <w:rPr>
          <w:rFonts w:eastAsia="Yu Mincho"/>
          <w:lang w:eastAsia="ko-KR"/>
        </w:rPr>
        <w:t>NOTE 1:</w:t>
      </w:r>
      <w:r w:rsidRPr="00E65DBF">
        <w:rPr>
          <w:rFonts w:eastAsia="Yu Mincho"/>
          <w:lang w:eastAsia="ko-KR"/>
        </w:rPr>
        <w:tab/>
      </w:r>
      <w:r w:rsidRPr="00E65DBF">
        <w:rPr>
          <w:rFonts w:eastAsia="Yu Mincho"/>
          <w:noProof/>
          <w:lang w:eastAsia="ko-KR"/>
        </w:rPr>
        <w:t>In case of unaligned SFN across carriers in a cell group, the SFN of the concerned Serving Cell is used to calculate the HARQ Process ID used for configured downlink assignments.</w:t>
      </w:r>
    </w:p>
    <w:p w14:paraId="6A78FDCA" w14:textId="77777777" w:rsidR="00E65DBF" w:rsidRPr="00E65DBF" w:rsidRDefault="00E65DBF" w:rsidP="00E65DBF">
      <w:pPr>
        <w:keepLines/>
        <w:overflowPunct w:val="0"/>
        <w:autoSpaceDE w:val="0"/>
        <w:autoSpaceDN w:val="0"/>
        <w:adjustRightInd w:val="0"/>
        <w:ind w:left="1135" w:hanging="851"/>
        <w:textAlignment w:val="baseline"/>
        <w:rPr>
          <w:rFonts w:eastAsia="Times New Roman"/>
          <w:noProof/>
          <w:lang w:eastAsia="ko-KR"/>
        </w:rPr>
      </w:pPr>
      <w:r w:rsidRPr="00E65DBF">
        <w:rPr>
          <w:rFonts w:eastAsia="Times New Roman"/>
          <w:noProof/>
          <w:lang w:eastAsia="ko-KR"/>
        </w:rPr>
        <w:t>NOTE 2:</w:t>
      </w:r>
      <w:r w:rsidRPr="00E65DBF">
        <w:rPr>
          <w:rFonts w:eastAsia="Times New Roman"/>
          <w:noProof/>
          <w:lang w:eastAsia="ko-KR"/>
        </w:rPr>
        <w:tab/>
        <w:t xml:space="preserve">CURRENT_slot refers to the slot index of the first transmission occasion of a bundle of configured </w:t>
      </w:r>
      <w:r w:rsidRPr="00E65DBF">
        <w:rPr>
          <w:rFonts w:eastAsia="Times New Roman"/>
          <w:lang w:eastAsia="ko-KR"/>
        </w:rPr>
        <w:t>downlink assignment</w:t>
      </w:r>
      <w:r w:rsidRPr="00E65DBF">
        <w:rPr>
          <w:rFonts w:eastAsia="Times New Roman"/>
          <w:noProof/>
          <w:lang w:eastAsia="ko-KR"/>
        </w:rPr>
        <w:t>.</w:t>
      </w:r>
    </w:p>
    <w:p w14:paraId="3EAD237F" w14:textId="77777777" w:rsidR="00E65DBF" w:rsidRPr="00E65DBF" w:rsidRDefault="00E65DBF" w:rsidP="00E65DBF">
      <w:pPr>
        <w:overflowPunct w:val="0"/>
        <w:autoSpaceDE w:val="0"/>
        <w:autoSpaceDN w:val="0"/>
        <w:adjustRightInd w:val="0"/>
        <w:textAlignment w:val="baseline"/>
        <w:rPr>
          <w:rFonts w:eastAsia="Times New Roman"/>
          <w:noProof/>
          <w:lang w:eastAsia="ja-JP"/>
        </w:rPr>
      </w:pPr>
      <w:r w:rsidRPr="00E65DBF">
        <w:rPr>
          <w:rFonts w:eastAsia="Times New Roman"/>
          <w:noProof/>
          <w:lang w:eastAsia="ja-JP"/>
        </w:rPr>
        <w:t>When the MAC entity needs to read BCCH, the MAC entity may, based on the scheduling information from RRC:</w:t>
      </w:r>
    </w:p>
    <w:p w14:paraId="1337954F"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ja-JP"/>
        </w:rPr>
      </w:pPr>
      <w:r w:rsidRPr="00E65DBF">
        <w:rPr>
          <w:rFonts w:eastAsia="Times New Roman"/>
          <w:noProof/>
          <w:lang w:eastAsia="ko-KR"/>
        </w:rPr>
        <w:t>1&gt;</w:t>
      </w:r>
      <w:r w:rsidRPr="00E65DBF">
        <w:rPr>
          <w:rFonts w:eastAsia="Times New Roman"/>
          <w:noProof/>
          <w:lang w:eastAsia="ja-JP"/>
        </w:rPr>
        <w:tab/>
        <w:t xml:space="preserve">if a downlink assignment for this </w:t>
      </w:r>
      <w:r w:rsidRPr="00E65DBF">
        <w:rPr>
          <w:rFonts w:eastAsia="Times New Roman"/>
          <w:noProof/>
          <w:lang w:eastAsia="ko-KR"/>
        </w:rPr>
        <w:t>PDCCH occasion</w:t>
      </w:r>
      <w:r w:rsidRPr="00E65DBF">
        <w:rPr>
          <w:rFonts w:eastAsia="Times New Roman"/>
          <w:noProof/>
          <w:lang w:eastAsia="ja-JP"/>
        </w:rPr>
        <w:t xml:space="preserve"> has been received on the PDCCH for the SI-RNTI;</w:t>
      </w:r>
    </w:p>
    <w:p w14:paraId="5667A6D4"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ja-JP"/>
        </w:rPr>
      </w:pPr>
      <w:r w:rsidRPr="00E65DBF">
        <w:rPr>
          <w:rFonts w:eastAsia="Times New Roman"/>
          <w:noProof/>
          <w:lang w:eastAsia="ko-KR"/>
        </w:rPr>
        <w:t>2&gt;</w:t>
      </w:r>
      <w:r w:rsidRPr="00E65DBF">
        <w:rPr>
          <w:rFonts w:eastAsia="Times New Roman"/>
          <w:noProof/>
          <w:lang w:eastAsia="ja-JP"/>
        </w:rPr>
        <w:tab/>
        <w:t xml:space="preserve">indicate a downlink assignment </w:t>
      </w:r>
      <w:r w:rsidRPr="00E65DBF">
        <w:rPr>
          <w:rFonts w:eastAsia="SimSun"/>
          <w:noProof/>
          <w:lang w:eastAsia="zh-CN"/>
        </w:rPr>
        <w:t xml:space="preserve">and redundancy version </w:t>
      </w:r>
      <w:r w:rsidRPr="00E65DBF">
        <w:rPr>
          <w:rFonts w:eastAsia="Times New Roman"/>
          <w:noProof/>
          <w:lang w:eastAsia="ja-JP"/>
        </w:rPr>
        <w:t>for the dedicated broadcast HARQ process to the HARQ entity.</w:t>
      </w:r>
    </w:p>
    <w:p w14:paraId="6177F685" w14:textId="77777777" w:rsidR="00E65DBF" w:rsidRPr="00E65DBF" w:rsidRDefault="00E65DBF" w:rsidP="00E65DBF">
      <w:pPr>
        <w:overflowPunct w:val="0"/>
        <w:autoSpaceDE w:val="0"/>
        <w:autoSpaceDN w:val="0"/>
        <w:adjustRightInd w:val="0"/>
        <w:textAlignment w:val="baseline"/>
        <w:rPr>
          <w:rFonts w:eastAsia="Times New Roman"/>
          <w:noProof/>
          <w:lang w:eastAsia="ja-JP"/>
        </w:rPr>
      </w:pPr>
      <w:r w:rsidRPr="00E65DBF">
        <w:rPr>
          <w:rFonts w:eastAsia="Times New Roman"/>
          <w:noProof/>
          <w:lang w:eastAsia="ja-JP"/>
        </w:rPr>
        <w:t>When the MAC entity needs to read MCCH, the MAC entity may, based on the scheduling information from RRC:</w:t>
      </w:r>
    </w:p>
    <w:p w14:paraId="52392E8C"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ja-JP"/>
        </w:rPr>
      </w:pPr>
      <w:r w:rsidRPr="00E65DBF">
        <w:rPr>
          <w:rFonts w:eastAsia="Times New Roman"/>
          <w:noProof/>
          <w:lang w:eastAsia="ko-KR"/>
        </w:rPr>
        <w:t>1&gt;</w:t>
      </w:r>
      <w:r w:rsidRPr="00E65DBF">
        <w:rPr>
          <w:rFonts w:eastAsia="Times New Roman"/>
          <w:noProof/>
          <w:lang w:eastAsia="ja-JP"/>
        </w:rPr>
        <w:tab/>
        <w:t xml:space="preserve">if a downlink assignment for this </w:t>
      </w:r>
      <w:r w:rsidRPr="00E65DBF">
        <w:rPr>
          <w:rFonts w:eastAsia="Times New Roman"/>
          <w:noProof/>
          <w:lang w:eastAsia="ko-KR"/>
        </w:rPr>
        <w:t>PDCCH occasion</w:t>
      </w:r>
      <w:r w:rsidRPr="00E65DBF">
        <w:rPr>
          <w:rFonts w:eastAsia="Times New Roman"/>
          <w:noProof/>
          <w:lang w:eastAsia="ja-JP"/>
        </w:rPr>
        <w:t xml:space="preserve"> has been received on the PDCCH for the MCCH-RNTI:</w:t>
      </w:r>
    </w:p>
    <w:p w14:paraId="76BB8FB7" w14:textId="77777777" w:rsidR="00E65DBF" w:rsidRPr="00E65DBF" w:rsidRDefault="00E65DBF" w:rsidP="00E65DBF">
      <w:pPr>
        <w:overflowPunct w:val="0"/>
        <w:autoSpaceDE w:val="0"/>
        <w:autoSpaceDN w:val="0"/>
        <w:adjustRightInd w:val="0"/>
        <w:ind w:left="851" w:hanging="284"/>
        <w:textAlignment w:val="baseline"/>
        <w:rPr>
          <w:rFonts w:eastAsia="SimSun"/>
          <w:noProof/>
          <w:lang w:eastAsia="zh-CN"/>
        </w:rPr>
      </w:pPr>
      <w:r w:rsidRPr="00E65DBF">
        <w:rPr>
          <w:rFonts w:eastAsia="Times New Roman"/>
          <w:noProof/>
          <w:lang w:eastAsia="ko-KR"/>
        </w:rPr>
        <w:t>2&gt;</w:t>
      </w:r>
      <w:r w:rsidRPr="00E65DBF">
        <w:rPr>
          <w:rFonts w:eastAsia="Times New Roman"/>
          <w:noProof/>
          <w:lang w:eastAsia="ja-JP"/>
        </w:rPr>
        <w:tab/>
        <w:t xml:space="preserve">indicate a downlink assignment </w:t>
      </w:r>
      <w:r w:rsidRPr="00E65DBF">
        <w:rPr>
          <w:rFonts w:eastAsia="SimSun"/>
          <w:noProof/>
          <w:lang w:eastAsia="zh-CN"/>
        </w:rPr>
        <w:t xml:space="preserve">and redundancy version for the selected HARQ process </w:t>
      </w:r>
      <w:r w:rsidRPr="00E65DBF">
        <w:rPr>
          <w:rFonts w:eastAsia="Times New Roman"/>
          <w:noProof/>
          <w:lang w:eastAsia="ja-JP"/>
        </w:rPr>
        <w:t>to the HARQ entity.</w:t>
      </w:r>
    </w:p>
    <w:p w14:paraId="14855E0A" w14:textId="77777777" w:rsidR="00E65DBF" w:rsidRPr="00E65DBF" w:rsidRDefault="00E65DBF" w:rsidP="00E65DBF">
      <w:pPr>
        <w:overflowPunct w:val="0"/>
        <w:autoSpaceDE w:val="0"/>
        <w:autoSpaceDN w:val="0"/>
        <w:adjustRightInd w:val="0"/>
        <w:textAlignment w:val="baseline"/>
        <w:rPr>
          <w:rFonts w:eastAsia="Times New Roman"/>
          <w:noProof/>
          <w:lang w:eastAsia="ja-JP"/>
        </w:rPr>
      </w:pPr>
      <w:r w:rsidRPr="00E65DBF">
        <w:rPr>
          <w:rFonts w:eastAsia="Times New Roman"/>
          <w:noProof/>
          <w:lang w:eastAsia="ja-JP"/>
        </w:rPr>
        <w:t>When the MAC entity needs to read broadcast MTCH, the MAC entity may, based on the scheduling information from RRC and DCI:</w:t>
      </w:r>
    </w:p>
    <w:p w14:paraId="5B75512A"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ja-JP"/>
        </w:rPr>
      </w:pPr>
      <w:r w:rsidRPr="00E65DBF">
        <w:rPr>
          <w:rFonts w:eastAsia="Times New Roman"/>
          <w:noProof/>
          <w:lang w:eastAsia="ko-KR"/>
        </w:rPr>
        <w:t>1&gt;</w:t>
      </w:r>
      <w:r w:rsidRPr="00E65DBF">
        <w:rPr>
          <w:rFonts w:eastAsia="Times New Roman"/>
          <w:noProof/>
          <w:lang w:eastAsia="ja-JP"/>
        </w:rPr>
        <w:tab/>
        <w:t xml:space="preserve">if a downlink assignment for this </w:t>
      </w:r>
      <w:r w:rsidRPr="00E65DBF">
        <w:rPr>
          <w:rFonts w:eastAsia="Times New Roman"/>
          <w:noProof/>
          <w:lang w:eastAsia="ko-KR"/>
        </w:rPr>
        <w:t>PDCCH occasion</w:t>
      </w:r>
      <w:r w:rsidRPr="00E65DBF">
        <w:rPr>
          <w:rFonts w:eastAsia="Times New Roman"/>
          <w:noProof/>
          <w:lang w:eastAsia="ja-JP"/>
        </w:rPr>
        <w:t xml:space="preserve"> has been received on the PDCCH for the </w:t>
      </w:r>
      <w:r w:rsidRPr="00E65DBF">
        <w:rPr>
          <w:rFonts w:eastAsia="DengXian"/>
          <w:noProof/>
          <w:lang w:eastAsia="ja-JP"/>
        </w:rPr>
        <w:t>G-RNTI configured for broadcast MTCH</w:t>
      </w:r>
      <w:r w:rsidRPr="00E65DBF">
        <w:rPr>
          <w:rFonts w:eastAsia="Times New Roman"/>
          <w:noProof/>
          <w:lang w:eastAsia="ja-JP"/>
        </w:rPr>
        <w:t>:</w:t>
      </w:r>
    </w:p>
    <w:p w14:paraId="3EB7A68D" w14:textId="77777777" w:rsidR="00E65DBF" w:rsidRDefault="00E65DBF" w:rsidP="00E65DBF">
      <w:pPr>
        <w:overflowPunct w:val="0"/>
        <w:autoSpaceDE w:val="0"/>
        <w:autoSpaceDN w:val="0"/>
        <w:adjustRightInd w:val="0"/>
        <w:ind w:left="851" w:hanging="284"/>
        <w:textAlignment w:val="baseline"/>
        <w:rPr>
          <w:rFonts w:eastAsia="Times New Roman"/>
          <w:noProof/>
          <w:lang w:eastAsia="ja-JP"/>
        </w:rPr>
      </w:pPr>
      <w:r w:rsidRPr="00E65DBF">
        <w:rPr>
          <w:rFonts w:eastAsia="Times New Roman"/>
          <w:noProof/>
          <w:lang w:eastAsia="ko-KR"/>
        </w:rPr>
        <w:t>2&gt;</w:t>
      </w:r>
      <w:r w:rsidRPr="00E65DBF">
        <w:rPr>
          <w:rFonts w:eastAsia="Times New Roman"/>
          <w:noProof/>
          <w:lang w:eastAsia="ja-JP"/>
        </w:rPr>
        <w:tab/>
        <w:t xml:space="preserve">indicate the presence of a downlink assignment and deliver the associated HARQ information </w:t>
      </w:r>
      <w:r w:rsidRPr="00E65DBF">
        <w:rPr>
          <w:rFonts w:eastAsia="SimSun"/>
          <w:noProof/>
          <w:lang w:eastAsia="zh-CN"/>
        </w:rPr>
        <w:t xml:space="preserve">for the selected HARQ process </w:t>
      </w:r>
      <w:r w:rsidRPr="00E65DBF">
        <w:rPr>
          <w:rFonts w:eastAsia="Times New Roman"/>
          <w:noProof/>
          <w:lang w:eastAsia="ja-JP"/>
        </w:rPr>
        <w:t>to the HARQ entity.</w:t>
      </w:r>
    </w:p>
    <w:p w14:paraId="55C255BF" w14:textId="7EE1705D" w:rsidR="00024C74" w:rsidRDefault="00024C74" w:rsidP="00024C74">
      <w:pPr>
        <w:pStyle w:val="NO"/>
        <w:rPr>
          <w:rFonts w:eastAsia="DengXian"/>
          <w:lang w:eastAsia="zh-CN"/>
        </w:rPr>
      </w:pPr>
      <w:ins w:id="15" w:author="Apple - Fangli" w:date="2023-05-11T16:07:00Z">
        <w:r w:rsidRPr="00024C74">
          <w:rPr>
            <w:highlight w:val="yellow"/>
            <w:rPrChange w:id="16" w:author="Apple - Fangli" w:date="2023-05-11T16:08:00Z">
              <w:rPr/>
            </w:rPrChange>
          </w:rPr>
          <w:t>Editor Note</w:t>
        </w:r>
      </w:ins>
      <w:ins w:id="17" w:author="Apple - Fangli" w:date="2023-05-11T16:24:00Z">
        <w:r w:rsidR="00260045">
          <w:rPr>
            <w:highlight w:val="yellow"/>
          </w:rPr>
          <w:t xml:space="preserve"> 1</w:t>
        </w:r>
      </w:ins>
      <w:ins w:id="18" w:author="Apple - Fangli" w:date="2023-05-11T16:07:00Z">
        <w:r w:rsidRPr="00024C74">
          <w:rPr>
            <w:highlight w:val="yellow"/>
            <w:rPrChange w:id="19" w:author="Apple - Fangli" w:date="2023-05-11T16:08:00Z">
              <w:rPr/>
            </w:rPrChange>
          </w:rPr>
          <w:t xml:space="preserve">: </w:t>
        </w:r>
      </w:ins>
      <w:ins w:id="20" w:author="Apple - Fangli" w:date="2023-05-11T16:08:00Z">
        <w:r w:rsidRPr="00024C74">
          <w:rPr>
            <w:highlight w:val="yellow"/>
            <w:rPrChange w:id="21" w:author="Apple - Fangli" w:date="2023-05-11T16:08:00Z">
              <w:rPr/>
            </w:rPrChange>
          </w:rPr>
          <w:t xml:space="preserve">whether to restrict the </w:t>
        </w:r>
        <w:r w:rsidRPr="00024C74">
          <w:rPr>
            <w:rFonts w:eastAsia="DengXian"/>
            <w:noProof/>
            <w:highlight w:val="yellow"/>
            <w:lang w:eastAsia="ja-JP"/>
            <w:rPrChange w:id="22" w:author="Apple - Fangli" w:date="2023-05-11T16:08:00Z">
              <w:rPr>
                <w:rFonts w:eastAsia="DengXian"/>
                <w:noProof/>
                <w:lang w:eastAsia="ja-JP"/>
              </w:rPr>
            </w:rPrChange>
          </w:rPr>
          <w:t>multicast MTCH in this section in RRC_CONNECTED state is FFS.</w:t>
        </w:r>
        <w:r>
          <w:rPr>
            <w:rFonts w:eastAsia="DengXian"/>
            <w:noProof/>
            <w:lang w:eastAsia="ja-JP"/>
          </w:rPr>
          <w:t xml:space="preserve"> </w:t>
        </w:r>
      </w:ins>
    </w:p>
    <w:p w14:paraId="760FCCE4" w14:textId="4FAE0C6D" w:rsidR="00260045" w:rsidRPr="00E54C95" w:rsidRDefault="00260045" w:rsidP="00260045">
      <w:pPr>
        <w:pStyle w:val="NO"/>
        <w:rPr>
          <w:ins w:id="23" w:author="Apple - Fangli" w:date="2023-05-11T16:24:00Z"/>
          <w:rFonts w:eastAsia="DengXian"/>
          <w:lang w:eastAsia="zh-CN"/>
        </w:rPr>
      </w:pPr>
      <w:ins w:id="24" w:author="Apple - Fangli" w:date="2023-05-11T16:24:00Z">
        <w:r w:rsidRPr="00E54C95">
          <w:rPr>
            <w:highlight w:val="yellow"/>
          </w:rPr>
          <w:t xml:space="preserve">Editor Note 2: whether to </w:t>
        </w:r>
      </w:ins>
      <w:ins w:id="25" w:author="Apple - Fangli" w:date="2023-05-11T16:25:00Z">
        <w:r w:rsidR="00E54C95" w:rsidRPr="00E54C95">
          <w:rPr>
            <w:highlight w:val="yellow"/>
          </w:rPr>
          <w:t xml:space="preserve">support </w:t>
        </w:r>
        <w:r w:rsidR="00E54C95" w:rsidRPr="00E54C95">
          <w:rPr>
            <w:highlight w:val="yellow"/>
            <w:rPrChange w:id="26" w:author="Apple - Fangli" w:date="2023-05-11T16:25:00Z">
              <w:rPr>
                <w:b/>
                <w:bCs/>
                <w:highlight w:val="yellow"/>
              </w:rPr>
            </w:rPrChange>
          </w:rPr>
          <w:t>multicast SPS in RRC_INACTIVE</w:t>
        </w:r>
        <w:r w:rsidR="00E54C95">
          <w:rPr>
            <w:highlight w:val="yellow"/>
            <w:lang w:val="en-US"/>
          </w:rPr>
          <w:t xml:space="preserve"> is FFS</w:t>
        </w:r>
      </w:ins>
      <w:ins w:id="27" w:author="Apple - Fangli" w:date="2023-05-11T16:24:00Z">
        <w:r w:rsidRPr="00E54C95">
          <w:rPr>
            <w:rFonts w:eastAsia="DengXian"/>
            <w:noProof/>
            <w:highlight w:val="yellow"/>
            <w:lang w:eastAsia="ja-JP"/>
          </w:rPr>
          <w:t>.</w:t>
        </w:r>
        <w:r w:rsidRPr="00E54C95">
          <w:rPr>
            <w:rFonts w:eastAsia="DengXian"/>
            <w:noProof/>
            <w:lang w:eastAsia="ja-JP"/>
          </w:rPr>
          <w:t xml:space="preserve"> </w:t>
        </w:r>
      </w:ins>
    </w:p>
    <w:p w14:paraId="1DEB5A8D" w14:textId="77777777" w:rsidR="00024C74" w:rsidRPr="00A51C92" w:rsidRDefault="00024C74" w:rsidP="00E65DBF">
      <w:pPr>
        <w:overflowPunct w:val="0"/>
        <w:autoSpaceDE w:val="0"/>
        <w:autoSpaceDN w:val="0"/>
        <w:adjustRightInd w:val="0"/>
        <w:ind w:left="851" w:hanging="284"/>
        <w:textAlignment w:val="baseline"/>
        <w:rPr>
          <w:rFonts w:eastAsia="Times New Roman"/>
          <w:noProof/>
          <w:lang w:val="en-US" w:eastAsia="zh-CN"/>
          <w:rPrChange w:id="28" w:author="Apple - Fangli" w:date="2023-05-11T16:09:00Z">
            <w:rPr>
              <w:rFonts w:eastAsia="Times New Roman"/>
              <w:noProof/>
              <w:lang w:eastAsia="zh-CN"/>
            </w:rPr>
          </w:rPrChange>
        </w:rPr>
      </w:pPr>
    </w:p>
    <w:p w14:paraId="588922A5" w14:textId="77777777" w:rsidR="00192577" w:rsidRPr="00192577" w:rsidRDefault="00192577" w:rsidP="00192577">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9" w:name="_Toc29239829"/>
      <w:bookmarkStart w:id="30" w:name="_Toc37296188"/>
      <w:bookmarkStart w:id="31" w:name="_Toc46490314"/>
      <w:bookmarkStart w:id="32" w:name="_Toc52752009"/>
      <w:bookmarkStart w:id="33" w:name="_Toc52796471"/>
      <w:bookmarkStart w:id="34" w:name="_Toc131023394"/>
      <w:r w:rsidRPr="00192577">
        <w:rPr>
          <w:rFonts w:ascii="Arial" w:eastAsia="Times New Roman" w:hAnsi="Arial"/>
          <w:sz w:val="28"/>
          <w:lang w:eastAsia="ko-KR"/>
        </w:rPr>
        <w:lastRenderedPageBreak/>
        <w:t>5.3.2</w:t>
      </w:r>
      <w:r w:rsidRPr="00192577">
        <w:rPr>
          <w:rFonts w:ascii="Arial" w:eastAsia="Times New Roman" w:hAnsi="Arial"/>
          <w:sz w:val="28"/>
          <w:lang w:eastAsia="ko-KR"/>
        </w:rPr>
        <w:tab/>
        <w:t>HARQ operation</w:t>
      </w:r>
      <w:bookmarkEnd w:id="29"/>
      <w:bookmarkEnd w:id="30"/>
      <w:bookmarkEnd w:id="31"/>
      <w:bookmarkEnd w:id="32"/>
      <w:bookmarkEnd w:id="33"/>
      <w:bookmarkEnd w:id="34"/>
    </w:p>
    <w:p w14:paraId="2002FD11" w14:textId="77777777" w:rsidR="00192577" w:rsidRPr="00192577" w:rsidRDefault="00192577" w:rsidP="0019257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35" w:name="_Toc29239830"/>
      <w:bookmarkStart w:id="36" w:name="_Toc37296189"/>
      <w:bookmarkStart w:id="37" w:name="_Toc46490315"/>
      <w:bookmarkStart w:id="38" w:name="_Toc52752010"/>
      <w:bookmarkStart w:id="39" w:name="_Toc52796472"/>
      <w:bookmarkStart w:id="40" w:name="_Toc131023395"/>
      <w:r w:rsidRPr="00192577">
        <w:rPr>
          <w:rFonts w:ascii="Arial" w:eastAsia="Times New Roman" w:hAnsi="Arial"/>
          <w:sz w:val="24"/>
          <w:lang w:eastAsia="ko-KR"/>
        </w:rPr>
        <w:t>5.3.2.1</w:t>
      </w:r>
      <w:r w:rsidRPr="00192577">
        <w:rPr>
          <w:rFonts w:ascii="Arial" w:eastAsia="Times New Roman" w:hAnsi="Arial"/>
          <w:sz w:val="24"/>
          <w:lang w:eastAsia="ko-KR"/>
        </w:rPr>
        <w:tab/>
        <w:t>HARQ Entity</w:t>
      </w:r>
      <w:bookmarkEnd w:id="35"/>
      <w:bookmarkEnd w:id="36"/>
      <w:bookmarkEnd w:id="37"/>
      <w:bookmarkEnd w:id="38"/>
      <w:bookmarkEnd w:id="39"/>
      <w:bookmarkEnd w:id="40"/>
    </w:p>
    <w:p w14:paraId="2DB348F2" w14:textId="77777777" w:rsidR="00192577" w:rsidRPr="00192577" w:rsidRDefault="00192577" w:rsidP="00192577">
      <w:pPr>
        <w:overflowPunct w:val="0"/>
        <w:autoSpaceDE w:val="0"/>
        <w:autoSpaceDN w:val="0"/>
        <w:adjustRightInd w:val="0"/>
        <w:textAlignment w:val="baseline"/>
        <w:rPr>
          <w:rFonts w:eastAsia="Times New Roman"/>
          <w:lang w:eastAsia="ko-KR"/>
        </w:rPr>
      </w:pPr>
      <w:r w:rsidRPr="00192577">
        <w:rPr>
          <w:rFonts w:eastAsia="Times New Roman"/>
          <w:lang w:eastAsia="ko-KR"/>
        </w:rPr>
        <w:t xml:space="preserve">The MAC entity includes a HARQ entity for each Serving Cell, which maintains </w:t>
      </w:r>
      <w:proofErr w:type="gramStart"/>
      <w:r w:rsidRPr="00192577">
        <w:rPr>
          <w:rFonts w:eastAsia="Times New Roman"/>
          <w:lang w:eastAsia="ko-KR"/>
        </w:rPr>
        <w:t>a number of</w:t>
      </w:r>
      <w:proofErr w:type="gramEnd"/>
      <w:r w:rsidRPr="00192577">
        <w:rPr>
          <w:rFonts w:eastAsia="Times New Roman"/>
          <w:lang w:eastAsia="ko-KR"/>
        </w:rPr>
        <w:t xml:space="preserve"> parallel HARQ processes. Each HARQ process is associated with a HARQ process identifier. The HARQ entity directs HARQ information and associated TBs received on the DL-SCH to the corresponding HARQ processes (see clause 5.3.2.2).</w:t>
      </w:r>
    </w:p>
    <w:p w14:paraId="52024899" w14:textId="77777777" w:rsidR="00192577" w:rsidRPr="00192577" w:rsidRDefault="00192577" w:rsidP="00192577">
      <w:pPr>
        <w:overflowPunct w:val="0"/>
        <w:autoSpaceDE w:val="0"/>
        <w:autoSpaceDN w:val="0"/>
        <w:adjustRightInd w:val="0"/>
        <w:textAlignment w:val="baseline"/>
        <w:rPr>
          <w:rFonts w:eastAsia="Times New Roman"/>
          <w:lang w:eastAsia="ko-KR"/>
        </w:rPr>
      </w:pPr>
      <w:r w:rsidRPr="00192577">
        <w:rPr>
          <w:rFonts w:eastAsia="Times New Roman"/>
          <w:lang w:eastAsia="ko-KR"/>
        </w:rPr>
        <w:t>The number of parallel DL HARQ processes per HARQ entity is specified in TS 38.214 [7]. The dedicated broadcast HARQ process is used for BCCH.</w:t>
      </w:r>
    </w:p>
    <w:p w14:paraId="3CA809DF" w14:textId="77777777" w:rsidR="00192577" w:rsidRPr="00192577" w:rsidRDefault="00192577" w:rsidP="00192577">
      <w:pPr>
        <w:overflowPunct w:val="0"/>
        <w:autoSpaceDE w:val="0"/>
        <w:autoSpaceDN w:val="0"/>
        <w:adjustRightInd w:val="0"/>
        <w:textAlignment w:val="baseline"/>
        <w:rPr>
          <w:rFonts w:eastAsia="Times New Roman"/>
          <w:lang w:eastAsia="ko-KR"/>
        </w:rPr>
      </w:pPr>
      <w:r w:rsidRPr="00192577">
        <w:rPr>
          <w:rFonts w:eastAsia="Times New Roman"/>
          <w:lang w:eastAsia="ko-KR"/>
        </w:rPr>
        <w:t>The HARQ process supports one TB when the physical layer is not configured for downlink spatial multiplexing. The HARQ process supports one or two TBs when the physical layer is configured for downlink spatial multiplexing.</w:t>
      </w:r>
    </w:p>
    <w:p w14:paraId="158F8642" w14:textId="77777777" w:rsidR="00192577" w:rsidRPr="00192577" w:rsidRDefault="00192577" w:rsidP="00192577">
      <w:pPr>
        <w:overflowPunct w:val="0"/>
        <w:autoSpaceDE w:val="0"/>
        <w:autoSpaceDN w:val="0"/>
        <w:adjustRightInd w:val="0"/>
        <w:textAlignment w:val="baseline"/>
        <w:rPr>
          <w:rFonts w:eastAsia="Times New Roman"/>
          <w:lang w:eastAsia="ko-KR"/>
        </w:rPr>
      </w:pPr>
      <w:r w:rsidRPr="00192577">
        <w:rPr>
          <w:rFonts w:eastAsia="Times New Roman"/>
          <w:lang w:eastAsia="ko-KR"/>
        </w:rPr>
        <w:t xml:space="preserve">When the MAC entity is configured with </w:t>
      </w:r>
      <w:proofErr w:type="spellStart"/>
      <w:r w:rsidRPr="00192577">
        <w:rPr>
          <w:rFonts w:eastAsia="Times New Roman"/>
          <w:i/>
          <w:lang w:eastAsia="ko-KR"/>
        </w:rPr>
        <w:t>pdsch-AggregationFactor</w:t>
      </w:r>
      <w:proofErr w:type="spellEnd"/>
      <w:r w:rsidRPr="00192577">
        <w:rPr>
          <w:rFonts w:eastAsia="Times New Roman"/>
          <w:lang w:eastAsia="ko-KR"/>
        </w:rPr>
        <w:t xml:space="preserve"> &gt; 1, the parameter </w:t>
      </w:r>
      <w:proofErr w:type="spellStart"/>
      <w:r w:rsidRPr="00192577">
        <w:rPr>
          <w:rFonts w:eastAsia="Times New Roman"/>
          <w:i/>
          <w:lang w:eastAsia="ko-KR"/>
        </w:rPr>
        <w:t>pdsch-AggregationFactor</w:t>
      </w:r>
      <w:proofErr w:type="spellEnd"/>
      <w:r w:rsidRPr="00192577">
        <w:rPr>
          <w:rFonts w:eastAsia="Times New Roman"/>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192577">
        <w:rPr>
          <w:rFonts w:eastAsia="Times New Roman"/>
          <w:i/>
          <w:lang w:eastAsia="ko-KR"/>
        </w:rPr>
        <w:t>pdsch-AggregationFactor</w:t>
      </w:r>
      <w:proofErr w:type="spellEnd"/>
      <w:r w:rsidRPr="00192577">
        <w:rPr>
          <w:rFonts w:eastAsia="Times New Roman"/>
          <w:lang w:eastAsia="ko-KR"/>
        </w:rPr>
        <w:t xml:space="preserve"> – 1 HARQ retransmissions follow within a bundle.</w:t>
      </w:r>
    </w:p>
    <w:p w14:paraId="3E1E4813" w14:textId="77777777" w:rsidR="00192577" w:rsidRPr="00192577" w:rsidRDefault="00192577" w:rsidP="00192577">
      <w:pPr>
        <w:overflowPunct w:val="0"/>
        <w:autoSpaceDE w:val="0"/>
        <w:autoSpaceDN w:val="0"/>
        <w:adjustRightInd w:val="0"/>
        <w:textAlignment w:val="baseline"/>
        <w:rPr>
          <w:rFonts w:eastAsia="Times New Roman"/>
          <w:noProof/>
          <w:lang w:eastAsia="ja-JP"/>
        </w:rPr>
      </w:pPr>
      <w:r w:rsidRPr="00192577">
        <w:rPr>
          <w:rFonts w:eastAsia="Times New Roman"/>
          <w:noProof/>
          <w:lang w:eastAsia="ja-JP"/>
        </w:rPr>
        <w:t>The MAC entity shall:</w:t>
      </w:r>
    </w:p>
    <w:p w14:paraId="2ABFE04A"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i</w:t>
      </w:r>
      <w:r w:rsidRPr="00192577">
        <w:rPr>
          <w:rFonts w:eastAsia="Times New Roman"/>
          <w:noProof/>
          <w:lang w:eastAsia="ja-JP"/>
        </w:rPr>
        <w:t>f a downlink assignment has been indicated:</w:t>
      </w:r>
    </w:p>
    <w:p w14:paraId="1E0C3321"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allocate the TB(s) received from the physical layer and the associated HARQ information to the HARQ process indicated by the associated HARQ information.</w:t>
      </w:r>
    </w:p>
    <w:p w14:paraId="55122DF6"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i</w:t>
      </w:r>
      <w:r w:rsidRPr="00192577">
        <w:rPr>
          <w:rFonts w:eastAsia="Times New Roman"/>
          <w:noProof/>
          <w:lang w:eastAsia="ja-JP"/>
        </w:rPr>
        <w:t>f a downlink assignment has been indicated for the broadcast HARQ process:</w:t>
      </w:r>
    </w:p>
    <w:p w14:paraId="357A2051"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allocate the received TB to the broadcast HARQ process.</w:t>
      </w:r>
    </w:p>
    <w:p w14:paraId="2936971F" w14:textId="77777777" w:rsidR="00192577" w:rsidRPr="00192577" w:rsidRDefault="00192577" w:rsidP="00192577">
      <w:pPr>
        <w:keepLines/>
        <w:overflowPunct w:val="0"/>
        <w:autoSpaceDE w:val="0"/>
        <w:autoSpaceDN w:val="0"/>
        <w:adjustRightInd w:val="0"/>
        <w:ind w:left="1135" w:hanging="851"/>
        <w:textAlignment w:val="baseline"/>
        <w:rPr>
          <w:rFonts w:eastAsia="Times New Roman"/>
          <w:noProof/>
          <w:lang w:eastAsia="ja-JP"/>
        </w:rPr>
      </w:pPr>
      <w:bookmarkStart w:id="41" w:name="_Toc29239831"/>
      <w:bookmarkStart w:id="42" w:name="_Toc37296190"/>
      <w:bookmarkStart w:id="43" w:name="_Toc46490316"/>
      <w:bookmarkStart w:id="44" w:name="_Toc52752011"/>
      <w:bookmarkStart w:id="45" w:name="_Toc52796473"/>
      <w:r w:rsidRPr="00192577">
        <w:rPr>
          <w:rFonts w:eastAsia="Times New Roman"/>
          <w:noProof/>
          <w:lang w:eastAsia="ja-JP"/>
        </w:rPr>
        <w:t>NOTE:</w:t>
      </w:r>
      <w:r w:rsidRPr="00192577">
        <w:rPr>
          <w:rFonts w:eastAsia="Times New Roman"/>
          <w:noProof/>
          <w:lang w:eastAsia="ja-JP"/>
        </w:rPr>
        <w:tab/>
        <w:t>It is up to UE implementation to allocate the received TB for MCCH or broadcast MTCH to one HARQ process.</w:t>
      </w:r>
    </w:p>
    <w:p w14:paraId="2E5055FB" w14:textId="77777777" w:rsidR="00192577" w:rsidRPr="00192577" w:rsidRDefault="00192577" w:rsidP="0019257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46" w:name="_Toc131023396"/>
      <w:r w:rsidRPr="00192577">
        <w:rPr>
          <w:rFonts w:ascii="Arial" w:eastAsia="Times New Roman" w:hAnsi="Arial"/>
          <w:sz w:val="24"/>
          <w:lang w:eastAsia="ko-KR"/>
        </w:rPr>
        <w:t>5.3.2.2</w:t>
      </w:r>
      <w:r w:rsidRPr="00192577">
        <w:rPr>
          <w:rFonts w:ascii="Arial" w:eastAsia="Times New Roman" w:hAnsi="Arial"/>
          <w:sz w:val="24"/>
          <w:lang w:eastAsia="ko-KR"/>
        </w:rPr>
        <w:tab/>
        <w:t>HARQ process</w:t>
      </w:r>
      <w:bookmarkEnd w:id="41"/>
      <w:bookmarkEnd w:id="42"/>
      <w:bookmarkEnd w:id="43"/>
      <w:bookmarkEnd w:id="44"/>
      <w:bookmarkEnd w:id="45"/>
      <w:bookmarkEnd w:id="46"/>
    </w:p>
    <w:p w14:paraId="5AFF503B" w14:textId="77777777" w:rsidR="00192577" w:rsidRPr="00192577" w:rsidRDefault="00192577" w:rsidP="00192577">
      <w:pPr>
        <w:overflowPunct w:val="0"/>
        <w:autoSpaceDE w:val="0"/>
        <w:autoSpaceDN w:val="0"/>
        <w:adjustRightInd w:val="0"/>
        <w:textAlignment w:val="baseline"/>
        <w:rPr>
          <w:rFonts w:eastAsia="Times New Roman"/>
          <w:noProof/>
          <w:lang w:eastAsia="ja-JP"/>
        </w:rPr>
      </w:pPr>
      <w:r w:rsidRPr="00192577">
        <w:rPr>
          <w:rFonts w:eastAsia="Times New Roman"/>
          <w:noProof/>
          <w:lang w:eastAsia="ko-KR"/>
        </w:rPr>
        <w:t>When</w:t>
      </w:r>
      <w:r w:rsidRPr="00192577">
        <w:rPr>
          <w:rFonts w:eastAsia="Times New Roman"/>
          <w:noProof/>
          <w:lang w:eastAsia="ja-JP"/>
        </w:rPr>
        <w:t xml:space="preserve"> a transmission takes place for the HARQ process, one or </w:t>
      </w:r>
      <w:r w:rsidRPr="00192577">
        <w:rPr>
          <w:rFonts w:eastAsia="Times New Roman"/>
          <w:noProof/>
          <w:lang w:eastAsia="ko-KR"/>
        </w:rPr>
        <w:t>two</w:t>
      </w:r>
      <w:r w:rsidRPr="00192577">
        <w:rPr>
          <w:rFonts w:eastAsia="Times New Roman"/>
          <w:noProof/>
          <w:lang w:eastAsia="ja-JP"/>
        </w:rPr>
        <w:t xml:space="preserve"> (in case of downlink spatial multiplexing) TBs and the associated HARQ information are received from the HARQ entity.</w:t>
      </w:r>
    </w:p>
    <w:p w14:paraId="0FB5BD4E" w14:textId="77777777" w:rsidR="00192577" w:rsidRPr="00192577" w:rsidRDefault="00192577" w:rsidP="00192577">
      <w:pPr>
        <w:overflowPunct w:val="0"/>
        <w:autoSpaceDE w:val="0"/>
        <w:autoSpaceDN w:val="0"/>
        <w:adjustRightInd w:val="0"/>
        <w:textAlignment w:val="baseline"/>
        <w:rPr>
          <w:rFonts w:eastAsia="Times New Roman"/>
          <w:noProof/>
          <w:lang w:eastAsia="ja-JP"/>
        </w:rPr>
      </w:pPr>
      <w:r w:rsidRPr="00192577">
        <w:rPr>
          <w:rFonts w:eastAsia="Times New Roman"/>
          <w:noProof/>
          <w:lang w:eastAsia="ja-JP"/>
        </w:rPr>
        <w:t>For each received TB and associated HARQ information, the HARQ process shall:</w:t>
      </w:r>
    </w:p>
    <w:p w14:paraId="4A2C12F5"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NDI, when provided, has been toggled compared to the value of the previous received transmission corresponding to this TB; or</w:t>
      </w:r>
    </w:p>
    <w:p w14:paraId="17E00EA2"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HARQ process is equal to the broadcast process</w:t>
      </w:r>
      <w:r w:rsidRPr="00192577">
        <w:rPr>
          <w:rFonts w:eastAsia="Times New Roman"/>
          <w:noProof/>
          <w:lang w:eastAsia="ko-KR"/>
        </w:rPr>
        <w:t>,</w:t>
      </w:r>
      <w:r w:rsidRPr="00192577">
        <w:rPr>
          <w:rFonts w:eastAsia="Times New Roman"/>
          <w:noProof/>
          <w:lang w:eastAsia="ja-JP"/>
        </w:rPr>
        <w:t xml:space="preserve"> and this is the first received transmission for the TB according to the system information schedule indicated by RRC; or</w:t>
      </w:r>
    </w:p>
    <w:p w14:paraId="099E1739" w14:textId="77777777" w:rsidR="00192577" w:rsidRDefault="00192577" w:rsidP="00192577">
      <w:pPr>
        <w:overflowPunct w:val="0"/>
        <w:autoSpaceDE w:val="0"/>
        <w:autoSpaceDN w:val="0"/>
        <w:adjustRightInd w:val="0"/>
        <w:ind w:left="568" w:hanging="284"/>
        <w:textAlignment w:val="baseline"/>
        <w:rPr>
          <w:ins w:id="47" w:author="Apple - Fangli" w:date="2023-05-11T16:10:00Z"/>
          <w:rFonts w:eastAsia="Times New Roman"/>
          <w:noProof/>
          <w:lang w:eastAsia="ko-KR"/>
        </w:rPr>
      </w:pPr>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if the HARQ process is associated with a transmission indicated with a MCCH-RNTI for MBS broadcast, and this is the first received transmission for the TB according to the MCCH schedule indicated by RRC; or</w:t>
      </w:r>
    </w:p>
    <w:p w14:paraId="7F0A73AA" w14:textId="1486CC4D" w:rsidR="00A51C92" w:rsidRPr="00192577" w:rsidRDefault="00A51C92" w:rsidP="00A51C92">
      <w:pPr>
        <w:overflowPunct w:val="0"/>
        <w:autoSpaceDE w:val="0"/>
        <w:autoSpaceDN w:val="0"/>
        <w:adjustRightInd w:val="0"/>
        <w:ind w:left="568" w:hanging="284"/>
        <w:textAlignment w:val="baseline"/>
        <w:rPr>
          <w:rFonts w:eastAsia="Times New Roman"/>
          <w:noProof/>
          <w:lang w:eastAsia="ko-KR"/>
        </w:rPr>
      </w:pPr>
      <w:ins w:id="48" w:author="Apple - Fangli" w:date="2023-05-11T16:10:00Z">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 xml:space="preserve">if the HARQ process is associated with a transmission indicated with a </w:t>
        </w:r>
        <w:commentRangeStart w:id="49"/>
        <w:commentRangeStart w:id="50"/>
        <w:commentRangeStart w:id="51"/>
        <w:r w:rsidRPr="00192577">
          <w:rPr>
            <w:rFonts w:eastAsia="Times New Roman"/>
            <w:noProof/>
            <w:lang w:eastAsia="ko-KR"/>
          </w:rPr>
          <w:t xml:space="preserve">MCCH-RNTI </w:t>
        </w:r>
      </w:ins>
      <w:commentRangeEnd w:id="49"/>
      <w:r w:rsidR="006D07B2">
        <w:rPr>
          <w:rStyle w:val="CommentReference"/>
        </w:rPr>
        <w:commentReference w:id="49"/>
      </w:r>
      <w:commentRangeEnd w:id="50"/>
      <w:r w:rsidR="00931A6F">
        <w:rPr>
          <w:rStyle w:val="CommentReference"/>
        </w:rPr>
        <w:commentReference w:id="50"/>
      </w:r>
      <w:commentRangeEnd w:id="51"/>
      <w:r w:rsidR="00045147">
        <w:rPr>
          <w:rStyle w:val="CommentReference"/>
        </w:rPr>
        <w:commentReference w:id="51"/>
      </w:r>
      <w:ins w:id="52" w:author="Apple - Fangli" w:date="2023-05-11T16:10:00Z">
        <w:r w:rsidRPr="00192577">
          <w:rPr>
            <w:rFonts w:eastAsia="Times New Roman"/>
            <w:noProof/>
            <w:lang w:eastAsia="ko-KR"/>
          </w:rPr>
          <w:t xml:space="preserve">for MBS </w:t>
        </w:r>
        <w:r>
          <w:rPr>
            <w:rFonts w:eastAsia="Times New Roman"/>
            <w:noProof/>
            <w:lang w:eastAsia="ko-KR"/>
          </w:rPr>
          <w:t>multicast</w:t>
        </w:r>
        <w:r w:rsidRPr="00192577">
          <w:rPr>
            <w:rFonts w:eastAsia="Times New Roman"/>
            <w:noProof/>
            <w:lang w:eastAsia="ko-KR"/>
          </w:rPr>
          <w:t>, and this is the first received transmission for the TB according to the MCCH schedule indicated by RRC; or</w:t>
        </w:r>
      </w:ins>
    </w:p>
    <w:p w14:paraId="10EDAC4B"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08F770C6"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this is the very first received transmission for this TB (i.e. there is no previous NDI for this TB):</w:t>
      </w:r>
    </w:p>
    <w:p w14:paraId="17ADFFE6" w14:textId="77777777" w:rsidR="00192577" w:rsidRPr="00192577" w:rsidRDefault="00192577" w:rsidP="00192577">
      <w:pPr>
        <w:overflowPunct w:val="0"/>
        <w:autoSpaceDE w:val="0"/>
        <w:autoSpaceDN w:val="0"/>
        <w:adjustRightInd w:val="0"/>
        <w:ind w:left="851" w:hanging="284"/>
        <w:textAlignment w:val="baseline"/>
        <w:rPr>
          <w:rFonts w:eastAsia="SimSun"/>
          <w:lang w:eastAsia="ko-KR"/>
        </w:rPr>
      </w:pPr>
      <w:r w:rsidRPr="00192577">
        <w:rPr>
          <w:rFonts w:eastAsia="Times New Roman"/>
          <w:noProof/>
          <w:lang w:eastAsia="ko-KR"/>
        </w:rPr>
        <w:t>2&gt;</w:t>
      </w:r>
      <w:r w:rsidRPr="00192577">
        <w:rPr>
          <w:rFonts w:eastAsia="SimSun"/>
          <w:noProof/>
          <w:lang w:eastAsia="zh-CN"/>
        </w:rPr>
        <w:tab/>
      </w:r>
      <w:r w:rsidRPr="00192577">
        <w:rPr>
          <w:rFonts w:eastAsia="SimSun"/>
          <w:lang w:eastAsia="zh-CN"/>
        </w:rPr>
        <w:t xml:space="preserve">consider this transmission to be </w:t>
      </w:r>
      <w:r w:rsidRPr="00192577">
        <w:rPr>
          <w:rFonts w:eastAsia="Times New Roman"/>
          <w:lang w:eastAsia="ja-JP"/>
        </w:rPr>
        <w:t>a new transmission</w:t>
      </w:r>
      <w:r w:rsidRPr="00192577">
        <w:rPr>
          <w:rFonts w:eastAsia="Times New Roman"/>
          <w:lang w:eastAsia="ko-KR"/>
        </w:rPr>
        <w:t>.</w:t>
      </w:r>
    </w:p>
    <w:p w14:paraId="093ED53A" w14:textId="77777777" w:rsidR="00192577" w:rsidRPr="00192577" w:rsidRDefault="00192577" w:rsidP="00192577">
      <w:pPr>
        <w:overflowPunct w:val="0"/>
        <w:autoSpaceDE w:val="0"/>
        <w:autoSpaceDN w:val="0"/>
        <w:adjustRightInd w:val="0"/>
        <w:ind w:left="568" w:hanging="284"/>
        <w:textAlignment w:val="baseline"/>
        <w:rPr>
          <w:rFonts w:eastAsia="SimSun"/>
          <w:lang w:eastAsia="zh-CN"/>
        </w:rPr>
      </w:pPr>
      <w:r w:rsidRPr="00192577">
        <w:rPr>
          <w:rFonts w:eastAsia="Times New Roman"/>
          <w:lang w:eastAsia="ko-KR"/>
        </w:rPr>
        <w:t>1&gt;</w:t>
      </w:r>
      <w:r w:rsidRPr="00192577">
        <w:rPr>
          <w:rFonts w:eastAsia="Times New Roman"/>
          <w:lang w:eastAsia="ja-JP"/>
        </w:rPr>
        <w:tab/>
        <w:t>else</w:t>
      </w:r>
      <w:r w:rsidRPr="00192577">
        <w:rPr>
          <w:rFonts w:eastAsia="SimSun"/>
          <w:lang w:eastAsia="zh-CN"/>
        </w:rPr>
        <w:t>:</w:t>
      </w:r>
    </w:p>
    <w:p w14:paraId="4A86CE2A"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lang w:eastAsia="ko-KR"/>
        </w:rPr>
        <w:t>2&gt;</w:t>
      </w:r>
      <w:r w:rsidRPr="00192577">
        <w:rPr>
          <w:rFonts w:eastAsia="SimSun"/>
          <w:lang w:eastAsia="zh-CN"/>
        </w:rPr>
        <w:tab/>
        <w:t>consider this transmission to be</w:t>
      </w:r>
      <w:r w:rsidRPr="00192577">
        <w:rPr>
          <w:rFonts w:eastAsia="Times New Roman"/>
          <w:lang w:eastAsia="ja-JP"/>
        </w:rPr>
        <w:t xml:space="preserve"> a retransmission.</w:t>
      </w:r>
    </w:p>
    <w:p w14:paraId="309FEEA9" w14:textId="77777777" w:rsidR="00192577" w:rsidRPr="00192577" w:rsidRDefault="00192577" w:rsidP="00192577">
      <w:pPr>
        <w:overflowPunct w:val="0"/>
        <w:autoSpaceDE w:val="0"/>
        <w:autoSpaceDN w:val="0"/>
        <w:adjustRightInd w:val="0"/>
        <w:textAlignment w:val="baseline"/>
        <w:rPr>
          <w:rFonts w:eastAsia="Times New Roman"/>
          <w:lang w:eastAsia="ja-JP"/>
        </w:rPr>
      </w:pPr>
      <w:r w:rsidRPr="00192577">
        <w:rPr>
          <w:rFonts w:eastAsia="Times New Roman"/>
          <w:lang w:eastAsia="ja-JP"/>
        </w:rPr>
        <w:t>The MAC entity then shall:</w:t>
      </w:r>
    </w:p>
    <w:p w14:paraId="0293953A" w14:textId="77777777" w:rsidR="00192577" w:rsidRPr="00192577" w:rsidRDefault="00192577" w:rsidP="00192577">
      <w:pPr>
        <w:overflowPunct w:val="0"/>
        <w:autoSpaceDE w:val="0"/>
        <w:autoSpaceDN w:val="0"/>
        <w:adjustRightInd w:val="0"/>
        <w:ind w:left="568" w:hanging="284"/>
        <w:textAlignment w:val="baseline"/>
        <w:rPr>
          <w:rFonts w:eastAsia="Times New Roman"/>
          <w:lang w:eastAsia="ja-JP"/>
        </w:rPr>
      </w:pPr>
      <w:r w:rsidRPr="00192577">
        <w:rPr>
          <w:rFonts w:eastAsia="Times New Roman"/>
          <w:lang w:eastAsia="ko-KR"/>
        </w:rPr>
        <w:lastRenderedPageBreak/>
        <w:t>1&gt;</w:t>
      </w:r>
      <w:r w:rsidRPr="00192577">
        <w:rPr>
          <w:rFonts w:eastAsia="Times New Roman"/>
          <w:lang w:eastAsia="ja-JP"/>
        </w:rPr>
        <w:tab/>
        <w:t xml:space="preserve">if </w:t>
      </w:r>
      <w:r w:rsidRPr="00192577">
        <w:rPr>
          <w:rFonts w:eastAsia="SimSun"/>
          <w:lang w:eastAsia="zh-CN"/>
        </w:rPr>
        <w:t xml:space="preserve">this is </w:t>
      </w:r>
      <w:r w:rsidRPr="00192577">
        <w:rPr>
          <w:rFonts w:eastAsia="Times New Roman"/>
          <w:lang w:eastAsia="ja-JP"/>
        </w:rPr>
        <w:t>a new transmission:</w:t>
      </w:r>
    </w:p>
    <w:p w14:paraId="72D07EA6"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ko-KR"/>
        </w:rPr>
      </w:pPr>
      <w:r w:rsidRPr="00192577">
        <w:rPr>
          <w:rFonts w:eastAsia="Times New Roman"/>
          <w:noProof/>
          <w:lang w:eastAsia="ko-KR"/>
        </w:rPr>
        <w:t>2&gt;</w:t>
      </w:r>
      <w:r w:rsidRPr="00192577">
        <w:rPr>
          <w:rFonts w:eastAsia="Times New Roman"/>
          <w:noProof/>
          <w:lang w:eastAsia="ja-JP"/>
        </w:rPr>
        <w:tab/>
        <w:t>attempt to decode the received data</w:t>
      </w:r>
      <w:r w:rsidRPr="00192577">
        <w:rPr>
          <w:rFonts w:eastAsia="Times New Roman"/>
          <w:noProof/>
          <w:lang w:eastAsia="ko-KR"/>
        </w:rPr>
        <w:t>.</w:t>
      </w:r>
    </w:p>
    <w:p w14:paraId="4397A96F"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 xml:space="preserve">else </w:t>
      </w:r>
      <w:r w:rsidRPr="00192577">
        <w:rPr>
          <w:rFonts w:eastAsia="Times New Roman"/>
          <w:lang w:eastAsia="ja-JP"/>
        </w:rPr>
        <w:t xml:space="preserve">if </w:t>
      </w:r>
      <w:r w:rsidRPr="00192577">
        <w:rPr>
          <w:rFonts w:eastAsia="SimSun"/>
          <w:lang w:eastAsia="zh-CN"/>
        </w:rPr>
        <w:t>this is</w:t>
      </w:r>
      <w:r w:rsidRPr="00192577">
        <w:rPr>
          <w:rFonts w:eastAsia="Times New Roman"/>
          <w:lang w:eastAsia="ja-JP"/>
        </w:rPr>
        <w:t xml:space="preserve"> a retransmission</w:t>
      </w:r>
      <w:r w:rsidRPr="00192577">
        <w:rPr>
          <w:rFonts w:eastAsia="Times New Roman"/>
          <w:noProof/>
          <w:lang w:eastAsia="ja-JP"/>
        </w:rPr>
        <w:t>:</w:t>
      </w:r>
    </w:p>
    <w:p w14:paraId="2C4BCCEF"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if the data for this TB has not yet been successfully decoded:</w:t>
      </w:r>
    </w:p>
    <w:p w14:paraId="7301BCD8"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ja-JP"/>
        </w:rPr>
        <w:tab/>
        <w:t>instruct the physical layer to combine the received data with the data currently in the soft buffer for this TB and attempt to decode the combined data</w:t>
      </w:r>
      <w:r w:rsidRPr="00192577">
        <w:rPr>
          <w:rFonts w:eastAsia="Times New Roman"/>
          <w:noProof/>
          <w:lang w:eastAsia="ko-KR"/>
        </w:rPr>
        <w:t>.</w:t>
      </w:r>
    </w:p>
    <w:p w14:paraId="24B6AA60"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data which the MAC entity attempted to decode was successfully decoded for this TB; or</w:t>
      </w:r>
    </w:p>
    <w:p w14:paraId="0EB2DAC0"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data for this TB was successfully decoded before:</w:t>
      </w:r>
    </w:p>
    <w:p w14:paraId="7E7EC23A"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if the HARQ process is equal to the broadcast process:</w:t>
      </w:r>
    </w:p>
    <w:p w14:paraId="5FEE1A0A"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ja-JP"/>
        </w:rPr>
        <w:tab/>
        <w:t>deliver the decoded MAC PDU to upper layers</w:t>
      </w:r>
      <w:r w:rsidRPr="00192577">
        <w:rPr>
          <w:rFonts w:eastAsia="Times New Roman"/>
          <w:noProof/>
          <w:lang w:eastAsia="ko-KR"/>
        </w:rPr>
        <w:t>.</w:t>
      </w:r>
    </w:p>
    <w:p w14:paraId="4C69CBEC"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else if this is the first successful decoding of the data for this TB:</w:t>
      </w:r>
    </w:p>
    <w:p w14:paraId="11C0F1DB"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ja-JP"/>
        </w:rPr>
        <w:tab/>
        <w:t>deliver the decoded MAC PDU to the disassembly and demultiplexing entity</w:t>
      </w:r>
      <w:r w:rsidRPr="00192577">
        <w:rPr>
          <w:rFonts w:eastAsia="Times New Roman"/>
          <w:noProof/>
          <w:lang w:eastAsia="ko-KR"/>
        </w:rPr>
        <w:t>.</w:t>
      </w:r>
    </w:p>
    <w:p w14:paraId="320B1F39"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else:</w:t>
      </w:r>
    </w:p>
    <w:p w14:paraId="6FB99E2D"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ko-KR"/>
        </w:rPr>
      </w:pPr>
      <w:r w:rsidRPr="00192577">
        <w:rPr>
          <w:rFonts w:eastAsia="Times New Roman"/>
          <w:noProof/>
          <w:lang w:eastAsia="ko-KR"/>
        </w:rPr>
        <w:t>2&gt;</w:t>
      </w:r>
      <w:r w:rsidRPr="00192577">
        <w:rPr>
          <w:rFonts w:eastAsia="Times New Roman"/>
          <w:noProof/>
          <w:lang w:eastAsia="ja-JP"/>
        </w:rPr>
        <w:tab/>
        <w:t>instruct the physical layer to replace the data in the soft buffer for this TB with the data which the MAC entity attempted to decode</w:t>
      </w:r>
      <w:r w:rsidRPr="00192577">
        <w:rPr>
          <w:rFonts w:eastAsia="Times New Roman"/>
          <w:noProof/>
          <w:lang w:eastAsia="ko-KR"/>
        </w:rPr>
        <w:t>.</w:t>
      </w:r>
    </w:p>
    <w:p w14:paraId="3EF627B3"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HARQ process is associated with a transmission indicated with a Temporary C-RNTI and the Contention Resolution is not yet successful (see clause 5.1.5); or</w:t>
      </w:r>
    </w:p>
    <w:p w14:paraId="045DC18B"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ko-KR"/>
        </w:rPr>
      </w:pPr>
      <w:r w:rsidRPr="00192577">
        <w:rPr>
          <w:rFonts w:eastAsia="Times New Roman"/>
          <w:noProof/>
          <w:lang w:eastAsia="ko-KR"/>
        </w:rPr>
        <w:t>1&gt;</w:t>
      </w:r>
      <w:r w:rsidRPr="00192577">
        <w:rPr>
          <w:rFonts w:eastAsia="Times New Roman"/>
          <w:noProof/>
          <w:lang w:eastAsia="ko-KR"/>
        </w:rPr>
        <w:tab/>
        <w:t>if the HARQ process is associated with a transmission indicated with a MSGB-RNTI and the Random Access procedure is not yet successfully completed (see clause 5.1.4a); or</w:t>
      </w:r>
    </w:p>
    <w:p w14:paraId="1BD697DD"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HARQ process is equal to the broadcast process; or</w:t>
      </w:r>
    </w:p>
    <w:p w14:paraId="128CACC4" w14:textId="77777777" w:rsidR="00192577" w:rsidRDefault="00192577" w:rsidP="00192577">
      <w:pPr>
        <w:overflowPunct w:val="0"/>
        <w:autoSpaceDE w:val="0"/>
        <w:autoSpaceDN w:val="0"/>
        <w:adjustRightInd w:val="0"/>
        <w:ind w:left="568" w:hanging="284"/>
        <w:textAlignment w:val="baseline"/>
        <w:rPr>
          <w:ins w:id="53" w:author="Apple - Fangli" w:date="2023-05-11T16:13:00Z"/>
          <w:rFonts w:eastAsia="Times New Roman"/>
          <w:noProof/>
          <w:lang w:eastAsia="ko-KR"/>
        </w:rPr>
      </w:pPr>
      <w:r w:rsidRPr="00192577">
        <w:rPr>
          <w:rFonts w:eastAsia="Times New Roman"/>
          <w:noProof/>
          <w:lang w:eastAsia="ko-KR"/>
        </w:rPr>
        <w:t>1&gt;</w:t>
      </w:r>
      <w:r w:rsidRPr="00192577">
        <w:rPr>
          <w:rFonts w:eastAsia="Times New Roman"/>
          <w:noProof/>
          <w:lang w:eastAsia="ko-KR"/>
        </w:rPr>
        <w:tab/>
        <w:t>if the HARQ process is associated with a transmission indicated with a MCCH-RNTI or a G-RNTI for MBS broadcast; or</w:t>
      </w:r>
    </w:p>
    <w:p w14:paraId="2D51DB01" w14:textId="170E59F9" w:rsidR="004D27E2" w:rsidRPr="00192577" w:rsidRDefault="004D27E2" w:rsidP="004D27E2">
      <w:pPr>
        <w:overflowPunct w:val="0"/>
        <w:autoSpaceDE w:val="0"/>
        <w:autoSpaceDN w:val="0"/>
        <w:adjustRightInd w:val="0"/>
        <w:ind w:left="568" w:hanging="284"/>
        <w:textAlignment w:val="baseline"/>
        <w:rPr>
          <w:rFonts w:eastAsia="Times New Roman"/>
          <w:noProof/>
          <w:lang w:eastAsia="ko-KR"/>
        </w:rPr>
      </w:pPr>
      <w:ins w:id="54" w:author="Apple - Fangli" w:date="2023-05-11T16:13:00Z">
        <w:r w:rsidRPr="00192577">
          <w:rPr>
            <w:rFonts w:eastAsia="Times New Roman"/>
            <w:noProof/>
            <w:lang w:eastAsia="ko-KR"/>
          </w:rPr>
          <w:t>1&gt;</w:t>
        </w:r>
        <w:r w:rsidRPr="00192577">
          <w:rPr>
            <w:rFonts w:eastAsia="Times New Roman"/>
            <w:noProof/>
            <w:lang w:eastAsia="ko-KR"/>
          </w:rPr>
          <w:tab/>
          <w:t xml:space="preserve">if the HARQ process is associated with a transmission indicated with a MCCH-RNTI for MBS </w:t>
        </w:r>
        <w:r>
          <w:rPr>
            <w:rFonts w:eastAsia="Times New Roman"/>
            <w:noProof/>
            <w:lang w:eastAsia="ko-KR"/>
          </w:rPr>
          <w:t>multicast</w:t>
        </w:r>
        <w:r w:rsidRPr="00192577">
          <w:rPr>
            <w:rFonts w:eastAsia="Times New Roman"/>
            <w:noProof/>
            <w:lang w:eastAsia="ko-KR"/>
          </w:rPr>
          <w:t>; or</w:t>
        </w:r>
      </w:ins>
    </w:p>
    <w:p w14:paraId="39CC8683"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ko-KR"/>
        </w:rPr>
      </w:pPr>
      <w:r w:rsidRPr="00192577">
        <w:rPr>
          <w:rFonts w:eastAsia="Times New Roman"/>
          <w:noProof/>
          <w:lang w:eastAsia="ko-KR"/>
        </w:rPr>
        <w:t>1&gt;</w:t>
      </w:r>
      <w:r w:rsidRPr="00192577">
        <w:rPr>
          <w:rFonts w:eastAsia="Times New Roman"/>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192577">
        <w:rPr>
          <w:rFonts w:eastAsia="Times New Roman"/>
          <w:lang w:eastAsia="ko-KR"/>
        </w:rPr>
        <w:t>specified in clause 18 of TS 38.213 [6]</w:t>
      </w:r>
      <w:r w:rsidRPr="00192577">
        <w:rPr>
          <w:rFonts w:eastAsia="Times New Roman"/>
          <w:noProof/>
          <w:lang w:eastAsia="ko-KR"/>
        </w:rPr>
        <w:t>; or</w:t>
      </w:r>
    </w:p>
    <w:p w14:paraId="765128FA"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ko-KR"/>
        </w:rPr>
      </w:pPr>
      <w:r w:rsidRPr="00192577">
        <w:rPr>
          <w:rFonts w:eastAsia="Times New Roman"/>
          <w:noProof/>
          <w:lang w:eastAsia="ko-KR"/>
        </w:rPr>
        <w:t>1&gt;</w:t>
      </w:r>
      <w:r w:rsidRPr="00192577">
        <w:rPr>
          <w:rFonts w:eastAsia="Times New Roman"/>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192577">
        <w:rPr>
          <w:rFonts w:eastAsia="Times New Roman"/>
          <w:lang w:eastAsia="ja-JP"/>
        </w:rPr>
        <w:t xml:space="preserve"> </w:t>
      </w:r>
      <w:r w:rsidRPr="00192577">
        <w:rPr>
          <w:rFonts w:eastAsia="Times New Roman"/>
          <w:noProof/>
          <w:lang w:eastAsia="ko-KR"/>
        </w:rPr>
        <w:t xml:space="preserve">and the transmission is not </w:t>
      </w:r>
      <w:r w:rsidRPr="00192577">
        <w:rPr>
          <w:rFonts w:eastAsia="Times New Roman"/>
          <w:lang w:eastAsia="ko-KR"/>
        </w:rPr>
        <w:t>the first transmission of PDSCH where the configured downlink assignment was (re-)initialised</w:t>
      </w:r>
      <w:r w:rsidRPr="00192577">
        <w:rPr>
          <w:rFonts w:eastAsia="Times New Roman"/>
          <w:noProof/>
          <w:lang w:eastAsia="ko-KR"/>
        </w:rPr>
        <w:t>; or</w:t>
      </w:r>
    </w:p>
    <w:p w14:paraId="229DF369"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 xml:space="preserve">if the </w:t>
      </w:r>
      <w:r w:rsidRPr="00192577">
        <w:rPr>
          <w:rFonts w:eastAsia="Times New Roman"/>
          <w:i/>
          <w:noProof/>
          <w:lang w:eastAsia="ja-JP"/>
        </w:rPr>
        <w:t>timeAlignmentTimer</w:t>
      </w:r>
      <w:r w:rsidRPr="00192577">
        <w:rPr>
          <w:rFonts w:eastAsia="Times New Roman"/>
          <w:noProof/>
          <w:lang w:eastAsia="ja-JP"/>
        </w:rPr>
        <w:t>, associated with the TAG containing the Serving Cell on which the HARQ feedback is to be transmitted, is stopped or expired</w:t>
      </w:r>
      <w:r w:rsidRPr="00192577">
        <w:rPr>
          <w:rFonts w:eastAsia="Times New Roman"/>
          <w:lang w:eastAsia="ja-JP"/>
        </w:rPr>
        <w:t xml:space="preserve"> and if the </w:t>
      </w:r>
      <w:r w:rsidRPr="00192577">
        <w:rPr>
          <w:rFonts w:eastAsia="Times New Roman"/>
          <w:i/>
          <w:lang w:eastAsia="ja-JP"/>
        </w:rPr>
        <w:t>cg-SDT-</w:t>
      </w:r>
      <w:proofErr w:type="spellStart"/>
      <w:r w:rsidRPr="00192577">
        <w:rPr>
          <w:rFonts w:eastAsia="Times New Roman"/>
          <w:i/>
          <w:lang w:eastAsia="ja-JP"/>
        </w:rPr>
        <w:t>TimeAlignmentTimer</w:t>
      </w:r>
      <w:proofErr w:type="spellEnd"/>
      <w:r w:rsidRPr="00192577">
        <w:rPr>
          <w:rFonts w:eastAsia="Times New Roman"/>
          <w:lang w:eastAsia="ja-JP"/>
        </w:rPr>
        <w:t>, if configured, is not running</w:t>
      </w:r>
      <w:r w:rsidRPr="00192577">
        <w:rPr>
          <w:rFonts w:eastAsia="Times New Roman"/>
          <w:noProof/>
          <w:lang w:eastAsia="ja-JP"/>
        </w:rPr>
        <w:t>; or</w:t>
      </w:r>
    </w:p>
    <w:p w14:paraId="208FCEE6" w14:textId="77777777" w:rsidR="00192577" w:rsidRPr="00192577" w:rsidRDefault="00192577" w:rsidP="00192577">
      <w:pPr>
        <w:overflowPunct w:val="0"/>
        <w:autoSpaceDE w:val="0"/>
        <w:autoSpaceDN w:val="0"/>
        <w:adjustRightInd w:val="0"/>
        <w:ind w:left="568" w:hanging="284"/>
        <w:textAlignment w:val="baseline"/>
        <w:rPr>
          <w:rFonts w:eastAsia="Times New Roman"/>
          <w:lang w:eastAsia="ko-KR"/>
        </w:rPr>
      </w:pPr>
      <w:r w:rsidRPr="00192577">
        <w:rPr>
          <w:rFonts w:eastAsia="Times New Roman"/>
          <w:noProof/>
          <w:lang w:eastAsia="ja-JP"/>
        </w:rPr>
        <w:t>1&gt;</w:t>
      </w:r>
      <w:r w:rsidRPr="00192577">
        <w:rPr>
          <w:rFonts w:eastAsia="Times New Roman"/>
          <w:noProof/>
          <w:lang w:eastAsia="ja-JP"/>
        </w:rPr>
        <w:tab/>
      </w:r>
      <w:r w:rsidRPr="00192577">
        <w:rPr>
          <w:rFonts w:eastAsia="Times New Roman"/>
          <w:lang w:eastAsia="ja-JP"/>
        </w:rPr>
        <w:t>if</w:t>
      </w:r>
      <w:r w:rsidRPr="00192577">
        <w:rPr>
          <w:rFonts w:eastAsia="Times New Roman"/>
          <w:lang w:eastAsia="ko-KR"/>
        </w:rPr>
        <w:t xml:space="preserve"> the HARQ process is configured with disabled HARQ feedback:</w:t>
      </w:r>
    </w:p>
    <w:p w14:paraId="48011988"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lang w:eastAsia="ko-KR"/>
        </w:rPr>
        <w:t>2&gt;</w:t>
      </w:r>
      <w:r w:rsidRPr="00192577">
        <w:rPr>
          <w:rFonts w:eastAsia="Times New Roman"/>
          <w:lang w:eastAsia="ko-KR"/>
        </w:rPr>
        <w:tab/>
      </w:r>
      <w:r w:rsidRPr="00192577">
        <w:rPr>
          <w:rFonts w:eastAsia="Times New Roman"/>
          <w:noProof/>
          <w:lang w:eastAsia="ja-JP"/>
        </w:rPr>
        <w:t xml:space="preserve">if </w:t>
      </w:r>
      <w:r w:rsidRPr="00192577">
        <w:rPr>
          <w:rFonts w:eastAsia="Times New Roman"/>
          <w:i/>
          <w:noProof/>
          <w:lang w:eastAsia="ja-JP"/>
        </w:rPr>
        <w:t>harq-FeedbackEnablingforSPSactive</w:t>
      </w:r>
      <w:r w:rsidRPr="00192577">
        <w:rPr>
          <w:rFonts w:eastAsia="Times New Roman"/>
          <w:noProof/>
          <w:lang w:eastAsia="ja-JP"/>
        </w:rPr>
        <w:t xml:space="preserve"> is configured with enabled and </w:t>
      </w:r>
      <w:r w:rsidRPr="00192577">
        <w:rPr>
          <w:rFonts w:eastAsia="Times New Roman"/>
          <w:lang w:eastAsia="ko-KR"/>
        </w:rPr>
        <w:t>the transmission is the first transmission after activation of the configured downlink assignment:</w:t>
      </w:r>
    </w:p>
    <w:p w14:paraId="6D3D5749"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ko-KR"/>
        </w:rPr>
        <w:tab/>
        <w:t>instruct the physical layer to generate acknowledgement(s) of the data in this TB.</w:t>
      </w:r>
    </w:p>
    <w:p w14:paraId="654A8666"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ko-KR"/>
        </w:rPr>
        <w:tab/>
        <w:t>else:</w:t>
      </w:r>
    </w:p>
    <w:p w14:paraId="7712F30F"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ja-JP"/>
        </w:rPr>
        <w:tab/>
        <w:t>not instruct the physical layer to generate acknowledgement(s) of the data in this TB</w:t>
      </w:r>
      <w:r w:rsidRPr="00192577">
        <w:rPr>
          <w:rFonts w:eastAsia="Times New Roman"/>
          <w:noProof/>
          <w:lang w:eastAsia="ko-KR"/>
        </w:rPr>
        <w:t>.</w:t>
      </w:r>
    </w:p>
    <w:p w14:paraId="2D0377E4"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else:</w:t>
      </w:r>
    </w:p>
    <w:p w14:paraId="791B3FF7"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lastRenderedPageBreak/>
        <w:t>2&gt;</w:t>
      </w:r>
      <w:r w:rsidRPr="00192577">
        <w:rPr>
          <w:rFonts w:eastAsia="Times New Roman"/>
          <w:noProof/>
          <w:lang w:eastAsia="ja-JP"/>
        </w:rPr>
        <w:tab/>
        <w:t>instruct the physical layer to generate acknowledgement(s) of the data in this TB.</w:t>
      </w:r>
    </w:p>
    <w:p w14:paraId="2571D447" w14:textId="77777777" w:rsidR="00192577" w:rsidRPr="00192577" w:rsidRDefault="00192577" w:rsidP="00192577">
      <w:pPr>
        <w:overflowPunct w:val="0"/>
        <w:autoSpaceDE w:val="0"/>
        <w:autoSpaceDN w:val="0"/>
        <w:adjustRightInd w:val="0"/>
        <w:textAlignment w:val="baseline"/>
        <w:rPr>
          <w:rFonts w:eastAsia="Times New Roman"/>
          <w:noProof/>
          <w:lang w:eastAsia="ja-JP"/>
        </w:rPr>
      </w:pPr>
      <w:r w:rsidRPr="00192577">
        <w:rPr>
          <w:rFonts w:eastAsia="Times New Roman"/>
          <w:noProof/>
          <w:lang w:eastAsia="ja-JP"/>
        </w:rPr>
        <w:t>The MAC entity shall ignore NDI received in all downlink assignments on PDCCH for its Temporary C-RNTI when determining if NDI on PDCCH for its C-RNTI has been toggled compared to the value in the previous transmission.</w:t>
      </w:r>
    </w:p>
    <w:p w14:paraId="1AE970DA" w14:textId="77777777" w:rsidR="00192577" w:rsidRPr="00192577" w:rsidRDefault="00192577" w:rsidP="00192577">
      <w:pPr>
        <w:keepLines/>
        <w:overflowPunct w:val="0"/>
        <w:autoSpaceDE w:val="0"/>
        <w:autoSpaceDN w:val="0"/>
        <w:adjustRightInd w:val="0"/>
        <w:ind w:left="1135" w:hanging="851"/>
        <w:textAlignment w:val="baseline"/>
        <w:rPr>
          <w:rFonts w:eastAsia="Times New Roman"/>
          <w:lang w:eastAsia="ko-KR"/>
        </w:rPr>
      </w:pPr>
      <w:r w:rsidRPr="00192577">
        <w:rPr>
          <w:rFonts w:eastAsia="Times New Roman"/>
          <w:noProof/>
          <w:lang w:eastAsia="ja-JP"/>
        </w:rPr>
        <w:t>NOTE:</w:t>
      </w:r>
      <w:r w:rsidRPr="00192577">
        <w:rPr>
          <w:rFonts w:eastAsia="Times New Roman"/>
          <w:noProof/>
          <w:lang w:eastAsia="ja-JP"/>
        </w:rPr>
        <w:tab/>
        <w:t>If the MAC entity receives a retransmission with a TB size different from the last TB size signalled for this TB, the UE behavior is left up to UE implementation.</w:t>
      </w:r>
    </w:p>
    <w:p w14:paraId="0E453C70" w14:textId="77777777" w:rsidR="00715A45" w:rsidRPr="00715A45" w:rsidRDefault="00715A45" w:rsidP="00715A4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55" w:name="_Toc29239832"/>
      <w:bookmarkStart w:id="56" w:name="_Toc37296191"/>
      <w:bookmarkStart w:id="57" w:name="_Toc46490317"/>
      <w:bookmarkStart w:id="58" w:name="_Toc52752012"/>
      <w:bookmarkStart w:id="59" w:name="_Toc52796474"/>
      <w:bookmarkStart w:id="60" w:name="_Toc131023397"/>
      <w:r w:rsidRPr="00715A45">
        <w:rPr>
          <w:rFonts w:ascii="Arial" w:eastAsia="Times New Roman" w:hAnsi="Arial"/>
          <w:sz w:val="28"/>
          <w:lang w:eastAsia="ko-KR"/>
        </w:rPr>
        <w:t>5.3.3</w:t>
      </w:r>
      <w:r w:rsidRPr="00715A45">
        <w:rPr>
          <w:rFonts w:ascii="Arial" w:eastAsia="Times New Roman" w:hAnsi="Arial"/>
          <w:sz w:val="28"/>
          <w:lang w:eastAsia="ko-KR"/>
        </w:rPr>
        <w:tab/>
        <w:t>Disassembly and demultiplexing</w:t>
      </w:r>
      <w:bookmarkEnd w:id="55"/>
      <w:bookmarkEnd w:id="56"/>
      <w:bookmarkEnd w:id="57"/>
      <w:bookmarkEnd w:id="58"/>
      <w:bookmarkEnd w:id="59"/>
      <w:bookmarkEnd w:id="60"/>
    </w:p>
    <w:p w14:paraId="112C5F52" w14:textId="77777777" w:rsidR="00715A45" w:rsidRPr="00715A45" w:rsidRDefault="00715A45" w:rsidP="00715A45">
      <w:pPr>
        <w:overflowPunct w:val="0"/>
        <w:autoSpaceDE w:val="0"/>
        <w:autoSpaceDN w:val="0"/>
        <w:adjustRightInd w:val="0"/>
        <w:textAlignment w:val="baseline"/>
        <w:rPr>
          <w:rFonts w:eastAsia="Times New Roman"/>
          <w:lang w:eastAsia="ko-KR"/>
        </w:rPr>
      </w:pPr>
      <w:r w:rsidRPr="00715A45">
        <w:rPr>
          <w:rFonts w:eastAsia="Times New Roman"/>
          <w:lang w:eastAsia="ko-KR"/>
        </w:rPr>
        <w:t>The MAC entity shall disassemble and demultiplex a MAC PDU as defined in clauses 6.1.2 and 6.1.5a.</w:t>
      </w:r>
    </w:p>
    <w:p w14:paraId="6E517CF7" w14:textId="77777777" w:rsidR="00715A45" w:rsidRPr="00715A45" w:rsidRDefault="00715A45" w:rsidP="00715A45">
      <w:pPr>
        <w:overflowPunct w:val="0"/>
        <w:autoSpaceDE w:val="0"/>
        <w:autoSpaceDN w:val="0"/>
        <w:adjustRightInd w:val="0"/>
        <w:textAlignment w:val="baseline"/>
        <w:rPr>
          <w:rFonts w:eastAsia="Times New Roman"/>
          <w:lang w:eastAsia="ja-JP"/>
        </w:rPr>
      </w:pPr>
      <w:r w:rsidRPr="00715A45">
        <w:rPr>
          <w:rFonts w:eastAsia="Times New Roman"/>
          <w:lang w:eastAsia="zh-CN"/>
        </w:rPr>
        <w:t xml:space="preserve">When </w:t>
      </w:r>
      <w:r w:rsidRPr="00715A45">
        <w:rPr>
          <w:rFonts w:eastAsia="Times New Roman"/>
          <w:lang w:eastAsia="ja-JP"/>
        </w:rPr>
        <w:t>a MAC entity</w:t>
      </w:r>
      <w:r w:rsidRPr="00715A45">
        <w:rPr>
          <w:rFonts w:eastAsia="Times New Roman"/>
          <w:lang w:eastAsia="zh-CN"/>
        </w:rPr>
        <w:t xml:space="preserve"> receives a MAC PDU for MAC entity's G-RNTI or G-CS-RNTI, or by the configured downlink assignment</w:t>
      </w:r>
      <w:r w:rsidRPr="00715A45">
        <w:rPr>
          <w:rFonts w:eastAsia="Times New Roman"/>
          <w:lang w:eastAsia="ja-JP"/>
        </w:rPr>
        <w:t xml:space="preserve"> for </w:t>
      </w:r>
      <w:r w:rsidRPr="00715A45">
        <w:rPr>
          <w:rFonts w:eastAsia="Times New Roman"/>
          <w:lang w:eastAsia="zh-CN"/>
        </w:rPr>
        <w:t>MBS</w:t>
      </w:r>
      <w:r w:rsidRPr="00715A45">
        <w:rPr>
          <w:rFonts w:eastAsia="Times New Roman"/>
          <w:lang w:eastAsia="ja-JP"/>
        </w:rPr>
        <w:t xml:space="preserve"> multicast containing</w:t>
      </w:r>
      <w:r w:rsidRPr="00715A45">
        <w:rPr>
          <w:rFonts w:eastAsia="Times New Roman"/>
          <w:lang w:eastAsia="zh-CN"/>
        </w:rPr>
        <w:t xml:space="preserve"> an LCID or </w:t>
      </w:r>
      <w:proofErr w:type="spellStart"/>
      <w:r w:rsidRPr="00715A45">
        <w:rPr>
          <w:rFonts w:eastAsia="Times New Roman"/>
          <w:lang w:eastAsia="zh-CN"/>
        </w:rPr>
        <w:t>eLCID</w:t>
      </w:r>
      <w:proofErr w:type="spellEnd"/>
      <w:r w:rsidRPr="00715A45">
        <w:rPr>
          <w:rFonts w:eastAsia="Times New Roman"/>
          <w:lang w:eastAsia="zh-CN"/>
        </w:rPr>
        <w:t xml:space="preserve"> which is not configured, </w:t>
      </w:r>
      <w:r w:rsidRPr="00715A45">
        <w:rPr>
          <w:rFonts w:eastAsia="Times New Roman"/>
          <w:lang w:eastAsia="ja-JP"/>
        </w:rPr>
        <w:t xml:space="preserve">the </w:t>
      </w:r>
      <w:r w:rsidRPr="00715A45">
        <w:rPr>
          <w:rFonts w:eastAsia="Times New Roman"/>
          <w:noProof/>
          <w:lang w:eastAsia="zh-CN"/>
        </w:rPr>
        <w:t>MAC entity</w:t>
      </w:r>
      <w:r w:rsidRPr="00715A45">
        <w:rPr>
          <w:rFonts w:eastAsia="Times New Roman"/>
          <w:lang w:eastAsia="ja-JP"/>
        </w:rPr>
        <w:t xml:space="preserve"> shall at least:</w:t>
      </w:r>
    </w:p>
    <w:p w14:paraId="47340811" w14:textId="77777777" w:rsidR="00715A45" w:rsidRPr="00715A45" w:rsidRDefault="00715A45" w:rsidP="00715A45">
      <w:pPr>
        <w:overflowPunct w:val="0"/>
        <w:autoSpaceDE w:val="0"/>
        <w:autoSpaceDN w:val="0"/>
        <w:adjustRightInd w:val="0"/>
        <w:ind w:left="568" w:hanging="284"/>
        <w:textAlignment w:val="baseline"/>
        <w:rPr>
          <w:rFonts w:eastAsia="Times New Roman"/>
          <w:lang w:eastAsia="ko-KR"/>
        </w:rPr>
      </w:pPr>
      <w:r w:rsidRPr="00715A45">
        <w:rPr>
          <w:rFonts w:eastAsia="Times New Roman"/>
          <w:lang w:eastAsia="zh-TW"/>
        </w:rPr>
        <w:t>1&gt;</w:t>
      </w:r>
      <w:r w:rsidRPr="00715A45">
        <w:rPr>
          <w:rFonts w:eastAsia="Times New Roman"/>
          <w:lang w:eastAsia="zh-TW"/>
        </w:rPr>
        <w:tab/>
        <w:t xml:space="preserve">discard the received </w:t>
      </w:r>
      <w:proofErr w:type="spellStart"/>
      <w:r w:rsidRPr="00715A45">
        <w:rPr>
          <w:rFonts w:eastAsia="Times New Roman"/>
          <w:lang w:eastAsia="zh-TW"/>
        </w:rPr>
        <w:t>subPDU</w:t>
      </w:r>
      <w:proofErr w:type="spellEnd"/>
      <w:r w:rsidRPr="00715A45">
        <w:rPr>
          <w:rFonts w:eastAsia="Times New Roman"/>
          <w:lang w:eastAsia="zh-TW"/>
        </w:rPr>
        <w:t>.</w:t>
      </w:r>
    </w:p>
    <w:p w14:paraId="7905919F" w14:textId="77777777" w:rsidR="00DF055B" w:rsidRPr="00DF055B" w:rsidRDefault="00DF055B" w:rsidP="00DF055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61" w:name="_Toc29239849"/>
      <w:bookmarkStart w:id="62" w:name="_Toc37296208"/>
      <w:bookmarkStart w:id="63" w:name="_Toc46490335"/>
      <w:bookmarkStart w:id="64" w:name="_Toc52752030"/>
      <w:bookmarkStart w:id="65" w:name="_Toc52796492"/>
      <w:bookmarkStart w:id="66" w:name="_Toc131023416"/>
      <w:r w:rsidRPr="00DF055B">
        <w:rPr>
          <w:rFonts w:ascii="Arial" w:eastAsia="Times New Roman" w:hAnsi="Arial"/>
          <w:sz w:val="32"/>
          <w:lang w:eastAsia="ko-KR"/>
        </w:rPr>
        <w:t>5.7</w:t>
      </w:r>
      <w:r w:rsidRPr="00DF055B">
        <w:rPr>
          <w:rFonts w:ascii="Arial" w:eastAsia="Times New Roman" w:hAnsi="Arial"/>
          <w:sz w:val="32"/>
          <w:lang w:eastAsia="ko-KR"/>
        </w:rPr>
        <w:tab/>
        <w:t>Discontinuous Reception (DRX)</w:t>
      </w:r>
      <w:bookmarkEnd w:id="61"/>
      <w:bookmarkEnd w:id="62"/>
      <w:bookmarkEnd w:id="63"/>
      <w:bookmarkEnd w:id="64"/>
      <w:bookmarkEnd w:id="65"/>
      <w:bookmarkEnd w:id="66"/>
    </w:p>
    <w:p w14:paraId="65B06D42"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DF055B">
        <w:rPr>
          <w:rFonts w:eastAsia="Times New Roman"/>
          <w:lang w:eastAsia="ko-KR"/>
        </w:rPr>
        <w:t>otherwise</w:t>
      </w:r>
      <w:proofErr w:type="gramEnd"/>
      <w:r w:rsidRPr="00DF055B">
        <w:rPr>
          <w:rFonts w:eastAsia="Times New Roman"/>
          <w:lang w:eastAsia="ko-KR"/>
        </w:rPr>
        <w:t xml:space="preserve"> the MAC entity shall monitor the PDCCH as specified in TS 38.213 [6].</w:t>
      </w:r>
    </w:p>
    <w:p w14:paraId="3C5C576A" w14:textId="77777777" w:rsidR="00DF055B" w:rsidRPr="00DF055B" w:rsidRDefault="00DF055B" w:rsidP="00DF055B">
      <w:pPr>
        <w:keepLines/>
        <w:overflowPunct w:val="0"/>
        <w:autoSpaceDE w:val="0"/>
        <w:autoSpaceDN w:val="0"/>
        <w:adjustRightInd w:val="0"/>
        <w:ind w:left="1135" w:hanging="851"/>
        <w:textAlignment w:val="baseline"/>
        <w:rPr>
          <w:rFonts w:eastAsia="Times New Roman"/>
          <w:lang w:eastAsia="ko-KR"/>
        </w:rPr>
      </w:pPr>
      <w:r w:rsidRPr="00DF055B">
        <w:rPr>
          <w:rFonts w:eastAsia="Times New Roman"/>
          <w:lang w:eastAsia="ko-KR"/>
        </w:rPr>
        <w:t>NOTE 1:</w:t>
      </w:r>
      <w:r w:rsidRPr="00DF055B">
        <w:rPr>
          <w:rFonts w:eastAsia="Times New Roman"/>
          <w:lang w:eastAsia="ko-KR"/>
        </w:rPr>
        <w:tab/>
        <w:t>Void</w:t>
      </w:r>
    </w:p>
    <w:p w14:paraId="3D926090"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RRC controls DRX operation by configuring the following parameters:</w:t>
      </w:r>
    </w:p>
    <w:p w14:paraId="338F531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proofErr w:type="spellStart"/>
      <w:r w:rsidRPr="00DF055B">
        <w:rPr>
          <w:rFonts w:eastAsia="Times New Roman"/>
          <w:i/>
          <w:lang w:eastAsia="ko-KR"/>
        </w:rPr>
        <w:t>drx-onDurationTimer</w:t>
      </w:r>
      <w:proofErr w:type="spellEnd"/>
      <w:r w:rsidRPr="00DF055B">
        <w:rPr>
          <w:rFonts w:eastAsia="Times New Roman"/>
          <w:lang w:eastAsia="ko-KR"/>
        </w:rPr>
        <w:t xml:space="preserve">: the duration at the beginning of a DRX </w:t>
      </w:r>
      <w:proofErr w:type="gramStart"/>
      <w:r w:rsidRPr="00DF055B">
        <w:rPr>
          <w:rFonts w:eastAsia="Times New Roman"/>
          <w:lang w:eastAsia="ko-KR"/>
        </w:rPr>
        <w:t>cycle;</w:t>
      </w:r>
      <w:proofErr w:type="gramEnd"/>
    </w:p>
    <w:p w14:paraId="1C73B74F"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proofErr w:type="spellStart"/>
      <w:r w:rsidRPr="00DF055B">
        <w:rPr>
          <w:rFonts w:eastAsia="Times New Roman"/>
          <w:i/>
          <w:lang w:eastAsia="ko-KR"/>
        </w:rPr>
        <w:t>drx-SlotOffset</w:t>
      </w:r>
      <w:proofErr w:type="spellEnd"/>
      <w:r w:rsidRPr="00DF055B">
        <w:rPr>
          <w:rFonts w:eastAsia="Times New Roman"/>
          <w:lang w:eastAsia="ko-KR"/>
        </w:rPr>
        <w:t xml:space="preserve">: the delay before starting the </w:t>
      </w:r>
      <w:proofErr w:type="spellStart"/>
      <w:r w:rsidRPr="00DF055B">
        <w:rPr>
          <w:rFonts w:eastAsia="Times New Roman"/>
          <w:i/>
          <w:lang w:eastAsia="ko-KR"/>
        </w:rPr>
        <w:t>drx-</w:t>
      </w:r>
      <w:proofErr w:type="gramStart"/>
      <w:r w:rsidRPr="00DF055B">
        <w:rPr>
          <w:rFonts w:eastAsia="Times New Roman"/>
          <w:i/>
          <w:lang w:eastAsia="ko-KR"/>
        </w:rPr>
        <w:t>onDurationTimer</w:t>
      </w:r>
      <w:proofErr w:type="spellEnd"/>
      <w:r w:rsidRPr="00DF055B">
        <w:rPr>
          <w:rFonts w:eastAsia="Times New Roman"/>
          <w:lang w:eastAsia="ko-KR"/>
        </w:rPr>
        <w:t>;</w:t>
      </w:r>
      <w:proofErr w:type="gramEnd"/>
    </w:p>
    <w:p w14:paraId="1E4C0148"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proofErr w:type="spellStart"/>
      <w:r w:rsidRPr="00DF055B">
        <w:rPr>
          <w:rFonts w:eastAsia="Times New Roman"/>
          <w:i/>
          <w:lang w:eastAsia="ko-KR"/>
        </w:rPr>
        <w:t>drx-InactivityTimer</w:t>
      </w:r>
      <w:proofErr w:type="spellEnd"/>
      <w:r w:rsidRPr="00DF055B">
        <w:rPr>
          <w:rFonts w:eastAsia="Times New Roman"/>
          <w:lang w:eastAsia="ko-KR"/>
        </w:rPr>
        <w:t xml:space="preserve">: the duration after the PDCCH occasion in which a PDCCH indicates a new UL, DL or SL transmission for the MAC </w:t>
      </w:r>
      <w:proofErr w:type="gramStart"/>
      <w:r w:rsidRPr="00DF055B">
        <w:rPr>
          <w:rFonts w:eastAsia="Times New Roman"/>
          <w:lang w:eastAsia="ko-KR"/>
        </w:rPr>
        <w:t>entity;</w:t>
      </w:r>
      <w:proofErr w:type="gramEnd"/>
    </w:p>
    <w:p w14:paraId="64D9E7BE"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proofErr w:type="spellStart"/>
      <w:r w:rsidRPr="00DF055B">
        <w:rPr>
          <w:rFonts w:eastAsia="Times New Roman"/>
          <w:i/>
          <w:lang w:eastAsia="ko-KR"/>
        </w:rPr>
        <w:t>drx-RetransmissionTimerDL</w:t>
      </w:r>
      <w:proofErr w:type="spellEnd"/>
      <w:r w:rsidRPr="00DF055B">
        <w:rPr>
          <w:rFonts w:eastAsia="Times New Roman"/>
          <w:lang w:eastAsia="ko-KR"/>
        </w:rPr>
        <w:t xml:space="preserve"> (per DL HARQ process except for the broadcast process): the maximum duration until a DL retransmission is </w:t>
      </w:r>
      <w:proofErr w:type="gramStart"/>
      <w:r w:rsidRPr="00DF055B">
        <w:rPr>
          <w:rFonts w:eastAsia="Times New Roman"/>
          <w:lang w:eastAsia="ko-KR"/>
        </w:rPr>
        <w:t>received;</w:t>
      </w:r>
      <w:proofErr w:type="gramEnd"/>
    </w:p>
    <w:p w14:paraId="169C53E5"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proofErr w:type="spellStart"/>
      <w:r w:rsidRPr="00DF055B">
        <w:rPr>
          <w:rFonts w:eastAsia="Times New Roman"/>
          <w:i/>
          <w:lang w:eastAsia="ko-KR"/>
        </w:rPr>
        <w:t>drx-RetransmissionTimerUL</w:t>
      </w:r>
      <w:proofErr w:type="spellEnd"/>
      <w:r w:rsidRPr="00DF055B">
        <w:rPr>
          <w:rFonts w:eastAsia="Times New Roman"/>
          <w:lang w:eastAsia="ko-KR"/>
        </w:rPr>
        <w:t xml:space="preserve"> (per UL HARQ process): the maximum duration until a grant for UL retransmission is </w:t>
      </w:r>
      <w:proofErr w:type="gramStart"/>
      <w:r w:rsidRPr="00DF055B">
        <w:rPr>
          <w:rFonts w:eastAsia="Times New Roman"/>
          <w:lang w:eastAsia="ko-KR"/>
        </w:rPr>
        <w:t>received;</w:t>
      </w:r>
      <w:proofErr w:type="gramEnd"/>
    </w:p>
    <w:p w14:paraId="064B32F0"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proofErr w:type="spellStart"/>
      <w:r w:rsidRPr="00DF055B">
        <w:rPr>
          <w:rFonts w:eastAsia="Times New Roman"/>
          <w:i/>
          <w:lang w:eastAsia="ko-KR"/>
        </w:rPr>
        <w:t>drx-LongCycleStartOffset</w:t>
      </w:r>
      <w:proofErr w:type="spellEnd"/>
      <w:r w:rsidRPr="00DF055B">
        <w:rPr>
          <w:rFonts w:eastAsia="Times New Roman"/>
          <w:lang w:eastAsia="ko-KR"/>
        </w:rPr>
        <w:t xml:space="preserve">: the Long DRX cycle and </w:t>
      </w:r>
      <w:proofErr w:type="spellStart"/>
      <w:r w:rsidRPr="00DF055B">
        <w:rPr>
          <w:rFonts w:eastAsia="Times New Roman"/>
          <w:i/>
          <w:lang w:eastAsia="ko-KR"/>
        </w:rPr>
        <w:t>drx-StartOffset</w:t>
      </w:r>
      <w:proofErr w:type="spellEnd"/>
      <w:r w:rsidRPr="00DF055B">
        <w:rPr>
          <w:rFonts w:eastAsia="Times New Roman"/>
          <w:lang w:eastAsia="ko-KR"/>
        </w:rPr>
        <w:t xml:space="preserve"> which defines the subframe where the Long and Short DRX cycle </w:t>
      </w:r>
      <w:proofErr w:type="gramStart"/>
      <w:r w:rsidRPr="00DF055B">
        <w:rPr>
          <w:rFonts w:eastAsia="Times New Roman"/>
          <w:lang w:eastAsia="ko-KR"/>
        </w:rPr>
        <w:t>starts;</w:t>
      </w:r>
      <w:proofErr w:type="gramEnd"/>
    </w:p>
    <w:p w14:paraId="0DEDE440"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proofErr w:type="spellStart"/>
      <w:r w:rsidRPr="00DF055B">
        <w:rPr>
          <w:rFonts w:eastAsia="Times New Roman"/>
          <w:i/>
          <w:lang w:eastAsia="ko-KR"/>
        </w:rPr>
        <w:t>drx-ShortCycle</w:t>
      </w:r>
      <w:proofErr w:type="spellEnd"/>
      <w:r w:rsidRPr="00DF055B">
        <w:rPr>
          <w:rFonts w:eastAsia="Times New Roman"/>
          <w:lang w:eastAsia="ko-KR"/>
        </w:rPr>
        <w:t xml:space="preserve"> (optional): the Short DRX </w:t>
      </w:r>
      <w:proofErr w:type="gramStart"/>
      <w:r w:rsidRPr="00DF055B">
        <w:rPr>
          <w:rFonts w:eastAsia="Times New Roman"/>
          <w:lang w:eastAsia="ko-KR"/>
        </w:rPr>
        <w:t>cycle;</w:t>
      </w:r>
      <w:proofErr w:type="gramEnd"/>
    </w:p>
    <w:p w14:paraId="7A5A3487"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proofErr w:type="spellStart"/>
      <w:r w:rsidRPr="00DF055B">
        <w:rPr>
          <w:rFonts w:eastAsia="Times New Roman"/>
          <w:i/>
          <w:lang w:eastAsia="ko-KR"/>
        </w:rPr>
        <w:t>drx-ShortCycleTimer</w:t>
      </w:r>
      <w:proofErr w:type="spellEnd"/>
      <w:r w:rsidRPr="00DF055B">
        <w:rPr>
          <w:rFonts w:eastAsia="Times New Roman"/>
          <w:lang w:eastAsia="ko-KR"/>
        </w:rPr>
        <w:t xml:space="preserve"> (optional): the duration the UE shall follow the Short DRX </w:t>
      </w:r>
      <w:proofErr w:type="gramStart"/>
      <w:r w:rsidRPr="00DF055B">
        <w:rPr>
          <w:rFonts w:eastAsia="Times New Roman"/>
          <w:lang w:eastAsia="ko-KR"/>
        </w:rPr>
        <w:t>cycle;</w:t>
      </w:r>
      <w:proofErr w:type="gramEnd"/>
    </w:p>
    <w:p w14:paraId="719E119B"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proofErr w:type="spellStart"/>
      <w:r w:rsidRPr="00DF055B">
        <w:rPr>
          <w:rFonts w:eastAsia="Times New Roman"/>
          <w:i/>
          <w:lang w:eastAsia="ko-KR"/>
        </w:rPr>
        <w:t>drx</w:t>
      </w:r>
      <w:proofErr w:type="spellEnd"/>
      <w:r w:rsidRPr="00DF055B">
        <w:rPr>
          <w:rFonts w:eastAsia="Times New Roman"/>
          <w:i/>
          <w:lang w:eastAsia="ko-KR"/>
        </w:rPr>
        <w:t>-HARQ-RTT-</w:t>
      </w:r>
      <w:proofErr w:type="spellStart"/>
      <w:r w:rsidRPr="00DF055B">
        <w:rPr>
          <w:rFonts w:eastAsia="Times New Roman"/>
          <w:i/>
          <w:lang w:eastAsia="ko-KR"/>
        </w:rPr>
        <w:t>TimerDL</w:t>
      </w:r>
      <w:proofErr w:type="spellEnd"/>
      <w:r w:rsidRPr="00DF055B">
        <w:rPr>
          <w:rFonts w:eastAsia="Times New Roman"/>
          <w:lang w:eastAsia="ko-KR"/>
        </w:rPr>
        <w:t xml:space="preserve"> (per DL HARQ process except for the broadcast process): the minimum duration before a DL assignment for HARQ retransmission is expected by the MAC </w:t>
      </w:r>
      <w:proofErr w:type="gramStart"/>
      <w:r w:rsidRPr="00DF055B">
        <w:rPr>
          <w:rFonts w:eastAsia="Times New Roman"/>
          <w:lang w:eastAsia="ko-KR"/>
        </w:rPr>
        <w:t>entity;</w:t>
      </w:r>
      <w:proofErr w:type="gramEnd"/>
    </w:p>
    <w:p w14:paraId="58165D2B"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proofErr w:type="spellStart"/>
      <w:r w:rsidRPr="00DF055B">
        <w:rPr>
          <w:rFonts w:eastAsia="Times New Roman"/>
          <w:i/>
          <w:lang w:eastAsia="ko-KR"/>
        </w:rPr>
        <w:t>drx</w:t>
      </w:r>
      <w:proofErr w:type="spellEnd"/>
      <w:r w:rsidRPr="00DF055B">
        <w:rPr>
          <w:rFonts w:eastAsia="Times New Roman"/>
          <w:i/>
          <w:lang w:eastAsia="ko-KR"/>
        </w:rPr>
        <w:t>-HARQ-RTT-</w:t>
      </w:r>
      <w:proofErr w:type="spellStart"/>
      <w:r w:rsidRPr="00DF055B">
        <w:rPr>
          <w:rFonts w:eastAsia="Times New Roman"/>
          <w:i/>
          <w:lang w:eastAsia="ko-KR"/>
        </w:rPr>
        <w:t>TimerUL</w:t>
      </w:r>
      <w:proofErr w:type="spellEnd"/>
      <w:r w:rsidRPr="00DF055B">
        <w:rPr>
          <w:rFonts w:eastAsia="Times New Roman"/>
          <w:lang w:eastAsia="ko-KR"/>
        </w:rPr>
        <w:t xml:space="preserve"> (per UL HARQ process): the minimum duration before a UL HARQ retransmission grant is expected by the MAC </w:t>
      </w:r>
      <w:proofErr w:type="gramStart"/>
      <w:r w:rsidRPr="00DF055B">
        <w:rPr>
          <w:rFonts w:eastAsia="Times New Roman"/>
          <w:lang w:eastAsia="ko-KR"/>
        </w:rPr>
        <w:t>entity;</w:t>
      </w:r>
      <w:proofErr w:type="gramEnd"/>
    </w:p>
    <w:p w14:paraId="6D01302E"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proofErr w:type="spellStart"/>
      <w:r w:rsidRPr="00DF055B">
        <w:rPr>
          <w:rFonts w:eastAsia="Times New Roman"/>
          <w:i/>
          <w:lang w:eastAsia="ko-KR"/>
        </w:rPr>
        <w:t>drx-RetransmissionTimerSL</w:t>
      </w:r>
      <w:proofErr w:type="spellEnd"/>
      <w:r w:rsidRPr="00DF055B">
        <w:rPr>
          <w:rFonts w:eastAsia="Times New Roman"/>
          <w:lang w:eastAsia="ko-KR"/>
        </w:rPr>
        <w:t xml:space="preserve"> (per SL HARQ process): the maximum duration until a grant for SL retransmission is </w:t>
      </w:r>
      <w:proofErr w:type="gramStart"/>
      <w:r w:rsidRPr="00DF055B">
        <w:rPr>
          <w:rFonts w:eastAsia="Times New Roman"/>
          <w:lang w:eastAsia="ko-KR"/>
        </w:rPr>
        <w:t>received;</w:t>
      </w:r>
      <w:proofErr w:type="gramEnd"/>
    </w:p>
    <w:p w14:paraId="61A254B0"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proofErr w:type="spellStart"/>
      <w:r w:rsidRPr="00DF055B">
        <w:rPr>
          <w:rFonts w:eastAsia="Times New Roman"/>
          <w:i/>
          <w:lang w:eastAsia="ko-KR"/>
        </w:rPr>
        <w:t>drx</w:t>
      </w:r>
      <w:proofErr w:type="spellEnd"/>
      <w:r w:rsidRPr="00DF055B">
        <w:rPr>
          <w:rFonts w:eastAsia="Times New Roman"/>
          <w:i/>
          <w:lang w:eastAsia="ko-KR"/>
        </w:rPr>
        <w:t>-HARQ-RTT-</w:t>
      </w:r>
      <w:proofErr w:type="spellStart"/>
      <w:r w:rsidRPr="00DF055B">
        <w:rPr>
          <w:rFonts w:eastAsia="Times New Roman"/>
          <w:i/>
          <w:lang w:eastAsia="ko-KR"/>
        </w:rPr>
        <w:t>TimerSL</w:t>
      </w:r>
      <w:proofErr w:type="spellEnd"/>
      <w:r w:rsidRPr="00DF055B">
        <w:rPr>
          <w:rFonts w:eastAsia="Times New Roman"/>
          <w:lang w:eastAsia="ko-KR"/>
        </w:rPr>
        <w:t xml:space="preserve"> (per SL HARQ process): the minimum duration before an SL retransmission grant is expected by the MAC </w:t>
      </w:r>
      <w:proofErr w:type="gramStart"/>
      <w:r w:rsidRPr="00DF055B">
        <w:rPr>
          <w:rFonts w:eastAsia="Times New Roman"/>
          <w:lang w:eastAsia="ko-KR"/>
        </w:rPr>
        <w:t>entity;</w:t>
      </w:r>
      <w:proofErr w:type="gramEnd"/>
    </w:p>
    <w:p w14:paraId="2B97C712"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iCs/>
          <w:noProof/>
          <w:lang w:eastAsia="ko-KR"/>
        </w:rPr>
        <w:t>drx-LastTransmissionUL</w:t>
      </w:r>
      <w:r w:rsidRPr="00DF055B">
        <w:rPr>
          <w:rFonts w:eastAsia="Times New Roman"/>
          <w:noProof/>
          <w:lang w:eastAsia="ko-KR"/>
        </w:rPr>
        <w:t xml:space="preserve"> </w:t>
      </w:r>
      <w:r w:rsidRPr="00DF055B">
        <w:rPr>
          <w:rFonts w:eastAsia="Times New Roman"/>
          <w:lang w:eastAsia="ko-KR"/>
        </w:rPr>
        <w:t xml:space="preserve">(optional): the configuration to start </w:t>
      </w:r>
      <w:proofErr w:type="spellStart"/>
      <w:r w:rsidRPr="00DF055B">
        <w:rPr>
          <w:rFonts w:eastAsia="Times New Roman"/>
          <w:i/>
          <w:lang w:eastAsia="ko-KR"/>
        </w:rPr>
        <w:t>drx</w:t>
      </w:r>
      <w:proofErr w:type="spellEnd"/>
      <w:r w:rsidRPr="00DF055B">
        <w:rPr>
          <w:rFonts w:eastAsia="Times New Roman"/>
          <w:i/>
          <w:lang w:eastAsia="ko-KR"/>
        </w:rPr>
        <w:t>-HARQ-RTT-</w:t>
      </w:r>
      <w:proofErr w:type="spellStart"/>
      <w:r w:rsidRPr="00DF055B">
        <w:rPr>
          <w:rFonts w:eastAsia="Times New Roman"/>
          <w:i/>
          <w:lang w:eastAsia="ko-KR"/>
        </w:rPr>
        <w:t>TimerUL</w:t>
      </w:r>
      <w:proofErr w:type="spellEnd"/>
      <w:r w:rsidRPr="00DF055B">
        <w:rPr>
          <w:rFonts w:eastAsia="Times New Roman"/>
          <w:lang w:eastAsia="ko-KR"/>
        </w:rPr>
        <w:t xml:space="preserve"> after the last transmission within a </w:t>
      </w:r>
      <w:proofErr w:type="gramStart"/>
      <w:r w:rsidRPr="00DF055B">
        <w:rPr>
          <w:rFonts w:eastAsia="Times New Roman"/>
          <w:lang w:eastAsia="ko-KR"/>
        </w:rPr>
        <w:t>bundle;</w:t>
      </w:r>
      <w:proofErr w:type="gramEnd"/>
    </w:p>
    <w:p w14:paraId="78BCBCED"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lastRenderedPageBreak/>
        <w:t>-</w:t>
      </w:r>
      <w:r w:rsidRPr="00DF055B">
        <w:rPr>
          <w:rFonts w:eastAsia="Times New Roman"/>
          <w:lang w:eastAsia="ko-KR"/>
        </w:rPr>
        <w:tab/>
      </w:r>
      <w:proofErr w:type="spellStart"/>
      <w:r w:rsidRPr="00DF055B">
        <w:rPr>
          <w:rFonts w:eastAsia="Times New Roman"/>
          <w:i/>
          <w:lang w:eastAsia="ko-KR"/>
        </w:rPr>
        <w:t>ps</w:t>
      </w:r>
      <w:proofErr w:type="spellEnd"/>
      <w:r w:rsidRPr="00DF055B">
        <w:rPr>
          <w:rFonts w:eastAsia="Times New Roman"/>
          <w:i/>
          <w:lang w:eastAsia="ko-KR"/>
        </w:rPr>
        <w:t>-Wakeup</w:t>
      </w:r>
      <w:r w:rsidRPr="00DF055B">
        <w:rPr>
          <w:rFonts w:eastAsia="Times New Roman"/>
          <w:lang w:eastAsia="ko-KR"/>
        </w:rPr>
        <w:t xml:space="preserve"> (optional): the configuration to start associated </w:t>
      </w:r>
      <w:proofErr w:type="spellStart"/>
      <w:r w:rsidRPr="00DF055B">
        <w:rPr>
          <w:rFonts w:eastAsia="Times New Roman"/>
          <w:i/>
          <w:lang w:eastAsia="ko-KR"/>
        </w:rPr>
        <w:t>drx-onDurationTimer</w:t>
      </w:r>
      <w:proofErr w:type="spellEnd"/>
      <w:r w:rsidRPr="00DF055B">
        <w:rPr>
          <w:rFonts w:eastAsia="Times New Roman"/>
          <w:lang w:eastAsia="ko-KR"/>
        </w:rPr>
        <w:t xml:space="preserve"> in case DCP is</w:t>
      </w:r>
      <w:r w:rsidRPr="00DF055B">
        <w:rPr>
          <w:rFonts w:eastAsia="Times New Roman"/>
          <w:lang w:eastAsia="zh-CN"/>
        </w:rPr>
        <w:t xml:space="preserve"> monitored but</w:t>
      </w:r>
      <w:r w:rsidRPr="00DF055B">
        <w:rPr>
          <w:rFonts w:eastAsia="Times New Roman"/>
          <w:lang w:eastAsia="ko-KR"/>
        </w:rPr>
        <w:t xml:space="preserve"> not </w:t>
      </w:r>
      <w:proofErr w:type="gramStart"/>
      <w:r w:rsidRPr="00DF055B">
        <w:rPr>
          <w:rFonts w:eastAsia="Times New Roman"/>
          <w:lang w:eastAsia="ko-KR"/>
        </w:rPr>
        <w:t>detected;</w:t>
      </w:r>
      <w:proofErr w:type="gramEnd"/>
    </w:p>
    <w:p w14:paraId="7BA8C38F"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zh-CN"/>
        </w:rPr>
      </w:pPr>
      <w:r w:rsidRPr="00DF055B">
        <w:rPr>
          <w:rFonts w:eastAsia="Times New Roman"/>
          <w:lang w:eastAsia="ko-KR"/>
        </w:rPr>
        <w:t>-</w:t>
      </w:r>
      <w:r w:rsidRPr="00DF055B">
        <w:rPr>
          <w:rFonts w:eastAsia="Times New Roman"/>
          <w:lang w:eastAsia="ko-KR"/>
        </w:rPr>
        <w:tab/>
      </w:r>
      <w:proofErr w:type="spellStart"/>
      <w:r w:rsidRPr="00DF055B">
        <w:rPr>
          <w:rFonts w:eastAsia="Times New Roman"/>
          <w:i/>
          <w:lang w:eastAsia="ko-KR"/>
        </w:rPr>
        <w:t>ps-TransmitOtherPeriodicCSI</w:t>
      </w:r>
      <w:proofErr w:type="spellEnd"/>
      <w:r w:rsidRPr="00DF055B" w:rsidDel="008D0471">
        <w:rPr>
          <w:rFonts w:eastAsia="Times New Roman"/>
          <w:lang w:eastAsia="ko-KR"/>
        </w:rPr>
        <w:t xml:space="preserve"> </w:t>
      </w:r>
      <w:r w:rsidRPr="00DF055B">
        <w:rPr>
          <w:rFonts w:eastAsia="Times New Roman"/>
          <w:lang w:eastAsia="ko-KR"/>
        </w:rPr>
        <w:t xml:space="preserve">(optional): the configuration to report periodic CSI that is not L1-RSRP on PUCCH during the time duration indicated by </w:t>
      </w:r>
      <w:proofErr w:type="spellStart"/>
      <w:r w:rsidRPr="00DF055B">
        <w:rPr>
          <w:rFonts w:eastAsia="Times New Roman"/>
          <w:i/>
          <w:lang w:eastAsia="ko-KR"/>
        </w:rPr>
        <w:t>drx-onDurationTimer</w:t>
      </w:r>
      <w:proofErr w:type="spellEnd"/>
      <w:r w:rsidRPr="00DF055B">
        <w:rPr>
          <w:rFonts w:eastAsia="Times New Roman"/>
          <w:lang w:eastAsia="ko-KR"/>
        </w:rPr>
        <w:t xml:space="preserve"> in case DCP is configured but associated </w:t>
      </w:r>
      <w:proofErr w:type="spellStart"/>
      <w:r w:rsidRPr="00DF055B">
        <w:rPr>
          <w:rFonts w:eastAsia="Times New Roman"/>
          <w:i/>
          <w:lang w:eastAsia="ko-KR"/>
        </w:rPr>
        <w:t>drx-onDurationTimer</w:t>
      </w:r>
      <w:proofErr w:type="spellEnd"/>
      <w:r w:rsidRPr="00DF055B">
        <w:rPr>
          <w:rFonts w:eastAsia="Times New Roman"/>
          <w:lang w:eastAsia="ko-KR"/>
        </w:rPr>
        <w:t xml:space="preserve"> is not </w:t>
      </w:r>
      <w:proofErr w:type="gramStart"/>
      <w:r w:rsidRPr="00DF055B">
        <w:rPr>
          <w:rFonts w:eastAsia="Times New Roman"/>
          <w:lang w:eastAsia="ko-KR"/>
        </w:rPr>
        <w:t>started;</w:t>
      </w:r>
      <w:proofErr w:type="gramEnd"/>
    </w:p>
    <w:p w14:paraId="146341B5"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ps-TransmitPeriodicL1-RSRP</w:t>
      </w:r>
      <w:r w:rsidRPr="00DF055B">
        <w:rPr>
          <w:rFonts w:eastAsia="Times New Roman"/>
          <w:lang w:eastAsia="ko-KR"/>
        </w:rPr>
        <w:t xml:space="preserve"> (optional): the configuration to transmit periodic CSI that is L1-RSRP on PUCCH during the time duration indicated by </w:t>
      </w:r>
      <w:proofErr w:type="spellStart"/>
      <w:r w:rsidRPr="00DF055B">
        <w:rPr>
          <w:rFonts w:eastAsia="Times New Roman"/>
          <w:i/>
          <w:lang w:eastAsia="ko-KR"/>
        </w:rPr>
        <w:t>drx-onDurationTimer</w:t>
      </w:r>
      <w:proofErr w:type="spellEnd"/>
      <w:r w:rsidRPr="00DF055B">
        <w:rPr>
          <w:rFonts w:eastAsia="Times New Roman"/>
          <w:lang w:eastAsia="ko-KR"/>
        </w:rPr>
        <w:t xml:space="preserve"> in case DCP is configured but associated </w:t>
      </w:r>
      <w:proofErr w:type="spellStart"/>
      <w:r w:rsidRPr="00DF055B">
        <w:rPr>
          <w:rFonts w:eastAsia="Times New Roman"/>
          <w:i/>
          <w:lang w:eastAsia="ko-KR"/>
        </w:rPr>
        <w:t>drx-onDurationTimer</w:t>
      </w:r>
      <w:proofErr w:type="spellEnd"/>
      <w:r w:rsidRPr="00DF055B">
        <w:rPr>
          <w:rFonts w:eastAsia="Times New Roman"/>
          <w:lang w:eastAsia="ko-KR"/>
        </w:rPr>
        <w:t xml:space="preserve"> is not </w:t>
      </w:r>
      <w:proofErr w:type="gramStart"/>
      <w:r w:rsidRPr="00DF055B">
        <w:rPr>
          <w:rFonts w:eastAsia="Times New Roman"/>
          <w:lang w:eastAsia="ko-KR"/>
        </w:rPr>
        <w:t>started;</w:t>
      </w:r>
      <w:proofErr w:type="gramEnd"/>
    </w:p>
    <w:p w14:paraId="3EDC80DD"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zh-CN"/>
        </w:rPr>
      </w:pPr>
      <w:r w:rsidRPr="00DF055B">
        <w:rPr>
          <w:rFonts w:eastAsia="Times New Roman"/>
          <w:lang w:eastAsia="ko-KR"/>
        </w:rPr>
        <w:t>-</w:t>
      </w:r>
      <w:r w:rsidRPr="00DF055B">
        <w:rPr>
          <w:rFonts w:eastAsia="Times New Roman"/>
          <w:lang w:eastAsia="ko-KR"/>
        </w:rPr>
        <w:tab/>
      </w:r>
      <w:proofErr w:type="spellStart"/>
      <w:r w:rsidRPr="00DF055B">
        <w:rPr>
          <w:rFonts w:eastAsia="Times New Roman"/>
          <w:i/>
          <w:iCs/>
          <w:lang w:eastAsia="ja-JP"/>
        </w:rPr>
        <w:t>downlinkHARQ-FeedbackDisabled</w:t>
      </w:r>
      <w:proofErr w:type="spellEnd"/>
      <w:r w:rsidRPr="00DF055B">
        <w:rPr>
          <w:rFonts w:eastAsia="Times New Roman"/>
          <w:lang w:eastAsia="ko-KR"/>
        </w:rPr>
        <w:t xml:space="preserve"> (optional): the configuration to disable HARQ feedback per DL HARQ </w:t>
      </w:r>
      <w:proofErr w:type="gramStart"/>
      <w:r w:rsidRPr="00DF055B">
        <w:rPr>
          <w:rFonts w:eastAsia="Times New Roman"/>
          <w:lang w:eastAsia="ko-KR"/>
        </w:rPr>
        <w:t>process;</w:t>
      </w:r>
      <w:proofErr w:type="gramEnd"/>
    </w:p>
    <w:p w14:paraId="2C487C66"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proofErr w:type="spellStart"/>
      <w:r w:rsidRPr="00DF055B">
        <w:rPr>
          <w:rFonts w:eastAsia="Times New Roman"/>
          <w:i/>
          <w:iCs/>
          <w:lang w:eastAsia="ko-KR"/>
        </w:rPr>
        <w:t>uplinkHARQ</w:t>
      </w:r>
      <w:proofErr w:type="spellEnd"/>
      <w:r w:rsidRPr="00DF055B">
        <w:rPr>
          <w:rFonts w:eastAsia="Times New Roman"/>
          <w:i/>
          <w:iCs/>
          <w:lang w:eastAsia="ko-KR"/>
        </w:rPr>
        <w:t>-Mode</w:t>
      </w:r>
      <w:r w:rsidRPr="00DF055B">
        <w:rPr>
          <w:rFonts w:eastAsia="Times New Roman"/>
          <w:lang w:eastAsia="ko-KR"/>
        </w:rPr>
        <w:t xml:space="preserve"> (optional): the configuration to set </w:t>
      </w:r>
      <w:proofErr w:type="spellStart"/>
      <w:r w:rsidRPr="00DF055B">
        <w:rPr>
          <w:rFonts w:eastAsia="Times New Roman"/>
          <w:i/>
          <w:iCs/>
          <w:lang w:eastAsia="ko-KR"/>
        </w:rPr>
        <w:t>HARQmodeA</w:t>
      </w:r>
      <w:proofErr w:type="spellEnd"/>
      <w:r w:rsidRPr="00DF055B">
        <w:rPr>
          <w:rFonts w:eastAsia="Times New Roman"/>
          <w:lang w:eastAsia="ko-KR"/>
        </w:rPr>
        <w:t xml:space="preserve"> or </w:t>
      </w:r>
      <w:proofErr w:type="spellStart"/>
      <w:r w:rsidRPr="00DF055B">
        <w:rPr>
          <w:rFonts w:eastAsia="Times New Roman"/>
          <w:i/>
          <w:iCs/>
          <w:lang w:eastAsia="ko-KR"/>
        </w:rPr>
        <w:t>HARQmodeB</w:t>
      </w:r>
      <w:proofErr w:type="spellEnd"/>
      <w:r w:rsidRPr="00DF055B">
        <w:rPr>
          <w:rFonts w:eastAsia="Times New Roman"/>
          <w:lang w:eastAsia="ko-KR"/>
        </w:rPr>
        <w:t xml:space="preserve"> per UL HARQ process.</w:t>
      </w:r>
    </w:p>
    <w:p w14:paraId="73D90DEC"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Serving Cells of a MAC entity may be configured by RRC in two DRX groups with separate DRX parameters. W</w:t>
      </w:r>
      <w:r w:rsidRPr="00DF055B">
        <w:rPr>
          <w:rFonts w:eastAsia="Times New Roman"/>
          <w:iCs/>
          <w:lang w:eastAsia="ko-KR"/>
        </w:rPr>
        <w:t>hen RRC does not configure a secondary DRX group, there is only one DRX group</w:t>
      </w:r>
      <w:r w:rsidRPr="00DF055B">
        <w:rPr>
          <w:rFonts w:eastAsia="Times New Roman"/>
          <w:lang w:eastAsia="ja-JP"/>
        </w:rPr>
        <w:t xml:space="preserve"> </w:t>
      </w:r>
      <w:r w:rsidRPr="00DF055B">
        <w:rPr>
          <w:rFonts w:eastAsia="Times New Roman"/>
          <w:iCs/>
          <w:lang w:eastAsia="ko-KR"/>
        </w:rPr>
        <w:t>and all Serving Cells belong to that one DRX group. When two DRX groups are configured, e</w:t>
      </w:r>
      <w:r w:rsidRPr="00DF055B">
        <w:rPr>
          <w:rFonts w:eastAsia="Times New Roman"/>
          <w:lang w:eastAsia="ko-KR"/>
        </w:rPr>
        <w:t xml:space="preserve">ach Serving Cell is uniquely assigned to either of the two groups. The DRX parameters that are separately configured for each DRX group are: </w:t>
      </w:r>
      <w:proofErr w:type="spellStart"/>
      <w:r w:rsidRPr="00DF055B">
        <w:rPr>
          <w:rFonts w:eastAsia="Times New Roman"/>
          <w:i/>
          <w:lang w:eastAsia="ko-KR"/>
        </w:rPr>
        <w:t>drx-onDurationTimer</w:t>
      </w:r>
      <w:proofErr w:type="spellEnd"/>
      <w:r w:rsidRPr="00DF055B">
        <w:rPr>
          <w:rFonts w:eastAsia="Times New Roman"/>
          <w:lang w:eastAsia="ko-KR"/>
        </w:rPr>
        <w:t xml:space="preserve">, </w:t>
      </w:r>
      <w:proofErr w:type="spellStart"/>
      <w:r w:rsidRPr="00DF055B">
        <w:rPr>
          <w:rFonts w:eastAsia="Times New Roman"/>
          <w:i/>
          <w:lang w:eastAsia="ko-KR"/>
        </w:rPr>
        <w:t>drx-InactivityTimer</w:t>
      </w:r>
      <w:proofErr w:type="spellEnd"/>
      <w:r w:rsidRPr="00DF055B">
        <w:rPr>
          <w:rFonts w:eastAsia="Times New Roman"/>
          <w:iCs/>
          <w:lang w:eastAsia="ko-KR"/>
        </w:rPr>
        <w:t xml:space="preserve">. The DRX parameters that are common to the DRX groups are: </w:t>
      </w:r>
      <w:proofErr w:type="spellStart"/>
      <w:r w:rsidRPr="00DF055B">
        <w:rPr>
          <w:rFonts w:eastAsia="Times New Roman"/>
          <w:i/>
          <w:lang w:eastAsia="ko-KR"/>
        </w:rPr>
        <w:t>drx-SlotOffset</w:t>
      </w:r>
      <w:proofErr w:type="spellEnd"/>
      <w:r w:rsidRPr="00DF055B">
        <w:rPr>
          <w:rFonts w:eastAsia="Times New Roman"/>
          <w:lang w:eastAsia="ko-KR"/>
        </w:rPr>
        <w:t xml:space="preserve">, </w:t>
      </w:r>
      <w:proofErr w:type="spellStart"/>
      <w:r w:rsidRPr="00DF055B">
        <w:rPr>
          <w:rFonts w:eastAsia="Times New Roman"/>
          <w:i/>
          <w:lang w:eastAsia="ko-KR"/>
        </w:rPr>
        <w:t>drx-RetransmissionTimerDL</w:t>
      </w:r>
      <w:proofErr w:type="spellEnd"/>
      <w:r w:rsidRPr="00DF055B">
        <w:rPr>
          <w:rFonts w:eastAsia="Times New Roman"/>
          <w:lang w:eastAsia="ko-KR"/>
        </w:rPr>
        <w:t xml:space="preserve">, </w:t>
      </w:r>
      <w:proofErr w:type="spellStart"/>
      <w:r w:rsidRPr="00DF055B">
        <w:rPr>
          <w:rFonts w:eastAsia="Times New Roman"/>
          <w:i/>
          <w:lang w:eastAsia="ko-KR"/>
        </w:rPr>
        <w:t>drx-RetransmissionTimerUL</w:t>
      </w:r>
      <w:proofErr w:type="spellEnd"/>
      <w:r w:rsidRPr="00DF055B">
        <w:rPr>
          <w:rFonts w:eastAsia="Times New Roman"/>
          <w:lang w:eastAsia="ko-KR"/>
        </w:rPr>
        <w:t xml:space="preserve">, </w:t>
      </w:r>
      <w:proofErr w:type="spellStart"/>
      <w:r w:rsidRPr="00DF055B">
        <w:rPr>
          <w:rFonts w:eastAsia="Times New Roman"/>
          <w:i/>
          <w:lang w:eastAsia="ko-KR"/>
        </w:rPr>
        <w:t>drx-LongCycleStartOffset</w:t>
      </w:r>
      <w:proofErr w:type="spellEnd"/>
      <w:r w:rsidRPr="00DF055B">
        <w:rPr>
          <w:rFonts w:eastAsia="Times New Roman"/>
          <w:lang w:eastAsia="ko-KR"/>
        </w:rPr>
        <w:t xml:space="preserve">, </w:t>
      </w:r>
      <w:proofErr w:type="spellStart"/>
      <w:r w:rsidRPr="00DF055B">
        <w:rPr>
          <w:rFonts w:eastAsia="Times New Roman"/>
          <w:i/>
          <w:lang w:eastAsia="ko-KR"/>
        </w:rPr>
        <w:t>drx-ShortCycle</w:t>
      </w:r>
      <w:proofErr w:type="spellEnd"/>
      <w:r w:rsidRPr="00DF055B">
        <w:rPr>
          <w:rFonts w:eastAsia="Times New Roman"/>
          <w:lang w:eastAsia="ko-KR"/>
        </w:rPr>
        <w:t xml:space="preserve"> (optional), </w:t>
      </w:r>
      <w:proofErr w:type="spellStart"/>
      <w:r w:rsidRPr="00DF055B">
        <w:rPr>
          <w:rFonts w:eastAsia="Times New Roman"/>
          <w:i/>
          <w:lang w:eastAsia="ko-KR"/>
        </w:rPr>
        <w:t>drx-ShortCycleTimer</w:t>
      </w:r>
      <w:proofErr w:type="spellEnd"/>
      <w:r w:rsidRPr="00DF055B">
        <w:rPr>
          <w:rFonts w:eastAsia="Times New Roman"/>
          <w:lang w:eastAsia="ko-KR"/>
        </w:rPr>
        <w:t xml:space="preserve"> (optional), </w:t>
      </w:r>
      <w:proofErr w:type="spellStart"/>
      <w:r w:rsidRPr="00DF055B">
        <w:rPr>
          <w:rFonts w:eastAsia="Times New Roman"/>
          <w:i/>
          <w:lang w:eastAsia="ko-KR"/>
        </w:rPr>
        <w:t>drx</w:t>
      </w:r>
      <w:proofErr w:type="spellEnd"/>
      <w:r w:rsidRPr="00DF055B">
        <w:rPr>
          <w:rFonts w:eastAsia="Times New Roman"/>
          <w:i/>
          <w:lang w:eastAsia="ko-KR"/>
        </w:rPr>
        <w:t>-HARQ-RTT-</w:t>
      </w:r>
      <w:proofErr w:type="spellStart"/>
      <w:r w:rsidRPr="00DF055B">
        <w:rPr>
          <w:rFonts w:eastAsia="Times New Roman"/>
          <w:i/>
          <w:lang w:eastAsia="ko-KR"/>
        </w:rPr>
        <w:t>TimerDL</w:t>
      </w:r>
      <w:proofErr w:type="spellEnd"/>
      <w:r w:rsidRPr="00DF055B">
        <w:rPr>
          <w:rFonts w:eastAsia="Times New Roman"/>
          <w:lang w:eastAsia="ko-KR"/>
        </w:rPr>
        <w:t xml:space="preserve">, and </w:t>
      </w:r>
      <w:proofErr w:type="spellStart"/>
      <w:r w:rsidRPr="00DF055B">
        <w:rPr>
          <w:rFonts w:eastAsia="Times New Roman"/>
          <w:i/>
          <w:lang w:eastAsia="ko-KR"/>
        </w:rPr>
        <w:t>drx</w:t>
      </w:r>
      <w:proofErr w:type="spellEnd"/>
      <w:r w:rsidRPr="00DF055B">
        <w:rPr>
          <w:rFonts w:eastAsia="Times New Roman"/>
          <w:i/>
          <w:lang w:eastAsia="ko-KR"/>
        </w:rPr>
        <w:t>-HARQ-RTT-</w:t>
      </w:r>
      <w:proofErr w:type="spellStart"/>
      <w:r w:rsidRPr="00DF055B">
        <w:rPr>
          <w:rFonts w:eastAsia="Times New Roman"/>
          <w:i/>
          <w:lang w:eastAsia="ko-KR"/>
        </w:rPr>
        <w:t>TimerUL</w:t>
      </w:r>
      <w:proofErr w:type="spellEnd"/>
      <w:r w:rsidRPr="00DF055B">
        <w:rPr>
          <w:rFonts w:eastAsia="Times New Roman"/>
          <w:lang w:eastAsia="ko-KR"/>
        </w:rPr>
        <w:t>.</w:t>
      </w:r>
    </w:p>
    <w:p w14:paraId="68F811C4" w14:textId="77777777" w:rsidR="00DF055B" w:rsidRPr="00DF055B" w:rsidRDefault="00DF055B" w:rsidP="00DF055B">
      <w:pPr>
        <w:overflowPunct w:val="0"/>
        <w:autoSpaceDE w:val="0"/>
        <w:autoSpaceDN w:val="0"/>
        <w:adjustRightInd w:val="0"/>
        <w:textAlignment w:val="baseline"/>
        <w:rPr>
          <w:rFonts w:eastAsia="Times New Roman"/>
          <w:noProof/>
          <w:lang w:eastAsia="ja-JP"/>
        </w:rPr>
      </w:pPr>
      <w:r w:rsidRPr="00DF055B">
        <w:rPr>
          <w:rFonts w:eastAsia="Times New Roman"/>
          <w:noProof/>
          <w:lang w:eastAsia="ja-JP"/>
        </w:rPr>
        <w:t>When DRX is configured, the Active Time for Serving Cells in a DRX group includes the time while:</w:t>
      </w:r>
    </w:p>
    <w:p w14:paraId="0FCE6FF0"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w:t>
      </w:r>
      <w:r w:rsidRPr="00DF055B">
        <w:rPr>
          <w:rFonts w:eastAsia="Times New Roman"/>
          <w:noProof/>
          <w:lang w:eastAsia="ja-JP"/>
        </w:rPr>
        <w:tab/>
      </w:r>
      <w:r w:rsidRPr="00DF055B">
        <w:rPr>
          <w:rFonts w:eastAsia="Times New Roman"/>
          <w:i/>
          <w:noProof/>
          <w:lang w:eastAsia="ja-JP"/>
        </w:rPr>
        <w:t>drx-onDurationTimer</w:t>
      </w:r>
      <w:r w:rsidRPr="00DF055B">
        <w:rPr>
          <w:rFonts w:eastAsia="Times New Roman"/>
          <w:noProof/>
          <w:lang w:eastAsia="ja-JP"/>
        </w:rPr>
        <w:t xml:space="preserve"> or </w:t>
      </w:r>
      <w:r w:rsidRPr="00DF055B">
        <w:rPr>
          <w:rFonts w:eastAsia="Times New Roman"/>
          <w:i/>
          <w:noProof/>
          <w:lang w:eastAsia="ja-JP"/>
        </w:rPr>
        <w:t>drx-InactivityTimer</w:t>
      </w:r>
      <w:r w:rsidRPr="00DF055B">
        <w:rPr>
          <w:rFonts w:eastAsia="Times New Roman"/>
          <w:noProof/>
          <w:lang w:eastAsia="ja-JP"/>
        </w:rPr>
        <w:t xml:space="preserve"> configured for the DRX group is running; or</w:t>
      </w:r>
    </w:p>
    <w:p w14:paraId="7DA8F498"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iCs/>
          <w:lang w:eastAsia="ja-JP"/>
        </w:rPr>
        <w:t>-</w:t>
      </w:r>
      <w:r w:rsidRPr="00DF055B">
        <w:rPr>
          <w:rFonts w:eastAsia="Times New Roman"/>
          <w:iCs/>
          <w:lang w:eastAsia="ja-JP"/>
        </w:rPr>
        <w:tab/>
      </w:r>
      <w:proofErr w:type="spellStart"/>
      <w:r w:rsidRPr="00DF055B">
        <w:rPr>
          <w:rFonts w:eastAsia="Times New Roman"/>
          <w:i/>
          <w:lang w:eastAsia="ja-JP"/>
        </w:rPr>
        <w:t>drx-RetransmissionTimerDL</w:t>
      </w:r>
      <w:proofErr w:type="spellEnd"/>
      <w:r w:rsidRPr="00DF055B">
        <w:rPr>
          <w:rFonts w:eastAsia="Times New Roman"/>
          <w:iCs/>
          <w:lang w:eastAsia="ja-JP"/>
        </w:rPr>
        <w:t>,</w:t>
      </w:r>
      <w:r w:rsidRPr="00DF055B">
        <w:rPr>
          <w:rFonts w:eastAsia="Times New Roman"/>
          <w:noProof/>
          <w:lang w:eastAsia="ja-JP"/>
        </w:rPr>
        <w:t xml:space="preserve"> </w:t>
      </w:r>
      <w:proofErr w:type="spellStart"/>
      <w:r w:rsidRPr="00DF055B">
        <w:rPr>
          <w:rFonts w:eastAsia="Times New Roman"/>
          <w:i/>
          <w:lang w:eastAsia="ja-JP"/>
        </w:rPr>
        <w:t>drx-RetransmissionTimerUL</w:t>
      </w:r>
      <w:proofErr w:type="spellEnd"/>
      <w:r w:rsidRPr="00DF055B">
        <w:rPr>
          <w:rFonts w:eastAsia="Times New Roman"/>
          <w:iCs/>
          <w:noProof/>
          <w:lang w:eastAsia="ja-JP"/>
        </w:rPr>
        <w:t xml:space="preserve"> </w:t>
      </w:r>
      <w:r w:rsidRPr="00DF055B">
        <w:rPr>
          <w:rFonts w:eastAsia="Times New Roman"/>
          <w:iCs/>
          <w:lang w:eastAsia="ja-JP"/>
        </w:rPr>
        <w:t>or</w:t>
      </w:r>
      <w:r w:rsidRPr="00DF055B">
        <w:rPr>
          <w:rFonts w:eastAsia="Times New Roman"/>
          <w:iCs/>
          <w:lang w:eastAsia="ko-KR"/>
        </w:rPr>
        <w:t xml:space="preserve"> </w:t>
      </w:r>
      <w:proofErr w:type="spellStart"/>
      <w:r w:rsidRPr="00DF055B">
        <w:rPr>
          <w:rFonts w:eastAsia="Times New Roman"/>
          <w:i/>
          <w:lang w:eastAsia="ko-KR"/>
        </w:rPr>
        <w:t>drx-RetransmissionTimerSL</w:t>
      </w:r>
      <w:proofErr w:type="spellEnd"/>
      <w:r w:rsidRPr="00DF055B">
        <w:rPr>
          <w:rFonts w:eastAsia="Times New Roman"/>
          <w:noProof/>
          <w:lang w:eastAsia="ja-JP"/>
        </w:rPr>
        <w:t xml:space="preserve"> is running on any Serving Cell in the DRX group; or</w:t>
      </w:r>
    </w:p>
    <w:p w14:paraId="55BC6414"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w:t>
      </w:r>
      <w:r w:rsidRPr="00DF055B">
        <w:rPr>
          <w:rFonts w:eastAsia="Times New Roman"/>
          <w:noProof/>
          <w:lang w:eastAsia="ja-JP"/>
        </w:rPr>
        <w:tab/>
      </w:r>
      <w:r w:rsidRPr="00DF055B">
        <w:rPr>
          <w:rFonts w:eastAsia="Times New Roman"/>
          <w:i/>
          <w:noProof/>
          <w:lang w:eastAsia="ja-JP"/>
        </w:rPr>
        <w:t>ra-ContentionResolutionTimer</w:t>
      </w:r>
      <w:r w:rsidRPr="00DF055B">
        <w:rPr>
          <w:rFonts w:eastAsia="Times New Roman"/>
          <w:noProof/>
          <w:lang w:eastAsia="ja-JP"/>
        </w:rPr>
        <w:t xml:space="preserve"> (as described in clause 5.1.5) or </w:t>
      </w:r>
      <w:r w:rsidRPr="00DF055B">
        <w:rPr>
          <w:rFonts w:eastAsia="Times New Roman"/>
          <w:i/>
          <w:iCs/>
          <w:noProof/>
          <w:lang w:eastAsia="ja-JP"/>
        </w:rPr>
        <w:t>msgB-ResponseWindow</w:t>
      </w:r>
      <w:r w:rsidRPr="00DF055B">
        <w:rPr>
          <w:rFonts w:eastAsia="Times New Roman"/>
          <w:noProof/>
          <w:lang w:eastAsia="ja-JP"/>
        </w:rPr>
        <w:t xml:space="preserve"> (as described in clause 5.1.4a) is running; or</w:t>
      </w:r>
    </w:p>
    <w:p w14:paraId="37582CA8"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w:t>
      </w:r>
      <w:r w:rsidRPr="00DF055B">
        <w:rPr>
          <w:rFonts w:eastAsia="Times New Roman"/>
          <w:noProof/>
          <w:lang w:eastAsia="ja-JP"/>
        </w:rPr>
        <w:tab/>
        <w:t>a Scheduling Request is sent on PUCCH and is pending (as described in clause 5.4.4</w:t>
      </w:r>
      <w:r w:rsidRPr="00DF055B">
        <w:rPr>
          <w:rFonts w:eastAsia="Times New Roman"/>
          <w:lang w:eastAsia="ja-JP"/>
        </w:rPr>
        <w:t xml:space="preserve"> or 5.22.1.5</w:t>
      </w:r>
      <w:r w:rsidRPr="00DF055B">
        <w:rPr>
          <w:rFonts w:eastAsia="Times New Roman"/>
          <w:noProof/>
          <w:lang w:eastAsia="ja-JP"/>
        </w:rPr>
        <w:t xml:space="preserve">). If this Serving Cell is part of a non-terrestrial network, the Active Time is started after the Scheduling Request transmission </w:t>
      </w:r>
      <w:r w:rsidRPr="00DF055B">
        <w:rPr>
          <w:rFonts w:eastAsia="Times New Roman"/>
          <w:lang w:eastAsia="ja-JP"/>
        </w:rPr>
        <w:t xml:space="preserve">that is performed when the </w:t>
      </w:r>
      <w:r w:rsidRPr="00DF055B">
        <w:rPr>
          <w:rFonts w:eastAsia="Times New Roman"/>
          <w:i/>
          <w:lang w:eastAsia="ja-JP"/>
        </w:rPr>
        <w:t>SR_COUNTER</w:t>
      </w:r>
      <w:r w:rsidRPr="00DF055B">
        <w:rPr>
          <w:rFonts w:eastAsia="Times New Roman"/>
          <w:lang w:eastAsia="ja-JP"/>
        </w:rPr>
        <w:t xml:space="preserve"> is 0 for all the SR configurations with pending SR(s) </w:t>
      </w:r>
      <w:r w:rsidRPr="00DF055B">
        <w:rPr>
          <w:rFonts w:eastAsia="Times New Roman"/>
          <w:noProof/>
          <w:lang w:eastAsia="ja-JP"/>
        </w:rPr>
        <w:t>plus the UE-gNB RTT; or</w:t>
      </w:r>
    </w:p>
    <w:p w14:paraId="4CB5F742"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w:t>
      </w:r>
      <w:r w:rsidRPr="00DF055B">
        <w:rPr>
          <w:rFonts w:eastAsia="Times New Roman"/>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DF055B">
        <w:rPr>
          <w:rFonts w:eastAsia="Times New Roman"/>
          <w:noProof/>
          <w:lang w:eastAsia="ko-KR"/>
        </w:rPr>
        <w:t>MAC entity</w:t>
      </w:r>
      <w:r w:rsidRPr="00DF055B">
        <w:rPr>
          <w:rFonts w:eastAsia="Times New Roman"/>
          <w:noProof/>
          <w:lang w:eastAsia="ja-JP"/>
        </w:rPr>
        <w:t xml:space="preserve"> among the contention-based Random Access Preamble (as described in clauses 5.1.4 and 5.1.4a).</w:t>
      </w:r>
    </w:p>
    <w:p w14:paraId="7BDB6ABA"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The following MAC timers are used for DRX operation in a non-terrestrial network:</w:t>
      </w:r>
    </w:p>
    <w:p w14:paraId="2B9A53EA"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HARQ-RTT-</w:t>
      </w:r>
      <w:proofErr w:type="spellStart"/>
      <w:r w:rsidRPr="00DF055B">
        <w:rPr>
          <w:rFonts w:eastAsia="Times New Roman"/>
          <w:i/>
          <w:lang w:eastAsia="ko-KR"/>
        </w:rPr>
        <w:t>TimerDL</w:t>
      </w:r>
      <w:proofErr w:type="spellEnd"/>
      <w:r w:rsidRPr="00DF055B">
        <w:rPr>
          <w:rFonts w:eastAsia="Times New Roman"/>
          <w:i/>
          <w:lang w:eastAsia="ko-KR"/>
        </w:rPr>
        <w:t>-NTN</w:t>
      </w:r>
      <w:r w:rsidRPr="00DF055B">
        <w:rPr>
          <w:rFonts w:eastAsia="Times New Roman"/>
          <w:lang w:eastAsia="ko-KR"/>
        </w:rPr>
        <w:t xml:space="preserve"> (per DL HARQ process configured with HARQ feedback enabled): the minimum duration before a DL assignment for HARQ retransmission is expected by the MAC </w:t>
      </w:r>
      <w:proofErr w:type="gramStart"/>
      <w:r w:rsidRPr="00DF055B">
        <w:rPr>
          <w:rFonts w:eastAsia="Times New Roman"/>
          <w:lang w:eastAsia="ko-KR"/>
        </w:rPr>
        <w:t>entity;</w:t>
      </w:r>
      <w:proofErr w:type="gramEnd"/>
    </w:p>
    <w:p w14:paraId="5A91F2AD"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HARQ-RTT-</w:t>
      </w:r>
      <w:proofErr w:type="spellStart"/>
      <w:r w:rsidRPr="00DF055B">
        <w:rPr>
          <w:rFonts w:eastAsia="Times New Roman"/>
          <w:i/>
          <w:lang w:eastAsia="ko-KR"/>
        </w:rPr>
        <w:t>TimerUL</w:t>
      </w:r>
      <w:proofErr w:type="spellEnd"/>
      <w:r w:rsidRPr="00DF055B">
        <w:rPr>
          <w:rFonts w:eastAsia="Times New Roman"/>
          <w:i/>
          <w:lang w:eastAsia="ko-KR"/>
        </w:rPr>
        <w:t>-NTN</w:t>
      </w:r>
      <w:r w:rsidRPr="00DF055B">
        <w:rPr>
          <w:rFonts w:eastAsia="Times New Roman"/>
          <w:lang w:eastAsia="ko-KR"/>
        </w:rPr>
        <w:t xml:space="preserve"> (per UL HARQ process configured with</w:t>
      </w:r>
      <w:r w:rsidRPr="00DF055B">
        <w:rPr>
          <w:rFonts w:eastAsia="Times New Roman"/>
          <w:lang w:eastAsia="ja-JP"/>
        </w:rPr>
        <w:t xml:space="preserve"> </w:t>
      </w:r>
      <w:proofErr w:type="spellStart"/>
      <w:r w:rsidRPr="00DF055B">
        <w:rPr>
          <w:rFonts w:eastAsia="Times New Roman"/>
          <w:i/>
          <w:iCs/>
          <w:lang w:eastAsia="ja-JP"/>
        </w:rPr>
        <w:t>HARQModeA</w:t>
      </w:r>
      <w:proofErr w:type="spellEnd"/>
      <w:r w:rsidRPr="00DF055B">
        <w:rPr>
          <w:rFonts w:eastAsia="Times New Roman"/>
          <w:lang w:eastAsia="ko-KR"/>
        </w:rPr>
        <w:t>): the minimum duration before a UL HARQ retransmission grant is expected by the MAC entity.</w:t>
      </w:r>
    </w:p>
    <w:p w14:paraId="2C17B94E" w14:textId="413D7C18"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When DRX is not configured and multicast DRX is configured</w:t>
      </w:r>
      <w:r w:rsidRPr="00DF055B">
        <w:rPr>
          <w:rFonts w:eastAsia="Times New Roman"/>
          <w:lang w:eastAsia="zh-CN"/>
        </w:rPr>
        <w:t xml:space="preserve"> for a G-RNTI or G-CS-RNTI</w:t>
      </w:r>
      <w:ins w:id="67" w:author="Apple - Fangli" w:date="2023-05-11T16:17:00Z">
        <w:r w:rsidR="00E74B26">
          <w:rPr>
            <w:rFonts w:eastAsia="Times New Roman"/>
            <w:lang w:eastAsia="zh-CN"/>
          </w:rPr>
          <w:t xml:space="preserve"> </w:t>
        </w:r>
        <w:commentRangeStart w:id="68"/>
        <w:r w:rsidR="00E74B26">
          <w:rPr>
            <w:rFonts w:eastAsia="Times New Roman"/>
            <w:lang w:eastAsia="zh-CN"/>
          </w:rPr>
          <w:t>in</w:t>
        </w:r>
      </w:ins>
      <w:commentRangeEnd w:id="68"/>
      <w:r w:rsidR="006D07B2">
        <w:rPr>
          <w:rStyle w:val="CommentReference"/>
        </w:rPr>
        <w:commentReference w:id="68"/>
      </w:r>
      <w:ins w:id="69" w:author="Apple - Fangli" w:date="2023-05-11T16:17:00Z">
        <w:r w:rsidR="00E74B26">
          <w:rPr>
            <w:rFonts w:eastAsia="Times New Roman"/>
            <w:lang w:eastAsia="zh-CN"/>
          </w:rPr>
          <w:t xml:space="preserve"> </w:t>
        </w:r>
        <w:r w:rsidR="00E74B26" w:rsidRPr="00DF055B">
          <w:rPr>
            <w:rFonts w:eastAsia="Times New Roman"/>
            <w:lang w:eastAsia="ko-KR"/>
          </w:rPr>
          <w:t>RRC_CONNECTED</w:t>
        </w:r>
        <w:r w:rsidR="007F6CFD">
          <w:rPr>
            <w:rFonts w:eastAsia="Times New Roman"/>
            <w:lang w:eastAsia="ko-KR"/>
          </w:rPr>
          <w:t xml:space="preserve"> state</w:t>
        </w:r>
      </w:ins>
      <w:r w:rsidRPr="00DF055B">
        <w:rPr>
          <w:rFonts w:eastAsia="Times New Roman"/>
          <w:lang w:eastAsia="ko-KR"/>
        </w:rPr>
        <w:t>, the MAC entity shall:</w:t>
      </w:r>
    </w:p>
    <w:p w14:paraId="252CB2BD"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noProof/>
          <w:lang w:eastAsia="ko-KR"/>
        </w:rPr>
        <w:t>1&gt;</w:t>
      </w:r>
      <w:r w:rsidRPr="00DF055B">
        <w:rPr>
          <w:rFonts w:eastAsia="Times New Roman"/>
          <w:noProof/>
          <w:lang w:eastAsia="ko-KR"/>
        </w:rPr>
        <w:tab/>
      </w:r>
      <w:r w:rsidRPr="00DF055B">
        <w:rPr>
          <w:rFonts w:eastAsia="Times New Roman"/>
          <w:lang w:eastAsia="ko-KR"/>
        </w:rPr>
        <w:t>monitor the PDCCH as specified in TS 38.213 [6</w:t>
      </w:r>
      <w:proofErr w:type="gramStart"/>
      <w:r w:rsidRPr="00DF055B">
        <w:rPr>
          <w:rFonts w:eastAsia="Times New Roman"/>
          <w:lang w:eastAsia="ko-KR"/>
        </w:rPr>
        <w:t>];</w:t>
      </w:r>
      <w:proofErr w:type="gramEnd"/>
    </w:p>
    <w:p w14:paraId="3ED1C87D"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ko-KR"/>
        </w:rPr>
      </w:pPr>
      <w:r w:rsidRPr="00DF055B">
        <w:rPr>
          <w:rFonts w:eastAsia="Times New Roman"/>
          <w:noProof/>
          <w:lang w:eastAsia="ko-KR"/>
        </w:rPr>
        <w:t>1&gt;</w:t>
      </w:r>
      <w:r w:rsidRPr="00DF055B">
        <w:rPr>
          <w:rFonts w:eastAsia="Times New Roman"/>
          <w:noProof/>
          <w:lang w:eastAsia="ko-KR"/>
        </w:rPr>
        <w:tab/>
        <w:t>if a MAC PDU is received in a configured downlink assignment for unicast; or</w:t>
      </w:r>
    </w:p>
    <w:p w14:paraId="1105365C"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ko-KR"/>
        </w:rPr>
      </w:pPr>
      <w:r w:rsidRPr="00DF055B">
        <w:rPr>
          <w:rFonts w:eastAsia="Times New Roman"/>
          <w:noProof/>
          <w:lang w:eastAsia="ko-KR"/>
        </w:rPr>
        <w:t>1&gt;</w:t>
      </w:r>
      <w:r w:rsidRPr="00DF055B">
        <w:rPr>
          <w:rFonts w:eastAsia="Times New Roman"/>
          <w:noProof/>
          <w:lang w:eastAsia="ko-KR"/>
        </w:rPr>
        <w:tab/>
        <w:t>if the PDCCH indicates a DL unicast transmission:</w:t>
      </w:r>
    </w:p>
    <w:p w14:paraId="10031DD3"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 xml:space="preserve">stop the </w:t>
      </w:r>
      <w:proofErr w:type="spellStart"/>
      <w:r w:rsidRPr="00DF055B">
        <w:rPr>
          <w:rFonts w:eastAsia="Times New Roman"/>
          <w:i/>
          <w:lang w:eastAsia="ko-KR"/>
        </w:rPr>
        <w:t>drx</w:t>
      </w:r>
      <w:proofErr w:type="spellEnd"/>
      <w:r w:rsidRPr="00DF055B">
        <w:rPr>
          <w:rFonts w:eastAsia="Times New Roman"/>
          <w:i/>
          <w:lang w:eastAsia="ko-KR"/>
        </w:rPr>
        <w:t>-</w:t>
      </w:r>
      <w:proofErr w:type="spellStart"/>
      <w:r w:rsidRPr="00DF055B">
        <w:rPr>
          <w:rFonts w:eastAsia="Times New Roman"/>
          <w:i/>
          <w:lang w:eastAsia="ko-KR"/>
        </w:rPr>
        <w:t>RetransmissionTimerDL</w:t>
      </w:r>
      <w:proofErr w:type="spellEnd"/>
      <w:r w:rsidRPr="00DF055B">
        <w:rPr>
          <w:rFonts w:eastAsia="Times New Roman"/>
          <w:i/>
          <w:lang w:eastAsia="ko-KR"/>
        </w:rPr>
        <w:t>-PTM</w:t>
      </w:r>
      <w:r w:rsidRPr="00DF055B">
        <w:rPr>
          <w:rFonts w:eastAsia="Times New Roman"/>
          <w:lang w:eastAsia="ko-KR"/>
        </w:rPr>
        <w:t xml:space="preserve"> for the corresponding HARQ process.</w:t>
      </w:r>
    </w:p>
    <w:p w14:paraId="629BD62E"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When DRX is configured, the MAC entity shall:</w:t>
      </w:r>
    </w:p>
    <w:p w14:paraId="0F749B33"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noProof/>
          <w:lang w:eastAsia="ko-KR"/>
        </w:rPr>
        <w:t>1&gt;</w:t>
      </w:r>
      <w:r w:rsidRPr="00DF055B">
        <w:rPr>
          <w:rFonts w:eastAsia="Times New Roman"/>
          <w:noProof/>
          <w:lang w:eastAsia="ko-KR"/>
        </w:rPr>
        <w:tab/>
        <w:t>if a MAC PDU is received in a configured downlink assignment for unicast:</w:t>
      </w:r>
    </w:p>
    <w:p w14:paraId="0772AA01"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lastRenderedPageBreak/>
        <w:t>2&gt;</w:t>
      </w:r>
      <w:r w:rsidRPr="00DF055B">
        <w:rPr>
          <w:rFonts w:eastAsia="Times New Roman"/>
          <w:lang w:eastAsia="ko-KR"/>
        </w:rPr>
        <w:tab/>
        <w:t xml:space="preserve">if this Serving Cell is configured with </w:t>
      </w:r>
      <w:proofErr w:type="spellStart"/>
      <w:r w:rsidRPr="00DF055B">
        <w:rPr>
          <w:rFonts w:eastAsia="Times New Roman"/>
          <w:i/>
          <w:iCs/>
          <w:lang w:eastAsia="ja-JP"/>
        </w:rPr>
        <w:t>downlinkHARQ-FeedbackDisabled</w:t>
      </w:r>
      <w:proofErr w:type="spellEnd"/>
      <w:r w:rsidRPr="00DF055B">
        <w:rPr>
          <w:rFonts w:eastAsia="Times New Roman"/>
          <w:lang w:eastAsia="ja-JP"/>
        </w:rPr>
        <w:t>:</w:t>
      </w:r>
    </w:p>
    <w:p w14:paraId="54F09DDC"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if the corresponding HARQ process is configured with HARQ feedback enabled:</w:t>
      </w:r>
    </w:p>
    <w:p w14:paraId="2DE4F549"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ja-JP"/>
        </w:rPr>
        <w:t>4&gt;</w:t>
      </w:r>
      <w:r w:rsidRPr="00DF055B">
        <w:rPr>
          <w:rFonts w:eastAsia="Times New Roman"/>
          <w:lang w:eastAsia="ja-JP"/>
        </w:rPr>
        <w:tab/>
        <w:t xml:space="preserve">set </w:t>
      </w:r>
      <w:r w:rsidRPr="00DF055B">
        <w:rPr>
          <w:rFonts w:eastAsia="Times New Roman"/>
          <w:i/>
          <w:iCs/>
          <w:lang w:eastAsia="ja-JP"/>
        </w:rPr>
        <w:t>HARQ-RTT-</w:t>
      </w:r>
      <w:proofErr w:type="spellStart"/>
      <w:r w:rsidRPr="00DF055B">
        <w:rPr>
          <w:rFonts w:eastAsia="Times New Roman"/>
          <w:i/>
          <w:iCs/>
          <w:lang w:eastAsia="ja-JP"/>
        </w:rPr>
        <w:t>TimerDL</w:t>
      </w:r>
      <w:proofErr w:type="spellEnd"/>
      <w:r w:rsidRPr="00DF055B">
        <w:rPr>
          <w:rFonts w:eastAsia="Times New Roman"/>
          <w:i/>
          <w:iCs/>
          <w:lang w:eastAsia="ja-JP"/>
        </w:rPr>
        <w:t>-NTN</w:t>
      </w:r>
      <w:r w:rsidRPr="00DF055B">
        <w:rPr>
          <w:rFonts w:eastAsia="Times New Roman"/>
          <w:iCs/>
          <w:lang w:eastAsia="ja-JP"/>
        </w:rPr>
        <w:t xml:space="preserve"> for the corresponding HARQ process equal to </w:t>
      </w:r>
      <w:proofErr w:type="spellStart"/>
      <w:r w:rsidRPr="00DF055B">
        <w:rPr>
          <w:rFonts w:eastAsia="Times New Roman"/>
          <w:i/>
          <w:iCs/>
          <w:lang w:eastAsia="ja-JP"/>
        </w:rPr>
        <w:t>drx</w:t>
      </w:r>
      <w:proofErr w:type="spellEnd"/>
      <w:r w:rsidRPr="00DF055B">
        <w:rPr>
          <w:rFonts w:eastAsia="Times New Roman"/>
          <w:i/>
          <w:iCs/>
          <w:lang w:eastAsia="ja-JP"/>
        </w:rPr>
        <w:t>-HARQ-RTT-</w:t>
      </w:r>
      <w:proofErr w:type="spellStart"/>
      <w:r w:rsidRPr="00DF055B">
        <w:rPr>
          <w:rFonts w:eastAsia="Times New Roman"/>
          <w:i/>
          <w:iCs/>
          <w:lang w:eastAsia="ja-JP"/>
        </w:rPr>
        <w:t>TimerDL</w:t>
      </w:r>
      <w:proofErr w:type="spellEnd"/>
      <w:r w:rsidRPr="00DF055B">
        <w:rPr>
          <w:rFonts w:eastAsia="Times New Roman"/>
          <w:iCs/>
          <w:lang w:eastAsia="ja-JP"/>
        </w:rPr>
        <w:t xml:space="preserve"> plus the latest available UE-</w:t>
      </w:r>
      <w:proofErr w:type="spellStart"/>
      <w:r w:rsidRPr="00DF055B">
        <w:rPr>
          <w:rFonts w:eastAsia="Times New Roman"/>
          <w:iCs/>
          <w:lang w:eastAsia="ja-JP"/>
        </w:rPr>
        <w:t>gNB</w:t>
      </w:r>
      <w:proofErr w:type="spellEnd"/>
      <w:r w:rsidRPr="00DF055B">
        <w:rPr>
          <w:rFonts w:eastAsia="Times New Roman"/>
          <w:iCs/>
          <w:lang w:eastAsia="ja-JP"/>
        </w:rPr>
        <w:t xml:space="preserve"> RTT </w:t>
      </w:r>
      <w:proofErr w:type="gramStart"/>
      <w:r w:rsidRPr="00DF055B">
        <w:rPr>
          <w:rFonts w:eastAsia="Times New Roman"/>
          <w:iCs/>
          <w:lang w:eastAsia="ja-JP"/>
        </w:rPr>
        <w:t>value</w:t>
      </w:r>
      <w:r w:rsidRPr="00DF055B">
        <w:rPr>
          <w:rFonts w:eastAsia="Times New Roman"/>
          <w:lang w:eastAsia="ja-JP"/>
        </w:rPr>
        <w:t>;</w:t>
      </w:r>
      <w:proofErr w:type="gramEnd"/>
    </w:p>
    <w:p w14:paraId="43A2CEBB" w14:textId="77777777" w:rsidR="00DF055B" w:rsidRPr="00DF055B" w:rsidRDefault="00DF055B" w:rsidP="00DF055B">
      <w:pPr>
        <w:overflowPunct w:val="0"/>
        <w:autoSpaceDE w:val="0"/>
        <w:autoSpaceDN w:val="0"/>
        <w:adjustRightInd w:val="0"/>
        <w:ind w:left="1418" w:hanging="284"/>
        <w:textAlignment w:val="baseline"/>
        <w:rPr>
          <w:rFonts w:eastAsia="SimSun"/>
          <w:lang w:eastAsia="ja-JP"/>
        </w:rPr>
      </w:pPr>
      <w:r w:rsidRPr="00DF055B">
        <w:rPr>
          <w:rFonts w:eastAsia="SimSun"/>
          <w:lang w:eastAsia="ja-JP"/>
        </w:rPr>
        <w:t>4&gt;</w:t>
      </w:r>
      <w:r w:rsidRPr="00DF055B">
        <w:rPr>
          <w:rFonts w:eastAsia="SimSun"/>
          <w:lang w:eastAsia="ja-JP"/>
        </w:rPr>
        <w:tab/>
        <w:t xml:space="preserve">start the </w:t>
      </w:r>
      <w:r w:rsidRPr="00DF055B">
        <w:rPr>
          <w:rFonts w:eastAsia="SimSun"/>
          <w:i/>
          <w:iCs/>
          <w:lang w:eastAsia="ja-JP"/>
        </w:rPr>
        <w:t>HARQ-RTT-</w:t>
      </w:r>
      <w:proofErr w:type="spellStart"/>
      <w:r w:rsidRPr="00DF055B">
        <w:rPr>
          <w:rFonts w:eastAsia="SimSun"/>
          <w:i/>
          <w:iCs/>
          <w:lang w:eastAsia="ja-JP"/>
        </w:rPr>
        <w:t>TimerDL</w:t>
      </w:r>
      <w:proofErr w:type="spellEnd"/>
      <w:r w:rsidRPr="00DF055B">
        <w:rPr>
          <w:rFonts w:eastAsia="SimSun"/>
          <w:i/>
          <w:iCs/>
          <w:lang w:eastAsia="ja-JP"/>
        </w:rPr>
        <w:t>-NTN</w:t>
      </w:r>
      <w:r w:rsidRPr="00DF055B">
        <w:rPr>
          <w:rFonts w:eastAsia="SimSun"/>
          <w:lang w:eastAsia="ja-JP"/>
        </w:rPr>
        <w:t xml:space="preserve"> for the corresponding HARQ process in the first symbol after the end of the corresponding transmission carrying the DL HARQ feedback.</w:t>
      </w:r>
    </w:p>
    <w:p w14:paraId="57E1B446"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lang w:eastAsia="ko-KR"/>
        </w:rPr>
        <w:t>2&gt;</w:t>
      </w:r>
      <w:r w:rsidRPr="00DF055B">
        <w:rPr>
          <w:rFonts w:eastAsia="Times New Roman"/>
          <w:lang w:eastAsia="ko-KR"/>
        </w:rPr>
        <w:tab/>
        <w:t>else:</w:t>
      </w:r>
    </w:p>
    <w:p w14:paraId="08CDC131"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start the </w:t>
      </w:r>
      <w:r w:rsidRPr="00DF055B">
        <w:rPr>
          <w:rFonts w:eastAsia="Times New Roman"/>
          <w:i/>
          <w:noProof/>
          <w:lang w:eastAsia="ko-KR"/>
        </w:rPr>
        <w:t>drx-HARQ-RTT-TimerDL</w:t>
      </w:r>
      <w:r w:rsidRPr="00DF055B">
        <w:rPr>
          <w:rFonts w:eastAsia="Times New Roman"/>
          <w:noProof/>
          <w:lang w:eastAsia="ko-KR"/>
        </w:rPr>
        <w:t xml:space="preserve"> for the corresponding HARQ process in the first symbol after the end of the corresponding transmission carrying the DL HARQ feedback.</w:t>
      </w:r>
    </w:p>
    <w:p w14:paraId="58792D85" w14:textId="77777777" w:rsidR="00DF055B" w:rsidRPr="00DF055B" w:rsidRDefault="00DF055B" w:rsidP="00DF055B">
      <w:pPr>
        <w:keepLines/>
        <w:overflowPunct w:val="0"/>
        <w:autoSpaceDE w:val="0"/>
        <w:autoSpaceDN w:val="0"/>
        <w:adjustRightInd w:val="0"/>
        <w:ind w:left="1135" w:hanging="851"/>
        <w:textAlignment w:val="baseline"/>
        <w:rPr>
          <w:rFonts w:eastAsia="Yu Mincho"/>
        </w:rPr>
      </w:pPr>
      <w:r w:rsidRPr="00DF055B">
        <w:rPr>
          <w:rFonts w:eastAsia="Yu Mincho"/>
        </w:rPr>
        <w:t>NOTE</w:t>
      </w:r>
      <w:r w:rsidRPr="00DF055B">
        <w:rPr>
          <w:rFonts w:eastAsia="Times New Roman"/>
          <w:noProof/>
          <w:lang w:eastAsia="ja-JP"/>
        </w:rPr>
        <w:t xml:space="preserve"> 1a</w:t>
      </w:r>
      <w:r w:rsidRPr="00DF055B">
        <w:rPr>
          <w:rFonts w:eastAsia="Yu Mincho"/>
        </w:rPr>
        <w:t>:</w:t>
      </w:r>
      <w:r w:rsidRPr="00DF055B">
        <w:rPr>
          <w:rFonts w:eastAsia="Yu Mincho"/>
        </w:rPr>
        <w:tab/>
        <w:t>Void.</w:t>
      </w:r>
    </w:p>
    <w:p w14:paraId="3BD4346A" w14:textId="77777777" w:rsidR="00DF055B" w:rsidRPr="00DF055B" w:rsidRDefault="00DF055B" w:rsidP="00DF055B">
      <w:pPr>
        <w:keepLines/>
        <w:overflowPunct w:val="0"/>
        <w:autoSpaceDE w:val="0"/>
        <w:autoSpaceDN w:val="0"/>
        <w:adjustRightInd w:val="0"/>
        <w:ind w:left="1135" w:hanging="851"/>
        <w:textAlignment w:val="baseline"/>
        <w:rPr>
          <w:rFonts w:eastAsia="Times New Roman"/>
          <w:noProof/>
          <w:lang w:eastAsia="ko-KR"/>
        </w:rPr>
      </w:pPr>
      <w:r w:rsidRPr="00DF055B">
        <w:rPr>
          <w:rFonts w:eastAsia="Yu Mincho"/>
        </w:rPr>
        <w:t>NOTE</w:t>
      </w:r>
      <w:r w:rsidRPr="00DF055B">
        <w:rPr>
          <w:rFonts w:eastAsia="Times New Roman"/>
          <w:noProof/>
          <w:lang w:eastAsia="ja-JP"/>
        </w:rPr>
        <w:t xml:space="preserve"> 1b</w:t>
      </w:r>
      <w:r w:rsidRPr="00DF055B">
        <w:rPr>
          <w:rFonts w:eastAsia="Yu Mincho"/>
        </w:rPr>
        <w:t>:</w:t>
      </w:r>
      <w:r w:rsidRPr="00DF055B">
        <w:rPr>
          <w:rFonts w:eastAsia="Yu Mincho"/>
        </w:rPr>
        <w:tab/>
        <w:t>Void</w:t>
      </w:r>
      <w:r w:rsidRPr="00DF055B">
        <w:rPr>
          <w:rFonts w:eastAsia="Times New Roman"/>
          <w:lang w:eastAsia="ja-JP"/>
        </w:rPr>
        <w:t>.</w:t>
      </w:r>
    </w:p>
    <w:p w14:paraId="56EB8BF7"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 xml:space="preserve">stop the </w:t>
      </w:r>
      <w:r w:rsidRPr="00DF055B">
        <w:rPr>
          <w:rFonts w:eastAsia="Times New Roman"/>
          <w:i/>
          <w:noProof/>
          <w:lang w:eastAsia="ko-KR"/>
        </w:rPr>
        <w:t>drx-RetransmissionTimerDL</w:t>
      </w:r>
      <w:r w:rsidRPr="00DF055B">
        <w:rPr>
          <w:rFonts w:eastAsia="Times New Roman"/>
          <w:noProof/>
          <w:lang w:eastAsia="ko-KR"/>
        </w:rPr>
        <w:t xml:space="preserve"> for the corresponding HARQ process;</w:t>
      </w:r>
    </w:p>
    <w:p w14:paraId="25656B2F"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 xml:space="preserve">stop the </w:t>
      </w:r>
      <w:r w:rsidRPr="00DF055B">
        <w:rPr>
          <w:rFonts w:eastAsia="Times New Roman"/>
          <w:i/>
          <w:noProof/>
          <w:lang w:eastAsia="ko-KR"/>
        </w:rPr>
        <w:t>drx-RetransmissionTimerDL-PTM</w:t>
      </w:r>
      <w:r w:rsidRPr="00DF055B">
        <w:rPr>
          <w:rFonts w:eastAsia="Times New Roman"/>
          <w:noProof/>
          <w:lang w:eastAsia="ko-KR"/>
        </w:rPr>
        <w:t xml:space="preserve"> for the corresponding HARQ process.</w:t>
      </w:r>
    </w:p>
    <w:p w14:paraId="3ECDA57E"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ko-KR"/>
        </w:rPr>
      </w:pPr>
      <w:r w:rsidRPr="00DF055B">
        <w:rPr>
          <w:rFonts w:eastAsia="Times New Roman"/>
          <w:noProof/>
          <w:lang w:eastAsia="ko-KR"/>
        </w:rPr>
        <w:t>1&gt;</w:t>
      </w:r>
      <w:r w:rsidRPr="00DF055B">
        <w:rPr>
          <w:rFonts w:eastAsia="Times New Roman"/>
          <w:noProof/>
          <w:lang w:eastAsia="ko-KR"/>
        </w:rPr>
        <w:tab/>
        <w:t>if a MAC PDU is transmitted in a configured uplink grant and LBT failure indication is not received from lower layers:</w:t>
      </w:r>
    </w:p>
    <w:p w14:paraId="7252AE2F"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 xml:space="preserve">if this Serving Cell is configured with </w:t>
      </w:r>
      <w:r w:rsidRPr="00DF055B">
        <w:rPr>
          <w:rFonts w:eastAsia="Times New Roman"/>
          <w:i/>
          <w:iCs/>
          <w:noProof/>
          <w:lang w:eastAsia="ko-KR"/>
        </w:rPr>
        <w:t>uplinkHARQ-Mode</w:t>
      </w:r>
      <w:r w:rsidRPr="00DF055B">
        <w:rPr>
          <w:rFonts w:eastAsia="Times New Roman"/>
          <w:noProof/>
          <w:lang w:eastAsia="ko-KR"/>
        </w:rPr>
        <w:t>:</w:t>
      </w:r>
    </w:p>
    <w:p w14:paraId="68F131FD"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if the corresponding HARQ process is configured as </w:t>
      </w:r>
      <w:r w:rsidRPr="00DF055B">
        <w:rPr>
          <w:rFonts w:eastAsia="Times New Roman"/>
          <w:i/>
          <w:iCs/>
          <w:noProof/>
          <w:lang w:eastAsia="ko-KR"/>
        </w:rPr>
        <w:t>HARQModeA</w:t>
      </w:r>
      <w:r w:rsidRPr="00DF055B">
        <w:rPr>
          <w:rFonts w:eastAsia="Times New Roman"/>
          <w:noProof/>
          <w:lang w:eastAsia="ko-KR"/>
        </w:rPr>
        <w:t>:</w:t>
      </w:r>
    </w:p>
    <w:p w14:paraId="0817ACED"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ja-JP"/>
        </w:rPr>
        <w:t>4&gt;</w:t>
      </w:r>
      <w:r w:rsidRPr="00DF055B">
        <w:rPr>
          <w:rFonts w:eastAsia="Times New Roman"/>
          <w:lang w:eastAsia="ja-JP"/>
        </w:rPr>
        <w:tab/>
        <w:t xml:space="preserve">set </w:t>
      </w:r>
      <w:r w:rsidRPr="00DF055B">
        <w:rPr>
          <w:rFonts w:eastAsia="Times New Roman"/>
          <w:i/>
          <w:iCs/>
          <w:lang w:eastAsia="ja-JP"/>
        </w:rPr>
        <w:t>HARQ-RTT-</w:t>
      </w:r>
      <w:proofErr w:type="spellStart"/>
      <w:r w:rsidRPr="00DF055B">
        <w:rPr>
          <w:rFonts w:eastAsia="Times New Roman"/>
          <w:i/>
          <w:iCs/>
          <w:lang w:eastAsia="ja-JP"/>
        </w:rPr>
        <w:t>TimerUL</w:t>
      </w:r>
      <w:proofErr w:type="spellEnd"/>
      <w:r w:rsidRPr="00DF055B">
        <w:rPr>
          <w:rFonts w:eastAsia="Times New Roman"/>
          <w:i/>
          <w:iCs/>
          <w:lang w:eastAsia="ja-JP"/>
        </w:rPr>
        <w:t>-NTN</w:t>
      </w:r>
      <w:r w:rsidRPr="00DF055B">
        <w:rPr>
          <w:rFonts w:eastAsia="Times New Roman"/>
          <w:iCs/>
          <w:lang w:eastAsia="ja-JP"/>
        </w:rPr>
        <w:t xml:space="preserve"> for the corresponding HARQ process equal to </w:t>
      </w:r>
      <w:proofErr w:type="spellStart"/>
      <w:r w:rsidRPr="00DF055B">
        <w:rPr>
          <w:rFonts w:eastAsia="Times New Roman"/>
          <w:i/>
          <w:iCs/>
          <w:lang w:eastAsia="ja-JP"/>
        </w:rPr>
        <w:t>drx</w:t>
      </w:r>
      <w:proofErr w:type="spellEnd"/>
      <w:r w:rsidRPr="00DF055B">
        <w:rPr>
          <w:rFonts w:eastAsia="Times New Roman"/>
          <w:i/>
          <w:iCs/>
          <w:lang w:eastAsia="ja-JP"/>
        </w:rPr>
        <w:t>-HARQ-RTT-</w:t>
      </w:r>
      <w:proofErr w:type="spellStart"/>
      <w:r w:rsidRPr="00DF055B">
        <w:rPr>
          <w:rFonts w:eastAsia="Times New Roman"/>
          <w:i/>
          <w:iCs/>
          <w:lang w:eastAsia="ja-JP"/>
        </w:rPr>
        <w:t>TimerUL</w:t>
      </w:r>
      <w:proofErr w:type="spellEnd"/>
      <w:r w:rsidRPr="00DF055B">
        <w:rPr>
          <w:rFonts w:eastAsia="Times New Roman"/>
          <w:iCs/>
          <w:lang w:eastAsia="ja-JP"/>
        </w:rPr>
        <w:t xml:space="preserve"> plus the latest available UE-</w:t>
      </w:r>
      <w:proofErr w:type="spellStart"/>
      <w:r w:rsidRPr="00DF055B">
        <w:rPr>
          <w:rFonts w:eastAsia="Times New Roman"/>
          <w:iCs/>
          <w:lang w:eastAsia="ja-JP"/>
        </w:rPr>
        <w:t>gNB</w:t>
      </w:r>
      <w:proofErr w:type="spellEnd"/>
      <w:r w:rsidRPr="00DF055B">
        <w:rPr>
          <w:rFonts w:eastAsia="Times New Roman"/>
          <w:iCs/>
          <w:lang w:eastAsia="ja-JP"/>
        </w:rPr>
        <w:t xml:space="preserve"> RTT </w:t>
      </w:r>
      <w:proofErr w:type="gramStart"/>
      <w:r w:rsidRPr="00DF055B">
        <w:rPr>
          <w:rFonts w:eastAsia="Times New Roman"/>
          <w:iCs/>
          <w:lang w:eastAsia="ja-JP"/>
        </w:rPr>
        <w:t>value</w:t>
      </w:r>
      <w:r w:rsidRPr="00DF055B">
        <w:rPr>
          <w:rFonts w:eastAsia="Times New Roman"/>
          <w:lang w:eastAsia="ja-JP"/>
        </w:rPr>
        <w:t>;</w:t>
      </w:r>
      <w:proofErr w:type="gramEnd"/>
    </w:p>
    <w:p w14:paraId="0F51B6CC"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t xml:space="preserve">if </w:t>
      </w:r>
      <w:r w:rsidRPr="00DF055B">
        <w:rPr>
          <w:rFonts w:eastAsia="Times New Roman"/>
          <w:i/>
          <w:iCs/>
          <w:noProof/>
          <w:lang w:eastAsia="ko-KR"/>
        </w:rPr>
        <w:t>drx-LastTransmissionUL</w:t>
      </w:r>
      <w:r w:rsidRPr="00DF055B">
        <w:rPr>
          <w:rFonts w:eastAsia="Times New Roman"/>
          <w:noProof/>
          <w:lang w:eastAsia="ko-KR"/>
        </w:rPr>
        <w:t xml:space="preserve"> is configured:</w:t>
      </w:r>
    </w:p>
    <w:p w14:paraId="4CDE7A83"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ja-JP"/>
        </w:rPr>
      </w:pPr>
      <w:r w:rsidRPr="00DF055B">
        <w:rPr>
          <w:rFonts w:eastAsia="Times New Roman"/>
          <w:lang w:eastAsia="ja-JP"/>
        </w:rPr>
        <w:t>5&gt;</w:t>
      </w:r>
      <w:r w:rsidRPr="00DF055B">
        <w:rPr>
          <w:rFonts w:eastAsia="Times New Roman"/>
          <w:lang w:eastAsia="ja-JP"/>
        </w:rPr>
        <w:tab/>
        <w:t xml:space="preserve">start the </w:t>
      </w:r>
      <w:r w:rsidRPr="00DF055B">
        <w:rPr>
          <w:rFonts w:eastAsia="Times New Roman"/>
          <w:i/>
          <w:iCs/>
          <w:lang w:eastAsia="ja-JP"/>
        </w:rPr>
        <w:t>HARQ-RTT-</w:t>
      </w:r>
      <w:proofErr w:type="spellStart"/>
      <w:r w:rsidRPr="00DF055B">
        <w:rPr>
          <w:rFonts w:eastAsia="Times New Roman"/>
          <w:i/>
          <w:iCs/>
          <w:lang w:eastAsia="ja-JP"/>
        </w:rPr>
        <w:t>TimerUL</w:t>
      </w:r>
      <w:proofErr w:type="spellEnd"/>
      <w:r w:rsidRPr="00DF055B">
        <w:rPr>
          <w:rFonts w:eastAsia="Times New Roman"/>
          <w:i/>
          <w:iCs/>
          <w:lang w:eastAsia="ja-JP"/>
        </w:rPr>
        <w:t>-NTN</w:t>
      </w:r>
      <w:r w:rsidRPr="00DF055B">
        <w:rPr>
          <w:rFonts w:eastAsia="Times New Roman"/>
          <w:lang w:eastAsia="ja-JP"/>
        </w:rPr>
        <w:t xml:space="preserve"> for the corresponding HARQ process in the first symbol after the end of the last transmission (within a bundle) of the corresponding PUSCH transmission.</w:t>
      </w:r>
    </w:p>
    <w:p w14:paraId="0E0EDB98"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t>else:</w:t>
      </w:r>
    </w:p>
    <w:p w14:paraId="6B0B0E30"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ja-JP"/>
        </w:rPr>
      </w:pPr>
      <w:r w:rsidRPr="00DF055B">
        <w:rPr>
          <w:rFonts w:eastAsia="Times New Roman"/>
          <w:lang w:eastAsia="ja-JP"/>
        </w:rPr>
        <w:t>5&gt;</w:t>
      </w:r>
      <w:r w:rsidRPr="00DF055B">
        <w:rPr>
          <w:rFonts w:eastAsia="Times New Roman"/>
          <w:lang w:eastAsia="ja-JP"/>
        </w:rPr>
        <w:tab/>
        <w:t xml:space="preserve">start the </w:t>
      </w:r>
      <w:r w:rsidRPr="00DF055B">
        <w:rPr>
          <w:rFonts w:eastAsia="Times New Roman"/>
          <w:i/>
          <w:iCs/>
          <w:lang w:eastAsia="ja-JP"/>
        </w:rPr>
        <w:t>HARQ-RTT-</w:t>
      </w:r>
      <w:proofErr w:type="spellStart"/>
      <w:r w:rsidRPr="00DF055B">
        <w:rPr>
          <w:rFonts w:eastAsia="Times New Roman"/>
          <w:i/>
          <w:iCs/>
          <w:lang w:eastAsia="ja-JP"/>
        </w:rPr>
        <w:t>TimerUL</w:t>
      </w:r>
      <w:proofErr w:type="spellEnd"/>
      <w:r w:rsidRPr="00DF055B">
        <w:rPr>
          <w:rFonts w:eastAsia="Times New Roman"/>
          <w:i/>
          <w:iCs/>
          <w:lang w:eastAsia="ja-JP"/>
        </w:rPr>
        <w:t>-NTN</w:t>
      </w:r>
      <w:r w:rsidRPr="00DF055B">
        <w:rPr>
          <w:rFonts w:eastAsia="Times New Roman"/>
          <w:lang w:eastAsia="ja-JP"/>
        </w:rPr>
        <w:t xml:space="preserve"> for the corresponding HARQ process in the first symbol after the end of the first transmission (within a bundle) of the corresponding PUSCH transmission.</w:t>
      </w:r>
    </w:p>
    <w:p w14:paraId="222C3B94"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else:</w:t>
      </w:r>
    </w:p>
    <w:p w14:paraId="15F66539"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if </w:t>
      </w:r>
      <w:r w:rsidRPr="00DF055B">
        <w:rPr>
          <w:rFonts w:eastAsia="Times New Roman"/>
          <w:i/>
          <w:iCs/>
          <w:noProof/>
          <w:lang w:eastAsia="ko-KR"/>
        </w:rPr>
        <w:t>drx-LastTransmissionUL</w:t>
      </w:r>
      <w:r w:rsidRPr="00DF055B">
        <w:rPr>
          <w:rFonts w:eastAsia="Times New Roman"/>
          <w:noProof/>
          <w:lang w:eastAsia="ko-KR"/>
        </w:rPr>
        <w:t xml:space="preserve"> is configured:</w:t>
      </w:r>
    </w:p>
    <w:p w14:paraId="289607FC"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t xml:space="preserve">start the </w:t>
      </w:r>
      <w:r w:rsidRPr="00DF055B">
        <w:rPr>
          <w:rFonts w:eastAsia="Times New Roman"/>
          <w:i/>
          <w:noProof/>
          <w:lang w:eastAsia="ko-KR"/>
        </w:rPr>
        <w:t>drx-HARQ-RTT-TimerUL</w:t>
      </w:r>
      <w:r w:rsidRPr="00DF055B">
        <w:rPr>
          <w:rFonts w:eastAsia="Times New Roman"/>
          <w:noProof/>
          <w:lang w:eastAsia="ko-KR"/>
        </w:rPr>
        <w:t xml:space="preserve"> for the corresponding HARQ process in the first symbol after the end of the last transmission (within a bundle) of the corresponding PUSCH transmission.</w:t>
      </w:r>
    </w:p>
    <w:p w14:paraId="1EBD24F1"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else:</w:t>
      </w:r>
    </w:p>
    <w:p w14:paraId="593EF596"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t xml:space="preserve">start the </w:t>
      </w:r>
      <w:r w:rsidRPr="00DF055B">
        <w:rPr>
          <w:rFonts w:eastAsia="Times New Roman"/>
          <w:i/>
          <w:noProof/>
          <w:lang w:eastAsia="ko-KR"/>
        </w:rPr>
        <w:t>drx-HARQ-RTT-TimerUL</w:t>
      </w:r>
      <w:r w:rsidRPr="00DF055B">
        <w:rPr>
          <w:rFonts w:eastAsia="Times New Roman"/>
          <w:noProof/>
          <w:lang w:eastAsia="ko-KR"/>
        </w:rPr>
        <w:t xml:space="preserve"> for the corresponding HARQ process in the first symbol after the end of the first transmission (within a bundle) of the corresponding PUSCH transmission.</w:t>
      </w:r>
    </w:p>
    <w:p w14:paraId="5F6052A2"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 xml:space="preserve">stop the </w:t>
      </w:r>
      <w:r w:rsidRPr="00DF055B">
        <w:rPr>
          <w:rFonts w:eastAsia="Times New Roman"/>
          <w:i/>
          <w:noProof/>
          <w:lang w:eastAsia="ko-KR"/>
        </w:rPr>
        <w:t>drx-RetransmissionTimerUL</w:t>
      </w:r>
      <w:r w:rsidRPr="00DF055B">
        <w:rPr>
          <w:rFonts w:eastAsia="Times New Roman"/>
          <w:noProof/>
          <w:lang w:eastAsia="ko-KR"/>
        </w:rPr>
        <w:t xml:space="preserve"> for the corresponding HARQ process at the first transmission (within a bundle) of the corresponding PUSCH transmission.</w:t>
      </w:r>
    </w:p>
    <w:p w14:paraId="0D4EF436"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 xml:space="preserve">if </w:t>
      </w:r>
      <w:r w:rsidRPr="00DF055B">
        <w:rPr>
          <w:rFonts w:eastAsia="Times New Roman"/>
          <w:noProof/>
          <w:lang w:eastAsia="ko-KR"/>
        </w:rPr>
        <w:t>a MAC PDU is transmitted in</w:t>
      </w:r>
      <w:r w:rsidRPr="00DF055B">
        <w:rPr>
          <w:rFonts w:eastAsia="Times New Roman"/>
          <w:lang w:eastAsia="ko-KR"/>
        </w:rPr>
        <w:t xml:space="preserve"> a configured </w:t>
      </w:r>
      <w:proofErr w:type="spellStart"/>
      <w:r w:rsidRPr="00DF055B">
        <w:rPr>
          <w:rFonts w:eastAsia="Times New Roman"/>
          <w:lang w:eastAsia="ko-KR"/>
        </w:rPr>
        <w:t>sidelink</w:t>
      </w:r>
      <w:proofErr w:type="spellEnd"/>
      <w:r w:rsidRPr="00DF055B">
        <w:rPr>
          <w:rFonts w:eastAsia="Times New Roman"/>
          <w:lang w:eastAsia="ko-KR"/>
        </w:rPr>
        <w:t xml:space="preserve"> grant:</w:t>
      </w:r>
    </w:p>
    <w:p w14:paraId="28FB698D"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if the PUCCH resource is configured:</w:t>
      </w:r>
    </w:p>
    <w:p w14:paraId="500D06F6"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start the </w:t>
      </w:r>
      <w:r w:rsidRPr="00DF055B">
        <w:rPr>
          <w:rFonts w:eastAsia="Times New Roman"/>
          <w:i/>
          <w:noProof/>
          <w:lang w:eastAsia="ko-KR"/>
        </w:rPr>
        <w:t>drx-HARQ-RTT-TimerSL</w:t>
      </w:r>
      <w:r w:rsidRPr="00DF055B">
        <w:rPr>
          <w:rFonts w:eastAsia="Times New Roman"/>
          <w:noProof/>
          <w:lang w:eastAsia="ko-KR"/>
        </w:rPr>
        <w:t xml:space="preserve"> for the corresponding HARQ process in the first symbol after the end of the corresponding PUCCH transmission carrying the SL HARQ feedback; or</w:t>
      </w:r>
    </w:p>
    <w:p w14:paraId="1ED0E2D0"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start the </w:t>
      </w:r>
      <w:r w:rsidRPr="00DF055B">
        <w:rPr>
          <w:rFonts w:eastAsia="Times New Roman"/>
          <w:i/>
          <w:noProof/>
          <w:lang w:eastAsia="ko-KR"/>
        </w:rPr>
        <w:t>drx-HARQ-RTT-TimerSL</w:t>
      </w:r>
      <w:r w:rsidRPr="00DF055B">
        <w:rPr>
          <w:rFonts w:eastAsia="Times New Roman"/>
          <w:noProof/>
          <w:lang w:eastAsia="ko-KR"/>
        </w:rPr>
        <w:t xml:space="preserve"> for the corresponding HARQ process in the first symbol after the end of the corresponding PUCCH resource for the SL HARQ feedback when the PUCCH is not transmitted;</w:t>
      </w:r>
    </w:p>
    <w:p w14:paraId="4E99F810"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lastRenderedPageBreak/>
        <w:t>3&gt;</w:t>
      </w:r>
      <w:r w:rsidRPr="00DF055B">
        <w:rPr>
          <w:rFonts w:eastAsia="Times New Roman"/>
          <w:noProof/>
          <w:lang w:eastAsia="ko-KR"/>
        </w:rPr>
        <w:tab/>
        <w:t xml:space="preserve">stop the </w:t>
      </w:r>
      <w:r w:rsidRPr="00DF055B">
        <w:rPr>
          <w:rFonts w:eastAsia="Times New Roman"/>
          <w:i/>
          <w:noProof/>
          <w:lang w:eastAsia="ko-KR"/>
        </w:rPr>
        <w:t>drx-RetransmissionTimerSL</w:t>
      </w:r>
      <w:r w:rsidRPr="00DF055B">
        <w:rPr>
          <w:rFonts w:eastAsia="Times New Roman"/>
          <w:noProof/>
          <w:lang w:eastAsia="ko-KR"/>
        </w:rPr>
        <w:t xml:space="preserve"> for the corresponding HARQ process.</w:t>
      </w:r>
    </w:p>
    <w:p w14:paraId="03CE67FD"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else:</w:t>
      </w:r>
    </w:p>
    <w:p w14:paraId="20781726"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start the </w:t>
      </w:r>
      <w:r w:rsidRPr="00DF055B">
        <w:rPr>
          <w:rFonts w:eastAsia="Times New Roman"/>
          <w:i/>
          <w:noProof/>
          <w:lang w:eastAsia="ko-KR"/>
        </w:rPr>
        <w:t>drx-HARQ-RTT-TimerSL</w:t>
      </w:r>
      <w:r w:rsidRPr="00DF055B">
        <w:rPr>
          <w:rFonts w:eastAsia="Times New Roman"/>
          <w:noProof/>
          <w:lang w:eastAsia="ko-KR"/>
        </w:rPr>
        <w:t xml:space="preserve"> for the corresponding HARQ process at the first symbol after the end of the corresponding PSSCH transmission;</w:t>
      </w:r>
    </w:p>
    <w:p w14:paraId="3A1CD629"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stop the </w:t>
      </w:r>
      <w:r w:rsidRPr="00DF055B">
        <w:rPr>
          <w:rFonts w:eastAsia="Times New Roman"/>
          <w:i/>
          <w:noProof/>
          <w:lang w:eastAsia="ko-KR"/>
        </w:rPr>
        <w:t>drx-RetransmissionTimerSL</w:t>
      </w:r>
      <w:r w:rsidRPr="00DF055B">
        <w:rPr>
          <w:rFonts w:eastAsia="Times New Roman"/>
          <w:noProof/>
          <w:lang w:eastAsia="ko-KR"/>
        </w:rPr>
        <w:t xml:space="preserve"> for the corresponding HARQ process.</w:t>
      </w:r>
    </w:p>
    <w:p w14:paraId="7F50B610"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noProof/>
          <w:lang w:eastAsia="ko-KR"/>
        </w:rPr>
        <w:t>1&gt;</w:t>
      </w:r>
      <w:r w:rsidRPr="00DF055B">
        <w:rPr>
          <w:rFonts w:eastAsia="Times New Roman"/>
          <w:noProof/>
          <w:lang w:eastAsia="ja-JP"/>
        </w:rPr>
        <w:tab/>
        <w:t xml:space="preserve">if a </w:t>
      </w:r>
      <w:proofErr w:type="spellStart"/>
      <w:r w:rsidRPr="00DF055B">
        <w:rPr>
          <w:rFonts w:eastAsia="Times New Roman"/>
          <w:i/>
          <w:lang w:eastAsia="ko-KR"/>
        </w:rPr>
        <w:t>drx</w:t>
      </w:r>
      <w:proofErr w:type="spellEnd"/>
      <w:r w:rsidRPr="00DF055B">
        <w:rPr>
          <w:rFonts w:eastAsia="Times New Roman"/>
          <w:i/>
          <w:lang w:eastAsia="ko-KR"/>
        </w:rPr>
        <w:t>-HARQ-RTT-</w:t>
      </w:r>
      <w:proofErr w:type="spellStart"/>
      <w:r w:rsidRPr="00DF055B">
        <w:rPr>
          <w:rFonts w:eastAsia="Times New Roman"/>
          <w:i/>
          <w:lang w:eastAsia="ko-KR"/>
        </w:rPr>
        <w:t>TimerDL</w:t>
      </w:r>
      <w:proofErr w:type="spellEnd"/>
      <w:r w:rsidRPr="00DF055B">
        <w:rPr>
          <w:rFonts w:eastAsia="Times New Roman"/>
          <w:noProof/>
          <w:lang w:eastAsia="ja-JP"/>
        </w:rPr>
        <w:t xml:space="preserve"> expires</w:t>
      </w:r>
      <w:r w:rsidRPr="00DF055B">
        <w:rPr>
          <w:rFonts w:eastAsia="Times New Roman"/>
          <w:lang w:eastAsia="ja-JP"/>
        </w:rPr>
        <w:t>:</w:t>
      </w:r>
    </w:p>
    <w:p w14:paraId="5665757A"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if the data of the corresponding HARQ process was not successfully decoded:</w:t>
      </w:r>
    </w:p>
    <w:p w14:paraId="0D58B84B"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ja-JP"/>
        </w:rPr>
        <w:tab/>
        <w:t xml:space="preserve">start the </w:t>
      </w:r>
      <w:proofErr w:type="spellStart"/>
      <w:r w:rsidRPr="00DF055B">
        <w:rPr>
          <w:rFonts w:eastAsia="Times New Roman"/>
          <w:i/>
          <w:lang w:eastAsia="ja-JP"/>
        </w:rPr>
        <w:t>drx-RetransmissionTimer</w:t>
      </w:r>
      <w:r w:rsidRPr="00DF055B">
        <w:rPr>
          <w:rFonts w:eastAsia="Times New Roman"/>
          <w:i/>
          <w:lang w:eastAsia="ko-KR"/>
        </w:rPr>
        <w:t>DL</w:t>
      </w:r>
      <w:proofErr w:type="spellEnd"/>
      <w:r w:rsidRPr="00DF055B">
        <w:rPr>
          <w:rFonts w:eastAsia="Times New Roman"/>
          <w:noProof/>
          <w:lang w:eastAsia="ja-JP"/>
        </w:rPr>
        <w:t xml:space="preserve"> for the corresponding HARQ process in the first symbol after the expiry of </w:t>
      </w:r>
      <w:r w:rsidRPr="00DF055B">
        <w:rPr>
          <w:rFonts w:eastAsia="Times New Roman"/>
          <w:i/>
          <w:noProof/>
          <w:lang w:eastAsia="ja-JP"/>
        </w:rPr>
        <w:t>drx-HARQ-RTT-TimerDL</w:t>
      </w:r>
      <w:r w:rsidRPr="00DF055B">
        <w:rPr>
          <w:rFonts w:eastAsia="Times New Roman"/>
          <w:noProof/>
          <w:lang w:eastAsia="ko-KR"/>
        </w:rPr>
        <w:t>.</w:t>
      </w:r>
    </w:p>
    <w:p w14:paraId="1FA2C91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ko-KR"/>
        </w:rPr>
        <w:t>1&gt;</w:t>
      </w:r>
      <w:r w:rsidRPr="00DF055B">
        <w:rPr>
          <w:rFonts w:eastAsia="Times New Roman"/>
          <w:lang w:eastAsia="ja-JP"/>
        </w:rPr>
        <w:tab/>
        <w:t xml:space="preserve">if a </w:t>
      </w:r>
      <w:r w:rsidRPr="00DF055B">
        <w:rPr>
          <w:rFonts w:eastAsia="Times New Roman"/>
          <w:i/>
          <w:lang w:eastAsia="ko-KR"/>
        </w:rPr>
        <w:t>HARQ-RTT-</w:t>
      </w:r>
      <w:proofErr w:type="spellStart"/>
      <w:r w:rsidRPr="00DF055B">
        <w:rPr>
          <w:rFonts w:eastAsia="Times New Roman"/>
          <w:i/>
          <w:lang w:eastAsia="ko-KR"/>
        </w:rPr>
        <w:t>TimerDL</w:t>
      </w:r>
      <w:proofErr w:type="spellEnd"/>
      <w:r w:rsidRPr="00DF055B">
        <w:rPr>
          <w:rFonts w:eastAsia="Times New Roman"/>
          <w:i/>
          <w:lang w:eastAsia="ko-KR"/>
        </w:rPr>
        <w:t>-NTN</w:t>
      </w:r>
      <w:r w:rsidRPr="00DF055B">
        <w:rPr>
          <w:rFonts w:eastAsia="Times New Roman"/>
          <w:lang w:eastAsia="ja-JP"/>
        </w:rPr>
        <w:t xml:space="preserve"> expires:</w:t>
      </w:r>
    </w:p>
    <w:p w14:paraId="4309923B"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ja-JP"/>
        </w:rPr>
        <w:tab/>
        <w:t>if the data of the corresponding HARQ process was not successfully decoded:</w:t>
      </w:r>
    </w:p>
    <w:p w14:paraId="613BCC94"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ja-JP"/>
        </w:rPr>
        <w:tab/>
        <w:t xml:space="preserve">start the </w:t>
      </w:r>
      <w:proofErr w:type="spellStart"/>
      <w:r w:rsidRPr="00DF055B">
        <w:rPr>
          <w:rFonts w:eastAsia="Times New Roman"/>
          <w:i/>
          <w:lang w:eastAsia="ja-JP"/>
        </w:rPr>
        <w:t>drx-RetransmissionTimer</w:t>
      </w:r>
      <w:r w:rsidRPr="00DF055B">
        <w:rPr>
          <w:rFonts w:eastAsia="Times New Roman"/>
          <w:i/>
          <w:lang w:eastAsia="ko-KR"/>
        </w:rPr>
        <w:t>DL</w:t>
      </w:r>
      <w:proofErr w:type="spellEnd"/>
      <w:r w:rsidRPr="00DF055B">
        <w:rPr>
          <w:rFonts w:eastAsia="Times New Roman"/>
          <w:lang w:eastAsia="ja-JP"/>
        </w:rPr>
        <w:t xml:space="preserve"> for the corresponding HARQ process in the first symbol after the expiry of </w:t>
      </w:r>
      <w:r w:rsidRPr="00DF055B">
        <w:rPr>
          <w:rFonts w:eastAsia="Times New Roman"/>
          <w:i/>
          <w:lang w:eastAsia="ja-JP"/>
        </w:rPr>
        <w:t>HARQ-RTT-</w:t>
      </w:r>
      <w:proofErr w:type="spellStart"/>
      <w:r w:rsidRPr="00DF055B">
        <w:rPr>
          <w:rFonts w:eastAsia="Times New Roman"/>
          <w:i/>
          <w:lang w:eastAsia="ja-JP"/>
        </w:rPr>
        <w:t>TimerDL</w:t>
      </w:r>
      <w:proofErr w:type="spellEnd"/>
      <w:r w:rsidRPr="00DF055B">
        <w:rPr>
          <w:rFonts w:eastAsia="Times New Roman"/>
          <w:i/>
          <w:lang w:eastAsia="ja-JP"/>
        </w:rPr>
        <w:t>-NTN</w:t>
      </w:r>
      <w:r w:rsidRPr="00DF055B">
        <w:rPr>
          <w:rFonts w:eastAsia="Times New Roman"/>
          <w:lang w:eastAsia="ko-KR"/>
        </w:rPr>
        <w:t>.</w:t>
      </w:r>
    </w:p>
    <w:p w14:paraId="4E24403A"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ko-KR"/>
        </w:rPr>
        <w:t>1&gt;</w:t>
      </w:r>
      <w:r w:rsidRPr="00DF055B">
        <w:rPr>
          <w:rFonts w:eastAsia="Times New Roman"/>
          <w:noProof/>
          <w:lang w:eastAsia="ja-JP"/>
        </w:rPr>
        <w:tab/>
        <w:t xml:space="preserve">if a </w:t>
      </w:r>
      <w:proofErr w:type="spellStart"/>
      <w:r w:rsidRPr="00DF055B">
        <w:rPr>
          <w:rFonts w:eastAsia="Times New Roman"/>
          <w:i/>
          <w:lang w:eastAsia="ko-KR"/>
        </w:rPr>
        <w:t>drx</w:t>
      </w:r>
      <w:proofErr w:type="spellEnd"/>
      <w:r w:rsidRPr="00DF055B">
        <w:rPr>
          <w:rFonts w:eastAsia="Times New Roman"/>
          <w:i/>
          <w:lang w:eastAsia="ko-KR"/>
        </w:rPr>
        <w:t>-HARQ-RTT-</w:t>
      </w:r>
      <w:proofErr w:type="spellStart"/>
      <w:r w:rsidRPr="00DF055B">
        <w:rPr>
          <w:rFonts w:eastAsia="Times New Roman"/>
          <w:i/>
          <w:lang w:eastAsia="ko-KR"/>
        </w:rPr>
        <w:t>TimerUL</w:t>
      </w:r>
      <w:proofErr w:type="spellEnd"/>
      <w:r w:rsidRPr="00DF055B">
        <w:rPr>
          <w:rFonts w:eastAsia="Times New Roman"/>
          <w:noProof/>
          <w:lang w:eastAsia="ja-JP"/>
        </w:rPr>
        <w:t xml:space="preserve"> expires:</w:t>
      </w:r>
    </w:p>
    <w:p w14:paraId="5FC0D194"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start the </w:t>
      </w:r>
      <w:r w:rsidRPr="00DF055B">
        <w:rPr>
          <w:rFonts w:eastAsia="Times New Roman"/>
          <w:i/>
          <w:noProof/>
          <w:lang w:eastAsia="ja-JP"/>
        </w:rPr>
        <w:t>drx-RetransmissionTimer</w:t>
      </w:r>
      <w:r w:rsidRPr="00DF055B">
        <w:rPr>
          <w:rFonts w:eastAsia="Times New Roman"/>
          <w:i/>
          <w:noProof/>
          <w:lang w:eastAsia="ko-KR"/>
        </w:rPr>
        <w:t>UL</w:t>
      </w:r>
      <w:r w:rsidRPr="00DF055B">
        <w:rPr>
          <w:rFonts w:eastAsia="Times New Roman"/>
          <w:lang w:eastAsia="ja-JP"/>
        </w:rPr>
        <w:t xml:space="preserve"> </w:t>
      </w:r>
      <w:r w:rsidRPr="00DF055B">
        <w:rPr>
          <w:rFonts w:eastAsia="Times New Roman"/>
          <w:noProof/>
          <w:lang w:eastAsia="ja-JP"/>
        </w:rPr>
        <w:t xml:space="preserve">for the corresponding HARQ process in the first symbol after the expiry of </w:t>
      </w:r>
      <w:r w:rsidRPr="00DF055B">
        <w:rPr>
          <w:rFonts w:eastAsia="Times New Roman"/>
          <w:i/>
          <w:noProof/>
          <w:lang w:eastAsia="ja-JP"/>
        </w:rPr>
        <w:t>drx-HARQ-RTT-TimerUL</w:t>
      </w:r>
      <w:r w:rsidRPr="00DF055B">
        <w:rPr>
          <w:rFonts w:eastAsia="Times New Roman"/>
          <w:noProof/>
          <w:lang w:eastAsia="ja-JP"/>
        </w:rPr>
        <w:t>.</w:t>
      </w:r>
    </w:p>
    <w:p w14:paraId="0334F2CF"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ko-KR"/>
        </w:rPr>
        <w:t>1&gt;</w:t>
      </w:r>
      <w:r w:rsidRPr="00DF055B">
        <w:rPr>
          <w:rFonts w:eastAsia="Times New Roman"/>
          <w:lang w:eastAsia="ja-JP"/>
        </w:rPr>
        <w:tab/>
        <w:t xml:space="preserve">if a </w:t>
      </w:r>
      <w:r w:rsidRPr="00DF055B">
        <w:rPr>
          <w:rFonts w:eastAsia="Times New Roman"/>
          <w:i/>
          <w:lang w:eastAsia="ko-KR"/>
        </w:rPr>
        <w:t>HARQ-RTT-</w:t>
      </w:r>
      <w:proofErr w:type="spellStart"/>
      <w:r w:rsidRPr="00DF055B">
        <w:rPr>
          <w:rFonts w:eastAsia="Times New Roman"/>
          <w:i/>
          <w:lang w:eastAsia="ko-KR"/>
        </w:rPr>
        <w:t>TimerUL</w:t>
      </w:r>
      <w:proofErr w:type="spellEnd"/>
      <w:r w:rsidRPr="00DF055B">
        <w:rPr>
          <w:rFonts w:eastAsia="Times New Roman"/>
          <w:i/>
          <w:lang w:eastAsia="ko-KR"/>
        </w:rPr>
        <w:t>-NTN</w:t>
      </w:r>
      <w:r w:rsidRPr="00DF055B">
        <w:rPr>
          <w:rFonts w:eastAsia="Times New Roman"/>
          <w:lang w:eastAsia="ja-JP"/>
        </w:rPr>
        <w:t xml:space="preserve"> expires:</w:t>
      </w:r>
    </w:p>
    <w:p w14:paraId="2153B316"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ja-JP"/>
        </w:rPr>
        <w:tab/>
        <w:t xml:space="preserve">start the </w:t>
      </w:r>
      <w:proofErr w:type="spellStart"/>
      <w:r w:rsidRPr="00DF055B">
        <w:rPr>
          <w:rFonts w:eastAsia="Times New Roman"/>
          <w:i/>
          <w:lang w:eastAsia="ja-JP"/>
        </w:rPr>
        <w:t>drx-RetransmissionTimer</w:t>
      </w:r>
      <w:r w:rsidRPr="00DF055B">
        <w:rPr>
          <w:rFonts w:eastAsia="Times New Roman"/>
          <w:i/>
          <w:lang w:eastAsia="ko-KR"/>
        </w:rPr>
        <w:t>UL</w:t>
      </w:r>
      <w:proofErr w:type="spellEnd"/>
      <w:r w:rsidRPr="00DF055B">
        <w:rPr>
          <w:rFonts w:eastAsia="Times New Roman"/>
          <w:lang w:eastAsia="ja-JP"/>
        </w:rPr>
        <w:t xml:space="preserve"> for the corresponding HARQ process in the first symbol after the expiry of </w:t>
      </w:r>
      <w:r w:rsidRPr="00DF055B">
        <w:rPr>
          <w:rFonts w:eastAsia="Times New Roman"/>
          <w:i/>
          <w:lang w:eastAsia="ja-JP"/>
        </w:rPr>
        <w:t>HARQ-RTT-</w:t>
      </w:r>
      <w:proofErr w:type="spellStart"/>
      <w:r w:rsidRPr="00DF055B">
        <w:rPr>
          <w:rFonts w:eastAsia="Times New Roman"/>
          <w:i/>
          <w:lang w:eastAsia="ja-JP"/>
        </w:rPr>
        <w:t>TimerUL</w:t>
      </w:r>
      <w:proofErr w:type="spellEnd"/>
      <w:r w:rsidRPr="00DF055B">
        <w:rPr>
          <w:rFonts w:eastAsia="Times New Roman"/>
          <w:i/>
          <w:lang w:eastAsia="ja-JP"/>
        </w:rPr>
        <w:t>-NTN</w:t>
      </w:r>
      <w:r w:rsidRPr="00DF055B">
        <w:rPr>
          <w:rFonts w:eastAsia="Times New Roman"/>
          <w:lang w:eastAsia="ja-JP"/>
        </w:rPr>
        <w:t>.</w:t>
      </w:r>
    </w:p>
    <w:p w14:paraId="230A1C34"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ko-KR"/>
        </w:rPr>
        <w:t>1&gt;</w:t>
      </w:r>
      <w:r w:rsidRPr="00DF055B">
        <w:rPr>
          <w:rFonts w:eastAsia="Times New Roman"/>
          <w:lang w:eastAsia="ja-JP"/>
        </w:rPr>
        <w:tab/>
        <w:t xml:space="preserve">if a </w:t>
      </w:r>
      <w:proofErr w:type="spellStart"/>
      <w:r w:rsidRPr="00DF055B">
        <w:rPr>
          <w:rFonts w:eastAsia="Times New Roman"/>
          <w:i/>
          <w:lang w:eastAsia="ko-KR"/>
        </w:rPr>
        <w:t>drx</w:t>
      </w:r>
      <w:proofErr w:type="spellEnd"/>
      <w:r w:rsidRPr="00DF055B">
        <w:rPr>
          <w:rFonts w:eastAsia="Times New Roman"/>
          <w:i/>
          <w:lang w:eastAsia="ko-KR"/>
        </w:rPr>
        <w:t>-HARQ-RTT-</w:t>
      </w:r>
      <w:proofErr w:type="spellStart"/>
      <w:r w:rsidRPr="00DF055B">
        <w:rPr>
          <w:rFonts w:eastAsia="Times New Roman"/>
          <w:i/>
          <w:lang w:eastAsia="ko-KR"/>
        </w:rPr>
        <w:t>TimerSL</w:t>
      </w:r>
      <w:proofErr w:type="spellEnd"/>
      <w:r w:rsidRPr="00DF055B">
        <w:rPr>
          <w:rFonts w:eastAsia="Times New Roman"/>
          <w:lang w:eastAsia="ja-JP"/>
        </w:rPr>
        <w:t xml:space="preserve"> expires:</w:t>
      </w:r>
    </w:p>
    <w:p w14:paraId="55E8ACC3"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ja-JP"/>
        </w:rPr>
        <w:tab/>
        <w:t>if a HARQ NACK feedback for the corresponding HARQ process is transmitted on PUCCH; or</w:t>
      </w:r>
    </w:p>
    <w:p w14:paraId="5A38A5AE"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ko-KR"/>
        </w:rPr>
        <w:tab/>
        <w:t xml:space="preserve">if a HARQ NACK feedback </w:t>
      </w:r>
      <w:r w:rsidRPr="00DF055B">
        <w:rPr>
          <w:rFonts w:eastAsia="Times New Roman"/>
          <w:lang w:eastAsia="ja-JP"/>
        </w:rPr>
        <w:t>for the corresponding HARQ process</w:t>
      </w:r>
      <w:r w:rsidRPr="00DF055B">
        <w:rPr>
          <w:rFonts w:eastAsia="Times New Roman"/>
          <w:lang w:eastAsia="ko-KR"/>
        </w:rPr>
        <w:t xml:space="preserve"> is generated but not transmitted on PUCCH</w:t>
      </w:r>
      <w:r w:rsidRPr="00DF055B">
        <w:rPr>
          <w:rFonts w:eastAsia="Times New Roman"/>
          <w:lang w:eastAsia="ja-JP"/>
        </w:rPr>
        <w:t>; or</w:t>
      </w:r>
    </w:p>
    <w:p w14:paraId="4A38F32E"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ja-JP"/>
        </w:rPr>
        <w:tab/>
        <w:t>if the PUCCH resource is not configured for the SL grant:</w:t>
      </w:r>
    </w:p>
    <w:p w14:paraId="05D605EE"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 xml:space="preserve">start the </w:t>
      </w:r>
      <w:proofErr w:type="spellStart"/>
      <w:r w:rsidRPr="00DF055B">
        <w:rPr>
          <w:rFonts w:eastAsia="Times New Roman"/>
          <w:i/>
          <w:lang w:eastAsia="ko-KR"/>
        </w:rPr>
        <w:t>drx-RetransmissionTimerSL</w:t>
      </w:r>
      <w:proofErr w:type="spellEnd"/>
      <w:r w:rsidRPr="00DF055B">
        <w:rPr>
          <w:rFonts w:eastAsia="Times New Roman"/>
          <w:lang w:eastAsia="ko-KR"/>
        </w:rPr>
        <w:t xml:space="preserve"> for the corresponding HARQ process in the first symbol after the expiry of </w:t>
      </w:r>
      <w:proofErr w:type="spellStart"/>
      <w:r w:rsidRPr="00DF055B">
        <w:rPr>
          <w:rFonts w:eastAsia="Times New Roman"/>
          <w:i/>
          <w:lang w:eastAsia="ko-KR"/>
        </w:rPr>
        <w:t>drx</w:t>
      </w:r>
      <w:proofErr w:type="spellEnd"/>
      <w:r w:rsidRPr="00DF055B">
        <w:rPr>
          <w:rFonts w:eastAsia="Times New Roman"/>
          <w:i/>
          <w:lang w:eastAsia="ko-KR"/>
        </w:rPr>
        <w:t>-HARQ-RTT-</w:t>
      </w:r>
      <w:proofErr w:type="spellStart"/>
      <w:r w:rsidRPr="00DF055B">
        <w:rPr>
          <w:rFonts w:eastAsia="Times New Roman"/>
          <w:i/>
          <w:lang w:eastAsia="ko-KR"/>
        </w:rPr>
        <w:t>TimerSL</w:t>
      </w:r>
      <w:proofErr w:type="spellEnd"/>
      <w:r w:rsidRPr="00DF055B">
        <w:rPr>
          <w:rFonts w:eastAsia="Times New Roman"/>
          <w:lang w:eastAsia="ko-KR"/>
        </w:rPr>
        <w:t>.</w:t>
      </w:r>
    </w:p>
    <w:p w14:paraId="7EAE233F" w14:textId="77777777" w:rsidR="00DF055B" w:rsidRPr="00DF055B" w:rsidRDefault="00DF055B" w:rsidP="00DF055B">
      <w:pPr>
        <w:keepLines/>
        <w:overflowPunct w:val="0"/>
        <w:autoSpaceDE w:val="0"/>
        <w:autoSpaceDN w:val="0"/>
        <w:adjustRightInd w:val="0"/>
        <w:ind w:left="1135" w:hanging="851"/>
        <w:textAlignment w:val="baseline"/>
        <w:rPr>
          <w:rFonts w:eastAsia="Times New Roman"/>
          <w:lang w:eastAsia="ko-KR"/>
        </w:rPr>
      </w:pPr>
      <w:r w:rsidRPr="00DF055B">
        <w:rPr>
          <w:rFonts w:eastAsia="Times New Roman"/>
          <w:lang w:eastAsia="ja-JP"/>
        </w:rPr>
        <w:t xml:space="preserve">NOTE </w:t>
      </w:r>
      <w:r w:rsidRPr="00DF055B">
        <w:rPr>
          <w:rFonts w:eastAsia="Times New Roman"/>
          <w:vanish/>
          <w:lang w:eastAsia="ja-JP"/>
        </w:rPr>
        <w:t>1c</w:t>
      </w:r>
      <w:r w:rsidRPr="00DF055B">
        <w:rPr>
          <w:rFonts w:eastAsia="Times New Roman"/>
          <w:lang w:eastAsia="ja-JP"/>
        </w:rPr>
        <w:t>:</w:t>
      </w:r>
      <w:r w:rsidRPr="00DF055B">
        <w:rPr>
          <w:rFonts w:eastAsia="Times New Roman"/>
          <w:lang w:eastAsia="ja-JP"/>
        </w:rPr>
        <w:tab/>
        <w:t xml:space="preserve">The UE handles the </w:t>
      </w:r>
      <w:proofErr w:type="spellStart"/>
      <w:r w:rsidRPr="00DF055B">
        <w:rPr>
          <w:rFonts w:eastAsia="Times New Roman"/>
          <w:i/>
          <w:lang w:eastAsia="ko-KR"/>
        </w:rPr>
        <w:t>drx-RetransmissionTimerSL</w:t>
      </w:r>
      <w:proofErr w:type="spellEnd"/>
      <w:r w:rsidRPr="00DF055B">
        <w:rPr>
          <w:rFonts w:eastAsia="Times New Roman"/>
          <w:lang w:eastAsia="ja-JP"/>
        </w:rPr>
        <w:t xml:space="preserve"> operation when </w:t>
      </w:r>
      <w:proofErr w:type="spellStart"/>
      <w:r w:rsidRPr="00DF055B">
        <w:rPr>
          <w:rFonts w:eastAsia="Yu Mincho"/>
          <w:i/>
          <w:lang w:eastAsia="ko-KR"/>
        </w:rPr>
        <w:t>sl</w:t>
      </w:r>
      <w:proofErr w:type="spellEnd"/>
      <w:r w:rsidRPr="00DF055B">
        <w:rPr>
          <w:rFonts w:eastAsia="Yu Mincho"/>
          <w:i/>
          <w:lang w:eastAsia="ko-KR"/>
        </w:rPr>
        <w:t>-PUCCH-Config</w:t>
      </w:r>
      <w:r w:rsidRPr="00DF055B">
        <w:rPr>
          <w:rFonts w:eastAsia="Times New Roman"/>
          <w:lang w:eastAsia="ja-JP"/>
        </w:rPr>
        <w:t xml:space="preserve"> is configured by </w:t>
      </w:r>
      <w:proofErr w:type="gramStart"/>
      <w:r w:rsidRPr="00DF055B">
        <w:rPr>
          <w:rFonts w:eastAsia="Times New Roman"/>
          <w:lang w:eastAsia="ja-JP"/>
        </w:rPr>
        <w:t>RRC</w:t>
      </w:r>
      <w:proofErr w:type="gramEnd"/>
      <w:r w:rsidRPr="00DF055B">
        <w:rPr>
          <w:rFonts w:eastAsia="Times New Roman"/>
          <w:lang w:eastAsia="ja-JP"/>
        </w:rPr>
        <w:t xml:space="preserve"> but PUCCH resource is not scheduled same as when </w:t>
      </w:r>
      <w:proofErr w:type="spellStart"/>
      <w:r w:rsidRPr="00DF055B">
        <w:rPr>
          <w:rFonts w:eastAsia="Yu Mincho"/>
          <w:i/>
          <w:lang w:eastAsia="ko-KR"/>
        </w:rPr>
        <w:t>sl</w:t>
      </w:r>
      <w:proofErr w:type="spellEnd"/>
      <w:r w:rsidRPr="00DF055B">
        <w:rPr>
          <w:rFonts w:eastAsia="Yu Mincho"/>
          <w:i/>
          <w:lang w:eastAsia="ko-KR"/>
        </w:rPr>
        <w:t>-PUCCH-Config</w:t>
      </w:r>
      <w:r w:rsidRPr="00DF055B">
        <w:rPr>
          <w:rFonts w:eastAsia="Times New Roman"/>
          <w:lang w:eastAsia="ja-JP"/>
        </w:rPr>
        <w:t xml:space="preserve"> is not configured.</w:t>
      </w:r>
    </w:p>
    <w:p w14:paraId="798B1308"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ko-KR"/>
        </w:rPr>
        <w:t>1&gt;</w:t>
      </w:r>
      <w:r w:rsidRPr="00DF055B">
        <w:rPr>
          <w:rFonts w:eastAsia="Times New Roman"/>
          <w:noProof/>
          <w:lang w:eastAsia="ja-JP"/>
        </w:rPr>
        <w:tab/>
        <w:t xml:space="preserve">if a DRX Command MAC </w:t>
      </w:r>
      <w:r w:rsidRPr="00DF055B">
        <w:rPr>
          <w:rFonts w:eastAsia="Times New Roman"/>
          <w:noProof/>
          <w:lang w:eastAsia="ko-KR"/>
        </w:rPr>
        <w:t>CE</w:t>
      </w:r>
      <w:r w:rsidRPr="00DF055B">
        <w:rPr>
          <w:rFonts w:eastAsia="Times New Roman"/>
          <w:noProof/>
          <w:lang w:eastAsia="ja-JP"/>
        </w:rPr>
        <w:t xml:space="preserve"> </w:t>
      </w:r>
      <w:r w:rsidRPr="00DF055B">
        <w:rPr>
          <w:rFonts w:eastAsia="Times New Roman"/>
          <w:lang w:eastAsia="ja-JP"/>
        </w:rPr>
        <w:t>indicated by PDCCH addressed to</w:t>
      </w:r>
      <w:r w:rsidRPr="00DF055B" w:rsidDel="00675690">
        <w:rPr>
          <w:rFonts w:eastAsia="Times New Roman"/>
          <w:noProof/>
          <w:lang w:eastAsia="ja-JP"/>
        </w:rPr>
        <w:t xml:space="preserve"> </w:t>
      </w:r>
      <w:r w:rsidRPr="00DF055B">
        <w:rPr>
          <w:rFonts w:eastAsia="Times New Roman"/>
          <w:noProof/>
          <w:lang w:eastAsia="ja-JP"/>
        </w:rPr>
        <w:t xml:space="preserve">C-RNTI or CS-RNTI, or by a configured downlink assignment for unicast transmission or a Long DRX Command MAC </w:t>
      </w:r>
      <w:r w:rsidRPr="00DF055B">
        <w:rPr>
          <w:rFonts w:eastAsia="Times New Roman"/>
          <w:noProof/>
          <w:lang w:eastAsia="ko-KR"/>
        </w:rPr>
        <w:t>CE</w:t>
      </w:r>
      <w:r w:rsidRPr="00DF055B">
        <w:rPr>
          <w:rFonts w:eastAsia="Times New Roman"/>
          <w:noProof/>
          <w:lang w:eastAsia="ja-JP"/>
        </w:rPr>
        <w:t xml:space="preserve"> is received:</w:t>
      </w:r>
    </w:p>
    <w:p w14:paraId="67661084"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stop </w:t>
      </w:r>
      <w:r w:rsidRPr="00DF055B">
        <w:rPr>
          <w:rFonts w:eastAsia="Times New Roman"/>
          <w:i/>
          <w:noProof/>
          <w:lang w:eastAsia="ja-JP"/>
        </w:rPr>
        <w:t>drx-onDurationTimer</w:t>
      </w:r>
      <w:r w:rsidRPr="00DF055B">
        <w:rPr>
          <w:rFonts w:eastAsia="Times New Roman"/>
          <w:iCs/>
          <w:noProof/>
          <w:lang w:eastAsia="ja-JP"/>
        </w:rPr>
        <w:t xml:space="preserve"> </w:t>
      </w:r>
      <w:bookmarkStart w:id="70" w:name="_Hlk49354090"/>
      <w:r w:rsidRPr="00DF055B">
        <w:rPr>
          <w:rFonts w:eastAsia="Times New Roman"/>
          <w:iCs/>
          <w:noProof/>
          <w:lang w:eastAsia="ja-JP"/>
        </w:rPr>
        <w:t>for each DRX group</w:t>
      </w:r>
      <w:bookmarkEnd w:id="70"/>
      <w:r w:rsidRPr="00DF055B">
        <w:rPr>
          <w:rFonts w:eastAsia="Times New Roman"/>
          <w:noProof/>
          <w:lang w:eastAsia="ja-JP"/>
        </w:rPr>
        <w:t>;</w:t>
      </w:r>
    </w:p>
    <w:p w14:paraId="51948679"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stop </w:t>
      </w:r>
      <w:r w:rsidRPr="00DF055B">
        <w:rPr>
          <w:rFonts w:eastAsia="Times New Roman"/>
          <w:i/>
          <w:noProof/>
          <w:lang w:eastAsia="ja-JP"/>
        </w:rPr>
        <w:t>drx-InactivityTimer</w:t>
      </w:r>
      <w:r w:rsidRPr="00DF055B">
        <w:rPr>
          <w:rFonts w:eastAsia="Times New Roman"/>
          <w:iCs/>
          <w:noProof/>
          <w:lang w:eastAsia="ja-JP"/>
        </w:rPr>
        <w:t xml:space="preserve"> for each DRX group</w:t>
      </w:r>
      <w:r w:rsidRPr="00DF055B">
        <w:rPr>
          <w:rFonts w:eastAsia="Times New Roman"/>
          <w:noProof/>
          <w:lang w:eastAsia="ja-JP"/>
        </w:rPr>
        <w:t>.</w:t>
      </w:r>
    </w:p>
    <w:p w14:paraId="49F7A6B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 xml:space="preserve">if </w:t>
      </w:r>
      <w:proofErr w:type="spellStart"/>
      <w:r w:rsidRPr="00DF055B">
        <w:rPr>
          <w:rFonts w:eastAsia="Times New Roman"/>
          <w:i/>
          <w:lang w:eastAsia="ko-KR"/>
        </w:rPr>
        <w:t>drx-InactivityTimer</w:t>
      </w:r>
      <w:proofErr w:type="spellEnd"/>
      <w:r w:rsidRPr="00DF055B">
        <w:rPr>
          <w:rFonts w:eastAsia="Times New Roman"/>
          <w:lang w:eastAsia="ko-KR"/>
        </w:rPr>
        <w:t xml:space="preserve"> for a DRX group expires:</w:t>
      </w:r>
    </w:p>
    <w:p w14:paraId="3CC3EE16"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lang w:eastAsia="ko-KR"/>
        </w:rPr>
        <w:t>2&gt;</w:t>
      </w:r>
      <w:r w:rsidRPr="00DF055B">
        <w:rPr>
          <w:rFonts w:eastAsia="Times New Roman"/>
          <w:lang w:eastAsia="ko-KR"/>
        </w:rPr>
        <w:tab/>
      </w:r>
      <w:r w:rsidRPr="00DF055B">
        <w:rPr>
          <w:rFonts w:eastAsia="Times New Roman"/>
          <w:noProof/>
          <w:lang w:eastAsia="ja-JP"/>
        </w:rPr>
        <w:t>if the Short DRX cycle is configured:</w:t>
      </w:r>
    </w:p>
    <w:p w14:paraId="43918487"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start or restart </w:t>
      </w:r>
      <w:r w:rsidRPr="00DF055B">
        <w:rPr>
          <w:rFonts w:eastAsia="Times New Roman"/>
          <w:i/>
          <w:noProof/>
          <w:lang w:eastAsia="ja-JP"/>
        </w:rPr>
        <w:t>drx-ShortCycle</w:t>
      </w:r>
      <w:r w:rsidRPr="00DF055B">
        <w:rPr>
          <w:rFonts w:eastAsia="Times New Roman"/>
          <w:i/>
          <w:noProof/>
          <w:lang w:eastAsia="ko-KR"/>
        </w:rPr>
        <w:t>Timer</w:t>
      </w:r>
      <w:r w:rsidRPr="00DF055B">
        <w:rPr>
          <w:rFonts w:eastAsia="Times New Roman"/>
          <w:noProof/>
          <w:lang w:eastAsia="ko-KR"/>
        </w:rPr>
        <w:t xml:space="preserve"> </w:t>
      </w:r>
      <w:r w:rsidRPr="00DF055B">
        <w:rPr>
          <w:rFonts w:eastAsia="Times New Roman"/>
          <w:lang w:eastAsia="ko-KR"/>
        </w:rPr>
        <w:t xml:space="preserve">for this DRX group </w:t>
      </w:r>
      <w:r w:rsidRPr="00DF055B">
        <w:rPr>
          <w:rFonts w:eastAsia="Times New Roman"/>
          <w:noProof/>
          <w:lang w:eastAsia="ko-KR"/>
        </w:rPr>
        <w:t xml:space="preserve">in the first symbol after the expiry of </w:t>
      </w:r>
      <w:r w:rsidRPr="00DF055B">
        <w:rPr>
          <w:rFonts w:eastAsia="Times New Roman"/>
          <w:i/>
          <w:noProof/>
          <w:lang w:eastAsia="ko-KR"/>
        </w:rPr>
        <w:t>drx-InactivityTimer</w:t>
      </w:r>
      <w:r w:rsidRPr="00DF055B">
        <w:rPr>
          <w:rFonts w:eastAsia="Times New Roman"/>
          <w:noProof/>
          <w:lang w:eastAsia="ja-JP"/>
        </w:rPr>
        <w:t>;</w:t>
      </w:r>
    </w:p>
    <w:p w14:paraId="40961445"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use the Short DRX cycle for this DRX group.</w:t>
      </w:r>
    </w:p>
    <w:p w14:paraId="5894841D"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else:</w:t>
      </w:r>
    </w:p>
    <w:p w14:paraId="549D3FB3"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use the Long DRX cycle for this DRX group.</w:t>
      </w:r>
    </w:p>
    <w:p w14:paraId="2FA196D6"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lastRenderedPageBreak/>
        <w:t>1&gt;</w:t>
      </w:r>
      <w:r w:rsidRPr="00DF055B">
        <w:rPr>
          <w:rFonts w:eastAsia="Times New Roman"/>
          <w:lang w:eastAsia="ko-KR"/>
        </w:rPr>
        <w:tab/>
        <w:t xml:space="preserve">if a DRX Command MAC CE </w:t>
      </w:r>
      <w:r w:rsidRPr="00DF055B">
        <w:rPr>
          <w:rFonts w:eastAsia="Times New Roman"/>
          <w:lang w:eastAsia="ja-JP"/>
        </w:rPr>
        <w:t>indicated by PDCCH addressed to</w:t>
      </w:r>
      <w:r w:rsidRPr="00DF055B">
        <w:rPr>
          <w:rFonts w:eastAsia="Times New Roman"/>
          <w:noProof/>
          <w:lang w:eastAsia="ja-JP"/>
        </w:rPr>
        <w:t xml:space="preserve"> C-RNTI or CS-RNTI, or by a configured downlink assignment for unicast transmission</w:t>
      </w:r>
      <w:r w:rsidRPr="00DF055B">
        <w:rPr>
          <w:rFonts w:eastAsia="Times New Roman"/>
          <w:lang w:eastAsia="ko-KR"/>
        </w:rPr>
        <w:t xml:space="preserve"> is received:</w:t>
      </w:r>
    </w:p>
    <w:p w14:paraId="65245D4B"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lang w:eastAsia="ko-KR"/>
        </w:rPr>
        <w:t>2&gt;</w:t>
      </w:r>
      <w:r w:rsidRPr="00DF055B">
        <w:rPr>
          <w:rFonts w:eastAsia="Times New Roman"/>
          <w:lang w:eastAsia="ko-KR"/>
        </w:rPr>
        <w:tab/>
      </w:r>
      <w:r w:rsidRPr="00DF055B">
        <w:rPr>
          <w:rFonts w:eastAsia="Times New Roman"/>
          <w:noProof/>
          <w:lang w:eastAsia="ja-JP"/>
        </w:rPr>
        <w:t>if the Short DRX cycle is configured:</w:t>
      </w:r>
    </w:p>
    <w:p w14:paraId="3F1BE003"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start or restart </w:t>
      </w:r>
      <w:r w:rsidRPr="00DF055B">
        <w:rPr>
          <w:rFonts w:eastAsia="Times New Roman"/>
          <w:i/>
          <w:noProof/>
          <w:lang w:eastAsia="ja-JP"/>
        </w:rPr>
        <w:t>drx-ShortCycle</w:t>
      </w:r>
      <w:r w:rsidRPr="00DF055B">
        <w:rPr>
          <w:rFonts w:eastAsia="Times New Roman"/>
          <w:i/>
          <w:noProof/>
          <w:lang w:eastAsia="ko-KR"/>
        </w:rPr>
        <w:t>Timer</w:t>
      </w:r>
      <w:r w:rsidRPr="00DF055B">
        <w:rPr>
          <w:rFonts w:eastAsia="Times New Roman"/>
          <w:noProof/>
          <w:lang w:eastAsia="ko-KR"/>
        </w:rPr>
        <w:t xml:space="preserve"> </w:t>
      </w:r>
      <w:r w:rsidRPr="00DF055B">
        <w:rPr>
          <w:rFonts w:eastAsia="Times New Roman"/>
          <w:lang w:eastAsia="ko-KR"/>
        </w:rPr>
        <w:t xml:space="preserve">for each DRX group </w:t>
      </w:r>
      <w:r w:rsidRPr="00DF055B">
        <w:rPr>
          <w:rFonts w:eastAsia="Times New Roman"/>
          <w:noProof/>
          <w:lang w:eastAsia="ko-KR"/>
        </w:rPr>
        <w:t>in the first symbol after the end of DRX Command MAC CE reception</w:t>
      </w:r>
      <w:r w:rsidRPr="00DF055B">
        <w:rPr>
          <w:rFonts w:eastAsia="Times New Roman"/>
          <w:noProof/>
          <w:lang w:eastAsia="ja-JP"/>
        </w:rPr>
        <w:t>;</w:t>
      </w:r>
    </w:p>
    <w:p w14:paraId="2B6D9DCC"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use the Short DRX cycle for </w:t>
      </w:r>
      <w:r w:rsidRPr="00DF055B">
        <w:rPr>
          <w:rFonts w:eastAsia="Times New Roman"/>
          <w:lang w:eastAsia="ko-KR"/>
        </w:rPr>
        <w:t xml:space="preserve">each </w:t>
      </w:r>
      <w:r w:rsidRPr="00DF055B">
        <w:rPr>
          <w:rFonts w:eastAsia="Times New Roman"/>
          <w:noProof/>
          <w:lang w:eastAsia="ja-JP"/>
        </w:rPr>
        <w:t>DRX group.</w:t>
      </w:r>
    </w:p>
    <w:p w14:paraId="274B5242"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else:</w:t>
      </w:r>
    </w:p>
    <w:p w14:paraId="0F9F7BD5"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use the Long DRX cycle for </w:t>
      </w:r>
      <w:r w:rsidRPr="00DF055B">
        <w:rPr>
          <w:rFonts w:eastAsia="Times New Roman"/>
          <w:lang w:eastAsia="ko-KR"/>
        </w:rPr>
        <w:t xml:space="preserve">each </w:t>
      </w:r>
      <w:r w:rsidRPr="00DF055B">
        <w:rPr>
          <w:rFonts w:eastAsia="Times New Roman"/>
          <w:noProof/>
          <w:lang w:eastAsia="ja-JP"/>
        </w:rPr>
        <w:t>DRX group.</w:t>
      </w:r>
    </w:p>
    <w:p w14:paraId="745E4349"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 xml:space="preserve">if </w:t>
      </w:r>
      <w:r w:rsidRPr="00DF055B">
        <w:rPr>
          <w:rFonts w:eastAsia="Times New Roman"/>
          <w:i/>
          <w:noProof/>
          <w:lang w:eastAsia="ja-JP"/>
        </w:rPr>
        <w:t>drx-ShortCycle</w:t>
      </w:r>
      <w:r w:rsidRPr="00DF055B">
        <w:rPr>
          <w:rFonts w:eastAsia="Times New Roman"/>
          <w:i/>
          <w:noProof/>
          <w:lang w:eastAsia="ko-KR"/>
        </w:rPr>
        <w:t>Timer</w:t>
      </w:r>
      <w:r w:rsidRPr="00DF055B">
        <w:rPr>
          <w:rFonts w:eastAsia="Times New Roman"/>
          <w:noProof/>
          <w:lang w:eastAsia="ja-JP"/>
        </w:rPr>
        <w:t xml:space="preserve"> </w:t>
      </w:r>
      <w:r w:rsidRPr="00DF055B">
        <w:rPr>
          <w:rFonts w:eastAsia="Times New Roman"/>
          <w:lang w:eastAsia="ko-KR"/>
        </w:rPr>
        <w:t xml:space="preserve">for a DRX group </w:t>
      </w:r>
      <w:r w:rsidRPr="00DF055B">
        <w:rPr>
          <w:rFonts w:eastAsia="Times New Roman"/>
          <w:noProof/>
          <w:lang w:eastAsia="ja-JP"/>
        </w:rPr>
        <w:t>expires:</w:t>
      </w:r>
    </w:p>
    <w:p w14:paraId="5F484E77"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use the Long DRX</w:t>
      </w:r>
      <w:r w:rsidRPr="00DF055B">
        <w:rPr>
          <w:rFonts w:eastAsia="Times New Roman"/>
          <w:lang w:eastAsia="ko-KR"/>
        </w:rPr>
        <w:t xml:space="preserve"> cycle for this DRX group</w:t>
      </w:r>
      <w:r w:rsidRPr="00DF055B">
        <w:rPr>
          <w:rFonts w:eastAsia="Times New Roman"/>
          <w:noProof/>
          <w:lang w:eastAsia="ja-JP"/>
        </w:rPr>
        <w:t>.</w:t>
      </w:r>
    </w:p>
    <w:p w14:paraId="73F70A50"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ko-KR"/>
        </w:rPr>
        <w:t>1&gt;</w:t>
      </w:r>
      <w:r w:rsidRPr="00DF055B">
        <w:rPr>
          <w:rFonts w:eastAsia="Times New Roman"/>
          <w:lang w:eastAsia="ja-JP"/>
        </w:rPr>
        <w:tab/>
        <w:t xml:space="preserve">if a Long DRX Command MAC </w:t>
      </w:r>
      <w:r w:rsidRPr="00DF055B">
        <w:rPr>
          <w:rFonts w:eastAsia="Times New Roman"/>
          <w:lang w:eastAsia="ko-KR"/>
        </w:rPr>
        <w:t>CE</w:t>
      </w:r>
      <w:r w:rsidRPr="00DF055B">
        <w:rPr>
          <w:rFonts w:eastAsia="Times New Roman"/>
          <w:lang w:eastAsia="ja-JP"/>
        </w:rPr>
        <w:t xml:space="preserve"> is received:</w:t>
      </w:r>
    </w:p>
    <w:p w14:paraId="67538C28"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stop </w:t>
      </w:r>
      <w:r w:rsidRPr="00DF055B">
        <w:rPr>
          <w:rFonts w:eastAsia="Times New Roman"/>
          <w:i/>
          <w:noProof/>
          <w:lang w:eastAsia="ja-JP"/>
        </w:rPr>
        <w:t>drx-ShortCycleTimer</w:t>
      </w:r>
      <w:r w:rsidRPr="00DF055B">
        <w:rPr>
          <w:rFonts w:eastAsia="Times New Roman"/>
          <w:noProof/>
          <w:lang w:eastAsia="ja-JP"/>
        </w:rPr>
        <w:t xml:space="preserve"> for each DRX group;</w:t>
      </w:r>
    </w:p>
    <w:p w14:paraId="0B34C65B"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use the Long DRX cycle for each DRX group.</w:t>
      </w:r>
    </w:p>
    <w:p w14:paraId="02AA5326"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if the Short DRX cycle is used</w:t>
      </w:r>
      <w:r w:rsidRPr="00DF055B">
        <w:rPr>
          <w:rFonts w:eastAsia="Times New Roman"/>
          <w:lang w:eastAsia="ja-JP"/>
        </w:rPr>
        <w:t xml:space="preserve"> for a DRX group</w:t>
      </w:r>
      <w:r w:rsidRPr="00DF055B">
        <w:rPr>
          <w:rFonts w:eastAsia="Times New Roman"/>
          <w:noProof/>
          <w:lang w:eastAsia="ja-JP"/>
        </w:rPr>
        <w:t>, and</w:t>
      </w:r>
      <w:r w:rsidRPr="00DF055B">
        <w:rPr>
          <w:rFonts w:eastAsia="Times New Roman"/>
          <w:noProof/>
          <w:lang w:eastAsia="ko-KR"/>
        </w:rPr>
        <w:t xml:space="preserve"> </w:t>
      </w:r>
      <w:r w:rsidRPr="00DF055B">
        <w:rPr>
          <w:rFonts w:eastAsia="Times New Roman"/>
          <w:noProof/>
          <w:lang w:eastAsia="ja-JP"/>
        </w:rPr>
        <w:t>[(SFN × 10) + subframe number] modulo (</w:t>
      </w:r>
      <w:r w:rsidRPr="00DF055B">
        <w:rPr>
          <w:rFonts w:eastAsia="Times New Roman"/>
          <w:i/>
          <w:noProof/>
          <w:lang w:eastAsia="ja-JP"/>
        </w:rPr>
        <w:t>drx-ShortCycle</w:t>
      </w:r>
      <w:r w:rsidRPr="00DF055B">
        <w:rPr>
          <w:rFonts w:eastAsia="Times New Roman"/>
          <w:noProof/>
          <w:lang w:eastAsia="ja-JP"/>
        </w:rPr>
        <w:t>) = (</w:t>
      </w:r>
      <w:r w:rsidRPr="00DF055B">
        <w:rPr>
          <w:rFonts w:eastAsia="Times New Roman"/>
          <w:i/>
          <w:noProof/>
          <w:lang w:eastAsia="ja-JP"/>
        </w:rPr>
        <w:t>drx-StartOffset</w:t>
      </w:r>
      <w:r w:rsidRPr="00DF055B">
        <w:rPr>
          <w:rFonts w:eastAsia="Times New Roman"/>
          <w:noProof/>
          <w:lang w:eastAsia="ja-JP"/>
        </w:rPr>
        <w:t>) modulo (</w:t>
      </w:r>
      <w:r w:rsidRPr="00DF055B">
        <w:rPr>
          <w:rFonts w:eastAsia="Times New Roman"/>
          <w:i/>
          <w:noProof/>
          <w:lang w:eastAsia="ja-JP"/>
        </w:rPr>
        <w:t>drx-ShortCycle</w:t>
      </w:r>
      <w:r w:rsidRPr="00DF055B">
        <w:rPr>
          <w:rFonts w:eastAsia="Times New Roman"/>
          <w:noProof/>
          <w:lang w:eastAsia="ja-JP"/>
        </w:rPr>
        <w:t>):</w:t>
      </w:r>
    </w:p>
    <w:p w14:paraId="5B449439"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start </w:t>
      </w:r>
      <w:r w:rsidRPr="00DF055B">
        <w:rPr>
          <w:rFonts w:eastAsia="Times New Roman"/>
          <w:i/>
          <w:noProof/>
          <w:lang w:eastAsia="ja-JP"/>
        </w:rPr>
        <w:t>drx-onDurationTimer</w:t>
      </w:r>
      <w:r w:rsidRPr="00DF055B">
        <w:rPr>
          <w:rFonts w:eastAsia="Times New Roman"/>
          <w:noProof/>
          <w:lang w:eastAsia="ko-KR"/>
        </w:rPr>
        <w:t xml:space="preserve"> </w:t>
      </w:r>
      <w:r w:rsidRPr="00DF055B">
        <w:rPr>
          <w:rFonts w:eastAsia="Times New Roman"/>
          <w:lang w:eastAsia="ja-JP"/>
        </w:rPr>
        <w:t>for this DRX group</w:t>
      </w:r>
      <w:r w:rsidRPr="00DF055B">
        <w:rPr>
          <w:rFonts w:eastAsia="Times New Roman"/>
          <w:noProof/>
          <w:lang w:eastAsia="ko-KR"/>
        </w:rPr>
        <w:t xml:space="preserve"> after </w:t>
      </w:r>
      <w:r w:rsidRPr="00DF055B">
        <w:rPr>
          <w:rFonts w:eastAsia="Times New Roman"/>
          <w:i/>
          <w:noProof/>
          <w:lang w:eastAsia="ko-KR"/>
        </w:rPr>
        <w:t>drx-SlotOffset</w:t>
      </w:r>
      <w:r w:rsidRPr="00DF055B">
        <w:rPr>
          <w:rFonts w:eastAsia="Times New Roman"/>
          <w:noProof/>
          <w:lang w:eastAsia="ko-KR"/>
        </w:rPr>
        <w:t xml:space="preserve"> from the beginning of the subframe.</w:t>
      </w:r>
    </w:p>
    <w:p w14:paraId="70F72A1F"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ko-KR"/>
        </w:rPr>
      </w:pPr>
      <w:r w:rsidRPr="00DF055B">
        <w:rPr>
          <w:rFonts w:eastAsia="Times New Roman"/>
          <w:noProof/>
          <w:lang w:eastAsia="ja-JP"/>
        </w:rPr>
        <w:t>1&gt;</w:t>
      </w:r>
      <w:r w:rsidRPr="00DF055B">
        <w:rPr>
          <w:rFonts w:eastAsia="Times New Roman"/>
          <w:noProof/>
          <w:lang w:eastAsia="ja-JP"/>
        </w:rPr>
        <w:tab/>
        <w:t>if the Long DRX cycle is used</w:t>
      </w:r>
      <w:r w:rsidRPr="00DF055B">
        <w:rPr>
          <w:rFonts w:eastAsia="Times New Roman"/>
          <w:lang w:eastAsia="ja-JP"/>
        </w:rPr>
        <w:t xml:space="preserve"> for a DRX group</w:t>
      </w:r>
      <w:r w:rsidRPr="00DF055B">
        <w:rPr>
          <w:rFonts w:eastAsia="Times New Roman"/>
          <w:noProof/>
          <w:lang w:eastAsia="ja-JP"/>
        </w:rPr>
        <w:t>, and</w:t>
      </w:r>
      <w:r w:rsidRPr="00DF055B">
        <w:rPr>
          <w:rFonts w:eastAsia="Times New Roman"/>
          <w:noProof/>
          <w:lang w:eastAsia="ko-KR"/>
        </w:rPr>
        <w:t xml:space="preserve"> [(SFN × 10) + subframe number] modulo (</w:t>
      </w:r>
      <w:r w:rsidRPr="00DF055B">
        <w:rPr>
          <w:rFonts w:eastAsia="Times New Roman"/>
          <w:i/>
          <w:noProof/>
          <w:lang w:eastAsia="ko-KR"/>
        </w:rPr>
        <w:t>drx-LongCycle</w:t>
      </w:r>
      <w:r w:rsidRPr="00DF055B">
        <w:rPr>
          <w:rFonts w:eastAsia="Times New Roman"/>
          <w:noProof/>
          <w:lang w:eastAsia="ko-KR"/>
        </w:rPr>
        <w:t xml:space="preserve">) = </w:t>
      </w:r>
      <w:r w:rsidRPr="00DF055B">
        <w:rPr>
          <w:rFonts w:eastAsia="Times New Roman"/>
          <w:i/>
          <w:noProof/>
          <w:lang w:eastAsia="ko-KR"/>
        </w:rPr>
        <w:t>drx-StartOffset</w:t>
      </w:r>
      <w:r w:rsidRPr="00DF055B">
        <w:rPr>
          <w:rFonts w:eastAsia="Times New Roman"/>
          <w:noProof/>
          <w:lang w:eastAsia="ko-KR"/>
        </w:rPr>
        <w:t>:</w:t>
      </w:r>
    </w:p>
    <w:p w14:paraId="5517C8D1"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if DCP monitoring is configured for the active DL BWP as specified in TS 38.213 [6], clause 10.3:</w:t>
      </w:r>
    </w:p>
    <w:p w14:paraId="0C7FE6F3"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ko-KR"/>
        </w:rPr>
        <w:t>3&gt;</w:t>
      </w:r>
      <w:r w:rsidRPr="00DF055B">
        <w:rPr>
          <w:rFonts w:eastAsia="Times New Roman"/>
          <w:noProof/>
          <w:lang w:eastAsia="ja-JP"/>
        </w:rPr>
        <w:tab/>
        <w:t xml:space="preserve">if </w:t>
      </w:r>
      <w:r w:rsidRPr="00DF055B">
        <w:rPr>
          <w:rFonts w:eastAsia="Times New Roman"/>
          <w:noProof/>
          <w:lang w:eastAsia="zh-CN"/>
        </w:rPr>
        <w:t>DCP</w:t>
      </w:r>
      <w:r w:rsidRPr="00DF055B">
        <w:rPr>
          <w:rFonts w:eastAsia="Times New Roman"/>
          <w:noProof/>
          <w:lang w:eastAsia="ja-JP"/>
        </w:rPr>
        <w:t xml:space="preserve"> indication associated with the current DRX cycle received from lower layer indicated to start </w:t>
      </w:r>
      <w:r w:rsidRPr="00DF055B">
        <w:rPr>
          <w:rFonts w:eastAsia="Times New Roman"/>
          <w:i/>
          <w:noProof/>
          <w:lang w:eastAsia="ja-JP"/>
        </w:rPr>
        <w:t>drx-onDurationTimer</w:t>
      </w:r>
      <w:r w:rsidRPr="00DF055B">
        <w:rPr>
          <w:rFonts w:eastAsia="Times New Roman"/>
          <w:noProof/>
          <w:lang w:eastAsia="ja-JP"/>
        </w:rPr>
        <w:t>, as specified in TS 38.213 [6]; or</w:t>
      </w:r>
    </w:p>
    <w:p w14:paraId="21CBB6C5"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ko-KR"/>
        </w:rPr>
        <w:t>3&gt;</w:t>
      </w:r>
      <w:r w:rsidRPr="00DF055B">
        <w:rPr>
          <w:rFonts w:eastAsia="Times New Roman"/>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DF055B">
        <w:rPr>
          <w:rFonts w:eastAsia="Times New Roman"/>
          <w:lang w:eastAsia="ko-KR"/>
        </w:rPr>
        <w:t xml:space="preserve"> or during a measurement gap, or when the MAC entity monitors for a PDCCH transmission on the search space indicated by </w:t>
      </w:r>
      <w:proofErr w:type="spellStart"/>
      <w:r w:rsidRPr="00DF055B">
        <w:rPr>
          <w:rFonts w:eastAsia="Times New Roman"/>
          <w:i/>
          <w:lang w:eastAsia="ko-KR"/>
        </w:rPr>
        <w:t>recoverySearchSpaceId</w:t>
      </w:r>
      <w:proofErr w:type="spellEnd"/>
      <w:r w:rsidRPr="00DF055B">
        <w:rPr>
          <w:rFonts w:eastAsia="Times New Roman"/>
          <w:lang w:eastAsia="ko-KR"/>
        </w:rPr>
        <w:t xml:space="preserve"> of the </w:t>
      </w:r>
      <w:proofErr w:type="spellStart"/>
      <w:r w:rsidRPr="00DF055B">
        <w:rPr>
          <w:rFonts w:eastAsia="Times New Roman"/>
          <w:lang w:eastAsia="ko-KR"/>
        </w:rPr>
        <w:t>SpCell</w:t>
      </w:r>
      <w:proofErr w:type="spellEnd"/>
      <w:r w:rsidRPr="00DF055B">
        <w:rPr>
          <w:rFonts w:eastAsia="Times New Roman"/>
          <w:lang w:eastAsia="ko-KR"/>
        </w:rPr>
        <w:t xml:space="preserve"> identified by the C-RNTI while the </w:t>
      </w:r>
      <w:proofErr w:type="spellStart"/>
      <w:r w:rsidRPr="00DF055B">
        <w:rPr>
          <w:rFonts w:eastAsia="Times New Roman"/>
          <w:i/>
          <w:lang w:eastAsia="ko-KR"/>
        </w:rPr>
        <w:t>ra-ResponseWindow</w:t>
      </w:r>
      <w:proofErr w:type="spellEnd"/>
      <w:r w:rsidRPr="00DF055B">
        <w:rPr>
          <w:rFonts w:eastAsia="Times New Roman"/>
          <w:lang w:eastAsia="ko-KR"/>
        </w:rPr>
        <w:t xml:space="preserve"> is running (as specified in clause 5.1.4)</w:t>
      </w:r>
      <w:r w:rsidRPr="00DF055B">
        <w:rPr>
          <w:rFonts w:eastAsia="Times New Roman"/>
          <w:noProof/>
          <w:lang w:eastAsia="ja-JP"/>
        </w:rPr>
        <w:t>; or</w:t>
      </w:r>
    </w:p>
    <w:p w14:paraId="1F2F69C7"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ko-KR"/>
        </w:rPr>
        <w:t>3&gt;</w:t>
      </w:r>
      <w:r w:rsidRPr="00DF055B">
        <w:rPr>
          <w:rFonts w:eastAsia="Times New Roman"/>
          <w:noProof/>
          <w:lang w:eastAsia="ja-JP"/>
        </w:rPr>
        <w:tab/>
        <w:t xml:space="preserve">if </w:t>
      </w:r>
      <w:r w:rsidRPr="00DF055B">
        <w:rPr>
          <w:rFonts w:eastAsia="Times New Roman"/>
          <w:i/>
          <w:noProof/>
          <w:lang w:eastAsia="ja-JP"/>
        </w:rPr>
        <w:t>ps-Wakeup</w:t>
      </w:r>
      <w:r w:rsidRPr="00DF055B">
        <w:rPr>
          <w:rFonts w:eastAsia="Times New Roman"/>
          <w:noProof/>
          <w:lang w:eastAsia="ja-JP"/>
        </w:rPr>
        <w:t xml:space="preserve"> is configured with value </w:t>
      </w:r>
      <w:r w:rsidRPr="00DF055B">
        <w:rPr>
          <w:rFonts w:eastAsia="Times New Roman"/>
          <w:i/>
          <w:noProof/>
          <w:lang w:eastAsia="ja-JP"/>
        </w:rPr>
        <w:t>true</w:t>
      </w:r>
      <w:r w:rsidRPr="00DF055B">
        <w:rPr>
          <w:rFonts w:eastAsia="Times New Roman"/>
          <w:noProof/>
          <w:lang w:eastAsia="ja-JP"/>
        </w:rPr>
        <w:t xml:space="preserve"> and DCP indication associated with the current DRX cycle has not been received from lower layers:</w:t>
      </w:r>
    </w:p>
    <w:p w14:paraId="78F9B255"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ja-JP"/>
        </w:rPr>
        <w:tab/>
        <w:t xml:space="preserve">start </w:t>
      </w:r>
      <w:r w:rsidRPr="00DF055B">
        <w:rPr>
          <w:rFonts w:eastAsia="Times New Roman"/>
          <w:i/>
          <w:noProof/>
          <w:lang w:eastAsia="ja-JP"/>
        </w:rPr>
        <w:t>drx-onDurationTimer</w:t>
      </w:r>
      <w:r w:rsidRPr="00DF055B">
        <w:rPr>
          <w:rFonts w:eastAsia="Times New Roman"/>
          <w:noProof/>
          <w:lang w:eastAsia="ko-KR"/>
        </w:rPr>
        <w:t xml:space="preserve"> after </w:t>
      </w:r>
      <w:r w:rsidRPr="00DF055B">
        <w:rPr>
          <w:rFonts w:eastAsia="Times New Roman"/>
          <w:i/>
          <w:noProof/>
          <w:lang w:eastAsia="ko-KR"/>
        </w:rPr>
        <w:t>drx-SlotOffset</w:t>
      </w:r>
      <w:r w:rsidRPr="00DF055B">
        <w:rPr>
          <w:rFonts w:eastAsia="Times New Roman"/>
          <w:noProof/>
          <w:lang w:eastAsia="ko-KR"/>
        </w:rPr>
        <w:t xml:space="preserve"> from the beginning of the subframe.</w:t>
      </w:r>
    </w:p>
    <w:p w14:paraId="1E3B6C2E"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ja-JP"/>
        </w:rPr>
        <w:tab/>
        <w:t>else:</w:t>
      </w:r>
    </w:p>
    <w:p w14:paraId="68B1D994"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ja-JP"/>
        </w:rPr>
        <w:tab/>
        <w:t xml:space="preserve">start </w:t>
      </w:r>
      <w:r w:rsidRPr="00DF055B">
        <w:rPr>
          <w:rFonts w:eastAsia="Times New Roman"/>
          <w:i/>
          <w:noProof/>
          <w:lang w:eastAsia="ja-JP"/>
        </w:rPr>
        <w:t>drx-onDurationTimer</w:t>
      </w:r>
      <w:r w:rsidRPr="00DF055B">
        <w:rPr>
          <w:rFonts w:eastAsia="Times New Roman"/>
          <w:noProof/>
          <w:lang w:eastAsia="ko-KR"/>
        </w:rPr>
        <w:t xml:space="preserve"> for this DRX group after </w:t>
      </w:r>
      <w:r w:rsidRPr="00DF055B">
        <w:rPr>
          <w:rFonts w:eastAsia="Times New Roman"/>
          <w:i/>
          <w:noProof/>
          <w:lang w:eastAsia="ko-KR"/>
        </w:rPr>
        <w:t>drx-SlotOffset</w:t>
      </w:r>
      <w:r w:rsidRPr="00DF055B">
        <w:rPr>
          <w:rFonts w:eastAsia="Times New Roman"/>
          <w:noProof/>
          <w:lang w:eastAsia="ko-KR"/>
        </w:rPr>
        <w:t xml:space="preserve"> from the beginning of the subframe.</w:t>
      </w:r>
    </w:p>
    <w:p w14:paraId="09F4FDCD" w14:textId="77777777" w:rsidR="00DF055B" w:rsidRPr="00DF055B" w:rsidRDefault="00DF055B" w:rsidP="00DF055B">
      <w:pPr>
        <w:keepLines/>
        <w:overflowPunct w:val="0"/>
        <w:autoSpaceDE w:val="0"/>
        <w:autoSpaceDN w:val="0"/>
        <w:adjustRightInd w:val="0"/>
        <w:ind w:left="1135" w:hanging="851"/>
        <w:textAlignment w:val="baseline"/>
        <w:rPr>
          <w:rFonts w:eastAsia="Yu Mincho"/>
        </w:rPr>
      </w:pPr>
      <w:r w:rsidRPr="00DF055B">
        <w:rPr>
          <w:rFonts w:eastAsia="Yu Mincho"/>
        </w:rPr>
        <w:t>NOTE</w:t>
      </w:r>
      <w:r w:rsidRPr="00DF055B">
        <w:rPr>
          <w:rFonts w:eastAsia="Times New Roman"/>
          <w:noProof/>
          <w:lang w:eastAsia="ja-JP"/>
        </w:rPr>
        <w:t xml:space="preserve"> 2</w:t>
      </w:r>
      <w:r w:rsidRPr="00DF055B">
        <w:rPr>
          <w:rFonts w:eastAsia="Yu Mincho"/>
        </w:rPr>
        <w:t>:</w:t>
      </w:r>
      <w:r w:rsidRPr="00DF055B">
        <w:rPr>
          <w:rFonts w:eastAsia="Yu Mincho"/>
        </w:rPr>
        <w:tab/>
        <w:t xml:space="preserve">In case of unaligned SFN across carriers in a cell group, the SFN of the </w:t>
      </w:r>
      <w:proofErr w:type="spellStart"/>
      <w:r w:rsidRPr="00DF055B">
        <w:rPr>
          <w:rFonts w:eastAsia="Yu Mincho"/>
        </w:rPr>
        <w:t>SpCell</w:t>
      </w:r>
      <w:proofErr w:type="spellEnd"/>
      <w:r w:rsidRPr="00DF055B">
        <w:rPr>
          <w:rFonts w:eastAsia="Yu Mincho"/>
        </w:rPr>
        <w:t xml:space="preserve"> is used to calculate the DRX duration.</w:t>
      </w:r>
    </w:p>
    <w:p w14:paraId="16B95EB1"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 xml:space="preserve">if </w:t>
      </w:r>
      <w:r w:rsidRPr="00DF055B">
        <w:rPr>
          <w:rFonts w:eastAsia="Times New Roman"/>
          <w:noProof/>
          <w:lang w:eastAsia="ko-KR"/>
        </w:rPr>
        <w:t>a DRX group is in</w:t>
      </w:r>
      <w:r w:rsidRPr="00DF055B">
        <w:rPr>
          <w:rFonts w:eastAsia="Times New Roman"/>
          <w:noProof/>
          <w:lang w:eastAsia="ja-JP"/>
        </w:rPr>
        <w:t xml:space="preserve"> Active Time:</w:t>
      </w:r>
    </w:p>
    <w:p w14:paraId="60726F23"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monitor the PDCCH on the Serving Cells in this DRX group as specified in TS 38.213 [6];</w:t>
      </w:r>
    </w:p>
    <w:p w14:paraId="211E6C75"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val="en-US" w:eastAsia="zh-CN"/>
        </w:rPr>
      </w:pPr>
      <w:r w:rsidRPr="00DF055B">
        <w:rPr>
          <w:rFonts w:eastAsia="Times New Roman"/>
          <w:noProof/>
          <w:lang w:eastAsia="ko-KR"/>
        </w:rPr>
        <w:t>2&gt;</w:t>
      </w:r>
      <w:r w:rsidRPr="00DF055B">
        <w:rPr>
          <w:rFonts w:eastAsia="Times New Roman"/>
          <w:noProof/>
          <w:lang w:eastAsia="ja-JP"/>
        </w:rPr>
        <w:tab/>
        <w:t>if the PDCCH indicates a DL transmission; or</w:t>
      </w:r>
    </w:p>
    <w:p w14:paraId="273376B5"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if the PDCCH indicates a one-shot HARQ feedback as specified in clause 9.1.4 of TS 38.213 [6]; or</w:t>
      </w:r>
    </w:p>
    <w:p w14:paraId="7C5DCC0D"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ja-JP"/>
        </w:rPr>
        <w:t>2&gt;</w:t>
      </w:r>
      <w:r w:rsidRPr="00DF055B">
        <w:rPr>
          <w:rFonts w:eastAsia="Times New Roman"/>
          <w:noProof/>
          <w:lang w:eastAsia="ja-JP"/>
        </w:rPr>
        <w:tab/>
        <w:t>if the PDCCH indicates a retransmission of HARQ feedback as specified in clause 9.1.5 of TS 38.213 [6]:</w:t>
      </w:r>
    </w:p>
    <w:p w14:paraId="356A07CF"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ja-JP"/>
        </w:rPr>
      </w:pPr>
      <w:r w:rsidRPr="00DF055B">
        <w:rPr>
          <w:rFonts w:eastAsia="Times New Roman"/>
          <w:lang w:eastAsia="ja-JP"/>
        </w:rPr>
        <w:t>3&gt;</w:t>
      </w:r>
      <w:r w:rsidRPr="00DF055B">
        <w:rPr>
          <w:rFonts w:eastAsia="Times New Roman"/>
          <w:lang w:eastAsia="ja-JP"/>
        </w:rPr>
        <w:tab/>
        <w:t xml:space="preserve">if this Serving Cell is configured with </w:t>
      </w:r>
      <w:proofErr w:type="spellStart"/>
      <w:r w:rsidRPr="00DF055B">
        <w:rPr>
          <w:rFonts w:eastAsia="Times New Roman"/>
          <w:i/>
          <w:iCs/>
          <w:lang w:eastAsia="ja-JP"/>
        </w:rPr>
        <w:t>downlinkHARQ-FeedbackDisabled</w:t>
      </w:r>
      <w:proofErr w:type="spellEnd"/>
      <w:r w:rsidRPr="00DF055B">
        <w:rPr>
          <w:rFonts w:eastAsia="Times New Roman"/>
          <w:lang w:eastAsia="ja-JP"/>
        </w:rPr>
        <w:t>:</w:t>
      </w:r>
    </w:p>
    <w:p w14:paraId="3FBA580E"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ja-JP"/>
        </w:rPr>
        <w:lastRenderedPageBreak/>
        <w:t>4&gt;</w:t>
      </w:r>
      <w:r w:rsidRPr="00DF055B">
        <w:rPr>
          <w:rFonts w:eastAsia="Times New Roman"/>
          <w:lang w:eastAsia="ja-JP"/>
        </w:rPr>
        <w:tab/>
        <w:t>if the corresponding HARQ process is configured with HARQ feedback enabled:</w:t>
      </w:r>
    </w:p>
    <w:p w14:paraId="6AD0F257"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ko-KR"/>
        </w:rPr>
      </w:pPr>
      <w:r w:rsidRPr="00DF055B">
        <w:rPr>
          <w:rFonts w:eastAsia="Times New Roman"/>
          <w:lang w:eastAsia="ko-KR"/>
        </w:rPr>
        <w:t>5&gt;</w:t>
      </w:r>
      <w:r w:rsidRPr="00DF055B">
        <w:rPr>
          <w:rFonts w:eastAsia="Times New Roman"/>
          <w:lang w:eastAsia="ko-KR"/>
        </w:rPr>
        <w:tab/>
        <w:t xml:space="preserve">set </w:t>
      </w:r>
      <w:r w:rsidRPr="00DF055B">
        <w:rPr>
          <w:rFonts w:eastAsia="Times New Roman"/>
          <w:i/>
          <w:iCs/>
          <w:lang w:eastAsia="ko-KR"/>
        </w:rPr>
        <w:t>HARQ-RTT-</w:t>
      </w:r>
      <w:proofErr w:type="spellStart"/>
      <w:r w:rsidRPr="00DF055B">
        <w:rPr>
          <w:rFonts w:eastAsia="Times New Roman"/>
          <w:i/>
          <w:iCs/>
          <w:lang w:eastAsia="ko-KR"/>
        </w:rPr>
        <w:t>TimerDL</w:t>
      </w:r>
      <w:proofErr w:type="spellEnd"/>
      <w:r w:rsidRPr="00DF055B">
        <w:rPr>
          <w:rFonts w:eastAsia="Times New Roman"/>
          <w:i/>
          <w:iCs/>
          <w:lang w:eastAsia="ko-KR"/>
        </w:rPr>
        <w:t>-NTN</w:t>
      </w:r>
      <w:r w:rsidRPr="00DF055B">
        <w:rPr>
          <w:rFonts w:eastAsia="Times New Roman"/>
          <w:lang w:eastAsia="ko-KR"/>
        </w:rPr>
        <w:t xml:space="preserve"> for the corresponding HARQ process equal to </w:t>
      </w:r>
      <w:proofErr w:type="spellStart"/>
      <w:r w:rsidRPr="00DF055B">
        <w:rPr>
          <w:rFonts w:eastAsia="Times New Roman"/>
          <w:i/>
          <w:iCs/>
          <w:lang w:eastAsia="ko-KR"/>
        </w:rPr>
        <w:t>drx</w:t>
      </w:r>
      <w:proofErr w:type="spellEnd"/>
      <w:r w:rsidRPr="00DF055B">
        <w:rPr>
          <w:rFonts w:eastAsia="Times New Roman"/>
          <w:i/>
          <w:iCs/>
          <w:lang w:eastAsia="ko-KR"/>
        </w:rPr>
        <w:t>-HARQ-RTT-</w:t>
      </w:r>
      <w:proofErr w:type="spellStart"/>
      <w:r w:rsidRPr="00DF055B">
        <w:rPr>
          <w:rFonts w:eastAsia="Times New Roman"/>
          <w:i/>
          <w:iCs/>
          <w:lang w:eastAsia="ko-KR"/>
        </w:rPr>
        <w:t>TimerDL</w:t>
      </w:r>
      <w:proofErr w:type="spellEnd"/>
      <w:r w:rsidRPr="00DF055B">
        <w:rPr>
          <w:rFonts w:eastAsia="Times New Roman"/>
          <w:lang w:eastAsia="ko-KR"/>
        </w:rPr>
        <w:t xml:space="preserve"> plus the latest available UE-</w:t>
      </w:r>
      <w:proofErr w:type="spellStart"/>
      <w:r w:rsidRPr="00DF055B">
        <w:rPr>
          <w:rFonts w:eastAsia="Times New Roman"/>
          <w:lang w:eastAsia="ko-KR"/>
        </w:rPr>
        <w:t>gNB</w:t>
      </w:r>
      <w:proofErr w:type="spellEnd"/>
      <w:r w:rsidRPr="00DF055B">
        <w:rPr>
          <w:rFonts w:eastAsia="Times New Roman"/>
          <w:lang w:eastAsia="ko-KR"/>
        </w:rPr>
        <w:t xml:space="preserve"> RTT </w:t>
      </w:r>
      <w:proofErr w:type="gramStart"/>
      <w:r w:rsidRPr="00DF055B">
        <w:rPr>
          <w:rFonts w:eastAsia="Times New Roman"/>
          <w:lang w:eastAsia="ko-KR"/>
        </w:rPr>
        <w:t>value;</w:t>
      </w:r>
      <w:proofErr w:type="gramEnd"/>
    </w:p>
    <w:p w14:paraId="6CEDEAF7"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ko-KR"/>
        </w:rPr>
      </w:pPr>
      <w:r w:rsidRPr="00DF055B">
        <w:rPr>
          <w:rFonts w:eastAsia="Times New Roman"/>
          <w:lang w:eastAsia="ko-KR"/>
        </w:rPr>
        <w:t>5&gt;</w:t>
      </w:r>
      <w:r w:rsidRPr="00DF055B">
        <w:rPr>
          <w:rFonts w:eastAsia="Times New Roman"/>
          <w:lang w:eastAsia="ko-KR"/>
        </w:rPr>
        <w:tab/>
        <w:t xml:space="preserve">start the </w:t>
      </w:r>
      <w:r w:rsidRPr="00DF055B">
        <w:rPr>
          <w:rFonts w:eastAsia="Times New Roman"/>
          <w:i/>
          <w:iCs/>
          <w:lang w:eastAsia="ko-KR"/>
        </w:rPr>
        <w:t>HARQ-RTT-</w:t>
      </w:r>
      <w:proofErr w:type="spellStart"/>
      <w:r w:rsidRPr="00DF055B">
        <w:rPr>
          <w:rFonts w:eastAsia="Times New Roman"/>
          <w:i/>
          <w:iCs/>
          <w:lang w:eastAsia="ko-KR"/>
        </w:rPr>
        <w:t>TimerDL</w:t>
      </w:r>
      <w:proofErr w:type="spellEnd"/>
      <w:r w:rsidRPr="00DF055B">
        <w:rPr>
          <w:rFonts w:eastAsia="Times New Roman"/>
          <w:i/>
          <w:iCs/>
          <w:lang w:eastAsia="ko-KR"/>
        </w:rPr>
        <w:t>-NTN</w:t>
      </w:r>
      <w:r w:rsidRPr="00DF055B">
        <w:rPr>
          <w:rFonts w:eastAsia="Times New Roman"/>
          <w:lang w:eastAsia="ko-KR"/>
        </w:rPr>
        <w:t xml:space="preserve"> for the corresponding HARQ process in the first symbol after the end of the corresponding transmission carrying the DL HARQ feedback.</w:t>
      </w:r>
    </w:p>
    <w:p w14:paraId="7E5BED34"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ja-JP"/>
        </w:rPr>
      </w:pPr>
      <w:r w:rsidRPr="00DF055B">
        <w:rPr>
          <w:rFonts w:eastAsia="Times New Roman"/>
          <w:lang w:eastAsia="ja-JP"/>
        </w:rPr>
        <w:t>3&gt;</w:t>
      </w:r>
      <w:r w:rsidRPr="00DF055B">
        <w:rPr>
          <w:rFonts w:eastAsia="Times New Roman"/>
          <w:lang w:eastAsia="ja-JP"/>
        </w:rPr>
        <w:tab/>
        <w:t>else:</w:t>
      </w:r>
    </w:p>
    <w:p w14:paraId="27A7DE40" w14:textId="77777777" w:rsidR="00DF055B" w:rsidRPr="00DF055B" w:rsidRDefault="00DF055B" w:rsidP="00DF055B">
      <w:pPr>
        <w:overflowPunct w:val="0"/>
        <w:autoSpaceDE w:val="0"/>
        <w:autoSpaceDN w:val="0"/>
        <w:adjustRightInd w:val="0"/>
        <w:ind w:left="1418" w:hanging="284"/>
        <w:textAlignment w:val="baseline"/>
        <w:rPr>
          <w:rFonts w:eastAsia="Times New Roman"/>
          <w:noProof/>
          <w:color w:val="000000"/>
          <w:lang w:eastAsia="ko-KR"/>
        </w:rPr>
      </w:pPr>
      <w:r w:rsidRPr="00DF055B">
        <w:rPr>
          <w:rFonts w:eastAsia="Times New Roman"/>
          <w:color w:val="000000"/>
          <w:lang w:eastAsia="ja-JP"/>
        </w:rPr>
        <w:t>4</w:t>
      </w:r>
      <w:r w:rsidRPr="00DF055B">
        <w:rPr>
          <w:rFonts w:eastAsia="Times New Roman"/>
          <w:noProof/>
          <w:color w:val="000000"/>
          <w:lang w:eastAsia="ko-KR"/>
        </w:rPr>
        <w:t>&gt;</w:t>
      </w:r>
      <w:r w:rsidRPr="00DF055B">
        <w:rPr>
          <w:rFonts w:eastAsia="Times New Roman"/>
          <w:noProof/>
          <w:color w:val="000000"/>
          <w:lang w:eastAsia="ko-KR"/>
        </w:rPr>
        <w:tab/>
      </w:r>
      <w:r w:rsidRPr="00DF055B">
        <w:rPr>
          <w:rFonts w:eastAsia="Times New Roman"/>
          <w:noProof/>
          <w:color w:val="000000"/>
          <w:lang w:eastAsia="ja-JP"/>
        </w:rPr>
        <w:t xml:space="preserve">start or restart the </w:t>
      </w:r>
      <w:proofErr w:type="spellStart"/>
      <w:r w:rsidRPr="00DF055B">
        <w:rPr>
          <w:rFonts w:eastAsia="Times New Roman"/>
          <w:i/>
          <w:color w:val="000000"/>
          <w:lang w:eastAsia="ko-KR"/>
        </w:rPr>
        <w:t>drx</w:t>
      </w:r>
      <w:proofErr w:type="spellEnd"/>
      <w:r w:rsidRPr="00DF055B">
        <w:rPr>
          <w:rFonts w:eastAsia="Times New Roman"/>
          <w:i/>
          <w:color w:val="000000"/>
          <w:lang w:eastAsia="ko-KR"/>
        </w:rPr>
        <w:t>-HARQ-RTT-</w:t>
      </w:r>
      <w:proofErr w:type="spellStart"/>
      <w:r w:rsidRPr="00DF055B">
        <w:rPr>
          <w:rFonts w:eastAsia="Times New Roman"/>
          <w:i/>
          <w:color w:val="000000"/>
          <w:lang w:eastAsia="ko-KR"/>
        </w:rPr>
        <w:t>TimerDL</w:t>
      </w:r>
      <w:proofErr w:type="spellEnd"/>
      <w:r w:rsidRPr="00DF055B">
        <w:rPr>
          <w:rFonts w:eastAsia="Times New Roman"/>
          <w:noProof/>
          <w:color w:val="000000"/>
          <w:lang w:eastAsia="ja-JP"/>
        </w:rPr>
        <w:t xml:space="preserve"> for the corresponding HARQ process(es) whose HARQ feedback is reported</w:t>
      </w:r>
      <w:r w:rsidRPr="00DF055B">
        <w:rPr>
          <w:rFonts w:eastAsia="Times New Roman"/>
          <w:noProof/>
          <w:color w:val="000000"/>
          <w:lang w:eastAsia="ko-KR"/>
        </w:rPr>
        <w:t xml:space="preserve"> in the first symbol after</w:t>
      </w:r>
      <w:r w:rsidRPr="00DF055B">
        <w:rPr>
          <w:rFonts w:eastAsia="Times New Roman"/>
          <w:color w:val="000000"/>
          <w:lang w:eastAsia="ja-JP"/>
        </w:rPr>
        <w:t xml:space="preserve"> </w:t>
      </w:r>
      <w:r w:rsidRPr="00DF055B">
        <w:rPr>
          <w:rFonts w:eastAsia="Times New Roman"/>
          <w:noProof/>
          <w:color w:val="000000"/>
          <w:lang w:eastAsia="ko-KR"/>
        </w:rPr>
        <w:t>the end of the corresponding transmission carrying the DL HARQ feedback.</w:t>
      </w:r>
    </w:p>
    <w:p w14:paraId="6E06088D" w14:textId="77777777" w:rsidR="00DF055B" w:rsidRPr="00DF055B" w:rsidRDefault="00DF055B" w:rsidP="00DF055B">
      <w:pPr>
        <w:keepLines/>
        <w:overflowPunct w:val="0"/>
        <w:autoSpaceDE w:val="0"/>
        <w:autoSpaceDN w:val="0"/>
        <w:adjustRightInd w:val="0"/>
        <w:ind w:left="1135" w:hanging="851"/>
        <w:textAlignment w:val="baseline"/>
        <w:rPr>
          <w:rFonts w:eastAsia="Times New Roman"/>
          <w:noProof/>
          <w:lang w:eastAsia="ja-JP"/>
        </w:rPr>
      </w:pPr>
      <w:r w:rsidRPr="00DF055B">
        <w:rPr>
          <w:rFonts w:eastAsia="Times New Roman"/>
          <w:noProof/>
          <w:lang w:eastAsia="ja-JP"/>
        </w:rPr>
        <w:t>NOTE 3:</w:t>
      </w:r>
      <w:r w:rsidRPr="00DF055B">
        <w:rPr>
          <w:rFonts w:eastAsia="Times New Roman"/>
          <w:noProof/>
          <w:lang w:eastAsia="ja-JP"/>
        </w:rPr>
        <w:tab/>
        <w:t xml:space="preserve">When HARQ feedback is postponed by </w:t>
      </w:r>
      <w:r w:rsidRPr="00DF055B">
        <w:rPr>
          <w:rFonts w:eastAsia="Times New Roman"/>
          <w:lang w:eastAsia="ja-JP"/>
        </w:rPr>
        <w:t>PDSCH-to-</w:t>
      </w:r>
      <w:proofErr w:type="spellStart"/>
      <w:r w:rsidRPr="00DF055B">
        <w:rPr>
          <w:rFonts w:eastAsia="Times New Roman"/>
          <w:lang w:eastAsia="ja-JP"/>
        </w:rPr>
        <w:t>HARQ_feedback</w:t>
      </w:r>
      <w:proofErr w:type="spellEnd"/>
      <w:r w:rsidRPr="00DF055B">
        <w:rPr>
          <w:rFonts w:eastAsia="Times New Roman"/>
          <w:lang w:eastAsia="ja-JP"/>
        </w:rPr>
        <w:t xml:space="preserve"> timing</w:t>
      </w:r>
      <w:r w:rsidRPr="00DF055B">
        <w:rPr>
          <w:rFonts w:eastAsia="Times New Roman"/>
          <w:noProof/>
          <w:lang w:eastAsia="ko-KR"/>
        </w:rPr>
        <w:t xml:space="preserve"> indicating an </w:t>
      </w:r>
      <w:r w:rsidRPr="00DF055B">
        <w:rPr>
          <w:rFonts w:eastAsia="Times New Roman"/>
          <w:lang w:eastAsia="ja-JP"/>
        </w:rPr>
        <w:t>inapplicable</w:t>
      </w:r>
      <w:r w:rsidRPr="00DF055B">
        <w:rPr>
          <w:rFonts w:eastAsia="Times New Roman"/>
          <w:noProof/>
          <w:lang w:eastAsia="ja-JP"/>
        </w:rPr>
        <w:t xml:space="preserve"> k1 value, as specified in TS 38.213 [6], the corresponding transmission opportunity to send the DL HARQ feedback is indicated in a later PDCCH requesting the HARQ-ACK feedback.</w:t>
      </w:r>
    </w:p>
    <w:p w14:paraId="7882F81D"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stop the </w:t>
      </w:r>
      <w:r w:rsidRPr="00DF055B">
        <w:rPr>
          <w:rFonts w:eastAsia="Times New Roman"/>
          <w:i/>
          <w:noProof/>
          <w:lang w:eastAsia="ko-KR"/>
        </w:rPr>
        <w:t>drx-RetransmissionTimerDL</w:t>
      </w:r>
      <w:r w:rsidRPr="00DF055B">
        <w:rPr>
          <w:rFonts w:eastAsia="Times New Roman"/>
          <w:noProof/>
          <w:lang w:eastAsia="ko-KR"/>
        </w:rPr>
        <w:t xml:space="preserve"> for the corresponding HARQ process(es) whose HARQ feedback is reported;</w:t>
      </w:r>
    </w:p>
    <w:p w14:paraId="53756A25" w14:textId="77777777" w:rsidR="00DF055B" w:rsidRPr="00DF055B" w:rsidRDefault="00DF055B" w:rsidP="00DF055B">
      <w:pPr>
        <w:overflowPunct w:val="0"/>
        <w:autoSpaceDE w:val="0"/>
        <w:autoSpaceDN w:val="0"/>
        <w:adjustRightInd w:val="0"/>
        <w:ind w:left="1135" w:hanging="284"/>
        <w:textAlignment w:val="baseline"/>
        <w:rPr>
          <w:rFonts w:eastAsia="Malgun Gothic"/>
          <w:noProof/>
          <w:lang w:eastAsia="ko-KR"/>
        </w:rPr>
      </w:pPr>
      <w:r w:rsidRPr="00DF055B">
        <w:rPr>
          <w:rFonts w:eastAsia="Times New Roman"/>
          <w:noProof/>
          <w:lang w:eastAsia="ko-KR"/>
        </w:rPr>
        <w:t>3&gt;</w:t>
      </w:r>
      <w:r w:rsidRPr="00DF055B">
        <w:rPr>
          <w:rFonts w:eastAsia="Times New Roman"/>
          <w:lang w:eastAsia="ko-KR"/>
        </w:rPr>
        <w:tab/>
        <w:t xml:space="preserve">stop the </w:t>
      </w:r>
      <w:proofErr w:type="spellStart"/>
      <w:r w:rsidRPr="00DF055B">
        <w:rPr>
          <w:rFonts w:eastAsia="Times New Roman"/>
          <w:i/>
          <w:lang w:eastAsia="ko-KR"/>
        </w:rPr>
        <w:t>drx</w:t>
      </w:r>
      <w:proofErr w:type="spellEnd"/>
      <w:r w:rsidRPr="00DF055B">
        <w:rPr>
          <w:rFonts w:eastAsia="Times New Roman"/>
          <w:i/>
          <w:lang w:eastAsia="ko-KR"/>
        </w:rPr>
        <w:t>-</w:t>
      </w:r>
      <w:proofErr w:type="spellStart"/>
      <w:r w:rsidRPr="00DF055B">
        <w:rPr>
          <w:rFonts w:eastAsia="Times New Roman"/>
          <w:i/>
          <w:lang w:eastAsia="ko-KR"/>
        </w:rPr>
        <w:t>RetransmissionTimerDL</w:t>
      </w:r>
      <w:proofErr w:type="spellEnd"/>
      <w:r w:rsidRPr="00DF055B">
        <w:rPr>
          <w:rFonts w:eastAsia="Times New Roman"/>
          <w:i/>
          <w:lang w:eastAsia="ko-KR"/>
        </w:rPr>
        <w:t>-PTM</w:t>
      </w:r>
      <w:r w:rsidRPr="00DF055B">
        <w:rPr>
          <w:rFonts w:eastAsia="Times New Roman"/>
          <w:lang w:eastAsia="ko-KR"/>
        </w:rPr>
        <w:t xml:space="preserve"> for the corresponding HARQ </w:t>
      </w:r>
      <w:proofErr w:type="gramStart"/>
      <w:r w:rsidRPr="00DF055B">
        <w:rPr>
          <w:rFonts w:eastAsia="Times New Roman"/>
          <w:lang w:eastAsia="ko-KR"/>
        </w:rPr>
        <w:t>process;</w:t>
      </w:r>
      <w:proofErr w:type="gramEnd"/>
    </w:p>
    <w:p w14:paraId="5A75DFC9"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if the </w:t>
      </w:r>
      <w:r w:rsidRPr="00DF055B">
        <w:rPr>
          <w:rFonts w:eastAsia="Times New Roman"/>
          <w:lang w:eastAsia="ja-JP"/>
        </w:rPr>
        <w:t>PDSCH-to-</w:t>
      </w:r>
      <w:proofErr w:type="spellStart"/>
      <w:r w:rsidRPr="00DF055B">
        <w:rPr>
          <w:rFonts w:eastAsia="Times New Roman"/>
          <w:lang w:eastAsia="ja-JP"/>
        </w:rPr>
        <w:t>HARQ_feedback</w:t>
      </w:r>
      <w:proofErr w:type="spellEnd"/>
      <w:r w:rsidRPr="00DF055B">
        <w:rPr>
          <w:rFonts w:eastAsia="Times New Roman"/>
          <w:lang w:eastAsia="ja-JP"/>
        </w:rPr>
        <w:t xml:space="preserve"> timing</w:t>
      </w:r>
      <w:r w:rsidRPr="00DF055B">
        <w:rPr>
          <w:rFonts w:eastAsia="Times New Roman"/>
          <w:noProof/>
          <w:lang w:eastAsia="ko-KR"/>
        </w:rPr>
        <w:t xml:space="preserve"> indicate an </w:t>
      </w:r>
      <w:r w:rsidRPr="00DF055B">
        <w:rPr>
          <w:rFonts w:eastAsia="Times New Roman"/>
          <w:lang w:eastAsia="ja-JP"/>
        </w:rPr>
        <w:t>inapplicable</w:t>
      </w:r>
      <w:r w:rsidRPr="00DF055B">
        <w:rPr>
          <w:rFonts w:eastAsia="Times New Roman"/>
          <w:noProof/>
          <w:lang w:eastAsia="ko-KR"/>
        </w:rPr>
        <w:t xml:space="preserve"> k1 value as specified in TS 38.213 [6]:</w:t>
      </w:r>
    </w:p>
    <w:p w14:paraId="771713C2"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t xml:space="preserve">start the </w:t>
      </w:r>
      <w:r w:rsidRPr="00DF055B">
        <w:rPr>
          <w:rFonts w:eastAsia="Times New Roman"/>
          <w:i/>
          <w:noProof/>
          <w:lang w:eastAsia="ko-KR"/>
        </w:rPr>
        <w:t>drx-RetransmissionTimerDL</w:t>
      </w:r>
      <w:r w:rsidRPr="00DF055B">
        <w:rPr>
          <w:rFonts w:eastAsia="Times New Roman"/>
          <w:noProof/>
          <w:lang w:eastAsia="ko-KR"/>
        </w:rPr>
        <w:t xml:space="preserve"> in the first symbol after the </w:t>
      </w:r>
      <w:r w:rsidRPr="00DF055B">
        <w:rPr>
          <w:rFonts w:eastAsia="Times New Roman"/>
          <w:lang w:eastAsia="ko-KR"/>
        </w:rPr>
        <w:t>(</w:t>
      </w:r>
      <w:r w:rsidRPr="00DF055B">
        <w:rPr>
          <w:rFonts w:eastAsia="SimSun"/>
          <w:lang w:eastAsia="zh-CN"/>
        </w:rPr>
        <w:t xml:space="preserve">end of the last) </w:t>
      </w:r>
      <w:r w:rsidRPr="00DF055B">
        <w:rPr>
          <w:rFonts w:eastAsia="Times New Roman"/>
          <w:noProof/>
          <w:lang w:eastAsia="ko-KR"/>
        </w:rPr>
        <w:t xml:space="preserve">PDSCH transmission </w:t>
      </w:r>
      <w:r w:rsidRPr="00DF055B">
        <w:rPr>
          <w:rFonts w:eastAsia="SimSun"/>
          <w:lang w:eastAsia="zh-CN"/>
        </w:rPr>
        <w:t xml:space="preserve">(within a bundle) </w:t>
      </w:r>
      <w:r w:rsidRPr="00DF055B">
        <w:rPr>
          <w:rFonts w:eastAsia="Times New Roman"/>
          <w:noProof/>
          <w:lang w:eastAsia="ko-KR"/>
        </w:rPr>
        <w:t>for the corresponding HARQ process.</w:t>
      </w:r>
    </w:p>
    <w:p w14:paraId="4B5DEF57"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val="en-US" w:eastAsia="ja-JP"/>
        </w:rPr>
      </w:pPr>
      <w:r w:rsidRPr="00DF055B">
        <w:rPr>
          <w:rFonts w:eastAsia="Times New Roman"/>
          <w:noProof/>
          <w:lang w:eastAsia="ko-KR"/>
        </w:rPr>
        <w:t>2&gt;</w:t>
      </w:r>
      <w:r w:rsidRPr="00DF055B">
        <w:rPr>
          <w:rFonts w:eastAsia="Times New Roman"/>
          <w:noProof/>
          <w:lang w:eastAsia="ja-JP"/>
        </w:rPr>
        <w:tab/>
        <w:t xml:space="preserve">if the PDCCH </w:t>
      </w:r>
      <w:r w:rsidRPr="00DF055B">
        <w:rPr>
          <w:rFonts w:eastAsia="SimSun"/>
          <w:noProof/>
          <w:lang w:eastAsia="ja-JP"/>
        </w:rPr>
        <w:t>indicates</w:t>
      </w:r>
      <w:r w:rsidRPr="00DF055B">
        <w:rPr>
          <w:rFonts w:eastAsia="Times New Roman"/>
          <w:noProof/>
          <w:lang w:eastAsia="ja-JP"/>
        </w:rPr>
        <w:t xml:space="preserve"> a UL transmission:</w:t>
      </w:r>
    </w:p>
    <w:p w14:paraId="6DB3ABCD"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if this Serving Cell is configured with </w:t>
      </w:r>
      <w:r w:rsidRPr="00DF055B">
        <w:rPr>
          <w:rFonts w:eastAsia="Times New Roman"/>
          <w:i/>
          <w:iCs/>
          <w:noProof/>
          <w:lang w:eastAsia="ko-KR"/>
        </w:rPr>
        <w:t>uplinkHARQ-Mode</w:t>
      </w:r>
      <w:r w:rsidRPr="00DF055B">
        <w:rPr>
          <w:rFonts w:eastAsia="Times New Roman"/>
          <w:noProof/>
          <w:lang w:eastAsia="ko-KR"/>
        </w:rPr>
        <w:t>:</w:t>
      </w:r>
    </w:p>
    <w:p w14:paraId="20D2D774"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t xml:space="preserve">if the corresponding HARQ process is configured as </w:t>
      </w:r>
      <w:r w:rsidRPr="00DF055B">
        <w:rPr>
          <w:rFonts w:eastAsia="Times New Roman"/>
          <w:i/>
          <w:iCs/>
          <w:noProof/>
          <w:lang w:eastAsia="ko-KR"/>
        </w:rPr>
        <w:t>HARQModeA</w:t>
      </w:r>
      <w:r w:rsidRPr="00DF055B">
        <w:rPr>
          <w:rFonts w:eastAsia="Times New Roman"/>
          <w:noProof/>
          <w:lang w:eastAsia="ko-KR"/>
        </w:rPr>
        <w:t>:</w:t>
      </w:r>
    </w:p>
    <w:p w14:paraId="53A039E8"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ja-JP"/>
        </w:rPr>
      </w:pPr>
      <w:r w:rsidRPr="00DF055B">
        <w:rPr>
          <w:rFonts w:eastAsia="Times New Roman"/>
          <w:lang w:eastAsia="ja-JP"/>
        </w:rPr>
        <w:t>5&gt;</w:t>
      </w:r>
      <w:r w:rsidRPr="00DF055B">
        <w:rPr>
          <w:rFonts w:eastAsia="Times New Roman"/>
          <w:lang w:eastAsia="ja-JP"/>
        </w:rPr>
        <w:tab/>
        <w:t xml:space="preserve">set </w:t>
      </w:r>
      <w:r w:rsidRPr="00DF055B">
        <w:rPr>
          <w:rFonts w:eastAsia="Times New Roman"/>
          <w:i/>
          <w:lang w:eastAsia="ja-JP"/>
        </w:rPr>
        <w:t>HARQ-RTT-</w:t>
      </w:r>
      <w:proofErr w:type="spellStart"/>
      <w:r w:rsidRPr="00DF055B">
        <w:rPr>
          <w:rFonts w:eastAsia="Times New Roman"/>
          <w:i/>
          <w:lang w:eastAsia="ja-JP"/>
        </w:rPr>
        <w:t>TimerUL</w:t>
      </w:r>
      <w:proofErr w:type="spellEnd"/>
      <w:r w:rsidRPr="00DF055B">
        <w:rPr>
          <w:rFonts w:eastAsia="Times New Roman"/>
          <w:i/>
          <w:lang w:eastAsia="ja-JP"/>
        </w:rPr>
        <w:t>-NTN</w:t>
      </w:r>
      <w:r w:rsidRPr="00DF055B">
        <w:rPr>
          <w:rFonts w:eastAsia="Times New Roman"/>
          <w:lang w:eastAsia="ja-JP"/>
        </w:rPr>
        <w:t xml:space="preserve"> for the corresponding HARQ process equal to </w:t>
      </w:r>
      <w:proofErr w:type="spellStart"/>
      <w:r w:rsidRPr="00DF055B">
        <w:rPr>
          <w:rFonts w:eastAsia="Times New Roman"/>
          <w:i/>
          <w:lang w:eastAsia="ja-JP"/>
        </w:rPr>
        <w:t>drx</w:t>
      </w:r>
      <w:proofErr w:type="spellEnd"/>
      <w:r w:rsidRPr="00DF055B">
        <w:rPr>
          <w:rFonts w:eastAsia="Times New Roman"/>
          <w:i/>
          <w:lang w:eastAsia="ja-JP"/>
        </w:rPr>
        <w:t>-HARQ-RTT-</w:t>
      </w:r>
      <w:proofErr w:type="spellStart"/>
      <w:r w:rsidRPr="00DF055B">
        <w:rPr>
          <w:rFonts w:eastAsia="Times New Roman"/>
          <w:i/>
          <w:lang w:eastAsia="ja-JP"/>
        </w:rPr>
        <w:t>TimerUL</w:t>
      </w:r>
      <w:proofErr w:type="spellEnd"/>
      <w:r w:rsidRPr="00DF055B">
        <w:rPr>
          <w:rFonts w:eastAsia="Times New Roman"/>
          <w:lang w:eastAsia="ja-JP"/>
        </w:rPr>
        <w:t xml:space="preserve"> plus the latest available UE-</w:t>
      </w:r>
      <w:proofErr w:type="spellStart"/>
      <w:r w:rsidRPr="00DF055B">
        <w:rPr>
          <w:rFonts w:eastAsia="Times New Roman"/>
          <w:lang w:eastAsia="ja-JP"/>
        </w:rPr>
        <w:t>gNB</w:t>
      </w:r>
      <w:proofErr w:type="spellEnd"/>
      <w:r w:rsidRPr="00DF055B">
        <w:rPr>
          <w:rFonts w:eastAsia="Times New Roman"/>
          <w:lang w:eastAsia="ja-JP"/>
        </w:rPr>
        <w:t xml:space="preserve"> RTT </w:t>
      </w:r>
      <w:proofErr w:type="gramStart"/>
      <w:r w:rsidRPr="00DF055B">
        <w:rPr>
          <w:rFonts w:eastAsia="Times New Roman"/>
          <w:lang w:eastAsia="ja-JP"/>
        </w:rPr>
        <w:t>value;</w:t>
      </w:r>
      <w:proofErr w:type="gramEnd"/>
    </w:p>
    <w:p w14:paraId="44DA5F09"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ja-JP"/>
        </w:rPr>
      </w:pPr>
      <w:r w:rsidRPr="00DF055B">
        <w:rPr>
          <w:rFonts w:eastAsia="Times New Roman"/>
          <w:lang w:eastAsia="ja-JP"/>
        </w:rPr>
        <w:t>5&gt;</w:t>
      </w:r>
      <w:r w:rsidRPr="00DF055B">
        <w:rPr>
          <w:rFonts w:eastAsia="Times New Roman"/>
          <w:lang w:eastAsia="ja-JP"/>
        </w:rPr>
        <w:tab/>
      </w:r>
      <w:r w:rsidRPr="00DF055B">
        <w:rPr>
          <w:rFonts w:eastAsia="Times New Roman"/>
          <w:noProof/>
          <w:lang w:eastAsia="ja-JP"/>
        </w:rPr>
        <w:t xml:space="preserve">if </w:t>
      </w:r>
      <w:r w:rsidRPr="00DF055B">
        <w:rPr>
          <w:rFonts w:eastAsia="Times New Roman"/>
          <w:i/>
          <w:iCs/>
          <w:noProof/>
          <w:lang w:eastAsia="ja-JP"/>
        </w:rPr>
        <w:t>drx-LastTransmissionUL</w:t>
      </w:r>
      <w:r w:rsidRPr="00DF055B">
        <w:rPr>
          <w:rFonts w:eastAsia="Times New Roman"/>
          <w:noProof/>
          <w:lang w:eastAsia="ja-JP"/>
        </w:rPr>
        <w:t xml:space="preserve"> is configured:</w:t>
      </w:r>
    </w:p>
    <w:p w14:paraId="087CA960" w14:textId="77777777" w:rsidR="00DF055B" w:rsidRPr="00DF055B" w:rsidRDefault="00DF055B" w:rsidP="00DF055B">
      <w:pPr>
        <w:overflowPunct w:val="0"/>
        <w:autoSpaceDE w:val="0"/>
        <w:autoSpaceDN w:val="0"/>
        <w:adjustRightInd w:val="0"/>
        <w:ind w:left="1985" w:hanging="284"/>
        <w:textAlignment w:val="baseline"/>
        <w:rPr>
          <w:rFonts w:eastAsia="Times New Roman"/>
          <w:lang w:eastAsia="ja-JP"/>
        </w:rPr>
      </w:pPr>
      <w:r w:rsidRPr="00DF055B">
        <w:rPr>
          <w:rFonts w:eastAsia="Times New Roman"/>
          <w:lang w:eastAsia="ja-JP"/>
        </w:rPr>
        <w:t>6&gt;</w:t>
      </w:r>
      <w:r w:rsidRPr="00DF055B">
        <w:rPr>
          <w:rFonts w:eastAsia="Times New Roman"/>
          <w:lang w:eastAsia="ja-JP"/>
        </w:rPr>
        <w:tab/>
        <w:t xml:space="preserve">start the </w:t>
      </w:r>
      <w:r w:rsidRPr="00DF055B">
        <w:rPr>
          <w:rFonts w:eastAsia="Times New Roman"/>
          <w:i/>
          <w:iCs/>
          <w:lang w:eastAsia="ja-JP"/>
        </w:rPr>
        <w:t>HARQ-RTT-</w:t>
      </w:r>
      <w:proofErr w:type="spellStart"/>
      <w:r w:rsidRPr="00DF055B">
        <w:rPr>
          <w:rFonts w:eastAsia="Times New Roman"/>
          <w:i/>
          <w:iCs/>
          <w:lang w:eastAsia="ja-JP"/>
        </w:rPr>
        <w:t>TimerUL</w:t>
      </w:r>
      <w:proofErr w:type="spellEnd"/>
      <w:r w:rsidRPr="00DF055B">
        <w:rPr>
          <w:rFonts w:eastAsia="Times New Roman"/>
          <w:i/>
          <w:iCs/>
          <w:lang w:eastAsia="ja-JP"/>
        </w:rPr>
        <w:t>-NTN</w:t>
      </w:r>
      <w:r w:rsidRPr="00DF055B">
        <w:rPr>
          <w:rFonts w:eastAsia="Times New Roman"/>
          <w:lang w:eastAsia="ja-JP"/>
        </w:rPr>
        <w:t xml:space="preserve"> for the corresponding HARQ process in the first symbol after the end of the last transmission (within a bundle) of the corresponding PUSCH transmission.</w:t>
      </w:r>
    </w:p>
    <w:p w14:paraId="317A77D5"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ja-JP"/>
        </w:rPr>
      </w:pPr>
      <w:r w:rsidRPr="00DF055B">
        <w:rPr>
          <w:rFonts w:eastAsia="Times New Roman"/>
          <w:lang w:eastAsia="ja-JP"/>
        </w:rPr>
        <w:t>5&gt;</w:t>
      </w:r>
      <w:r w:rsidRPr="00DF055B">
        <w:rPr>
          <w:rFonts w:eastAsia="Times New Roman"/>
          <w:lang w:eastAsia="ja-JP"/>
        </w:rPr>
        <w:tab/>
      </w:r>
      <w:r w:rsidRPr="00DF055B">
        <w:rPr>
          <w:rFonts w:eastAsia="Times New Roman"/>
          <w:noProof/>
          <w:lang w:eastAsia="ja-JP"/>
        </w:rPr>
        <w:t>else:</w:t>
      </w:r>
    </w:p>
    <w:p w14:paraId="4253E372" w14:textId="77777777" w:rsidR="00DF055B" w:rsidRPr="00DF055B" w:rsidRDefault="00DF055B" w:rsidP="00DF055B">
      <w:pPr>
        <w:overflowPunct w:val="0"/>
        <w:autoSpaceDE w:val="0"/>
        <w:autoSpaceDN w:val="0"/>
        <w:adjustRightInd w:val="0"/>
        <w:ind w:left="1985" w:hanging="284"/>
        <w:textAlignment w:val="baseline"/>
        <w:rPr>
          <w:rFonts w:eastAsia="Times New Roman"/>
          <w:lang w:eastAsia="ja-JP"/>
        </w:rPr>
      </w:pPr>
      <w:r w:rsidRPr="00DF055B">
        <w:rPr>
          <w:rFonts w:eastAsia="Times New Roman"/>
          <w:lang w:eastAsia="ja-JP"/>
        </w:rPr>
        <w:t>6&gt;</w:t>
      </w:r>
      <w:r w:rsidRPr="00DF055B">
        <w:rPr>
          <w:rFonts w:eastAsia="Times New Roman"/>
          <w:lang w:eastAsia="ja-JP"/>
        </w:rPr>
        <w:tab/>
        <w:t xml:space="preserve">start the </w:t>
      </w:r>
      <w:r w:rsidRPr="00DF055B">
        <w:rPr>
          <w:rFonts w:eastAsia="Times New Roman"/>
          <w:i/>
          <w:iCs/>
          <w:lang w:eastAsia="ja-JP"/>
        </w:rPr>
        <w:t>HARQ-RTT-</w:t>
      </w:r>
      <w:proofErr w:type="spellStart"/>
      <w:r w:rsidRPr="00DF055B">
        <w:rPr>
          <w:rFonts w:eastAsia="Times New Roman"/>
          <w:i/>
          <w:iCs/>
          <w:lang w:eastAsia="ja-JP"/>
        </w:rPr>
        <w:t>TimerUL</w:t>
      </w:r>
      <w:proofErr w:type="spellEnd"/>
      <w:r w:rsidRPr="00DF055B">
        <w:rPr>
          <w:rFonts w:eastAsia="Times New Roman"/>
          <w:i/>
          <w:iCs/>
          <w:lang w:eastAsia="ja-JP"/>
        </w:rPr>
        <w:t>-NTN</w:t>
      </w:r>
      <w:r w:rsidRPr="00DF055B">
        <w:rPr>
          <w:rFonts w:eastAsia="Times New Roman"/>
          <w:lang w:eastAsia="ja-JP"/>
        </w:rPr>
        <w:t xml:space="preserve"> for the corresponding HARQ process in the first symbol after the end of the first transmission (within a bundle) of the corresponding PUSCH transmission.</w:t>
      </w:r>
    </w:p>
    <w:p w14:paraId="274967AE"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lang w:eastAsia="ko-KR"/>
        </w:rPr>
        <w:t>3&gt;</w:t>
      </w:r>
      <w:r w:rsidRPr="00DF055B">
        <w:rPr>
          <w:rFonts w:eastAsia="Times New Roman"/>
          <w:lang w:eastAsia="ko-KR"/>
        </w:rPr>
        <w:tab/>
        <w:t>else:</w:t>
      </w:r>
    </w:p>
    <w:p w14:paraId="461B3AD4"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ja-JP"/>
        </w:rPr>
      </w:pPr>
      <w:r w:rsidRPr="00DF055B">
        <w:rPr>
          <w:rFonts w:eastAsia="Times New Roman"/>
          <w:noProof/>
          <w:lang w:eastAsia="ko-KR"/>
        </w:rPr>
        <w:t>4&gt;</w:t>
      </w:r>
      <w:r w:rsidRPr="00DF055B">
        <w:rPr>
          <w:rFonts w:eastAsia="Times New Roman"/>
          <w:noProof/>
          <w:lang w:eastAsia="ja-JP"/>
        </w:rPr>
        <w:tab/>
        <w:t xml:space="preserve">if </w:t>
      </w:r>
      <w:r w:rsidRPr="00DF055B">
        <w:rPr>
          <w:rFonts w:eastAsia="Times New Roman"/>
          <w:i/>
          <w:iCs/>
          <w:noProof/>
          <w:lang w:eastAsia="ja-JP"/>
        </w:rPr>
        <w:t>drx-LastTransmissionUL</w:t>
      </w:r>
      <w:r w:rsidRPr="00DF055B">
        <w:rPr>
          <w:rFonts w:eastAsia="Times New Roman"/>
          <w:noProof/>
          <w:lang w:eastAsia="ja-JP"/>
        </w:rPr>
        <w:t xml:space="preserve"> is configured:</w:t>
      </w:r>
    </w:p>
    <w:p w14:paraId="1DACAED6" w14:textId="77777777" w:rsidR="00DF055B" w:rsidRPr="00DF055B" w:rsidRDefault="00DF055B" w:rsidP="00DF055B">
      <w:pPr>
        <w:overflowPunct w:val="0"/>
        <w:autoSpaceDE w:val="0"/>
        <w:autoSpaceDN w:val="0"/>
        <w:adjustRightInd w:val="0"/>
        <w:ind w:left="1702" w:hanging="284"/>
        <w:textAlignment w:val="baseline"/>
        <w:rPr>
          <w:rFonts w:eastAsia="Times New Roman"/>
          <w:noProof/>
          <w:lang w:eastAsia="ja-JP"/>
        </w:rPr>
      </w:pPr>
      <w:r w:rsidRPr="00DF055B">
        <w:rPr>
          <w:rFonts w:eastAsia="Times New Roman"/>
          <w:noProof/>
          <w:lang w:eastAsia="ko-KR"/>
        </w:rPr>
        <w:t>5&gt;</w:t>
      </w:r>
      <w:r w:rsidRPr="00DF055B">
        <w:rPr>
          <w:rFonts w:eastAsia="Times New Roman"/>
          <w:noProof/>
          <w:lang w:eastAsia="ja-JP"/>
        </w:rPr>
        <w:tab/>
        <w:t xml:space="preserve">start the </w:t>
      </w:r>
      <w:proofErr w:type="spellStart"/>
      <w:r w:rsidRPr="00DF055B">
        <w:rPr>
          <w:rFonts w:eastAsia="Times New Roman"/>
          <w:i/>
          <w:lang w:eastAsia="ko-KR"/>
        </w:rPr>
        <w:t>drx</w:t>
      </w:r>
      <w:proofErr w:type="spellEnd"/>
      <w:r w:rsidRPr="00DF055B">
        <w:rPr>
          <w:rFonts w:eastAsia="Times New Roman"/>
          <w:i/>
          <w:lang w:eastAsia="ko-KR"/>
        </w:rPr>
        <w:t>-HARQ-RTT-</w:t>
      </w:r>
      <w:proofErr w:type="spellStart"/>
      <w:r w:rsidRPr="00DF055B">
        <w:rPr>
          <w:rFonts w:eastAsia="Times New Roman"/>
          <w:i/>
          <w:lang w:eastAsia="ko-KR"/>
        </w:rPr>
        <w:t>TimerUL</w:t>
      </w:r>
      <w:proofErr w:type="spellEnd"/>
      <w:r w:rsidRPr="00DF055B">
        <w:rPr>
          <w:rFonts w:eastAsia="Times New Roman"/>
          <w:noProof/>
          <w:lang w:eastAsia="ja-JP"/>
        </w:rPr>
        <w:t xml:space="preserve"> for the corresponding HARQ process</w:t>
      </w:r>
      <w:r w:rsidRPr="00DF055B">
        <w:rPr>
          <w:rFonts w:eastAsia="Times New Roman"/>
          <w:noProof/>
          <w:lang w:eastAsia="ko-KR"/>
        </w:rPr>
        <w:t xml:space="preserve"> in the first symbol after the end of the last transmission (within a bundle) of the corresponding PUSCH transmission.</w:t>
      </w:r>
    </w:p>
    <w:p w14:paraId="04BBF6BA"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ja-JP"/>
        </w:rPr>
      </w:pPr>
      <w:r w:rsidRPr="00DF055B">
        <w:rPr>
          <w:rFonts w:eastAsia="Times New Roman"/>
          <w:noProof/>
          <w:lang w:eastAsia="ko-KR"/>
        </w:rPr>
        <w:t>4&gt;</w:t>
      </w:r>
      <w:r w:rsidRPr="00DF055B">
        <w:rPr>
          <w:rFonts w:eastAsia="Times New Roman"/>
          <w:noProof/>
          <w:lang w:eastAsia="ja-JP"/>
        </w:rPr>
        <w:tab/>
        <w:t>else:</w:t>
      </w:r>
    </w:p>
    <w:p w14:paraId="39F4ECC7" w14:textId="77777777" w:rsidR="00DF055B" w:rsidRPr="00DF055B" w:rsidRDefault="00DF055B" w:rsidP="00DF055B">
      <w:pPr>
        <w:overflowPunct w:val="0"/>
        <w:autoSpaceDE w:val="0"/>
        <w:autoSpaceDN w:val="0"/>
        <w:adjustRightInd w:val="0"/>
        <w:ind w:left="1702" w:hanging="284"/>
        <w:textAlignment w:val="baseline"/>
        <w:rPr>
          <w:rFonts w:eastAsia="Times New Roman"/>
          <w:noProof/>
          <w:lang w:eastAsia="zh-CN"/>
        </w:rPr>
      </w:pPr>
      <w:r w:rsidRPr="00DF055B">
        <w:rPr>
          <w:rFonts w:eastAsia="Times New Roman"/>
          <w:noProof/>
          <w:lang w:eastAsia="ko-KR"/>
        </w:rPr>
        <w:t>5&gt;</w:t>
      </w:r>
      <w:r w:rsidRPr="00DF055B">
        <w:rPr>
          <w:rFonts w:eastAsia="Times New Roman"/>
          <w:noProof/>
          <w:lang w:eastAsia="ja-JP"/>
        </w:rPr>
        <w:tab/>
        <w:t xml:space="preserve">start the </w:t>
      </w:r>
      <w:proofErr w:type="spellStart"/>
      <w:r w:rsidRPr="00DF055B">
        <w:rPr>
          <w:rFonts w:eastAsia="Times New Roman"/>
          <w:i/>
          <w:lang w:eastAsia="ko-KR"/>
        </w:rPr>
        <w:t>drx</w:t>
      </w:r>
      <w:proofErr w:type="spellEnd"/>
      <w:r w:rsidRPr="00DF055B">
        <w:rPr>
          <w:rFonts w:eastAsia="Times New Roman"/>
          <w:i/>
          <w:lang w:eastAsia="ko-KR"/>
        </w:rPr>
        <w:t>-HARQ-RTT-</w:t>
      </w:r>
      <w:proofErr w:type="spellStart"/>
      <w:r w:rsidRPr="00DF055B">
        <w:rPr>
          <w:rFonts w:eastAsia="Times New Roman"/>
          <w:i/>
          <w:lang w:eastAsia="ko-KR"/>
        </w:rPr>
        <w:t>TimerUL</w:t>
      </w:r>
      <w:proofErr w:type="spellEnd"/>
      <w:r w:rsidRPr="00DF055B">
        <w:rPr>
          <w:rFonts w:eastAsia="Times New Roman"/>
          <w:noProof/>
          <w:lang w:eastAsia="ja-JP"/>
        </w:rPr>
        <w:t xml:space="preserve"> for the corresponding HARQ process</w:t>
      </w:r>
      <w:r w:rsidRPr="00DF055B">
        <w:rPr>
          <w:rFonts w:eastAsia="Times New Roman"/>
          <w:noProof/>
          <w:lang w:eastAsia="ko-KR"/>
        </w:rPr>
        <w:t xml:space="preserve"> in the first symbol after the end of the first transmission (within a bundle) of the corresponding PUSCH transmission</w:t>
      </w:r>
      <w:r w:rsidRPr="00DF055B">
        <w:rPr>
          <w:rFonts w:eastAsia="Times New Roman"/>
          <w:noProof/>
          <w:lang w:eastAsia="ja-JP"/>
        </w:rPr>
        <w:t>.</w:t>
      </w:r>
    </w:p>
    <w:p w14:paraId="042C5268"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ko-KR"/>
        </w:rPr>
        <w:t>3&gt;</w:t>
      </w:r>
      <w:r w:rsidRPr="00DF055B">
        <w:rPr>
          <w:rFonts w:eastAsia="Times New Roman"/>
          <w:noProof/>
          <w:lang w:eastAsia="ja-JP"/>
        </w:rPr>
        <w:tab/>
        <w:t xml:space="preserve">stop the </w:t>
      </w:r>
      <w:proofErr w:type="spellStart"/>
      <w:r w:rsidRPr="00DF055B">
        <w:rPr>
          <w:rFonts w:eastAsia="Times New Roman"/>
          <w:i/>
          <w:lang w:eastAsia="ja-JP"/>
        </w:rPr>
        <w:t>drx-RetransmissionTimer</w:t>
      </w:r>
      <w:r w:rsidRPr="00DF055B">
        <w:rPr>
          <w:rFonts w:eastAsia="Times New Roman"/>
          <w:i/>
          <w:lang w:eastAsia="ko-KR"/>
        </w:rPr>
        <w:t>UL</w:t>
      </w:r>
      <w:proofErr w:type="spellEnd"/>
      <w:r w:rsidRPr="00DF055B">
        <w:rPr>
          <w:rFonts w:eastAsia="Times New Roman"/>
          <w:noProof/>
          <w:lang w:eastAsia="ja-JP"/>
        </w:rPr>
        <w:t xml:space="preserve"> for the corresponding HARQ process.</w:t>
      </w:r>
    </w:p>
    <w:p w14:paraId="33621787"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ja-JP"/>
        </w:rPr>
        <w:tab/>
        <w:t xml:space="preserve">if the PDCCH </w:t>
      </w:r>
      <w:r w:rsidRPr="00DF055B">
        <w:rPr>
          <w:rFonts w:eastAsia="SimSun"/>
          <w:lang w:eastAsia="ja-JP"/>
        </w:rPr>
        <w:t>indicates</w:t>
      </w:r>
      <w:r w:rsidRPr="00DF055B">
        <w:rPr>
          <w:rFonts w:eastAsia="Times New Roman"/>
          <w:lang w:eastAsia="ja-JP"/>
        </w:rPr>
        <w:t xml:space="preserve"> an SL transmission:</w:t>
      </w:r>
    </w:p>
    <w:p w14:paraId="552D7547"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ja-JP"/>
        </w:rPr>
        <w:tab/>
        <w:t>if the PUCCH resource is configured:</w:t>
      </w:r>
    </w:p>
    <w:p w14:paraId="4BF8F976"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ja-JP"/>
        </w:rPr>
        <w:lastRenderedPageBreak/>
        <w:t>4&gt;</w:t>
      </w:r>
      <w:r w:rsidRPr="00DF055B">
        <w:rPr>
          <w:rFonts w:eastAsia="Times New Roman"/>
          <w:lang w:eastAsia="ja-JP"/>
        </w:rPr>
        <w:tab/>
        <w:t xml:space="preserve">start the </w:t>
      </w:r>
      <w:proofErr w:type="spellStart"/>
      <w:r w:rsidRPr="00DF055B">
        <w:rPr>
          <w:rFonts w:eastAsia="Times New Roman"/>
          <w:i/>
          <w:lang w:eastAsia="ja-JP"/>
        </w:rPr>
        <w:t>drx</w:t>
      </w:r>
      <w:proofErr w:type="spellEnd"/>
      <w:r w:rsidRPr="00DF055B">
        <w:rPr>
          <w:rFonts w:eastAsia="Times New Roman"/>
          <w:i/>
          <w:lang w:eastAsia="ja-JP"/>
        </w:rPr>
        <w:t>-HARQ-RTT-</w:t>
      </w:r>
      <w:proofErr w:type="spellStart"/>
      <w:r w:rsidRPr="00DF055B">
        <w:rPr>
          <w:rFonts w:eastAsia="Times New Roman"/>
          <w:i/>
          <w:lang w:eastAsia="ja-JP"/>
        </w:rPr>
        <w:t>TimerSL</w:t>
      </w:r>
      <w:proofErr w:type="spellEnd"/>
      <w:r w:rsidRPr="00DF055B">
        <w:rPr>
          <w:rFonts w:eastAsia="Times New Roman"/>
          <w:lang w:eastAsia="ja-JP"/>
        </w:rPr>
        <w:t xml:space="preserve"> for the corresponding HARQ process in the first symbol after the end of the corresponding PUCCH transmission carrying the SL HARQ feedback; or</w:t>
      </w:r>
    </w:p>
    <w:p w14:paraId="29870773"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ja-JP"/>
        </w:rPr>
        <w:t>4&gt;</w:t>
      </w:r>
      <w:r w:rsidRPr="00DF055B">
        <w:rPr>
          <w:rFonts w:eastAsia="Times New Roman"/>
          <w:lang w:eastAsia="ja-JP"/>
        </w:rPr>
        <w:tab/>
        <w:t xml:space="preserve">start the </w:t>
      </w:r>
      <w:proofErr w:type="spellStart"/>
      <w:r w:rsidRPr="00DF055B">
        <w:rPr>
          <w:rFonts w:eastAsia="Times New Roman"/>
          <w:i/>
          <w:lang w:eastAsia="ja-JP"/>
        </w:rPr>
        <w:t>drx</w:t>
      </w:r>
      <w:proofErr w:type="spellEnd"/>
      <w:r w:rsidRPr="00DF055B">
        <w:rPr>
          <w:rFonts w:eastAsia="Times New Roman"/>
          <w:i/>
          <w:lang w:eastAsia="ja-JP"/>
        </w:rPr>
        <w:t>-HARQ-RTT-</w:t>
      </w:r>
      <w:proofErr w:type="spellStart"/>
      <w:r w:rsidRPr="00DF055B">
        <w:rPr>
          <w:rFonts w:eastAsia="Times New Roman"/>
          <w:i/>
          <w:lang w:eastAsia="ja-JP"/>
        </w:rPr>
        <w:t>TimerSL</w:t>
      </w:r>
      <w:proofErr w:type="spellEnd"/>
      <w:r w:rsidRPr="00DF055B">
        <w:rPr>
          <w:rFonts w:eastAsia="Times New Roman"/>
          <w:lang w:eastAsia="ja-JP"/>
        </w:rPr>
        <w:t xml:space="preserve"> for the corresponding HARQ process in the first symbol after the end of the corresponding PUCCH resource for the SL HARQ feedback when the PUCCH is not </w:t>
      </w:r>
      <w:proofErr w:type="gramStart"/>
      <w:r w:rsidRPr="00DF055B">
        <w:rPr>
          <w:rFonts w:eastAsia="Times New Roman"/>
          <w:lang w:eastAsia="ja-JP"/>
        </w:rPr>
        <w:t>transmitted;</w:t>
      </w:r>
      <w:proofErr w:type="gramEnd"/>
    </w:p>
    <w:p w14:paraId="3C35899D"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ja-JP"/>
        </w:rPr>
        <w:t>4&gt;</w:t>
      </w:r>
      <w:r w:rsidRPr="00DF055B">
        <w:rPr>
          <w:rFonts w:eastAsia="Times New Roman"/>
          <w:lang w:eastAsia="ja-JP"/>
        </w:rPr>
        <w:tab/>
        <w:t xml:space="preserve">stop the </w:t>
      </w:r>
      <w:proofErr w:type="spellStart"/>
      <w:r w:rsidRPr="00DF055B">
        <w:rPr>
          <w:rFonts w:eastAsia="Times New Roman"/>
          <w:i/>
          <w:iCs/>
          <w:lang w:eastAsia="ja-JP"/>
        </w:rPr>
        <w:t>drx-RetransmissionTimerSL</w:t>
      </w:r>
      <w:proofErr w:type="spellEnd"/>
      <w:r w:rsidRPr="00DF055B">
        <w:rPr>
          <w:rFonts w:eastAsia="Times New Roman"/>
          <w:lang w:eastAsia="ja-JP"/>
        </w:rPr>
        <w:t xml:space="preserve"> for the corresponding HARQ process.</w:t>
      </w:r>
    </w:p>
    <w:p w14:paraId="6CED26C5"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else:</w:t>
      </w:r>
    </w:p>
    <w:p w14:paraId="60F5527E"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ko-KR"/>
        </w:rPr>
      </w:pPr>
      <w:r w:rsidRPr="00DF055B">
        <w:rPr>
          <w:rFonts w:eastAsia="Times New Roman"/>
          <w:lang w:eastAsia="ja-JP"/>
        </w:rPr>
        <w:t>4&gt;</w:t>
      </w:r>
      <w:r w:rsidRPr="00DF055B">
        <w:rPr>
          <w:rFonts w:eastAsia="Times New Roman"/>
          <w:lang w:eastAsia="ja-JP"/>
        </w:rPr>
        <w:tab/>
      </w:r>
      <w:r w:rsidRPr="00DF055B">
        <w:rPr>
          <w:rFonts w:eastAsia="Times New Roman"/>
          <w:lang w:eastAsia="ko-KR"/>
        </w:rPr>
        <w:t xml:space="preserve">start the </w:t>
      </w:r>
      <w:proofErr w:type="spellStart"/>
      <w:r w:rsidRPr="00DF055B">
        <w:rPr>
          <w:rFonts w:eastAsia="Times New Roman"/>
          <w:i/>
          <w:lang w:eastAsia="ko-KR"/>
        </w:rPr>
        <w:t>drx</w:t>
      </w:r>
      <w:proofErr w:type="spellEnd"/>
      <w:r w:rsidRPr="00DF055B">
        <w:rPr>
          <w:rFonts w:eastAsia="Times New Roman"/>
          <w:i/>
          <w:lang w:eastAsia="ko-KR"/>
        </w:rPr>
        <w:t>-HARQ-RTT-</w:t>
      </w:r>
      <w:proofErr w:type="spellStart"/>
      <w:r w:rsidRPr="00DF055B">
        <w:rPr>
          <w:rFonts w:eastAsia="Times New Roman"/>
          <w:i/>
          <w:lang w:eastAsia="ko-KR"/>
        </w:rPr>
        <w:t>TimerSL</w:t>
      </w:r>
      <w:proofErr w:type="spellEnd"/>
      <w:r w:rsidRPr="00DF055B">
        <w:rPr>
          <w:rFonts w:eastAsia="Times New Roman"/>
          <w:lang w:eastAsia="ko-KR"/>
        </w:rPr>
        <w:t xml:space="preserve"> for the corresponding HARQ process at the first symbol after end of PDCCH </w:t>
      </w:r>
      <w:proofErr w:type="gramStart"/>
      <w:r w:rsidRPr="00DF055B">
        <w:rPr>
          <w:rFonts w:eastAsia="Times New Roman"/>
          <w:lang w:eastAsia="ko-KR"/>
        </w:rPr>
        <w:t>occasion;</w:t>
      </w:r>
      <w:proofErr w:type="gramEnd"/>
    </w:p>
    <w:p w14:paraId="3E6AA096"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ko-KR"/>
        </w:rPr>
        <w:t>4&gt;</w:t>
      </w:r>
      <w:r w:rsidRPr="00DF055B">
        <w:rPr>
          <w:rFonts w:eastAsia="Times New Roman"/>
          <w:lang w:eastAsia="ja-JP"/>
        </w:rPr>
        <w:tab/>
      </w:r>
      <w:r w:rsidRPr="00DF055B">
        <w:rPr>
          <w:rFonts w:eastAsia="Times New Roman"/>
          <w:lang w:eastAsia="ko-KR"/>
        </w:rPr>
        <w:t xml:space="preserve">stop the </w:t>
      </w:r>
      <w:proofErr w:type="spellStart"/>
      <w:r w:rsidRPr="00DF055B">
        <w:rPr>
          <w:rFonts w:eastAsia="Times New Roman"/>
          <w:i/>
          <w:lang w:eastAsia="ko-KR"/>
        </w:rPr>
        <w:t>drx-RetransmissionTimerSL</w:t>
      </w:r>
      <w:proofErr w:type="spellEnd"/>
      <w:r w:rsidRPr="00DF055B">
        <w:rPr>
          <w:rFonts w:eastAsia="Times New Roman"/>
          <w:lang w:eastAsia="ko-KR"/>
        </w:rPr>
        <w:t xml:space="preserve"> for the corresponding HARQ process</w:t>
      </w:r>
      <w:r w:rsidRPr="00DF055B">
        <w:rPr>
          <w:rFonts w:eastAsia="Times New Roman"/>
          <w:lang w:eastAsia="ja-JP"/>
        </w:rPr>
        <w:t>.</w:t>
      </w:r>
    </w:p>
    <w:p w14:paraId="1B9F7B27" w14:textId="77777777" w:rsidR="00DF055B" w:rsidRPr="00DF055B" w:rsidRDefault="00DF055B" w:rsidP="00DF055B">
      <w:pPr>
        <w:tabs>
          <w:tab w:val="left" w:pos="7383"/>
        </w:tabs>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if the PDCCH indicates a new transmission (DL, UL</w:t>
      </w:r>
      <w:r w:rsidRPr="00DF055B">
        <w:rPr>
          <w:rFonts w:eastAsia="Times New Roman"/>
          <w:lang w:eastAsia="ja-JP"/>
        </w:rPr>
        <w:t xml:space="preserve"> or SL</w:t>
      </w:r>
      <w:r w:rsidRPr="00DF055B">
        <w:rPr>
          <w:rFonts w:eastAsia="Times New Roman"/>
          <w:noProof/>
          <w:lang w:eastAsia="ja-JP"/>
        </w:rPr>
        <w:t>) on a Serving Cell in this DRX group:</w:t>
      </w:r>
    </w:p>
    <w:p w14:paraId="504446C8"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start or restart </w:t>
      </w:r>
      <w:r w:rsidRPr="00DF055B">
        <w:rPr>
          <w:rFonts w:eastAsia="Times New Roman"/>
          <w:i/>
          <w:noProof/>
          <w:lang w:eastAsia="ja-JP"/>
        </w:rPr>
        <w:t>drx-InactivityTimer</w:t>
      </w:r>
      <w:r w:rsidRPr="00DF055B">
        <w:rPr>
          <w:rFonts w:eastAsia="Times New Roman"/>
          <w:noProof/>
          <w:lang w:eastAsia="ja-JP"/>
        </w:rPr>
        <w:t xml:space="preserve"> for this DRX group in the first symbol after the end of the PDCCH reception.</w:t>
      </w:r>
    </w:p>
    <w:p w14:paraId="665C48A9" w14:textId="77777777" w:rsidR="00DF055B" w:rsidRPr="00DF055B" w:rsidRDefault="00DF055B" w:rsidP="00DF055B">
      <w:pPr>
        <w:keepLines/>
        <w:overflowPunct w:val="0"/>
        <w:autoSpaceDE w:val="0"/>
        <w:autoSpaceDN w:val="0"/>
        <w:adjustRightInd w:val="0"/>
        <w:ind w:left="1135" w:hanging="851"/>
        <w:textAlignment w:val="baseline"/>
        <w:rPr>
          <w:rFonts w:eastAsia="Times New Roman"/>
          <w:noProof/>
          <w:lang w:eastAsia="ja-JP"/>
        </w:rPr>
      </w:pPr>
      <w:r w:rsidRPr="00DF055B">
        <w:rPr>
          <w:rFonts w:eastAsia="Times New Roman"/>
          <w:noProof/>
          <w:lang w:eastAsia="ja-JP"/>
        </w:rPr>
        <w:t>NOTE 3a:</w:t>
      </w:r>
      <w:r w:rsidRPr="00DF055B">
        <w:rPr>
          <w:rFonts w:eastAsia="Times New Roman"/>
          <w:noProof/>
          <w:lang w:eastAsia="ja-JP"/>
        </w:rPr>
        <w:tab/>
        <w:t>A PDCCH indicating activation of SPS, configured grant type 2</w:t>
      </w:r>
      <w:r w:rsidRPr="00DF055B">
        <w:rPr>
          <w:rFonts w:eastAsia="Times New Roman"/>
          <w:lang w:eastAsia="ja-JP"/>
        </w:rPr>
        <w:t xml:space="preserve">, or configured </w:t>
      </w:r>
      <w:proofErr w:type="spellStart"/>
      <w:r w:rsidRPr="00DF055B">
        <w:rPr>
          <w:rFonts w:eastAsia="Times New Roman"/>
          <w:lang w:eastAsia="ja-JP"/>
        </w:rPr>
        <w:t>sidelink</w:t>
      </w:r>
      <w:proofErr w:type="spellEnd"/>
      <w:r w:rsidRPr="00DF055B">
        <w:rPr>
          <w:rFonts w:eastAsia="Times New Roman"/>
          <w:lang w:eastAsia="ja-JP"/>
        </w:rPr>
        <w:t xml:space="preserve"> grant of configured grant Type 2</w:t>
      </w:r>
      <w:r w:rsidRPr="00DF055B">
        <w:rPr>
          <w:rFonts w:eastAsia="Times New Roman"/>
          <w:noProof/>
          <w:lang w:eastAsia="ja-JP"/>
        </w:rPr>
        <w:t xml:space="preserve"> is considered to indicate a new transmission.</w:t>
      </w:r>
    </w:p>
    <w:p w14:paraId="7D5C6BB5" w14:textId="77777777" w:rsidR="00DF055B" w:rsidRPr="00DF055B" w:rsidRDefault="00DF055B" w:rsidP="00DF055B">
      <w:pPr>
        <w:keepLines/>
        <w:overflowPunct w:val="0"/>
        <w:autoSpaceDE w:val="0"/>
        <w:autoSpaceDN w:val="0"/>
        <w:adjustRightInd w:val="0"/>
        <w:ind w:left="1135" w:hanging="851"/>
        <w:textAlignment w:val="baseline"/>
        <w:rPr>
          <w:rFonts w:eastAsia="Times New Roman"/>
          <w:noProof/>
          <w:lang w:eastAsia="ja-JP"/>
        </w:rPr>
      </w:pPr>
      <w:r w:rsidRPr="00DF055B">
        <w:rPr>
          <w:rFonts w:eastAsia="Times New Roman"/>
          <w:noProof/>
          <w:lang w:eastAsia="ja-JP"/>
        </w:rPr>
        <w:t>NOTE 3b:</w:t>
      </w:r>
      <w:r w:rsidRPr="00DF055B">
        <w:rPr>
          <w:rFonts w:eastAsia="Times New Roman"/>
          <w:noProof/>
          <w:lang w:eastAsia="ja-JP"/>
        </w:rPr>
        <w:tab/>
        <w:t xml:space="preserve">If the PDCCH reception includes two PDCCH candidates from corresponding search spaces, as described in clause 10.1 in 38.213, start or restart </w:t>
      </w:r>
      <w:r w:rsidRPr="00DF055B">
        <w:rPr>
          <w:rFonts w:eastAsia="Times New Roman"/>
          <w:i/>
          <w:iCs/>
          <w:noProof/>
          <w:lang w:eastAsia="ja-JP"/>
        </w:rPr>
        <w:t>drx-InactivityTimer</w:t>
      </w:r>
      <w:r w:rsidRPr="00DF055B">
        <w:rPr>
          <w:rFonts w:eastAsia="Times New Roman"/>
          <w:noProof/>
          <w:lang w:eastAsia="ja-JP"/>
        </w:rPr>
        <w:t xml:space="preserve"> for this DRX group in the first symbol after the end of the PDCCH candidate that ends later in time.</w:t>
      </w:r>
    </w:p>
    <w:p w14:paraId="5D9D09AB"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if a HARQ process receives downlink feedback information and acknowledgement is indicated:</w:t>
      </w:r>
    </w:p>
    <w:p w14:paraId="6C88DC54"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stop the </w:t>
      </w:r>
      <w:r w:rsidRPr="00DF055B">
        <w:rPr>
          <w:rFonts w:eastAsia="Times New Roman"/>
          <w:i/>
          <w:iCs/>
          <w:noProof/>
          <w:lang w:eastAsia="ja-JP"/>
        </w:rPr>
        <w:t>drx-RetransmissionTimerUL</w:t>
      </w:r>
      <w:r w:rsidRPr="00DF055B">
        <w:rPr>
          <w:rFonts w:eastAsia="Times New Roman"/>
          <w:noProof/>
          <w:lang w:eastAsia="ja-JP"/>
        </w:rPr>
        <w:t xml:space="preserve"> for the corresponding HARQ process.</w:t>
      </w:r>
    </w:p>
    <w:p w14:paraId="59798258"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if DCP monitoring is configured for the active DL BWP</w:t>
      </w:r>
      <w:r w:rsidRPr="00DF055B">
        <w:rPr>
          <w:rFonts w:eastAsia="Times New Roman"/>
          <w:lang w:eastAsia="ja-JP"/>
        </w:rPr>
        <w:t xml:space="preserve"> </w:t>
      </w:r>
      <w:r w:rsidRPr="00DF055B">
        <w:rPr>
          <w:rFonts w:eastAsia="Times New Roman"/>
          <w:noProof/>
          <w:lang w:eastAsia="ja-JP"/>
        </w:rPr>
        <w:t>as specified in TS 38.213 [6], clause 10.3; and</w:t>
      </w:r>
    </w:p>
    <w:p w14:paraId="258A3F50"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 xml:space="preserve">if the current symbol n occurs within </w:t>
      </w:r>
      <w:r w:rsidRPr="00DF055B">
        <w:rPr>
          <w:rFonts w:eastAsia="Times New Roman"/>
          <w:i/>
          <w:noProof/>
          <w:lang w:eastAsia="ja-JP"/>
        </w:rPr>
        <w:t>drx-onDurationTimer</w:t>
      </w:r>
      <w:r w:rsidRPr="00DF055B">
        <w:rPr>
          <w:rFonts w:eastAsia="Times New Roman"/>
          <w:noProof/>
          <w:lang w:eastAsia="ja-JP"/>
        </w:rPr>
        <w:t xml:space="preserve"> duration; and</w:t>
      </w:r>
    </w:p>
    <w:p w14:paraId="43ABB5A1"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 xml:space="preserve">if </w:t>
      </w:r>
      <w:r w:rsidRPr="00DF055B">
        <w:rPr>
          <w:rFonts w:eastAsia="Times New Roman"/>
          <w:i/>
          <w:noProof/>
          <w:lang w:eastAsia="ja-JP"/>
        </w:rPr>
        <w:t>drx-onDurationTimer</w:t>
      </w:r>
      <w:r w:rsidRPr="00DF055B">
        <w:rPr>
          <w:rFonts w:eastAsia="Times New Roman"/>
          <w:noProof/>
          <w:lang w:eastAsia="ja-JP"/>
        </w:rPr>
        <w:t xml:space="preserve"> associated with the current DRX cycle is not started as specified in this clause:</w:t>
      </w:r>
    </w:p>
    <w:p w14:paraId="2D63CBF6"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68947A7A"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 xml:space="preserve">if </w:t>
      </w:r>
      <w:proofErr w:type="spellStart"/>
      <w:r w:rsidRPr="00DF055B">
        <w:rPr>
          <w:rFonts w:eastAsia="Times New Roman"/>
          <w:i/>
          <w:iCs/>
          <w:lang w:eastAsia="ja-JP"/>
        </w:rPr>
        <w:t>allowCSI</w:t>
      </w:r>
      <w:proofErr w:type="spellEnd"/>
      <w:r w:rsidRPr="00DF055B">
        <w:rPr>
          <w:rFonts w:eastAsia="Times New Roman"/>
          <w:i/>
          <w:iCs/>
          <w:lang w:eastAsia="ja-JP"/>
        </w:rPr>
        <w:t>-SRS-Tx-</w:t>
      </w:r>
      <w:proofErr w:type="spellStart"/>
      <w:r w:rsidRPr="00DF055B">
        <w:rPr>
          <w:rFonts w:eastAsia="Times New Roman"/>
          <w:i/>
          <w:iCs/>
          <w:lang w:eastAsia="ja-JP"/>
        </w:rPr>
        <w:t>MulticastDRX</w:t>
      </w:r>
      <w:proofErr w:type="spellEnd"/>
      <w:r w:rsidRPr="00DF055B">
        <w:rPr>
          <w:rFonts w:eastAsia="Times New Roman"/>
          <w:i/>
          <w:iCs/>
          <w:lang w:eastAsia="ja-JP"/>
        </w:rPr>
        <w:t>-Active</w:t>
      </w:r>
      <w:r w:rsidRPr="00DF055B">
        <w:rPr>
          <w:rFonts w:eastAsia="Times New Roman"/>
          <w:iCs/>
          <w:lang w:eastAsia="ja-JP"/>
        </w:rPr>
        <w:t xml:space="preserve"> is not configured, or if </w:t>
      </w:r>
      <w:proofErr w:type="spellStart"/>
      <w:r w:rsidRPr="00DF055B">
        <w:rPr>
          <w:rFonts w:eastAsia="Times New Roman"/>
          <w:i/>
          <w:lang w:eastAsia="ja-JP"/>
        </w:rPr>
        <w:t>cfr-ConfigMulticast</w:t>
      </w:r>
      <w:proofErr w:type="spellEnd"/>
      <w:r w:rsidRPr="00DF055B">
        <w:rPr>
          <w:rFonts w:eastAsia="Times New Roman"/>
          <w:iCs/>
          <w:lang w:eastAsia="ja-JP"/>
        </w:rPr>
        <w:t xml:space="preserve"> is not configured for any of the active BWP(s) of the Serving Cell(s),</w:t>
      </w:r>
      <w:r w:rsidRPr="00DF055B">
        <w:rPr>
          <w:rFonts w:eastAsia="Times New Roman"/>
          <w:lang w:eastAsia="ja-JP"/>
        </w:rPr>
        <w:t xml:space="preserve"> or </w:t>
      </w:r>
      <w:r w:rsidRPr="00DF055B">
        <w:rPr>
          <w:rFonts w:eastAsia="Times New Roman"/>
          <w:noProof/>
          <w:lang w:eastAsia="ja-JP"/>
        </w:rPr>
        <w:t xml:space="preserve">if all multicast DRXes would not be in Active Time considering multicast assignments/DRX Command MAC </w:t>
      </w:r>
      <w:r w:rsidRPr="00DF055B">
        <w:rPr>
          <w:rFonts w:eastAsia="Times New Roman"/>
          <w:noProof/>
          <w:lang w:eastAsia="ko-KR"/>
        </w:rPr>
        <w:t>CE</w:t>
      </w:r>
      <w:r w:rsidRPr="00DF055B">
        <w:rPr>
          <w:rFonts w:eastAsia="Times New Roman"/>
          <w:noProof/>
          <w:lang w:eastAsia="ja-JP"/>
        </w:rPr>
        <w:t xml:space="preserve"> for MBS multicast received until 4 ms prior to symbol n when evaluating all DRX Active Time conditions as specified in Clause 5.7b and all multicast sessions are configured with multicast DRX:</w:t>
      </w:r>
    </w:p>
    <w:p w14:paraId="232B798E"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not transmit periodic SRS and semi-persistent SRS defined in TS 38.214 [7];</w:t>
      </w:r>
    </w:p>
    <w:p w14:paraId="55E31141"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not report semi-persistent CSI</w:t>
      </w:r>
      <w:r w:rsidRPr="00DF055B">
        <w:rPr>
          <w:rFonts w:eastAsia="Times New Roman"/>
          <w:lang w:eastAsia="ja-JP"/>
        </w:rPr>
        <w:t xml:space="preserve"> </w:t>
      </w:r>
      <w:r w:rsidRPr="00DF055B">
        <w:rPr>
          <w:rFonts w:eastAsia="Times New Roman"/>
          <w:noProof/>
          <w:lang w:eastAsia="ja-JP"/>
        </w:rPr>
        <w:t>configured on PUSCH;</w:t>
      </w:r>
    </w:p>
    <w:p w14:paraId="0319CE32"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if </w:t>
      </w:r>
      <w:r w:rsidRPr="00DF055B">
        <w:rPr>
          <w:rFonts w:eastAsia="Times New Roman"/>
          <w:i/>
          <w:noProof/>
          <w:lang w:eastAsia="ja-JP"/>
        </w:rPr>
        <w:t>ps-TransmitPeriodicL1-RSRP</w:t>
      </w:r>
      <w:r w:rsidRPr="00DF055B">
        <w:rPr>
          <w:rFonts w:eastAsia="Times New Roman"/>
          <w:noProof/>
          <w:lang w:eastAsia="ja-JP"/>
        </w:rPr>
        <w:t xml:space="preserve"> is not configured with value </w:t>
      </w:r>
      <w:r w:rsidRPr="00DF055B">
        <w:rPr>
          <w:rFonts w:eastAsia="Times New Roman"/>
          <w:i/>
          <w:noProof/>
          <w:lang w:eastAsia="ja-JP"/>
        </w:rPr>
        <w:t>true</w:t>
      </w:r>
      <w:r w:rsidRPr="00DF055B">
        <w:rPr>
          <w:rFonts w:eastAsia="Times New Roman"/>
          <w:noProof/>
          <w:lang w:eastAsia="ja-JP"/>
        </w:rPr>
        <w:t>:</w:t>
      </w:r>
    </w:p>
    <w:p w14:paraId="10081701"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ja-JP"/>
        </w:rPr>
      </w:pPr>
      <w:r w:rsidRPr="00DF055B">
        <w:rPr>
          <w:rFonts w:eastAsia="Times New Roman"/>
          <w:noProof/>
          <w:lang w:eastAsia="ja-JP"/>
        </w:rPr>
        <w:t>4&gt;</w:t>
      </w:r>
      <w:r w:rsidRPr="00DF055B">
        <w:rPr>
          <w:rFonts w:eastAsia="Times New Roman"/>
          <w:noProof/>
          <w:lang w:eastAsia="ja-JP"/>
        </w:rPr>
        <w:tab/>
        <w:t>not report periodic CSI that is L1-RSRP on PUCCH.</w:t>
      </w:r>
    </w:p>
    <w:p w14:paraId="216735BE"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if </w:t>
      </w:r>
      <w:r w:rsidRPr="00DF055B">
        <w:rPr>
          <w:rFonts w:eastAsia="Times New Roman"/>
          <w:i/>
          <w:noProof/>
          <w:lang w:eastAsia="ja-JP"/>
        </w:rPr>
        <w:t>ps-TransmitOtherPeriodicCSI</w:t>
      </w:r>
      <w:r w:rsidRPr="00DF055B">
        <w:rPr>
          <w:rFonts w:eastAsia="Times New Roman"/>
          <w:noProof/>
          <w:lang w:eastAsia="ja-JP"/>
        </w:rPr>
        <w:t xml:space="preserve"> is not configured with value </w:t>
      </w:r>
      <w:r w:rsidRPr="00DF055B">
        <w:rPr>
          <w:rFonts w:eastAsia="Times New Roman"/>
          <w:i/>
          <w:noProof/>
          <w:lang w:eastAsia="ja-JP"/>
        </w:rPr>
        <w:t>true</w:t>
      </w:r>
      <w:r w:rsidRPr="00DF055B">
        <w:rPr>
          <w:rFonts w:eastAsia="Times New Roman"/>
          <w:noProof/>
          <w:lang w:eastAsia="ja-JP"/>
        </w:rPr>
        <w:t>:</w:t>
      </w:r>
    </w:p>
    <w:p w14:paraId="0F85833B"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ja-JP"/>
        </w:rPr>
      </w:pPr>
      <w:r w:rsidRPr="00DF055B">
        <w:rPr>
          <w:rFonts w:eastAsia="Times New Roman"/>
          <w:noProof/>
          <w:lang w:eastAsia="ja-JP"/>
        </w:rPr>
        <w:t>4&gt;</w:t>
      </w:r>
      <w:r w:rsidRPr="00DF055B">
        <w:rPr>
          <w:rFonts w:eastAsia="Times New Roman"/>
          <w:noProof/>
          <w:lang w:eastAsia="ja-JP"/>
        </w:rPr>
        <w:tab/>
        <w:t>not report periodic CSI that is not L1-RSRP on PUCCH.</w:t>
      </w:r>
    </w:p>
    <w:p w14:paraId="100833AC"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else:</w:t>
      </w:r>
    </w:p>
    <w:p w14:paraId="25B2FAAB"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E4739E7"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lastRenderedPageBreak/>
        <w:t>2&gt;</w:t>
      </w:r>
      <w:r w:rsidRPr="00DF055B">
        <w:rPr>
          <w:rFonts w:eastAsia="Times New Roman"/>
          <w:noProof/>
          <w:lang w:eastAsia="ja-JP"/>
        </w:rPr>
        <w:tab/>
        <w:t xml:space="preserve">if </w:t>
      </w:r>
      <w:proofErr w:type="spellStart"/>
      <w:r w:rsidRPr="00DF055B">
        <w:rPr>
          <w:rFonts w:eastAsia="Times New Roman"/>
          <w:i/>
          <w:iCs/>
          <w:lang w:eastAsia="ja-JP"/>
        </w:rPr>
        <w:t>allowCSI</w:t>
      </w:r>
      <w:proofErr w:type="spellEnd"/>
      <w:r w:rsidRPr="00DF055B">
        <w:rPr>
          <w:rFonts w:eastAsia="Times New Roman"/>
          <w:i/>
          <w:iCs/>
          <w:lang w:eastAsia="ja-JP"/>
        </w:rPr>
        <w:t>-SRS-Tx-</w:t>
      </w:r>
      <w:proofErr w:type="spellStart"/>
      <w:r w:rsidRPr="00DF055B">
        <w:rPr>
          <w:rFonts w:eastAsia="Times New Roman"/>
          <w:i/>
          <w:iCs/>
          <w:lang w:eastAsia="ja-JP"/>
        </w:rPr>
        <w:t>MulticastDRX</w:t>
      </w:r>
      <w:proofErr w:type="spellEnd"/>
      <w:r w:rsidRPr="00DF055B">
        <w:rPr>
          <w:rFonts w:eastAsia="Times New Roman"/>
          <w:i/>
          <w:iCs/>
          <w:lang w:eastAsia="ja-JP"/>
        </w:rPr>
        <w:t>-Active</w:t>
      </w:r>
      <w:r w:rsidRPr="00DF055B">
        <w:rPr>
          <w:rFonts w:eastAsia="Times New Roman"/>
          <w:iCs/>
          <w:lang w:eastAsia="ja-JP"/>
        </w:rPr>
        <w:t xml:space="preserve"> is not configured, or if </w:t>
      </w:r>
      <w:proofErr w:type="spellStart"/>
      <w:r w:rsidRPr="00DF055B">
        <w:rPr>
          <w:rFonts w:eastAsia="Times New Roman"/>
          <w:i/>
          <w:lang w:eastAsia="ja-JP"/>
        </w:rPr>
        <w:t>cfr-ConfigMulticast</w:t>
      </w:r>
      <w:proofErr w:type="spellEnd"/>
      <w:r w:rsidRPr="00DF055B">
        <w:rPr>
          <w:rFonts w:eastAsia="Times New Roman"/>
          <w:iCs/>
          <w:lang w:eastAsia="ja-JP"/>
        </w:rPr>
        <w:t xml:space="preserve"> is not configured for any of the active BWP(s) of the Serving Cell(s), or,</w:t>
      </w:r>
      <w:r w:rsidRPr="00DF055B">
        <w:rPr>
          <w:rFonts w:eastAsia="Times New Roman"/>
          <w:lang w:eastAsia="ja-JP"/>
        </w:rPr>
        <w:t xml:space="preserve"> </w:t>
      </w:r>
      <w:r w:rsidRPr="00DF055B">
        <w:rPr>
          <w:rFonts w:eastAsia="Times New Roman"/>
          <w:noProof/>
          <w:lang w:eastAsia="ja-JP"/>
        </w:rPr>
        <w:t>in current symbol n, if all multicast DRX</w:t>
      </w:r>
      <w:r w:rsidRPr="00DF055B">
        <w:rPr>
          <w:rFonts w:eastAsia="Times New Roman"/>
          <w:noProof/>
          <w:lang w:eastAsia="zh-CN"/>
        </w:rPr>
        <w:t>e</w:t>
      </w:r>
      <w:r w:rsidRPr="00DF055B">
        <w:rPr>
          <w:rFonts w:eastAsia="Times New Roman"/>
          <w:noProof/>
          <w:lang w:eastAsia="ja-JP"/>
        </w:rPr>
        <w:t xml:space="preserve">s corresponding to the DRX group would not be in Active Time considering multicast assignments/DRX Command MAC </w:t>
      </w:r>
      <w:r w:rsidRPr="00DF055B">
        <w:rPr>
          <w:rFonts w:eastAsia="Times New Roman"/>
          <w:noProof/>
          <w:lang w:eastAsia="ko-KR"/>
        </w:rPr>
        <w:t>CE</w:t>
      </w:r>
      <w:r w:rsidRPr="00DF055B">
        <w:rPr>
          <w:rFonts w:eastAsia="Times New Roman"/>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6D852D34"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not transmit periodic SRS and semi-persistent SRS defined in TS 38.214 [7] in this DRX group;</w:t>
      </w:r>
    </w:p>
    <w:p w14:paraId="29241F60"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ko-KR"/>
        </w:rPr>
        <w:tab/>
      </w:r>
      <w:r w:rsidRPr="00DF055B">
        <w:rPr>
          <w:rFonts w:eastAsia="Times New Roman"/>
          <w:noProof/>
          <w:lang w:eastAsia="ja-JP"/>
        </w:rPr>
        <w:t xml:space="preserve">not report </w:t>
      </w:r>
      <w:r w:rsidRPr="00DF055B">
        <w:rPr>
          <w:rFonts w:eastAsia="Times New Roman"/>
          <w:noProof/>
          <w:lang w:eastAsia="ko-KR"/>
        </w:rPr>
        <w:t>CSI</w:t>
      </w:r>
      <w:r w:rsidRPr="00DF055B">
        <w:rPr>
          <w:rFonts w:eastAsia="Times New Roman"/>
          <w:noProof/>
          <w:lang w:eastAsia="ja-JP"/>
        </w:rPr>
        <w:t xml:space="preserve"> on PUCCH and semi-persistent CSI configured on PUSCH in this DRX group.</w:t>
      </w:r>
    </w:p>
    <w:p w14:paraId="69D46689"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if CSI masking (</w:t>
      </w:r>
      <w:r w:rsidRPr="00DF055B">
        <w:rPr>
          <w:rFonts w:eastAsia="Times New Roman"/>
          <w:i/>
          <w:noProof/>
          <w:lang w:eastAsia="ko-KR"/>
        </w:rPr>
        <w:t>csi-Mask</w:t>
      </w:r>
      <w:r w:rsidRPr="00DF055B">
        <w:rPr>
          <w:rFonts w:eastAsia="Times New Roman"/>
          <w:noProof/>
          <w:lang w:eastAsia="ko-KR"/>
        </w:rPr>
        <w:t>) is setup by upper layers:</w:t>
      </w:r>
    </w:p>
    <w:p w14:paraId="146E8C9C"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w:t>
      </w:r>
      <w:r w:rsidRPr="00DF055B">
        <w:rPr>
          <w:rFonts w:eastAsia="Times New Roman"/>
          <w:noProof/>
          <w:lang w:eastAsia="ja-JP"/>
        </w:rPr>
        <w:t>&gt;</w:t>
      </w:r>
      <w:r w:rsidRPr="00DF055B">
        <w:rPr>
          <w:rFonts w:eastAsia="Times New Roman"/>
          <w:noProof/>
          <w:lang w:eastAsia="ja-JP"/>
        </w:rPr>
        <w:tab/>
        <w:t xml:space="preserve">in current symbol n, if </w:t>
      </w:r>
      <w:r w:rsidRPr="00DF055B">
        <w:rPr>
          <w:rFonts w:eastAsia="Times New Roman"/>
          <w:i/>
          <w:noProof/>
          <w:lang w:eastAsia="ko-KR"/>
        </w:rPr>
        <w:t>drx-</w:t>
      </w:r>
      <w:r w:rsidRPr="00DF055B">
        <w:rPr>
          <w:rFonts w:eastAsia="Times New Roman"/>
          <w:i/>
          <w:noProof/>
          <w:lang w:eastAsia="ja-JP"/>
        </w:rPr>
        <w:t>onDurationTimer</w:t>
      </w:r>
      <w:r w:rsidRPr="00DF055B">
        <w:rPr>
          <w:rFonts w:eastAsia="Times New Roman"/>
          <w:noProof/>
          <w:lang w:eastAsia="ja-JP"/>
        </w:rPr>
        <w:t xml:space="preserve"> of a DRX group would not be running considering grants/assignments scheduled on Serving Cell(s) in this DRX group and DRX Command MAC CE/Long DRX Command MAC CE received until </w:t>
      </w:r>
      <w:r w:rsidRPr="00DF055B">
        <w:rPr>
          <w:rFonts w:eastAsia="Times New Roman"/>
          <w:noProof/>
          <w:lang w:eastAsia="ko-KR"/>
        </w:rPr>
        <w:t>4 ms prior to</w:t>
      </w:r>
      <w:r w:rsidRPr="00DF055B">
        <w:rPr>
          <w:rFonts w:eastAsia="Times New Roman"/>
          <w:noProof/>
          <w:lang w:eastAsia="ja-JP"/>
        </w:rPr>
        <w:t xml:space="preserve"> symbol n when evaluating all DRX Active Time conditions as specified in this clause</w:t>
      </w:r>
      <w:r w:rsidRPr="00DF055B">
        <w:rPr>
          <w:rFonts w:eastAsia="Times New Roman"/>
          <w:noProof/>
          <w:lang w:eastAsia="ko-KR"/>
        </w:rPr>
        <w:t>; and</w:t>
      </w:r>
    </w:p>
    <w:p w14:paraId="7014F34B"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w:t>
      </w:r>
      <w:r w:rsidRPr="00DF055B">
        <w:rPr>
          <w:rFonts w:eastAsia="Times New Roman"/>
          <w:noProof/>
          <w:lang w:eastAsia="ja-JP"/>
        </w:rPr>
        <w:t>&gt;</w:t>
      </w:r>
      <w:r w:rsidRPr="00DF055B">
        <w:rPr>
          <w:rFonts w:eastAsia="Times New Roman"/>
          <w:noProof/>
          <w:lang w:eastAsia="ja-JP"/>
        </w:rPr>
        <w:tab/>
        <w:t xml:space="preserve">if </w:t>
      </w:r>
      <w:proofErr w:type="spellStart"/>
      <w:r w:rsidRPr="00DF055B">
        <w:rPr>
          <w:rFonts w:eastAsia="Times New Roman"/>
          <w:i/>
          <w:iCs/>
          <w:lang w:eastAsia="ja-JP"/>
        </w:rPr>
        <w:t>allowCSI</w:t>
      </w:r>
      <w:proofErr w:type="spellEnd"/>
      <w:r w:rsidRPr="00DF055B">
        <w:rPr>
          <w:rFonts w:eastAsia="Times New Roman"/>
          <w:i/>
          <w:iCs/>
          <w:lang w:eastAsia="ja-JP"/>
        </w:rPr>
        <w:t>-SRS-Tx-</w:t>
      </w:r>
      <w:proofErr w:type="spellStart"/>
      <w:r w:rsidRPr="00DF055B">
        <w:rPr>
          <w:rFonts w:eastAsia="Times New Roman"/>
          <w:i/>
          <w:iCs/>
          <w:lang w:eastAsia="ja-JP"/>
        </w:rPr>
        <w:t>MulticastDRX</w:t>
      </w:r>
      <w:proofErr w:type="spellEnd"/>
      <w:r w:rsidRPr="00DF055B">
        <w:rPr>
          <w:rFonts w:eastAsia="Times New Roman"/>
          <w:i/>
          <w:iCs/>
          <w:lang w:eastAsia="ja-JP"/>
        </w:rPr>
        <w:t>-Active</w:t>
      </w:r>
      <w:r w:rsidRPr="00DF055B">
        <w:rPr>
          <w:rFonts w:eastAsia="Times New Roman"/>
          <w:iCs/>
          <w:lang w:eastAsia="ja-JP"/>
        </w:rPr>
        <w:t xml:space="preserve"> is not configured, or if </w:t>
      </w:r>
      <w:proofErr w:type="spellStart"/>
      <w:r w:rsidRPr="00DF055B">
        <w:rPr>
          <w:rFonts w:eastAsia="Times New Roman"/>
          <w:i/>
          <w:lang w:eastAsia="ja-JP"/>
        </w:rPr>
        <w:t>cfr-ConfigMulticast</w:t>
      </w:r>
      <w:proofErr w:type="spellEnd"/>
      <w:r w:rsidRPr="00DF055B">
        <w:rPr>
          <w:rFonts w:eastAsia="Times New Roman"/>
          <w:iCs/>
          <w:lang w:eastAsia="ja-JP"/>
        </w:rPr>
        <w:t xml:space="preserve"> is not configured for any of the active BWP(s) of the Serving Cell(s), or,</w:t>
      </w:r>
      <w:r w:rsidRPr="00DF055B">
        <w:rPr>
          <w:rFonts w:eastAsia="Times New Roman"/>
          <w:lang w:eastAsia="ja-JP"/>
        </w:rPr>
        <w:t xml:space="preserve"> </w:t>
      </w:r>
      <w:r w:rsidRPr="00DF055B">
        <w:rPr>
          <w:rFonts w:eastAsia="Times New Roman"/>
          <w:noProof/>
          <w:lang w:eastAsia="ja-JP"/>
        </w:rPr>
        <w:t xml:space="preserve">in current symbol n, if </w:t>
      </w:r>
      <w:proofErr w:type="spellStart"/>
      <w:r w:rsidRPr="00DF055B">
        <w:rPr>
          <w:rFonts w:eastAsia="Times New Roman"/>
          <w:i/>
          <w:lang w:eastAsia="ko-KR"/>
        </w:rPr>
        <w:t>drx-onDurationTimerPTM</w:t>
      </w:r>
      <w:proofErr w:type="spellEnd"/>
      <w:r w:rsidRPr="00DF055B">
        <w:rPr>
          <w:rFonts w:eastAsia="Times New Roman"/>
          <w:i/>
          <w:lang w:eastAsia="ko-KR"/>
        </w:rPr>
        <w:t>(s)</w:t>
      </w:r>
      <w:r w:rsidRPr="00DF055B">
        <w:rPr>
          <w:rFonts w:eastAsia="Times New Roman"/>
          <w:noProof/>
          <w:lang w:eastAsia="ja-JP"/>
        </w:rPr>
        <w:t xml:space="preserve"> of all multicast DRX</w:t>
      </w:r>
      <w:r w:rsidRPr="00DF055B">
        <w:rPr>
          <w:rFonts w:eastAsia="Times New Roman"/>
          <w:noProof/>
          <w:lang w:eastAsia="zh-CN"/>
        </w:rPr>
        <w:t>e</w:t>
      </w:r>
      <w:r w:rsidRPr="00DF055B">
        <w:rPr>
          <w:rFonts w:eastAsia="Times New Roman"/>
          <w:noProof/>
          <w:lang w:eastAsia="ja-JP"/>
        </w:rPr>
        <w:t xml:space="preserve">s corresponding to the DRX group would not be running considering DRX Command MAC </w:t>
      </w:r>
      <w:r w:rsidRPr="00DF055B">
        <w:rPr>
          <w:rFonts w:eastAsia="Times New Roman"/>
          <w:noProof/>
          <w:lang w:eastAsia="ko-KR"/>
        </w:rPr>
        <w:t>CE</w:t>
      </w:r>
      <w:r w:rsidRPr="00DF055B">
        <w:rPr>
          <w:rFonts w:eastAsia="Times New Roman"/>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6EC66E0B"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r>
      <w:r w:rsidRPr="00DF055B">
        <w:rPr>
          <w:rFonts w:eastAsia="Times New Roman"/>
          <w:noProof/>
          <w:lang w:eastAsia="ja-JP"/>
        </w:rPr>
        <w:t xml:space="preserve">not report </w:t>
      </w:r>
      <w:r w:rsidRPr="00DF055B">
        <w:rPr>
          <w:rFonts w:eastAsia="Times New Roman"/>
          <w:noProof/>
          <w:lang w:eastAsia="ko-KR"/>
        </w:rPr>
        <w:t>CSI</w:t>
      </w:r>
      <w:r w:rsidRPr="00DF055B">
        <w:rPr>
          <w:rFonts w:eastAsia="Times New Roman"/>
          <w:noProof/>
          <w:lang w:eastAsia="ja-JP"/>
        </w:rPr>
        <w:t xml:space="preserve"> on PUCCH in this DRX group.</w:t>
      </w:r>
    </w:p>
    <w:p w14:paraId="4D78881E" w14:textId="77777777" w:rsidR="00DF055B" w:rsidRPr="00DF055B" w:rsidRDefault="00DF055B" w:rsidP="00DF055B">
      <w:pPr>
        <w:keepLines/>
        <w:overflowPunct w:val="0"/>
        <w:autoSpaceDE w:val="0"/>
        <w:autoSpaceDN w:val="0"/>
        <w:adjustRightInd w:val="0"/>
        <w:ind w:left="1135" w:hanging="851"/>
        <w:textAlignment w:val="baseline"/>
        <w:rPr>
          <w:rFonts w:eastAsia="Times New Roman"/>
          <w:noProof/>
          <w:lang w:eastAsia="ja-JP"/>
        </w:rPr>
      </w:pPr>
      <w:r w:rsidRPr="00DF055B">
        <w:rPr>
          <w:rFonts w:eastAsia="Times New Roman"/>
          <w:noProof/>
          <w:lang w:eastAsia="ja-JP"/>
        </w:rPr>
        <w:t>NOTE 4:</w:t>
      </w:r>
      <w:r w:rsidRPr="00DF055B">
        <w:rPr>
          <w:rFonts w:eastAsia="Times New Roman"/>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240AC4EF" w14:textId="77777777" w:rsidR="00DF055B" w:rsidRPr="00DF055B" w:rsidRDefault="00DF055B" w:rsidP="00DF055B">
      <w:pPr>
        <w:overflowPunct w:val="0"/>
        <w:autoSpaceDE w:val="0"/>
        <w:autoSpaceDN w:val="0"/>
        <w:adjustRightInd w:val="0"/>
        <w:textAlignment w:val="baseline"/>
        <w:rPr>
          <w:rFonts w:eastAsia="Times New Roman"/>
          <w:noProof/>
          <w:lang w:eastAsia="ko-KR"/>
        </w:rPr>
      </w:pPr>
      <w:r w:rsidRPr="00DF055B">
        <w:rPr>
          <w:rFonts w:eastAsia="Times New Roman"/>
          <w:noProof/>
          <w:lang w:eastAsia="ja-JP"/>
        </w:rPr>
        <w:t>Regardless of whether the MAC entity is monitoring PDCCH or not</w:t>
      </w:r>
      <w:r w:rsidRPr="00DF055B">
        <w:rPr>
          <w:rFonts w:eastAsia="Times New Roman"/>
          <w:lang w:eastAsia="ja-JP"/>
        </w:rPr>
        <w:t xml:space="preserve"> </w:t>
      </w:r>
      <w:r w:rsidRPr="00DF055B">
        <w:rPr>
          <w:rFonts w:eastAsia="Times New Roman"/>
          <w:noProof/>
          <w:lang w:eastAsia="ja-JP"/>
        </w:rPr>
        <w:t xml:space="preserve">on the Serving Cells in a DRX group, the MAC entity transmits HARQ feedback, aperiodic CSI on PUSCH, and aperiodic SRS </w:t>
      </w:r>
      <w:r w:rsidRPr="00DF055B">
        <w:rPr>
          <w:rFonts w:eastAsia="Times New Roman"/>
          <w:noProof/>
          <w:lang w:eastAsia="ko-KR"/>
        </w:rPr>
        <w:t xml:space="preserve">defined in TS 38.214 </w:t>
      </w:r>
      <w:r w:rsidRPr="00DF055B">
        <w:rPr>
          <w:rFonts w:eastAsia="Times New Roman"/>
          <w:noProof/>
          <w:lang w:eastAsia="ja-JP"/>
        </w:rPr>
        <w:t>[7] on the Serving Cells in the DRX group when such is expected.</w:t>
      </w:r>
    </w:p>
    <w:p w14:paraId="4C31DD17" w14:textId="77777777" w:rsidR="00DF055B" w:rsidRPr="00DF055B" w:rsidRDefault="00DF055B" w:rsidP="00DF055B">
      <w:pPr>
        <w:overflowPunct w:val="0"/>
        <w:autoSpaceDE w:val="0"/>
        <w:autoSpaceDN w:val="0"/>
        <w:adjustRightInd w:val="0"/>
        <w:textAlignment w:val="baseline"/>
        <w:rPr>
          <w:rFonts w:eastAsia="Times New Roman"/>
          <w:noProof/>
          <w:lang w:eastAsia="ja-JP"/>
        </w:rPr>
      </w:pPr>
      <w:r w:rsidRPr="00DF055B">
        <w:rPr>
          <w:rFonts w:eastAsia="Times New Roman"/>
          <w:noProof/>
          <w:lang w:eastAsia="ko-KR"/>
        </w:rPr>
        <w:t>The MAC entity needs not to monitor the PDCCH if it is not a complete PDCCH occasion (e.g. the Active Time starts or ends in the middle of a PDCCH occasion).</w:t>
      </w:r>
    </w:p>
    <w:p w14:paraId="15EF817E" w14:textId="77777777" w:rsidR="00DF055B" w:rsidRPr="00DF055B" w:rsidRDefault="00DF055B" w:rsidP="00DF055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71" w:name="_Toc131023418"/>
      <w:r w:rsidRPr="00DF055B">
        <w:rPr>
          <w:rFonts w:ascii="Arial" w:eastAsia="Times New Roman" w:hAnsi="Arial"/>
          <w:sz w:val="32"/>
          <w:lang w:eastAsia="ko-KR"/>
        </w:rPr>
        <w:t>5.7b</w:t>
      </w:r>
      <w:r w:rsidRPr="00DF055B">
        <w:rPr>
          <w:rFonts w:ascii="Arial" w:eastAsia="Times New Roman" w:hAnsi="Arial"/>
          <w:sz w:val="32"/>
          <w:lang w:eastAsia="ko-KR"/>
        </w:rPr>
        <w:tab/>
        <w:t>Discontinuous Reception (DRX) for MBS Multicast</w:t>
      </w:r>
      <w:bookmarkEnd w:id="71"/>
    </w:p>
    <w:p w14:paraId="20476E21" w14:textId="5C53DB9F" w:rsidR="00DF055B" w:rsidRPr="00DF055B" w:rsidRDefault="00DF055B" w:rsidP="00DF055B">
      <w:pPr>
        <w:overflowPunct w:val="0"/>
        <w:autoSpaceDE w:val="0"/>
        <w:autoSpaceDN w:val="0"/>
        <w:adjustRightInd w:val="0"/>
        <w:textAlignment w:val="baseline"/>
        <w:rPr>
          <w:rFonts w:eastAsia="Times New Roman"/>
          <w:lang w:eastAsia="zh-CN"/>
        </w:rPr>
      </w:pPr>
      <w:r w:rsidRPr="00DF055B">
        <w:rPr>
          <w:rFonts w:eastAsia="Times New Roman"/>
          <w:lang w:eastAsia="ja-JP"/>
        </w:rPr>
        <w:t>For MBS multicast, the MAC entity may be configured by RRC with a DRX functionality per G-RNTI or per G-CS-RNTI that controls the UE's PDCCH monitoring activity for the MAC entity's G-RNTI(s) and G-CS-RNTI(s)</w:t>
      </w:r>
      <w:r w:rsidRPr="00DF055B">
        <w:rPr>
          <w:rFonts w:eastAsia="Times New Roman"/>
          <w:lang w:eastAsia="zh-CN"/>
        </w:rPr>
        <w:t xml:space="preserve"> as specified in TS 38.331 [5]</w:t>
      </w:r>
      <w:r w:rsidRPr="00DF055B">
        <w:rPr>
          <w:rFonts w:eastAsia="Times New Roman"/>
          <w:lang w:eastAsia="ja-JP"/>
        </w:rPr>
        <w:t xml:space="preserve">. When </w:t>
      </w:r>
      <w:r w:rsidRPr="00DF055B">
        <w:rPr>
          <w:rFonts w:eastAsia="Times New Roman"/>
          <w:lang w:eastAsia="zh-CN"/>
        </w:rPr>
        <w:t>in RRC_CONNECTED</w:t>
      </w:r>
      <w:ins w:id="72" w:author="Apple - Fangli" w:date="2023-05-11T16:19:00Z">
        <w:r w:rsidR="001D3343">
          <w:rPr>
            <w:rFonts w:eastAsia="Times New Roman"/>
            <w:lang w:eastAsia="zh-CN"/>
          </w:rPr>
          <w:t xml:space="preserve"> </w:t>
        </w:r>
        <w:r w:rsidR="001D3343" w:rsidRPr="00DF055B">
          <w:rPr>
            <w:rFonts w:eastAsia="Times New Roman"/>
            <w:lang w:eastAsia="zh-CN"/>
          </w:rPr>
          <w:t>or RRC_INACTIVE</w:t>
        </w:r>
      </w:ins>
      <w:r w:rsidRPr="00DF055B">
        <w:rPr>
          <w:rFonts w:eastAsia="Times New Roman"/>
          <w:lang w:eastAsia="ja-JP"/>
        </w:rPr>
        <w:t>,</w:t>
      </w:r>
      <w:r w:rsidRPr="00DF055B">
        <w:rPr>
          <w:rFonts w:eastAsia="Times New Roman"/>
          <w:lang w:eastAsia="zh-CN"/>
        </w:rPr>
        <w:t xml:space="preserve"> if multicast DRX is configured for a G-RNTI or G-CS-RNTI,</w:t>
      </w:r>
      <w:r w:rsidRPr="00DF055B">
        <w:rPr>
          <w:rFonts w:eastAsia="Times New Roman"/>
          <w:lang w:eastAsia="ja-JP"/>
        </w:rPr>
        <w:t xml:space="preserve"> the MAC entity is allowed to monitor the PDCCH </w:t>
      </w:r>
      <w:r w:rsidRPr="00DF055B">
        <w:rPr>
          <w:rFonts w:eastAsia="Times New Roman"/>
          <w:lang w:eastAsia="zh-CN"/>
        </w:rPr>
        <w:t xml:space="preserve">for this G-RNTI or G-CS-RNTI </w:t>
      </w:r>
      <w:r w:rsidRPr="00DF055B">
        <w:rPr>
          <w:rFonts w:eastAsia="Times New Roman"/>
          <w:lang w:eastAsia="ja-JP"/>
        </w:rPr>
        <w:t>discontinuously using the multicast DRX operation specified in this clause</w:t>
      </w:r>
      <w:r w:rsidRPr="00DF055B">
        <w:rPr>
          <w:rFonts w:eastAsia="Times New Roman"/>
          <w:lang w:eastAsia="zh-CN"/>
        </w:rPr>
        <w:t>; otherwise the MAC entity monitors the PDCCH for this G-RNTI or G-CS-RNTI as specified in TS 38.213 [6]</w:t>
      </w:r>
      <w:r w:rsidRPr="00DF055B">
        <w:rPr>
          <w:rFonts w:eastAsia="Times New Roman"/>
          <w:lang w:eastAsia="ja-JP"/>
        </w:rPr>
        <w:t>. The multicast DRX operation specified in this clause is performed independently for eac</w:t>
      </w:r>
      <w:r w:rsidRPr="00DF055B">
        <w:rPr>
          <w:rFonts w:eastAsia="Times New Roman"/>
          <w:lang w:eastAsia="zh-CN"/>
        </w:rPr>
        <w:t>h G-RNTI or G-CS-RNTI and independently from the DRX operation specified in clauses 5.7 and 5.7a.</w:t>
      </w:r>
    </w:p>
    <w:p w14:paraId="6F58BA08"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 xml:space="preserve">RRC controls </w:t>
      </w:r>
      <w:r w:rsidRPr="00DF055B">
        <w:rPr>
          <w:rFonts w:eastAsia="Times New Roman"/>
          <w:lang w:eastAsia="ja-JP"/>
        </w:rPr>
        <w:t xml:space="preserve">multicast </w:t>
      </w:r>
      <w:r w:rsidRPr="00DF055B">
        <w:rPr>
          <w:rFonts w:eastAsia="Times New Roman"/>
          <w:lang w:eastAsia="ko-KR"/>
        </w:rPr>
        <w:t>DRX operation per G-RNTI or per G-CS-RNTI by configuring the following parameters:</w:t>
      </w:r>
    </w:p>
    <w:p w14:paraId="39E5C123"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proofErr w:type="spellStart"/>
      <w:r w:rsidRPr="00DF055B">
        <w:rPr>
          <w:rFonts w:eastAsia="Times New Roman"/>
          <w:i/>
          <w:lang w:eastAsia="ko-KR"/>
        </w:rPr>
        <w:t>drx-onDurationTimerPTM</w:t>
      </w:r>
      <w:proofErr w:type="spellEnd"/>
      <w:r w:rsidRPr="00DF055B">
        <w:rPr>
          <w:rFonts w:eastAsia="Times New Roman"/>
          <w:lang w:eastAsia="ko-KR"/>
        </w:rPr>
        <w:t xml:space="preserve">: the duration at the beginning of a DRX </w:t>
      </w:r>
      <w:proofErr w:type="gramStart"/>
      <w:r w:rsidRPr="00DF055B">
        <w:rPr>
          <w:rFonts w:eastAsia="Times New Roman"/>
          <w:lang w:eastAsia="ko-KR"/>
        </w:rPr>
        <w:t>cycle;</w:t>
      </w:r>
      <w:proofErr w:type="gramEnd"/>
    </w:p>
    <w:p w14:paraId="3E2F3BD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proofErr w:type="spellStart"/>
      <w:r w:rsidRPr="00DF055B">
        <w:rPr>
          <w:rFonts w:eastAsia="Times New Roman"/>
          <w:i/>
          <w:lang w:eastAsia="ko-KR"/>
        </w:rPr>
        <w:t>drx-SlotOffsetPTM</w:t>
      </w:r>
      <w:proofErr w:type="spellEnd"/>
      <w:r w:rsidRPr="00DF055B">
        <w:rPr>
          <w:rFonts w:eastAsia="Times New Roman"/>
          <w:lang w:eastAsia="ko-KR"/>
        </w:rPr>
        <w:t xml:space="preserve">: the delay before starting the </w:t>
      </w:r>
      <w:proofErr w:type="spellStart"/>
      <w:r w:rsidRPr="00DF055B">
        <w:rPr>
          <w:rFonts w:eastAsia="Times New Roman"/>
          <w:i/>
          <w:lang w:eastAsia="ko-KR"/>
        </w:rPr>
        <w:t>drx-</w:t>
      </w:r>
      <w:proofErr w:type="gramStart"/>
      <w:r w:rsidRPr="00DF055B">
        <w:rPr>
          <w:rFonts w:eastAsia="Times New Roman"/>
          <w:i/>
          <w:lang w:eastAsia="ko-KR"/>
        </w:rPr>
        <w:t>onDurationTimerPTM</w:t>
      </w:r>
      <w:proofErr w:type="spellEnd"/>
      <w:r w:rsidRPr="00DF055B">
        <w:rPr>
          <w:rFonts w:eastAsia="Times New Roman"/>
          <w:lang w:eastAsia="ko-KR"/>
        </w:rPr>
        <w:t>;</w:t>
      </w:r>
      <w:proofErr w:type="gramEnd"/>
    </w:p>
    <w:p w14:paraId="3517CF65"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proofErr w:type="spellStart"/>
      <w:r w:rsidRPr="00DF055B">
        <w:rPr>
          <w:rFonts w:eastAsia="Times New Roman"/>
          <w:i/>
          <w:lang w:eastAsia="ko-KR"/>
        </w:rPr>
        <w:t>drx-InactivityTimerPTM</w:t>
      </w:r>
      <w:proofErr w:type="spellEnd"/>
      <w:r w:rsidRPr="00DF055B">
        <w:rPr>
          <w:rFonts w:eastAsia="Times New Roman"/>
          <w:lang w:eastAsia="ko-KR"/>
        </w:rPr>
        <w:t xml:space="preserve">: the duration after the PDCCH occasion in which a PDCCH indicates a new DL </w:t>
      </w:r>
      <w:r w:rsidRPr="00DF055B">
        <w:rPr>
          <w:rFonts w:eastAsia="Times New Roman"/>
          <w:lang w:eastAsia="ja-JP"/>
        </w:rPr>
        <w:t xml:space="preserve">multicast </w:t>
      </w:r>
      <w:r w:rsidRPr="00DF055B">
        <w:rPr>
          <w:rFonts w:eastAsia="Times New Roman"/>
          <w:lang w:eastAsia="ko-KR"/>
        </w:rPr>
        <w:t xml:space="preserve">transmission for the MAC </w:t>
      </w:r>
      <w:proofErr w:type="gramStart"/>
      <w:r w:rsidRPr="00DF055B">
        <w:rPr>
          <w:rFonts w:eastAsia="Times New Roman"/>
          <w:lang w:eastAsia="ko-KR"/>
        </w:rPr>
        <w:t>entity;</w:t>
      </w:r>
      <w:proofErr w:type="gramEnd"/>
    </w:p>
    <w:p w14:paraId="6D7C2E2E"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proofErr w:type="spellStart"/>
      <w:r w:rsidRPr="00DF055B">
        <w:rPr>
          <w:rFonts w:eastAsia="Times New Roman"/>
          <w:i/>
          <w:lang w:eastAsia="ko-KR"/>
        </w:rPr>
        <w:t>drx-</w:t>
      </w:r>
      <w:r w:rsidRPr="00DF055B">
        <w:rPr>
          <w:rFonts w:eastAsia="Times New Roman"/>
          <w:i/>
          <w:lang w:eastAsia="zh-CN"/>
        </w:rPr>
        <w:t>Long</w:t>
      </w:r>
      <w:r w:rsidRPr="00DF055B">
        <w:rPr>
          <w:rFonts w:eastAsia="Times New Roman"/>
          <w:i/>
          <w:lang w:eastAsia="ko-KR"/>
        </w:rPr>
        <w:t>CycleStartOffsetPTM</w:t>
      </w:r>
      <w:proofErr w:type="spellEnd"/>
      <w:r w:rsidRPr="00DF055B">
        <w:rPr>
          <w:rFonts w:eastAsia="Times New Roman"/>
          <w:lang w:eastAsia="ko-KR"/>
        </w:rPr>
        <w:t xml:space="preserve">: the long DRX cycle </w:t>
      </w:r>
      <w:proofErr w:type="spellStart"/>
      <w:r w:rsidRPr="00DF055B">
        <w:rPr>
          <w:rFonts w:eastAsia="Times New Roman"/>
          <w:i/>
          <w:lang w:eastAsia="ko-KR"/>
        </w:rPr>
        <w:t>drx</w:t>
      </w:r>
      <w:proofErr w:type="spellEnd"/>
      <w:r w:rsidRPr="00DF055B">
        <w:rPr>
          <w:rFonts w:eastAsia="Times New Roman"/>
          <w:i/>
          <w:lang w:eastAsia="ko-KR"/>
        </w:rPr>
        <w:t>-</w:t>
      </w:r>
      <w:proofErr w:type="spellStart"/>
      <w:r w:rsidRPr="00DF055B">
        <w:rPr>
          <w:rFonts w:eastAsia="Times New Roman"/>
          <w:i/>
          <w:lang w:eastAsia="ko-KR"/>
        </w:rPr>
        <w:t>LongCycle</w:t>
      </w:r>
      <w:proofErr w:type="spellEnd"/>
      <w:r w:rsidRPr="00DF055B">
        <w:rPr>
          <w:rFonts w:eastAsia="Times New Roman"/>
          <w:i/>
          <w:lang w:eastAsia="ko-KR"/>
        </w:rPr>
        <w:t>-PTM</w:t>
      </w:r>
      <w:r w:rsidRPr="00DF055B">
        <w:rPr>
          <w:rFonts w:eastAsia="Times New Roman"/>
          <w:lang w:eastAsia="ko-KR"/>
        </w:rPr>
        <w:t xml:space="preserve"> and </w:t>
      </w:r>
      <w:proofErr w:type="spellStart"/>
      <w:r w:rsidRPr="00DF055B">
        <w:rPr>
          <w:rFonts w:eastAsia="Times New Roman"/>
          <w:i/>
          <w:lang w:eastAsia="ko-KR"/>
        </w:rPr>
        <w:t>drx</w:t>
      </w:r>
      <w:proofErr w:type="spellEnd"/>
      <w:r w:rsidRPr="00DF055B">
        <w:rPr>
          <w:rFonts w:eastAsia="Times New Roman"/>
          <w:i/>
          <w:lang w:eastAsia="ko-KR"/>
        </w:rPr>
        <w:t>-</w:t>
      </w:r>
      <w:proofErr w:type="spellStart"/>
      <w:r w:rsidRPr="00DF055B">
        <w:rPr>
          <w:rFonts w:eastAsia="Times New Roman"/>
          <w:i/>
          <w:lang w:eastAsia="ko-KR"/>
        </w:rPr>
        <w:t>StartOffset</w:t>
      </w:r>
      <w:proofErr w:type="spellEnd"/>
      <w:r w:rsidRPr="00DF055B">
        <w:rPr>
          <w:rFonts w:eastAsia="Times New Roman"/>
          <w:i/>
          <w:lang w:eastAsia="ko-KR"/>
        </w:rPr>
        <w:t>-PTM</w:t>
      </w:r>
      <w:r w:rsidRPr="00DF055B">
        <w:rPr>
          <w:rFonts w:eastAsia="Times New Roman"/>
          <w:lang w:eastAsia="ko-KR"/>
        </w:rPr>
        <w:t xml:space="preserve"> which defines the subframe where the long DRX cycle </w:t>
      </w:r>
      <w:proofErr w:type="gramStart"/>
      <w:r w:rsidRPr="00DF055B">
        <w:rPr>
          <w:rFonts w:eastAsia="Times New Roman"/>
          <w:lang w:eastAsia="ko-KR"/>
        </w:rPr>
        <w:t>starts;</w:t>
      </w:r>
      <w:proofErr w:type="gramEnd"/>
    </w:p>
    <w:p w14:paraId="50048868"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lastRenderedPageBreak/>
        <w:t>-</w:t>
      </w:r>
      <w:r w:rsidRPr="00DF055B">
        <w:rPr>
          <w:rFonts w:eastAsia="Times New Roman"/>
          <w:lang w:eastAsia="ko-KR"/>
        </w:rPr>
        <w:tab/>
      </w:r>
      <w:proofErr w:type="spellStart"/>
      <w:r w:rsidRPr="00DF055B">
        <w:rPr>
          <w:rFonts w:eastAsia="Times New Roman"/>
          <w:i/>
          <w:lang w:eastAsia="ko-KR"/>
        </w:rPr>
        <w:t>drx</w:t>
      </w:r>
      <w:proofErr w:type="spellEnd"/>
      <w:r w:rsidRPr="00DF055B">
        <w:rPr>
          <w:rFonts w:eastAsia="Times New Roman"/>
          <w:i/>
          <w:lang w:eastAsia="ko-KR"/>
        </w:rPr>
        <w:t>-</w:t>
      </w:r>
      <w:proofErr w:type="spellStart"/>
      <w:r w:rsidRPr="00DF055B">
        <w:rPr>
          <w:rFonts w:eastAsia="Times New Roman"/>
          <w:i/>
          <w:lang w:eastAsia="ko-KR"/>
        </w:rPr>
        <w:t>RetransmissionTimerDL</w:t>
      </w:r>
      <w:proofErr w:type="spellEnd"/>
      <w:r w:rsidRPr="00DF055B">
        <w:rPr>
          <w:rFonts w:eastAsia="Times New Roman"/>
          <w:i/>
          <w:lang w:eastAsia="ko-KR"/>
        </w:rPr>
        <w:t>-PTM</w:t>
      </w:r>
      <w:r w:rsidRPr="00DF055B">
        <w:rPr>
          <w:rFonts w:eastAsia="Times New Roman"/>
          <w:lang w:eastAsia="ko-KR"/>
        </w:rPr>
        <w:t xml:space="preserve"> (per DL HARQ process for MBS multicast): the maximum duration until a DL </w:t>
      </w:r>
      <w:r w:rsidRPr="00DF055B">
        <w:rPr>
          <w:rFonts w:eastAsia="Times New Roman"/>
          <w:lang w:eastAsia="ja-JP"/>
        </w:rPr>
        <w:t xml:space="preserve">multicast </w:t>
      </w:r>
      <w:r w:rsidRPr="00DF055B">
        <w:rPr>
          <w:rFonts w:eastAsia="Times New Roman"/>
          <w:lang w:eastAsia="ko-KR"/>
        </w:rPr>
        <w:t xml:space="preserve">retransmission is </w:t>
      </w:r>
      <w:proofErr w:type="gramStart"/>
      <w:r w:rsidRPr="00DF055B">
        <w:rPr>
          <w:rFonts w:eastAsia="Times New Roman"/>
          <w:lang w:eastAsia="ko-KR"/>
        </w:rPr>
        <w:t>received;</w:t>
      </w:r>
      <w:proofErr w:type="gramEnd"/>
    </w:p>
    <w:p w14:paraId="58F1D49F"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proofErr w:type="spellStart"/>
      <w:r w:rsidRPr="00DF055B">
        <w:rPr>
          <w:rFonts w:eastAsia="Times New Roman"/>
          <w:i/>
          <w:lang w:eastAsia="ko-KR"/>
        </w:rPr>
        <w:t>drx</w:t>
      </w:r>
      <w:proofErr w:type="spellEnd"/>
      <w:r w:rsidRPr="00DF055B">
        <w:rPr>
          <w:rFonts w:eastAsia="Times New Roman"/>
          <w:i/>
          <w:lang w:eastAsia="ko-KR"/>
        </w:rPr>
        <w:t>-HARQ-RTT-</w:t>
      </w:r>
      <w:proofErr w:type="spellStart"/>
      <w:r w:rsidRPr="00DF055B">
        <w:rPr>
          <w:rFonts w:eastAsia="Times New Roman"/>
          <w:i/>
          <w:lang w:eastAsia="ko-KR"/>
        </w:rPr>
        <w:t>TimerDL</w:t>
      </w:r>
      <w:proofErr w:type="spellEnd"/>
      <w:r w:rsidRPr="00DF055B">
        <w:rPr>
          <w:rFonts w:eastAsia="Times New Roman"/>
          <w:i/>
          <w:lang w:eastAsia="ko-KR"/>
        </w:rPr>
        <w:t>-PTM</w:t>
      </w:r>
      <w:r w:rsidRPr="00DF055B">
        <w:rPr>
          <w:rFonts w:eastAsia="Times New Roman"/>
          <w:lang w:eastAsia="ko-KR"/>
        </w:rPr>
        <w:t xml:space="preserve"> (per DL HARQ process for MBS multicast): the minimum duration before a DL </w:t>
      </w:r>
      <w:r w:rsidRPr="00DF055B">
        <w:rPr>
          <w:rFonts w:eastAsia="Times New Roman"/>
          <w:lang w:eastAsia="ja-JP"/>
        </w:rPr>
        <w:t xml:space="preserve">multicast </w:t>
      </w:r>
      <w:r w:rsidRPr="00DF055B">
        <w:rPr>
          <w:rFonts w:eastAsia="Times New Roman"/>
          <w:lang w:eastAsia="ko-KR"/>
        </w:rPr>
        <w:t>assignment for HARQ retransmission is expected by the MAC entity.</w:t>
      </w:r>
    </w:p>
    <w:p w14:paraId="5076C59B" w14:textId="77777777" w:rsidR="00DF055B" w:rsidRPr="00DF055B" w:rsidRDefault="00DF055B" w:rsidP="00DF055B">
      <w:pPr>
        <w:overflowPunct w:val="0"/>
        <w:autoSpaceDE w:val="0"/>
        <w:autoSpaceDN w:val="0"/>
        <w:adjustRightInd w:val="0"/>
        <w:textAlignment w:val="baseline"/>
        <w:rPr>
          <w:rFonts w:eastAsia="Times New Roman"/>
          <w:lang w:eastAsia="ja-JP"/>
        </w:rPr>
      </w:pPr>
      <w:r w:rsidRPr="00DF055B">
        <w:rPr>
          <w:rFonts w:eastAsia="Times New Roman"/>
          <w:lang w:eastAsia="ja-JP"/>
        </w:rPr>
        <w:t xml:space="preserve">When multicast DRX is configured </w:t>
      </w:r>
      <w:r w:rsidRPr="00DF055B">
        <w:rPr>
          <w:rFonts w:eastAsia="Times New Roman"/>
          <w:lang w:eastAsia="zh-CN"/>
        </w:rPr>
        <w:t>for a G-RNTI or G-CS-RNTI</w:t>
      </w:r>
      <w:r w:rsidRPr="00DF055B">
        <w:rPr>
          <w:rFonts w:eastAsia="Times New Roman"/>
          <w:lang w:eastAsia="ja-JP"/>
        </w:rPr>
        <w:t>, the Active Time includes the time while:</w:t>
      </w:r>
    </w:p>
    <w:p w14:paraId="7787B016"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ja-JP"/>
        </w:rPr>
        <w:t>-</w:t>
      </w:r>
      <w:r w:rsidRPr="00DF055B">
        <w:rPr>
          <w:rFonts w:eastAsia="Times New Roman"/>
          <w:lang w:eastAsia="ja-JP"/>
        </w:rPr>
        <w:tab/>
      </w:r>
      <w:proofErr w:type="spellStart"/>
      <w:r w:rsidRPr="00DF055B">
        <w:rPr>
          <w:rFonts w:eastAsia="Times New Roman"/>
          <w:i/>
          <w:lang w:eastAsia="ja-JP"/>
        </w:rPr>
        <w:t>drx-onDurationTimerPTM</w:t>
      </w:r>
      <w:proofErr w:type="spellEnd"/>
      <w:r w:rsidRPr="00DF055B">
        <w:rPr>
          <w:rFonts w:eastAsia="Times New Roman"/>
          <w:lang w:eastAsia="ja-JP"/>
        </w:rPr>
        <w:t xml:space="preserve"> or </w:t>
      </w:r>
      <w:proofErr w:type="spellStart"/>
      <w:r w:rsidRPr="00DF055B">
        <w:rPr>
          <w:rFonts w:eastAsia="Times New Roman"/>
          <w:i/>
          <w:lang w:eastAsia="ja-JP"/>
        </w:rPr>
        <w:t>drx-InactivityTimerPTM</w:t>
      </w:r>
      <w:proofErr w:type="spellEnd"/>
      <w:r w:rsidRPr="00DF055B">
        <w:rPr>
          <w:rFonts w:eastAsia="Times New Roman"/>
          <w:lang w:eastAsia="ja-JP"/>
        </w:rPr>
        <w:t xml:space="preserve"> or </w:t>
      </w:r>
      <w:proofErr w:type="spellStart"/>
      <w:r w:rsidRPr="00DF055B">
        <w:rPr>
          <w:rFonts w:eastAsia="Times New Roman"/>
          <w:i/>
          <w:lang w:eastAsia="ja-JP"/>
        </w:rPr>
        <w:t>drx</w:t>
      </w:r>
      <w:proofErr w:type="spellEnd"/>
      <w:r w:rsidRPr="00DF055B">
        <w:rPr>
          <w:rFonts w:eastAsia="Times New Roman"/>
          <w:i/>
          <w:lang w:eastAsia="ja-JP"/>
        </w:rPr>
        <w:t>-</w:t>
      </w:r>
      <w:proofErr w:type="spellStart"/>
      <w:r w:rsidRPr="00DF055B">
        <w:rPr>
          <w:rFonts w:eastAsia="Times New Roman"/>
          <w:i/>
          <w:lang w:eastAsia="ja-JP"/>
        </w:rPr>
        <w:t>RetransmissionTimerDL</w:t>
      </w:r>
      <w:proofErr w:type="spellEnd"/>
      <w:r w:rsidRPr="00DF055B">
        <w:rPr>
          <w:rFonts w:eastAsia="Times New Roman"/>
          <w:i/>
          <w:lang w:eastAsia="ja-JP"/>
        </w:rPr>
        <w:t>-PTM</w:t>
      </w:r>
      <w:r w:rsidRPr="00DF055B">
        <w:rPr>
          <w:rFonts w:eastAsia="Times New Roman"/>
          <w:lang w:eastAsia="ja-JP"/>
        </w:rPr>
        <w:t xml:space="preserve"> for this G-RNTI or G-CS-RNTI is running.</w:t>
      </w:r>
    </w:p>
    <w:p w14:paraId="2B7B2199"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When multicast DRX is not configured</w:t>
      </w:r>
      <w:r w:rsidRPr="00DF055B">
        <w:rPr>
          <w:rFonts w:eastAsia="Times New Roman"/>
          <w:lang w:eastAsia="zh-CN"/>
        </w:rPr>
        <w:t xml:space="preserve"> for a G-RNTI or G-CS-RNTI and </w:t>
      </w:r>
      <w:r w:rsidRPr="00DF055B">
        <w:rPr>
          <w:rFonts w:eastAsia="Times New Roman"/>
          <w:lang w:eastAsia="ko-KR"/>
        </w:rPr>
        <w:t>unicast DRX is configured, the MAC entity shall for this G-RNTI or G-CS-RNTI:</w:t>
      </w:r>
    </w:p>
    <w:p w14:paraId="2DC4A9BF"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monitor the PDCCH as specified in TS 38.213 [6</w:t>
      </w:r>
      <w:proofErr w:type="gramStart"/>
      <w:r w:rsidRPr="00DF055B">
        <w:rPr>
          <w:rFonts w:eastAsia="Times New Roman"/>
          <w:lang w:eastAsia="ko-KR"/>
        </w:rPr>
        <w:t>];</w:t>
      </w:r>
      <w:proofErr w:type="gramEnd"/>
    </w:p>
    <w:p w14:paraId="6CB0E2F2"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if the PDCCH addressed to G-RNTI indicates a DL multicast transmission; or</w:t>
      </w:r>
    </w:p>
    <w:p w14:paraId="58FF4098"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if the PDCCH addressed to G-CS-RNTI indicates a DL multicast transmission and CS-RNTI is configured; or</w:t>
      </w:r>
    </w:p>
    <w:p w14:paraId="535DE99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if a MAC PDU is received in a configured downlink multicast assignment and CS-RNTI is configured:</w:t>
      </w:r>
    </w:p>
    <w:p w14:paraId="54D77F61"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if the first HARQ-ACK reporting mode (</w:t>
      </w:r>
      <w:proofErr w:type="gramStart"/>
      <w:r w:rsidRPr="00DF055B">
        <w:rPr>
          <w:rFonts w:eastAsia="Times New Roman"/>
          <w:lang w:eastAsia="ko-KR"/>
        </w:rPr>
        <w:t>i.e.</w:t>
      </w:r>
      <w:proofErr w:type="gramEnd"/>
      <w:r w:rsidRPr="00DF055B">
        <w:rPr>
          <w:rFonts w:eastAsia="Times New Roman"/>
          <w:lang w:eastAsia="ko-KR"/>
        </w:rPr>
        <w:t xml:space="preserve"> ack-</w:t>
      </w:r>
      <w:proofErr w:type="spellStart"/>
      <w:r w:rsidRPr="00DF055B">
        <w:rPr>
          <w:rFonts w:eastAsia="Times New Roman"/>
          <w:lang w:eastAsia="ko-KR"/>
        </w:rPr>
        <w:t>nack</w:t>
      </w:r>
      <w:proofErr w:type="spellEnd"/>
      <w:r w:rsidRPr="00DF055B">
        <w:rPr>
          <w:rFonts w:eastAsia="Times New Roman"/>
          <w:lang w:eastAsia="ko-KR"/>
        </w:rPr>
        <w:t>) is configured as specified in TS 38.213 [6]; and</w:t>
      </w:r>
    </w:p>
    <w:p w14:paraId="6A3E7C2F"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if HARQ feedback is enabled:</w:t>
      </w:r>
    </w:p>
    <w:p w14:paraId="7A2F1001"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 xml:space="preserve">start the </w:t>
      </w:r>
      <w:proofErr w:type="spellStart"/>
      <w:r w:rsidRPr="00DF055B">
        <w:rPr>
          <w:rFonts w:eastAsia="Times New Roman"/>
          <w:i/>
          <w:lang w:eastAsia="ko-KR"/>
        </w:rPr>
        <w:t>drx</w:t>
      </w:r>
      <w:proofErr w:type="spellEnd"/>
      <w:r w:rsidRPr="00DF055B">
        <w:rPr>
          <w:rFonts w:eastAsia="Times New Roman"/>
          <w:i/>
          <w:lang w:eastAsia="ko-KR"/>
        </w:rPr>
        <w:t>-HARQ-RTT-</w:t>
      </w:r>
      <w:proofErr w:type="spellStart"/>
      <w:r w:rsidRPr="00DF055B">
        <w:rPr>
          <w:rFonts w:eastAsia="Times New Roman"/>
          <w:i/>
          <w:lang w:eastAsia="ko-KR"/>
        </w:rPr>
        <w:t>TimerDL</w:t>
      </w:r>
      <w:proofErr w:type="spellEnd"/>
      <w:r w:rsidRPr="00DF055B">
        <w:rPr>
          <w:rFonts w:eastAsia="Times New Roman"/>
          <w:lang w:eastAsia="ko-KR"/>
        </w:rPr>
        <w:t xml:space="preserve"> for the corresponding HARQ process in the first symbol after the end of the corresponding transmission carrying the DL HARQ feedback.</w:t>
      </w:r>
    </w:p>
    <w:p w14:paraId="7A85FD02"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ko-KR"/>
        </w:rPr>
        <w:tab/>
        <w:t xml:space="preserve">stop the </w:t>
      </w:r>
      <w:proofErr w:type="spellStart"/>
      <w:r w:rsidRPr="00DF055B">
        <w:rPr>
          <w:rFonts w:eastAsia="Times New Roman"/>
          <w:i/>
          <w:lang w:eastAsia="ko-KR"/>
        </w:rPr>
        <w:t>drx-RetransmissionTimerDL</w:t>
      </w:r>
      <w:proofErr w:type="spellEnd"/>
      <w:r w:rsidRPr="00DF055B">
        <w:rPr>
          <w:rFonts w:eastAsia="Times New Roman"/>
          <w:lang w:eastAsia="ko-KR"/>
        </w:rPr>
        <w:t xml:space="preserve"> for the corresponding HARQ process.</w:t>
      </w:r>
    </w:p>
    <w:p w14:paraId="01481F4E"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 xml:space="preserve">When </w:t>
      </w:r>
      <w:r w:rsidRPr="00DF055B">
        <w:rPr>
          <w:rFonts w:eastAsia="Times New Roman"/>
          <w:lang w:eastAsia="ja-JP"/>
        </w:rPr>
        <w:t xml:space="preserve">multicast </w:t>
      </w:r>
      <w:r w:rsidRPr="00DF055B">
        <w:rPr>
          <w:rFonts w:eastAsia="Times New Roman"/>
          <w:lang w:eastAsia="ko-KR"/>
        </w:rPr>
        <w:t>DRX is configured for a G-RNTI or G-CS-RNTI, the MAC entity shall for this G-RNTI or G-CS-RNTI:</w:t>
      </w:r>
    </w:p>
    <w:p w14:paraId="46E5A444"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if a MAC PDU is received in a configured downlink</w:t>
      </w:r>
      <w:r w:rsidRPr="00DF055B">
        <w:rPr>
          <w:rFonts w:eastAsia="Times New Roman"/>
          <w:lang w:eastAsia="ja-JP"/>
        </w:rPr>
        <w:t xml:space="preserve"> multicast</w:t>
      </w:r>
      <w:r w:rsidRPr="00DF055B">
        <w:rPr>
          <w:rFonts w:eastAsia="Times New Roman"/>
          <w:lang w:eastAsia="ko-KR"/>
        </w:rPr>
        <w:t xml:space="preserve"> assignment:</w:t>
      </w:r>
    </w:p>
    <w:p w14:paraId="72DB8FA1"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if HARQ feedback is enabled:</w:t>
      </w:r>
    </w:p>
    <w:p w14:paraId="6C22115E"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 xml:space="preserve">start the </w:t>
      </w:r>
      <w:proofErr w:type="spellStart"/>
      <w:r w:rsidRPr="00DF055B">
        <w:rPr>
          <w:rFonts w:eastAsia="Times New Roman"/>
          <w:i/>
          <w:lang w:eastAsia="ko-KR"/>
        </w:rPr>
        <w:t>drx</w:t>
      </w:r>
      <w:proofErr w:type="spellEnd"/>
      <w:r w:rsidRPr="00DF055B">
        <w:rPr>
          <w:rFonts w:eastAsia="Times New Roman"/>
          <w:i/>
          <w:lang w:eastAsia="ko-KR"/>
        </w:rPr>
        <w:t>-HARQ-RTT-</w:t>
      </w:r>
      <w:proofErr w:type="spellStart"/>
      <w:r w:rsidRPr="00DF055B">
        <w:rPr>
          <w:rFonts w:eastAsia="Times New Roman"/>
          <w:i/>
          <w:lang w:eastAsia="ko-KR"/>
        </w:rPr>
        <w:t>TimerDL</w:t>
      </w:r>
      <w:proofErr w:type="spellEnd"/>
      <w:r w:rsidRPr="00DF055B">
        <w:rPr>
          <w:rFonts w:eastAsia="Times New Roman"/>
          <w:i/>
          <w:lang w:eastAsia="ko-KR"/>
        </w:rPr>
        <w:t>-PTM</w:t>
      </w:r>
      <w:r w:rsidRPr="00DF055B">
        <w:rPr>
          <w:rFonts w:eastAsia="Times New Roman"/>
          <w:lang w:eastAsia="ko-KR"/>
        </w:rPr>
        <w:t xml:space="preserve"> for the corresponding HARQ process in the first symbol after the end of the corresponding</w:t>
      </w:r>
      <w:r w:rsidRPr="00DF055B">
        <w:rPr>
          <w:rFonts w:eastAsia="Times New Roman"/>
          <w:lang w:eastAsia="ja-JP"/>
        </w:rPr>
        <w:t xml:space="preserve"> </w:t>
      </w:r>
      <w:r w:rsidRPr="00DF055B">
        <w:rPr>
          <w:rFonts w:eastAsia="Times New Roman"/>
          <w:lang w:eastAsia="ko-KR"/>
        </w:rPr>
        <w:t xml:space="preserve">transmission carrying the DL HARQ </w:t>
      </w:r>
      <w:proofErr w:type="gramStart"/>
      <w:r w:rsidRPr="00DF055B">
        <w:rPr>
          <w:rFonts w:eastAsia="Times New Roman"/>
          <w:lang w:eastAsia="ko-KR"/>
        </w:rPr>
        <w:t>feedback;</w:t>
      </w:r>
      <w:proofErr w:type="gramEnd"/>
    </w:p>
    <w:p w14:paraId="720122FB"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if the first HARQ-ACK reporting mode (</w:t>
      </w:r>
      <w:proofErr w:type="gramStart"/>
      <w:r w:rsidRPr="00DF055B">
        <w:rPr>
          <w:rFonts w:eastAsia="Times New Roman"/>
          <w:lang w:eastAsia="ko-KR"/>
        </w:rPr>
        <w:t>i.e.</w:t>
      </w:r>
      <w:proofErr w:type="gramEnd"/>
      <w:r w:rsidRPr="00DF055B">
        <w:rPr>
          <w:rFonts w:eastAsia="Times New Roman"/>
          <w:lang w:eastAsia="ko-KR"/>
        </w:rPr>
        <w:t xml:space="preserve"> ack-</w:t>
      </w:r>
      <w:proofErr w:type="spellStart"/>
      <w:r w:rsidRPr="00DF055B">
        <w:rPr>
          <w:rFonts w:eastAsia="Times New Roman"/>
          <w:lang w:eastAsia="ko-KR"/>
        </w:rPr>
        <w:t>nack</w:t>
      </w:r>
      <w:proofErr w:type="spellEnd"/>
      <w:r w:rsidRPr="00DF055B">
        <w:rPr>
          <w:rFonts w:eastAsia="Times New Roman"/>
          <w:lang w:eastAsia="ko-KR"/>
        </w:rPr>
        <w:t>) is configured as specified in TS 38.213 [6]; and</w:t>
      </w:r>
    </w:p>
    <w:p w14:paraId="30A7DD50" w14:textId="77777777" w:rsidR="00DF055B" w:rsidRPr="00DF055B" w:rsidRDefault="00DF055B" w:rsidP="00DF055B">
      <w:pPr>
        <w:overflowPunct w:val="0"/>
        <w:autoSpaceDE w:val="0"/>
        <w:autoSpaceDN w:val="0"/>
        <w:adjustRightInd w:val="0"/>
        <w:ind w:left="1135" w:hanging="284"/>
        <w:textAlignment w:val="baseline"/>
        <w:rPr>
          <w:rFonts w:eastAsia="Malgun Gothic"/>
          <w:lang w:eastAsia="ko-KR"/>
        </w:rPr>
      </w:pPr>
      <w:r w:rsidRPr="00DF055B">
        <w:rPr>
          <w:rFonts w:eastAsia="Times New Roman"/>
          <w:lang w:eastAsia="ko-KR"/>
        </w:rPr>
        <w:t>3&gt;</w:t>
      </w:r>
      <w:r w:rsidRPr="00DF055B">
        <w:rPr>
          <w:rFonts w:eastAsia="Times New Roman"/>
          <w:lang w:eastAsia="ko-KR"/>
        </w:rPr>
        <w:tab/>
        <w:t>if CS-RNTI is configured:</w:t>
      </w:r>
    </w:p>
    <w:p w14:paraId="32E20FB8" w14:textId="77777777" w:rsidR="00DF055B" w:rsidRPr="00DF055B" w:rsidRDefault="00DF055B" w:rsidP="00DF055B">
      <w:pPr>
        <w:overflowPunct w:val="0"/>
        <w:autoSpaceDE w:val="0"/>
        <w:autoSpaceDN w:val="0"/>
        <w:adjustRightInd w:val="0"/>
        <w:ind w:left="1418" w:hanging="284"/>
        <w:textAlignment w:val="baseline"/>
        <w:rPr>
          <w:rFonts w:eastAsia="Malgun Gothic"/>
          <w:lang w:eastAsia="ko-KR"/>
        </w:rPr>
      </w:pPr>
      <w:r w:rsidRPr="00DF055B">
        <w:rPr>
          <w:rFonts w:eastAsia="Times New Roman"/>
          <w:lang w:eastAsia="ko-KR"/>
        </w:rPr>
        <w:t>4&gt;</w:t>
      </w:r>
      <w:r w:rsidRPr="00DF055B">
        <w:rPr>
          <w:rFonts w:eastAsia="Times New Roman"/>
          <w:lang w:eastAsia="ko-KR"/>
        </w:rPr>
        <w:tab/>
        <w:t xml:space="preserve">start the </w:t>
      </w:r>
      <w:proofErr w:type="spellStart"/>
      <w:r w:rsidRPr="00DF055B">
        <w:rPr>
          <w:rFonts w:eastAsia="Times New Roman"/>
          <w:i/>
          <w:lang w:eastAsia="ko-KR"/>
        </w:rPr>
        <w:t>drx</w:t>
      </w:r>
      <w:proofErr w:type="spellEnd"/>
      <w:r w:rsidRPr="00DF055B">
        <w:rPr>
          <w:rFonts w:eastAsia="Times New Roman"/>
          <w:i/>
          <w:lang w:eastAsia="ko-KR"/>
        </w:rPr>
        <w:t>-HARQ-RTT-</w:t>
      </w:r>
      <w:proofErr w:type="spellStart"/>
      <w:r w:rsidRPr="00DF055B">
        <w:rPr>
          <w:rFonts w:eastAsia="Times New Roman"/>
          <w:i/>
          <w:lang w:eastAsia="ko-KR"/>
        </w:rPr>
        <w:t>TimerDL</w:t>
      </w:r>
      <w:proofErr w:type="spellEnd"/>
      <w:r w:rsidRPr="00DF055B">
        <w:rPr>
          <w:rFonts w:eastAsia="Times New Roman"/>
          <w:lang w:eastAsia="ko-KR"/>
        </w:rPr>
        <w:t xml:space="preserve"> for the corresponding HARQ process in the first symbol after the end of the corresponding</w:t>
      </w:r>
      <w:r w:rsidRPr="00DF055B">
        <w:rPr>
          <w:rFonts w:eastAsia="Times New Roman"/>
          <w:lang w:eastAsia="ja-JP"/>
        </w:rPr>
        <w:t xml:space="preserve"> </w:t>
      </w:r>
      <w:r w:rsidRPr="00DF055B">
        <w:rPr>
          <w:rFonts w:eastAsia="Times New Roman"/>
          <w:lang w:eastAsia="ko-KR"/>
        </w:rPr>
        <w:t>transmission carrying the DL HARQ feedback.</w:t>
      </w:r>
    </w:p>
    <w:p w14:paraId="2581CE87"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 xml:space="preserve">stop the </w:t>
      </w:r>
      <w:proofErr w:type="spellStart"/>
      <w:r w:rsidRPr="00DF055B">
        <w:rPr>
          <w:rFonts w:eastAsia="Times New Roman"/>
          <w:i/>
          <w:lang w:eastAsia="ko-KR"/>
        </w:rPr>
        <w:t>drx</w:t>
      </w:r>
      <w:proofErr w:type="spellEnd"/>
      <w:r w:rsidRPr="00DF055B">
        <w:rPr>
          <w:rFonts w:eastAsia="Times New Roman"/>
          <w:i/>
          <w:lang w:eastAsia="ko-KR"/>
        </w:rPr>
        <w:t>-</w:t>
      </w:r>
      <w:proofErr w:type="spellStart"/>
      <w:r w:rsidRPr="00DF055B">
        <w:rPr>
          <w:rFonts w:eastAsia="Times New Roman"/>
          <w:i/>
          <w:lang w:eastAsia="ko-KR"/>
        </w:rPr>
        <w:t>RetransmissionTimerDL</w:t>
      </w:r>
      <w:proofErr w:type="spellEnd"/>
      <w:r w:rsidRPr="00DF055B">
        <w:rPr>
          <w:rFonts w:eastAsia="Times New Roman"/>
          <w:i/>
          <w:lang w:eastAsia="ko-KR"/>
        </w:rPr>
        <w:t>-PTM</w:t>
      </w:r>
      <w:r w:rsidRPr="00DF055B">
        <w:rPr>
          <w:rFonts w:eastAsia="Times New Roman"/>
          <w:lang w:eastAsia="ko-KR"/>
        </w:rPr>
        <w:t xml:space="preserve"> for the corresponding HARQ </w:t>
      </w:r>
      <w:proofErr w:type="gramStart"/>
      <w:r w:rsidRPr="00DF055B">
        <w:rPr>
          <w:rFonts w:eastAsia="Times New Roman"/>
          <w:lang w:eastAsia="ko-KR"/>
        </w:rPr>
        <w:t>process;</w:t>
      </w:r>
      <w:proofErr w:type="gramEnd"/>
    </w:p>
    <w:p w14:paraId="7FDCCBDC" w14:textId="77777777" w:rsidR="00DF055B" w:rsidRPr="00DF055B" w:rsidRDefault="00DF055B" w:rsidP="00DF055B">
      <w:pPr>
        <w:overflowPunct w:val="0"/>
        <w:autoSpaceDE w:val="0"/>
        <w:autoSpaceDN w:val="0"/>
        <w:adjustRightInd w:val="0"/>
        <w:ind w:left="851" w:hanging="284"/>
        <w:textAlignment w:val="baseline"/>
        <w:rPr>
          <w:rFonts w:eastAsia="Malgun Gothic"/>
          <w:lang w:eastAsia="ko-KR"/>
        </w:rPr>
      </w:pPr>
      <w:r w:rsidRPr="00DF055B">
        <w:rPr>
          <w:rFonts w:eastAsia="Times New Roman"/>
          <w:lang w:eastAsia="ko-KR"/>
        </w:rPr>
        <w:t>2&gt;</w:t>
      </w:r>
      <w:r w:rsidRPr="00DF055B">
        <w:rPr>
          <w:rFonts w:eastAsia="Times New Roman"/>
          <w:lang w:eastAsia="ko-KR"/>
        </w:rPr>
        <w:tab/>
        <w:t xml:space="preserve">stop the </w:t>
      </w:r>
      <w:proofErr w:type="spellStart"/>
      <w:r w:rsidRPr="00DF055B">
        <w:rPr>
          <w:rFonts w:eastAsia="Times New Roman"/>
          <w:i/>
          <w:lang w:eastAsia="ko-KR"/>
        </w:rPr>
        <w:t>drx-RetransmissionTimerDL</w:t>
      </w:r>
      <w:proofErr w:type="spellEnd"/>
      <w:r w:rsidRPr="00DF055B">
        <w:rPr>
          <w:rFonts w:eastAsia="Times New Roman"/>
          <w:lang w:eastAsia="ko-KR"/>
        </w:rPr>
        <w:t xml:space="preserve"> for the corresponding HARQ process.</w:t>
      </w:r>
    </w:p>
    <w:p w14:paraId="5485A750"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ko-KR"/>
        </w:rPr>
        <w:t>1&gt;</w:t>
      </w:r>
      <w:r w:rsidRPr="00DF055B">
        <w:rPr>
          <w:rFonts w:eastAsia="Times New Roman"/>
          <w:lang w:eastAsia="ja-JP"/>
        </w:rPr>
        <w:tab/>
        <w:t xml:space="preserve">if a </w:t>
      </w:r>
      <w:proofErr w:type="spellStart"/>
      <w:r w:rsidRPr="00DF055B">
        <w:rPr>
          <w:rFonts w:eastAsia="Times New Roman"/>
          <w:i/>
          <w:lang w:eastAsia="ko-KR"/>
        </w:rPr>
        <w:t>drx</w:t>
      </w:r>
      <w:proofErr w:type="spellEnd"/>
      <w:r w:rsidRPr="00DF055B">
        <w:rPr>
          <w:rFonts w:eastAsia="Times New Roman"/>
          <w:i/>
          <w:lang w:eastAsia="ko-KR"/>
        </w:rPr>
        <w:t>-HARQ-RTT-</w:t>
      </w:r>
      <w:proofErr w:type="spellStart"/>
      <w:r w:rsidRPr="00DF055B">
        <w:rPr>
          <w:rFonts w:eastAsia="Times New Roman"/>
          <w:i/>
          <w:lang w:eastAsia="ko-KR"/>
        </w:rPr>
        <w:t>TimerDL</w:t>
      </w:r>
      <w:proofErr w:type="spellEnd"/>
      <w:r w:rsidRPr="00DF055B">
        <w:rPr>
          <w:rFonts w:eastAsia="Times New Roman"/>
          <w:i/>
          <w:lang w:eastAsia="ko-KR"/>
        </w:rPr>
        <w:t>-PTM</w:t>
      </w:r>
      <w:r w:rsidRPr="00DF055B">
        <w:rPr>
          <w:rFonts w:eastAsia="Times New Roman"/>
          <w:lang w:eastAsia="ja-JP"/>
        </w:rPr>
        <w:t xml:space="preserve"> expires:</w:t>
      </w:r>
    </w:p>
    <w:p w14:paraId="26709396"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ja-JP"/>
        </w:rPr>
        <w:tab/>
        <w:t>if the data of the corresponding HARQ process was not successfully decoded:</w:t>
      </w:r>
    </w:p>
    <w:p w14:paraId="47DAAE12"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ja-JP"/>
        </w:rPr>
        <w:tab/>
        <w:t xml:space="preserve">start the </w:t>
      </w:r>
      <w:proofErr w:type="spellStart"/>
      <w:r w:rsidRPr="00DF055B">
        <w:rPr>
          <w:rFonts w:eastAsia="Times New Roman"/>
          <w:i/>
          <w:lang w:eastAsia="ja-JP"/>
        </w:rPr>
        <w:t>drx</w:t>
      </w:r>
      <w:proofErr w:type="spellEnd"/>
      <w:r w:rsidRPr="00DF055B">
        <w:rPr>
          <w:rFonts w:eastAsia="Times New Roman"/>
          <w:i/>
          <w:lang w:eastAsia="ja-JP"/>
        </w:rPr>
        <w:t>-</w:t>
      </w:r>
      <w:proofErr w:type="spellStart"/>
      <w:r w:rsidRPr="00DF055B">
        <w:rPr>
          <w:rFonts w:eastAsia="Times New Roman"/>
          <w:i/>
          <w:lang w:eastAsia="ja-JP"/>
        </w:rPr>
        <w:t>RetransmissionTimer</w:t>
      </w:r>
      <w:r w:rsidRPr="00DF055B">
        <w:rPr>
          <w:rFonts w:eastAsia="Times New Roman"/>
          <w:i/>
          <w:lang w:eastAsia="ko-KR"/>
        </w:rPr>
        <w:t>DL</w:t>
      </w:r>
      <w:proofErr w:type="spellEnd"/>
      <w:r w:rsidRPr="00DF055B">
        <w:rPr>
          <w:rFonts w:eastAsia="Times New Roman"/>
          <w:i/>
          <w:lang w:eastAsia="ko-KR"/>
        </w:rPr>
        <w:t>-PTM</w:t>
      </w:r>
      <w:r w:rsidRPr="00DF055B">
        <w:rPr>
          <w:rFonts w:eastAsia="Times New Roman"/>
          <w:lang w:eastAsia="ja-JP"/>
        </w:rPr>
        <w:t xml:space="preserve"> for the corresponding HARQ process in the first symbol after the expiry of </w:t>
      </w:r>
      <w:proofErr w:type="spellStart"/>
      <w:r w:rsidRPr="00DF055B">
        <w:rPr>
          <w:rFonts w:eastAsia="Times New Roman"/>
          <w:i/>
          <w:lang w:eastAsia="ja-JP"/>
        </w:rPr>
        <w:t>drx</w:t>
      </w:r>
      <w:proofErr w:type="spellEnd"/>
      <w:r w:rsidRPr="00DF055B">
        <w:rPr>
          <w:rFonts w:eastAsia="Times New Roman"/>
          <w:i/>
          <w:lang w:eastAsia="ja-JP"/>
        </w:rPr>
        <w:t>-HARQ-RTT-</w:t>
      </w:r>
      <w:proofErr w:type="spellStart"/>
      <w:r w:rsidRPr="00DF055B">
        <w:rPr>
          <w:rFonts w:eastAsia="Times New Roman"/>
          <w:i/>
          <w:lang w:eastAsia="ja-JP"/>
        </w:rPr>
        <w:t>TimerDL</w:t>
      </w:r>
      <w:proofErr w:type="spellEnd"/>
      <w:r w:rsidRPr="00DF055B">
        <w:rPr>
          <w:rFonts w:eastAsia="Times New Roman"/>
          <w:i/>
          <w:lang w:eastAsia="ja-JP"/>
        </w:rPr>
        <w:t>-PTM</w:t>
      </w:r>
      <w:r w:rsidRPr="00DF055B">
        <w:rPr>
          <w:rFonts w:eastAsia="Times New Roman"/>
          <w:lang w:eastAsia="ko-KR"/>
        </w:rPr>
        <w:t>.</w:t>
      </w:r>
    </w:p>
    <w:p w14:paraId="2B54B471"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ko-KR"/>
        </w:rPr>
        <w:t>1&gt;</w:t>
      </w:r>
      <w:r w:rsidRPr="00DF055B">
        <w:rPr>
          <w:rFonts w:eastAsia="Times New Roman"/>
          <w:noProof/>
          <w:lang w:eastAsia="ja-JP"/>
        </w:rPr>
        <w:tab/>
        <w:t xml:space="preserve">if a DRX Command MAC </w:t>
      </w:r>
      <w:r w:rsidRPr="00DF055B">
        <w:rPr>
          <w:rFonts w:eastAsia="Times New Roman"/>
          <w:noProof/>
          <w:lang w:eastAsia="ko-KR"/>
        </w:rPr>
        <w:t>CE</w:t>
      </w:r>
      <w:r w:rsidRPr="00DF055B">
        <w:rPr>
          <w:rFonts w:eastAsia="Times New Roman"/>
          <w:noProof/>
          <w:lang w:eastAsia="ja-JP"/>
        </w:rPr>
        <w:t xml:space="preserve"> </w:t>
      </w:r>
      <w:r w:rsidRPr="00DF055B">
        <w:rPr>
          <w:rFonts w:eastAsia="Times New Roman"/>
          <w:lang w:eastAsia="ja-JP"/>
        </w:rPr>
        <w:t>indicated by PDCCH addressed to</w:t>
      </w:r>
      <w:r w:rsidRPr="00DF055B">
        <w:rPr>
          <w:rFonts w:eastAsia="Times New Roman"/>
          <w:iCs/>
          <w:noProof/>
          <w:lang w:eastAsia="ja-JP"/>
        </w:rPr>
        <w:t xml:space="preserve"> a G-RNTI</w:t>
      </w:r>
      <w:r w:rsidRPr="00DF055B">
        <w:rPr>
          <w:rFonts w:eastAsia="Times New Roman"/>
          <w:noProof/>
          <w:lang w:eastAsia="ja-JP"/>
        </w:rPr>
        <w:t xml:space="preserve"> or G-CS-RNTI, or by a configured downlink multicast assignment is received:</w:t>
      </w:r>
    </w:p>
    <w:p w14:paraId="6B9B2CF6"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stop </w:t>
      </w:r>
      <w:r w:rsidRPr="00DF055B">
        <w:rPr>
          <w:rFonts w:eastAsia="Times New Roman"/>
          <w:i/>
          <w:noProof/>
          <w:lang w:eastAsia="ja-JP"/>
        </w:rPr>
        <w:t>drx-onDurationTimerPTM</w:t>
      </w:r>
      <w:r w:rsidRPr="00DF055B">
        <w:rPr>
          <w:rFonts w:eastAsia="Times New Roman"/>
          <w:iCs/>
          <w:noProof/>
          <w:lang w:eastAsia="ja-JP"/>
        </w:rPr>
        <w:t xml:space="preserve"> of the DRX for this G-RNTI or G-CS-RNTI</w:t>
      </w:r>
      <w:r w:rsidRPr="00DF055B">
        <w:rPr>
          <w:rFonts w:eastAsia="Times New Roman"/>
          <w:noProof/>
          <w:lang w:eastAsia="ja-JP"/>
        </w:rPr>
        <w:t>;</w:t>
      </w:r>
    </w:p>
    <w:p w14:paraId="3B18D85F"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stop </w:t>
      </w:r>
      <w:r w:rsidRPr="00DF055B">
        <w:rPr>
          <w:rFonts w:eastAsia="Times New Roman"/>
          <w:i/>
          <w:noProof/>
          <w:lang w:eastAsia="ja-JP"/>
        </w:rPr>
        <w:t>drx-InactivityTimerPTM</w:t>
      </w:r>
      <w:r w:rsidRPr="00DF055B">
        <w:rPr>
          <w:rFonts w:eastAsia="Times New Roman"/>
          <w:iCs/>
          <w:noProof/>
          <w:lang w:eastAsia="ja-JP"/>
        </w:rPr>
        <w:t xml:space="preserve"> of the DRX for this G-RNTI or G-CS-RNTI.</w:t>
      </w:r>
    </w:p>
    <w:p w14:paraId="433189DB"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ja-JP"/>
        </w:rPr>
        <w:t>1&gt;</w:t>
      </w:r>
      <w:r w:rsidRPr="00DF055B">
        <w:rPr>
          <w:rFonts w:eastAsia="Times New Roman"/>
          <w:lang w:eastAsia="ja-JP"/>
        </w:rPr>
        <w:tab/>
        <w:t xml:space="preserve">if </w:t>
      </w:r>
      <w:r w:rsidRPr="00DF055B">
        <w:rPr>
          <w:rFonts w:eastAsia="Times New Roman"/>
          <w:lang w:eastAsia="ko-KR"/>
        </w:rPr>
        <w:t>[(SFN × 10) + subframe number] modulo (</w:t>
      </w:r>
      <w:proofErr w:type="spellStart"/>
      <w:r w:rsidRPr="00DF055B">
        <w:rPr>
          <w:rFonts w:eastAsia="Times New Roman"/>
          <w:i/>
          <w:lang w:eastAsia="ko-KR"/>
        </w:rPr>
        <w:t>drx</w:t>
      </w:r>
      <w:proofErr w:type="spellEnd"/>
      <w:r w:rsidRPr="00DF055B">
        <w:rPr>
          <w:rFonts w:eastAsia="Times New Roman"/>
          <w:i/>
          <w:lang w:eastAsia="ko-KR"/>
        </w:rPr>
        <w:t>-</w:t>
      </w:r>
      <w:proofErr w:type="spellStart"/>
      <w:r w:rsidRPr="00DF055B">
        <w:rPr>
          <w:rFonts w:eastAsia="Times New Roman"/>
          <w:i/>
          <w:lang w:eastAsia="ko-KR"/>
        </w:rPr>
        <w:t>LongCycle</w:t>
      </w:r>
      <w:proofErr w:type="spellEnd"/>
      <w:r w:rsidRPr="00DF055B">
        <w:rPr>
          <w:rFonts w:eastAsia="Times New Roman"/>
          <w:i/>
          <w:lang w:eastAsia="ko-KR"/>
        </w:rPr>
        <w:t>-PTM</w:t>
      </w:r>
      <w:r w:rsidRPr="00DF055B">
        <w:rPr>
          <w:rFonts w:eastAsia="Times New Roman"/>
          <w:lang w:eastAsia="ko-KR"/>
        </w:rPr>
        <w:t xml:space="preserve">) = </w:t>
      </w:r>
      <w:proofErr w:type="spellStart"/>
      <w:r w:rsidRPr="00DF055B">
        <w:rPr>
          <w:rFonts w:eastAsia="Times New Roman"/>
          <w:i/>
          <w:lang w:eastAsia="ko-KR"/>
        </w:rPr>
        <w:t>drx</w:t>
      </w:r>
      <w:proofErr w:type="spellEnd"/>
      <w:r w:rsidRPr="00DF055B">
        <w:rPr>
          <w:rFonts w:eastAsia="Times New Roman"/>
          <w:i/>
          <w:lang w:eastAsia="ko-KR"/>
        </w:rPr>
        <w:t>-</w:t>
      </w:r>
      <w:proofErr w:type="spellStart"/>
      <w:r w:rsidRPr="00DF055B">
        <w:rPr>
          <w:rFonts w:eastAsia="Times New Roman"/>
          <w:i/>
          <w:lang w:eastAsia="ko-KR"/>
        </w:rPr>
        <w:t>StartOffset</w:t>
      </w:r>
      <w:proofErr w:type="spellEnd"/>
      <w:r w:rsidRPr="00DF055B">
        <w:rPr>
          <w:rFonts w:eastAsia="Times New Roman"/>
          <w:i/>
          <w:lang w:eastAsia="ko-KR"/>
        </w:rPr>
        <w:t>-PTM</w:t>
      </w:r>
      <w:r w:rsidRPr="00DF055B">
        <w:rPr>
          <w:rFonts w:eastAsia="Times New Roman"/>
          <w:lang w:eastAsia="ko-KR"/>
        </w:rPr>
        <w:t>:</w:t>
      </w:r>
    </w:p>
    <w:p w14:paraId="5E826C20"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lastRenderedPageBreak/>
        <w:t>2&gt;</w:t>
      </w:r>
      <w:r w:rsidRPr="00DF055B">
        <w:rPr>
          <w:rFonts w:eastAsia="Times New Roman"/>
          <w:lang w:eastAsia="ja-JP"/>
        </w:rPr>
        <w:tab/>
        <w:t xml:space="preserve">start </w:t>
      </w:r>
      <w:proofErr w:type="spellStart"/>
      <w:r w:rsidRPr="00DF055B">
        <w:rPr>
          <w:rFonts w:eastAsia="Times New Roman"/>
          <w:i/>
          <w:lang w:eastAsia="ja-JP"/>
        </w:rPr>
        <w:t>drx-onDurationTimerPTM</w:t>
      </w:r>
      <w:proofErr w:type="spellEnd"/>
      <w:r w:rsidRPr="00DF055B">
        <w:rPr>
          <w:rFonts w:eastAsia="Times New Roman"/>
          <w:lang w:eastAsia="ko-KR"/>
        </w:rPr>
        <w:t xml:space="preserve"> after </w:t>
      </w:r>
      <w:proofErr w:type="spellStart"/>
      <w:r w:rsidRPr="00DF055B">
        <w:rPr>
          <w:rFonts w:eastAsia="Times New Roman"/>
          <w:i/>
          <w:lang w:eastAsia="ko-KR"/>
        </w:rPr>
        <w:t>drx-SlotOffsetPTM</w:t>
      </w:r>
      <w:proofErr w:type="spellEnd"/>
      <w:r w:rsidRPr="00DF055B">
        <w:rPr>
          <w:rFonts w:eastAsia="Times New Roman"/>
          <w:lang w:eastAsia="ko-KR"/>
        </w:rPr>
        <w:t xml:space="preserve"> from the beginning of the subframe.</w:t>
      </w:r>
    </w:p>
    <w:p w14:paraId="4C7AF21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ja-JP"/>
        </w:rPr>
        <w:t>1&gt;</w:t>
      </w:r>
      <w:r w:rsidRPr="00DF055B">
        <w:rPr>
          <w:rFonts w:eastAsia="Times New Roman"/>
          <w:lang w:eastAsia="ja-JP"/>
        </w:rPr>
        <w:tab/>
        <w:t xml:space="preserve">if </w:t>
      </w:r>
      <w:r w:rsidRPr="00DF055B">
        <w:rPr>
          <w:rFonts w:eastAsia="Times New Roman"/>
          <w:lang w:eastAsia="ko-KR"/>
        </w:rPr>
        <w:t>the MAC entity is in</w:t>
      </w:r>
      <w:r w:rsidRPr="00DF055B">
        <w:rPr>
          <w:rFonts w:eastAsia="Times New Roman"/>
          <w:lang w:eastAsia="ja-JP"/>
        </w:rPr>
        <w:t xml:space="preserve"> Active Time for this G-RNTI or G-CS-RNTI:</w:t>
      </w:r>
    </w:p>
    <w:p w14:paraId="23A68732"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ja-JP"/>
        </w:rPr>
        <w:t>2&gt;</w:t>
      </w:r>
      <w:r w:rsidRPr="00DF055B">
        <w:rPr>
          <w:rFonts w:eastAsia="Times New Roman"/>
          <w:lang w:eastAsia="ja-JP"/>
        </w:rPr>
        <w:tab/>
        <w:t xml:space="preserve">monitor the PDCCH for this G-RNTI or G-CS-RNTI </w:t>
      </w:r>
      <w:bookmarkStart w:id="73" w:name="OLE_LINK1"/>
      <w:r w:rsidRPr="00DF055B">
        <w:rPr>
          <w:rFonts w:eastAsia="Times New Roman"/>
          <w:lang w:eastAsia="ja-JP"/>
        </w:rPr>
        <w:t>as specified in TS 38.213 [6</w:t>
      </w:r>
      <w:proofErr w:type="gramStart"/>
      <w:r w:rsidRPr="00DF055B">
        <w:rPr>
          <w:rFonts w:eastAsia="Times New Roman"/>
          <w:lang w:eastAsia="ja-JP"/>
        </w:rPr>
        <w:t>]</w:t>
      </w:r>
      <w:bookmarkEnd w:id="73"/>
      <w:r w:rsidRPr="00DF055B">
        <w:rPr>
          <w:rFonts w:eastAsia="Times New Roman"/>
          <w:lang w:eastAsia="ja-JP"/>
        </w:rPr>
        <w:t>;</w:t>
      </w:r>
      <w:proofErr w:type="gramEnd"/>
    </w:p>
    <w:p w14:paraId="469D4209"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ja-JP"/>
        </w:rPr>
        <w:tab/>
        <w:t>if the PDCCH indicates a DL multicast transmission:</w:t>
      </w:r>
    </w:p>
    <w:p w14:paraId="19FB27F1"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if HARQ feedback is enabled</w:t>
      </w:r>
      <w:r w:rsidRPr="00DF055B">
        <w:rPr>
          <w:rFonts w:eastAsia="Times New Roman"/>
          <w:lang w:eastAsia="ja-JP"/>
        </w:rPr>
        <w:t>:</w:t>
      </w:r>
    </w:p>
    <w:p w14:paraId="533805C4"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ko-KR"/>
        </w:rPr>
      </w:pPr>
      <w:r w:rsidRPr="00DF055B">
        <w:rPr>
          <w:rFonts w:eastAsia="Times New Roman"/>
          <w:lang w:eastAsia="ko-KR"/>
        </w:rPr>
        <w:t>4&gt;</w:t>
      </w:r>
      <w:r w:rsidRPr="00DF055B">
        <w:rPr>
          <w:rFonts w:eastAsia="Times New Roman"/>
          <w:lang w:eastAsia="ko-KR"/>
        </w:rPr>
        <w:tab/>
      </w:r>
      <w:r w:rsidRPr="00DF055B">
        <w:rPr>
          <w:rFonts w:eastAsia="Times New Roman"/>
          <w:lang w:eastAsia="ja-JP"/>
        </w:rPr>
        <w:t xml:space="preserve">start the </w:t>
      </w:r>
      <w:proofErr w:type="spellStart"/>
      <w:r w:rsidRPr="00DF055B">
        <w:rPr>
          <w:rFonts w:eastAsia="Times New Roman"/>
          <w:i/>
          <w:lang w:eastAsia="ko-KR"/>
        </w:rPr>
        <w:t>drx</w:t>
      </w:r>
      <w:proofErr w:type="spellEnd"/>
      <w:r w:rsidRPr="00DF055B">
        <w:rPr>
          <w:rFonts w:eastAsia="Times New Roman"/>
          <w:i/>
          <w:lang w:eastAsia="ko-KR"/>
        </w:rPr>
        <w:t>-HARQ-RTT-</w:t>
      </w:r>
      <w:proofErr w:type="spellStart"/>
      <w:r w:rsidRPr="00DF055B">
        <w:rPr>
          <w:rFonts w:eastAsia="Times New Roman"/>
          <w:i/>
          <w:lang w:eastAsia="ko-KR"/>
        </w:rPr>
        <w:t>TimerDL</w:t>
      </w:r>
      <w:proofErr w:type="spellEnd"/>
      <w:r w:rsidRPr="00DF055B">
        <w:rPr>
          <w:rFonts w:eastAsia="Times New Roman"/>
          <w:i/>
          <w:lang w:eastAsia="ko-KR"/>
        </w:rPr>
        <w:t>-PTM</w:t>
      </w:r>
      <w:r w:rsidRPr="00DF055B">
        <w:rPr>
          <w:rFonts w:eastAsia="Times New Roman"/>
          <w:lang w:eastAsia="ja-JP"/>
        </w:rPr>
        <w:t xml:space="preserve"> for the corresponding HARQ process</w:t>
      </w:r>
      <w:r w:rsidRPr="00DF055B">
        <w:rPr>
          <w:rFonts w:eastAsia="Times New Roman"/>
          <w:lang w:eastAsia="ko-KR"/>
        </w:rPr>
        <w:t xml:space="preserve"> in the first symbol after</w:t>
      </w:r>
      <w:r w:rsidRPr="00DF055B">
        <w:rPr>
          <w:rFonts w:eastAsia="Times New Roman"/>
          <w:lang w:eastAsia="ja-JP"/>
        </w:rPr>
        <w:t xml:space="preserve"> </w:t>
      </w:r>
      <w:r w:rsidRPr="00DF055B">
        <w:rPr>
          <w:rFonts w:eastAsia="Times New Roman"/>
          <w:lang w:eastAsia="ko-KR"/>
        </w:rPr>
        <w:t>the end of the corresponding transmission carrying the DL</w:t>
      </w:r>
      <w:r w:rsidRPr="00DF055B">
        <w:rPr>
          <w:rFonts w:eastAsia="Times New Roman"/>
          <w:lang w:eastAsia="ja-JP"/>
        </w:rPr>
        <w:t xml:space="preserve"> </w:t>
      </w:r>
      <w:r w:rsidRPr="00DF055B">
        <w:rPr>
          <w:rFonts w:eastAsia="Times New Roman"/>
          <w:lang w:eastAsia="ko-KR"/>
        </w:rPr>
        <w:t xml:space="preserve">HARQ </w:t>
      </w:r>
      <w:proofErr w:type="gramStart"/>
      <w:r w:rsidRPr="00DF055B">
        <w:rPr>
          <w:rFonts w:eastAsia="Times New Roman"/>
          <w:lang w:eastAsia="ko-KR"/>
        </w:rPr>
        <w:t>feedback;</w:t>
      </w:r>
      <w:proofErr w:type="gramEnd"/>
    </w:p>
    <w:p w14:paraId="27421967"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ko-KR"/>
        </w:rPr>
      </w:pPr>
      <w:r w:rsidRPr="00DF055B">
        <w:rPr>
          <w:rFonts w:eastAsia="Times New Roman"/>
          <w:lang w:eastAsia="ko-KR"/>
        </w:rPr>
        <w:t>4&gt;</w:t>
      </w:r>
      <w:r w:rsidRPr="00DF055B">
        <w:rPr>
          <w:rFonts w:eastAsia="Times New Roman"/>
          <w:lang w:eastAsia="ko-KR"/>
        </w:rPr>
        <w:tab/>
        <w:t>if the first HARQ-ACK reporting mode (</w:t>
      </w:r>
      <w:proofErr w:type="gramStart"/>
      <w:r w:rsidRPr="00DF055B">
        <w:rPr>
          <w:rFonts w:eastAsia="Times New Roman"/>
          <w:lang w:eastAsia="ko-KR"/>
        </w:rPr>
        <w:t>i.e.</w:t>
      </w:r>
      <w:proofErr w:type="gramEnd"/>
      <w:r w:rsidRPr="00DF055B">
        <w:rPr>
          <w:rFonts w:eastAsia="Times New Roman"/>
          <w:lang w:eastAsia="ko-KR"/>
        </w:rPr>
        <w:t xml:space="preserve"> ack-</w:t>
      </w:r>
      <w:proofErr w:type="spellStart"/>
      <w:r w:rsidRPr="00DF055B">
        <w:rPr>
          <w:rFonts w:eastAsia="Times New Roman"/>
          <w:lang w:eastAsia="ko-KR"/>
        </w:rPr>
        <w:t>nack</w:t>
      </w:r>
      <w:proofErr w:type="spellEnd"/>
      <w:r w:rsidRPr="00DF055B">
        <w:rPr>
          <w:rFonts w:eastAsia="Times New Roman"/>
          <w:lang w:eastAsia="ko-KR"/>
        </w:rPr>
        <w:t>) is configured as specified in TS 38.213 [6]:</w:t>
      </w:r>
    </w:p>
    <w:p w14:paraId="2DD55F28"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ko-KR"/>
        </w:rPr>
      </w:pPr>
      <w:r w:rsidRPr="00DF055B">
        <w:rPr>
          <w:rFonts w:eastAsia="Times New Roman"/>
          <w:lang w:eastAsia="ko-KR"/>
        </w:rPr>
        <w:t>5&gt;</w:t>
      </w:r>
      <w:r w:rsidRPr="00DF055B">
        <w:rPr>
          <w:rFonts w:eastAsia="Times New Roman"/>
          <w:lang w:eastAsia="ko-KR"/>
        </w:rPr>
        <w:tab/>
        <w:t>if the PDCCH addressed to G-RNTI indicates a DL multicast transmission; or</w:t>
      </w:r>
    </w:p>
    <w:p w14:paraId="6DB05A18"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ko-KR"/>
        </w:rPr>
      </w:pPr>
      <w:r w:rsidRPr="00DF055B">
        <w:rPr>
          <w:rFonts w:eastAsia="Times New Roman"/>
          <w:lang w:eastAsia="ko-KR"/>
        </w:rPr>
        <w:t>5&gt;</w:t>
      </w:r>
      <w:r w:rsidRPr="00DF055B">
        <w:rPr>
          <w:rFonts w:eastAsia="Times New Roman"/>
          <w:lang w:eastAsia="ko-KR"/>
        </w:rPr>
        <w:tab/>
        <w:t>if the PDCCH addressed to G-CS-RNTI indicates a DL multicast transmission and CS-RNTI is configured:</w:t>
      </w:r>
    </w:p>
    <w:p w14:paraId="217D3F62" w14:textId="77777777" w:rsidR="00DF055B" w:rsidRPr="00DF055B" w:rsidRDefault="00DF055B" w:rsidP="00DF055B">
      <w:pPr>
        <w:overflowPunct w:val="0"/>
        <w:autoSpaceDE w:val="0"/>
        <w:autoSpaceDN w:val="0"/>
        <w:adjustRightInd w:val="0"/>
        <w:ind w:left="1985" w:hanging="284"/>
        <w:textAlignment w:val="baseline"/>
        <w:rPr>
          <w:rFonts w:eastAsia="Malgun Gothic"/>
          <w:lang w:eastAsia="ko-KR"/>
        </w:rPr>
      </w:pPr>
      <w:r w:rsidRPr="00DF055B">
        <w:rPr>
          <w:rFonts w:eastAsia="Times New Roman"/>
          <w:lang w:eastAsia="ko-KR"/>
        </w:rPr>
        <w:t>6&gt;</w:t>
      </w:r>
      <w:r w:rsidRPr="00DF055B">
        <w:rPr>
          <w:rFonts w:eastAsia="Times New Roman"/>
          <w:lang w:eastAsia="ko-KR"/>
        </w:rPr>
        <w:tab/>
      </w:r>
      <w:r w:rsidRPr="00DF055B">
        <w:rPr>
          <w:rFonts w:eastAsia="Times New Roman"/>
          <w:lang w:eastAsia="ja-JP"/>
        </w:rPr>
        <w:t xml:space="preserve">start the </w:t>
      </w:r>
      <w:proofErr w:type="spellStart"/>
      <w:r w:rsidRPr="00DF055B">
        <w:rPr>
          <w:rFonts w:eastAsia="Times New Roman"/>
          <w:i/>
          <w:lang w:eastAsia="ko-KR"/>
        </w:rPr>
        <w:t>drx</w:t>
      </w:r>
      <w:proofErr w:type="spellEnd"/>
      <w:r w:rsidRPr="00DF055B">
        <w:rPr>
          <w:rFonts w:eastAsia="Times New Roman"/>
          <w:i/>
          <w:lang w:eastAsia="ko-KR"/>
        </w:rPr>
        <w:t>-HARQ-RTT-</w:t>
      </w:r>
      <w:proofErr w:type="spellStart"/>
      <w:r w:rsidRPr="00DF055B">
        <w:rPr>
          <w:rFonts w:eastAsia="Times New Roman"/>
          <w:i/>
          <w:lang w:eastAsia="ko-KR"/>
        </w:rPr>
        <w:t>TimerDL</w:t>
      </w:r>
      <w:proofErr w:type="spellEnd"/>
      <w:r w:rsidRPr="00DF055B">
        <w:rPr>
          <w:rFonts w:eastAsia="Times New Roman"/>
          <w:lang w:eastAsia="ja-JP"/>
        </w:rPr>
        <w:t xml:space="preserve"> for the corresponding HARQ process</w:t>
      </w:r>
      <w:r w:rsidRPr="00DF055B">
        <w:rPr>
          <w:rFonts w:eastAsia="Times New Roman"/>
          <w:lang w:eastAsia="ko-KR"/>
        </w:rPr>
        <w:t xml:space="preserve"> in the first symbol after</w:t>
      </w:r>
      <w:r w:rsidRPr="00DF055B">
        <w:rPr>
          <w:rFonts w:eastAsia="Times New Roman"/>
          <w:lang w:eastAsia="ja-JP"/>
        </w:rPr>
        <w:t xml:space="preserve"> </w:t>
      </w:r>
      <w:r w:rsidRPr="00DF055B">
        <w:rPr>
          <w:rFonts w:eastAsia="Times New Roman"/>
          <w:lang w:eastAsia="ko-KR"/>
        </w:rPr>
        <w:t>the end of the corresponding transmission carrying the DL</w:t>
      </w:r>
      <w:r w:rsidRPr="00DF055B">
        <w:rPr>
          <w:rFonts w:eastAsia="Times New Roman"/>
          <w:lang w:eastAsia="ja-JP"/>
        </w:rPr>
        <w:t xml:space="preserve"> </w:t>
      </w:r>
      <w:r w:rsidRPr="00DF055B">
        <w:rPr>
          <w:rFonts w:eastAsia="Times New Roman"/>
          <w:lang w:eastAsia="ko-KR"/>
        </w:rPr>
        <w:t>HARQ feedback.</w:t>
      </w:r>
    </w:p>
    <w:p w14:paraId="5CF56565"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 xml:space="preserve">stop the </w:t>
      </w:r>
      <w:proofErr w:type="spellStart"/>
      <w:r w:rsidRPr="00DF055B">
        <w:rPr>
          <w:rFonts w:eastAsia="Times New Roman"/>
          <w:i/>
          <w:lang w:eastAsia="ko-KR"/>
        </w:rPr>
        <w:t>drx</w:t>
      </w:r>
      <w:proofErr w:type="spellEnd"/>
      <w:r w:rsidRPr="00DF055B">
        <w:rPr>
          <w:rFonts w:eastAsia="Times New Roman"/>
          <w:i/>
          <w:lang w:eastAsia="ko-KR"/>
        </w:rPr>
        <w:t>-</w:t>
      </w:r>
      <w:proofErr w:type="spellStart"/>
      <w:r w:rsidRPr="00DF055B">
        <w:rPr>
          <w:rFonts w:eastAsia="Times New Roman"/>
          <w:i/>
          <w:lang w:eastAsia="ko-KR"/>
        </w:rPr>
        <w:t>RetransmissionTimerDL</w:t>
      </w:r>
      <w:proofErr w:type="spellEnd"/>
      <w:r w:rsidRPr="00DF055B">
        <w:rPr>
          <w:rFonts w:eastAsia="Times New Roman"/>
          <w:i/>
          <w:lang w:eastAsia="ko-KR"/>
        </w:rPr>
        <w:t>-PTM</w:t>
      </w:r>
      <w:r w:rsidRPr="00DF055B">
        <w:rPr>
          <w:rFonts w:eastAsia="Times New Roman"/>
          <w:lang w:eastAsia="ko-KR"/>
        </w:rPr>
        <w:t xml:space="preserve"> for the corresponding HARQ </w:t>
      </w:r>
      <w:proofErr w:type="gramStart"/>
      <w:r w:rsidRPr="00DF055B">
        <w:rPr>
          <w:rFonts w:eastAsia="Times New Roman"/>
          <w:lang w:eastAsia="ko-KR"/>
        </w:rPr>
        <w:t>process;</w:t>
      </w:r>
      <w:proofErr w:type="gramEnd"/>
    </w:p>
    <w:p w14:paraId="4D3FC8E1" w14:textId="77777777" w:rsidR="00DF055B" w:rsidRPr="00DF055B" w:rsidRDefault="00DF055B" w:rsidP="00DF055B">
      <w:pPr>
        <w:overflowPunct w:val="0"/>
        <w:autoSpaceDE w:val="0"/>
        <w:autoSpaceDN w:val="0"/>
        <w:adjustRightInd w:val="0"/>
        <w:ind w:left="1135" w:hanging="284"/>
        <w:textAlignment w:val="baseline"/>
        <w:rPr>
          <w:rFonts w:eastAsia="Malgun Gothic"/>
          <w:lang w:eastAsia="ko-KR"/>
        </w:rPr>
      </w:pPr>
      <w:r w:rsidRPr="00DF055B">
        <w:rPr>
          <w:rFonts w:eastAsia="Times New Roman"/>
          <w:lang w:eastAsia="ko-KR"/>
        </w:rPr>
        <w:t>3&gt;</w:t>
      </w:r>
      <w:r w:rsidRPr="00DF055B">
        <w:rPr>
          <w:rFonts w:eastAsia="Times New Roman"/>
          <w:lang w:eastAsia="ko-KR"/>
        </w:rPr>
        <w:tab/>
        <w:t xml:space="preserve">stop the </w:t>
      </w:r>
      <w:proofErr w:type="spellStart"/>
      <w:r w:rsidRPr="00DF055B">
        <w:rPr>
          <w:rFonts w:eastAsia="Times New Roman"/>
          <w:i/>
          <w:lang w:eastAsia="ko-KR"/>
        </w:rPr>
        <w:t>drx-RetransmissionTimerDL</w:t>
      </w:r>
      <w:proofErr w:type="spellEnd"/>
      <w:r w:rsidRPr="00DF055B">
        <w:rPr>
          <w:rFonts w:eastAsia="Times New Roman"/>
          <w:lang w:eastAsia="ko-KR"/>
        </w:rPr>
        <w:t xml:space="preserve"> for the corresponding HARQ process.</w:t>
      </w:r>
    </w:p>
    <w:p w14:paraId="230A3CE0" w14:textId="77777777" w:rsidR="00DF055B" w:rsidRPr="00DF055B" w:rsidRDefault="00DF055B" w:rsidP="00DF055B">
      <w:pPr>
        <w:tabs>
          <w:tab w:val="left" w:pos="7383"/>
        </w:tabs>
        <w:overflowPunct w:val="0"/>
        <w:autoSpaceDE w:val="0"/>
        <w:autoSpaceDN w:val="0"/>
        <w:adjustRightInd w:val="0"/>
        <w:ind w:left="851" w:hanging="284"/>
        <w:textAlignment w:val="baseline"/>
        <w:rPr>
          <w:rFonts w:eastAsia="Times New Roman"/>
          <w:lang w:eastAsia="ja-JP"/>
        </w:rPr>
      </w:pPr>
      <w:r w:rsidRPr="00DF055B">
        <w:rPr>
          <w:rFonts w:eastAsia="Times New Roman"/>
          <w:lang w:eastAsia="ja-JP"/>
        </w:rPr>
        <w:t>2&gt;</w:t>
      </w:r>
      <w:r w:rsidRPr="00DF055B">
        <w:rPr>
          <w:rFonts w:eastAsia="Times New Roman"/>
          <w:lang w:eastAsia="ja-JP"/>
        </w:rPr>
        <w:tab/>
        <w:t>if the PDCCH indicates a new multicast transmission for this G-RNTI or G-CS-RNTI:</w:t>
      </w:r>
    </w:p>
    <w:p w14:paraId="5ACE2EBF"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ja-JP"/>
        </w:rPr>
      </w:pPr>
      <w:r w:rsidRPr="00DF055B">
        <w:rPr>
          <w:rFonts w:eastAsia="Times New Roman"/>
          <w:lang w:eastAsia="ja-JP"/>
        </w:rPr>
        <w:t>3&gt;</w:t>
      </w:r>
      <w:r w:rsidRPr="00DF055B">
        <w:rPr>
          <w:rFonts w:eastAsia="Times New Roman"/>
          <w:lang w:eastAsia="ja-JP"/>
        </w:rPr>
        <w:tab/>
        <w:t xml:space="preserve">start or restart </w:t>
      </w:r>
      <w:proofErr w:type="spellStart"/>
      <w:r w:rsidRPr="00DF055B">
        <w:rPr>
          <w:rFonts w:eastAsia="Times New Roman"/>
          <w:i/>
          <w:lang w:eastAsia="ja-JP"/>
        </w:rPr>
        <w:t>drx-InactivityTimerPTM</w:t>
      </w:r>
      <w:proofErr w:type="spellEnd"/>
      <w:r w:rsidRPr="00DF055B">
        <w:rPr>
          <w:rFonts w:eastAsia="Times New Roman"/>
          <w:lang w:eastAsia="ja-JP"/>
        </w:rPr>
        <w:t xml:space="preserve"> in the first symbol after the end of the PDCCH reception.</w:t>
      </w:r>
    </w:p>
    <w:p w14:paraId="32E43944" w14:textId="77777777" w:rsidR="00DF055B" w:rsidRPr="00DF055B" w:rsidRDefault="00DF055B" w:rsidP="00DF055B">
      <w:pPr>
        <w:keepLines/>
        <w:overflowPunct w:val="0"/>
        <w:autoSpaceDE w:val="0"/>
        <w:autoSpaceDN w:val="0"/>
        <w:adjustRightInd w:val="0"/>
        <w:ind w:left="1135" w:hanging="851"/>
        <w:textAlignment w:val="baseline"/>
        <w:rPr>
          <w:rFonts w:eastAsia="Times New Roman"/>
          <w:lang w:eastAsia="ja-JP"/>
        </w:rPr>
      </w:pPr>
      <w:r w:rsidRPr="00DF055B">
        <w:rPr>
          <w:rFonts w:eastAsia="Times New Roman"/>
          <w:noProof/>
          <w:lang w:eastAsia="ja-JP"/>
        </w:rPr>
        <w:t>NOTE 1:</w:t>
      </w:r>
      <w:r w:rsidRPr="00DF055B">
        <w:rPr>
          <w:rFonts w:eastAsia="Times New Roman"/>
          <w:noProof/>
          <w:lang w:eastAsia="ja-JP"/>
        </w:rPr>
        <w:tab/>
      </w:r>
      <w:r w:rsidRPr="00DF055B">
        <w:rPr>
          <w:rFonts w:eastAsia="Times New Roman"/>
          <w:lang w:eastAsia="ja-JP"/>
        </w:rPr>
        <w:t>A PDCCH indicating activation of multicast SPS is considered to indicate a new transmission.</w:t>
      </w:r>
    </w:p>
    <w:p w14:paraId="7875C469" w14:textId="77777777" w:rsidR="00DF055B" w:rsidRPr="00DF055B" w:rsidRDefault="00DF055B" w:rsidP="00DF055B">
      <w:pPr>
        <w:keepLines/>
        <w:overflowPunct w:val="0"/>
        <w:autoSpaceDE w:val="0"/>
        <w:autoSpaceDN w:val="0"/>
        <w:adjustRightInd w:val="0"/>
        <w:ind w:left="1135" w:hanging="851"/>
        <w:textAlignment w:val="baseline"/>
        <w:rPr>
          <w:rFonts w:eastAsia="Times New Roman"/>
          <w:lang w:eastAsia="ja-JP"/>
        </w:rPr>
      </w:pPr>
      <w:r w:rsidRPr="00DF055B">
        <w:rPr>
          <w:rFonts w:eastAsia="Times New Roman"/>
          <w:noProof/>
          <w:lang w:eastAsia="ja-JP"/>
        </w:rPr>
        <w:t>NOTE 2:</w:t>
      </w:r>
      <w:r w:rsidRPr="00DF055B">
        <w:rPr>
          <w:rFonts w:eastAsia="Times New Roman"/>
          <w:noProof/>
          <w:lang w:eastAsia="ja-JP"/>
        </w:rPr>
        <w:tab/>
        <w:t xml:space="preserve">The UE may start the </w:t>
      </w:r>
      <w:r w:rsidRPr="00DF055B">
        <w:rPr>
          <w:rFonts w:eastAsia="Times New Roman"/>
          <w:i/>
          <w:iCs/>
          <w:noProof/>
          <w:lang w:eastAsia="ja-JP"/>
        </w:rPr>
        <w:t>drx-HARQ-RTT-TimerDL</w:t>
      </w:r>
      <w:r w:rsidRPr="00DF055B">
        <w:rPr>
          <w:rFonts w:eastAsia="Times New Roman"/>
          <w:noProof/>
          <w:lang w:eastAsia="ja-JP"/>
        </w:rPr>
        <w:t xml:space="preserve"> after receiving a PTM transmission only if </w:t>
      </w:r>
      <w:r w:rsidRPr="00DF055B">
        <w:rPr>
          <w:rFonts w:eastAsia="Times New Roman"/>
          <w:i/>
          <w:iCs/>
          <w:noProof/>
          <w:lang w:eastAsia="ja-JP"/>
        </w:rPr>
        <w:t>ptp-Retx-Multicast</w:t>
      </w:r>
      <w:r w:rsidRPr="00DF055B">
        <w:rPr>
          <w:rFonts w:eastAsia="Times New Roman"/>
          <w:noProof/>
          <w:lang w:eastAsia="ja-JP"/>
        </w:rPr>
        <w:t xml:space="preserve"> or </w:t>
      </w:r>
      <w:r w:rsidRPr="00DF055B">
        <w:rPr>
          <w:rFonts w:eastAsia="Times New Roman"/>
          <w:i/>
          <w:iCs/>
          <w:noProof/>
          <w:lang w:eastAsia="ja-JP"/>
        </w:rPr>
        <w:t>ptp-Retx-SPS-Multicast</w:t>
      </w:r>
      <w:r w:rsidRPr="00DF055B">
        <w:rPr>
          <w:rFonts w:eastAsia="Times New Roman"/>
          <w:noProof/>
          <w:lang w:eastAsia="ja-JP"/>
        </w:rPr>
        <w:t xml:space="preserve"> was included in the </w:t>
      </w:r>
      <w:r w:rsidRPr="00DF055B">
        <w:rPr>
          <w:rFonts w:eastAsia="Times New Roman"/>
          <w:i/>
          <w:iCs/>
          <w:noProof/>
          <w:lang w:eastAsia="ja-JP"/>
        </w:rPr>
        <w:t>UECapabilityInformation</w:t>
      </w:r>
      <w:r w:rsidRPr="00DF055B">
        <w:rPr>
          <w:rFonts w:eastAsia="Times New Roman"/>
          <w:noProof/>
          <w:lang w:eastAsia="ja-JP"/>
        </w:rPr>
        <w:t xml:space="preserve"> message to network.</w:t>
      </w:r>
    </w:p>
    <w:p w14:paraId="58FCE0C3" w14:textId="77777777" w:rsidR="00DF055B" w:rsidRPr="00DF055B" w:rsidRDefault="00DF055B" w:rsidP="00DF055B">
      <w:pPr>
        <w:overflowPunct w:val="0"/>
        <w:autoSpaceDE w:val="0"/>
        <w:autoSpaceDN w:val="0"/>
        <w:adjustRightInd w:val="0"/>
        <w:textAlignment w:val="baseline"/>
        <w:rPr>
          <w:rFonts w:eastAsia="Times New Roman"/>
          <w:lang w:eastAsia="ja-JP"/>
        </w:rPr>
      </w:pPr>
      <w:r w:rsidRPr="00DF055B">
        <w:rPr>
          <w:rFonts w:eastAsia="Times New Roman"/>
          <w:lang w:eastAsia="ko-KR"/>
        </w:rPr>
        <w:t>The MAC entity needs not to monitor the PDCCH for a G-RNTI or a G-CS-RNTI if it is not a complete PDCCH occasion (</w:t>
      </w:r>
      <w:proofErr w:type="gramStart"/>
      <w:r w:rsidRPr="00DF055B">
        <w:rPr>
          <w:rFonts w:eastAsia="Times New Roman"/>
          <w:lang w:eastAsia="ko-KR"/>
        </w:rPr>
        <w:t>e.g.</w:t>
      </w:r>
      <w:proofErr w:type="gramEnd"/>
      <w:r w:rsidRPr="00DF055B">
        <w:rPr>
          <w:rFonts w:eastAsia="Times New Roman"/>
          <w:lang w:eastAsia="ko-KR"/>
        </w:rPr>
        <w:t xml:space="preserve"> the Active Time for a G-RNTI or a G-CS-RNTI starts or ends in the middle of a PDCCH occasion).</w:t>
      </w:r>
    </w:p>
    <w:p w14:paraId="635FEC1D" w14:textId="4559FB4C" w:rsidR="00FB42FB" w:rsidRPr="00FB42FB" w:rsidRDefault="00FB42FB" w:rsidP="00FB42FB">
      <w:pPr>
        <w:pStyle w:val="NO"/>
        <w:rPr>
          <w:ins w:id="74" w:author="Apple - Fangli" w:date="2023-05-11T16:22:00Z"/>
          <w:rFonts w:eastAsia="DengXian"/>
          <w:lang w:eastAsia="zh-CN"/>
        </w:rPr>
      </w:pPr>
      <w:ins w:id="75" w:author="Apple - Fangli" w:date="2023-05-11T16:22:00Z">
        <w:r w:rsidRPr="00FB42FB">
          <w:rPr>
            <w:highlight w:val="yellow"/>
          </w:rPr>
          <w:t xml:space="preserve">Editor Note: </w:t>
        </w:r>
        <w:r w:rsidRPr="00FB42FB">
          <w:rPr>
            <w:highlight w:val="yellow"/>
            <w:rPrChange w:id="76" w:author="Apple - Fangli" w:date="2023-05-11T16:22:00Z">
              <w:rPr>
                <w:b/>
                <w:bCs/>
                <w:highlight w:val="yellow"/>
              </w:rPr>
            </w:rPrChange>
          </w:rPr>
          <w:t xml:space="preserve">FFS </w:t>
        </w:r>
        <w:r>
          <w:rPr>
            <w:highlight w:val="yellow"/>
            <w:lang w:val="en-US"/>
          </w:rPr>
          <w:t xml:space="preserve">on how to handle </w:t>
        </w:r>
        <w:r w:rsidRPr="00FB42FB">
          <w:rPr>
            <w:highlight w:val="yellow"/>
            <w:rPrChange w:id="77" w:author="Apple - Fangli" w:date="2023-05-11T16:22:00Z">
              <w:rPr>
                <w:b/>
                <w:bCs/>
                <w:highlight w:val="yellow"/>
              </w:rPr>
            </w:rPrChange>
          </w:rPr>
          <w:t>PTM related HARQ RTT Timer and DRX Retransm</w:t>
        </w:r>
        <w:r w:rsidRPr="00FB42FB">
          <w:rPr>
            <w:highlight w:val="yellow"/>
            <w:rPrChange w:id="78" w:author="Apple - Fangli" w:date="2023-05-11T16:23:00Z">
              <w:rPr>
                <w:b/>
                <w:bCs/>
                <w:highlight w:val="yellow"/>
              </w:rPr>
            </w:rPrChange>
          </w:rPr>
          <w:t>ission Timer</w:t>
        </w:r>
        <w:r w:rsidRPr="00FB42FB">
          <w:rPr>
            <w:rFonts w:eastAsia="DengXian"/>
            <w:noProof/>
            <w:highlight w:val="yellow"/>
            <w:lang w:eastAsia="ja-JP"/>
            <w:rPrChange w:id="79" w:author="Apple - Fangli" w:date="2023-05-11T16:23:00Z">
              <w:rPr>
                <w:rFonts w:eastAsia="DengXian"/>
                <w:noProof/>
                <w:lang w:eastAsia="ja-JP"/>
              </w:rPr>
            </w:rPrChange>
          </w:rPr>
          <w:t xml:space="preserve"> when UE is in RRC_INACTI</w:t>
        </w:r>
      </w:ins>
      <w:ins w:id="80" w:author="Apple - Fangli" w:date="2023-05-11T16:23:00Z">
        <w:r w:rsidRPr="00FB42FB">
          <w:rPr>
            <w:rFonts w:eastAsia="DengXian"/>
            <w:noProof/>
            <w:highlight w:val="yellow"/>
            <w:lang w:eastAsia="ja-JP"/>
            <w:rPrChange w:id="81" w:author="Apple - Fangli" w:date="2023-05-11T16:23:00Z">
              <w:rPr>
                <w:rFonts w:eastAsia="DengXian"/>
                <w:noProof/>
                <w:lang w:eastAsia="ja-JP"/>
              </w:rPr>
            </w:rPrChange>
          </w:rPr>
          <w:t>VE.</w:t>
        </w:r>
        <w:r>
          <w:rPr>
            <w:rFonts w:eastAsia="DengXian"/>
            <w:noProof/>
            <w:lang w:eastAsia="ja-JP"/>
          </w:rPr>
          <w:t xml:space="preserve"> </w:t>
        </w:r>
      </w:ins>
    </w:p>
    <w:p w14:paraId="05AB54A0" w14:textId="77777777" w:rsidR="004E5FA0" w:rsidRPr="00B71987" w:rsidRDefault="004E5FA0" w:rsidP="004E5FA0">
      <w:pPr>
        <w:pStyle w:val="Heading2"/>
        <w:rPr>
          <w:lang w:eastAsia="ko-KR"/>
        </w:rPr>
      </w:pPr>
      <w:bookmarkStart w:id="82" w:name="_Toc37296318"/>
      <w:bookmarkStart w:id="83" w:name="_Toc46490449"/>
      <w:bookmarkStart w:id="84" w:name="_Toc52752144"/>
      <w:bookmarkStart w:id="85" w:name="_Toc52796606"/>
      <w:bookmarkStart w:id="86" w:name="_Toc131023596"/>
      <w:r w:rsidRPr="00B71987">
        <w:rPr>
          <w:lang w:eastAsia="ko-KR"/>
        </w:rPr>
        <w:t>6.2</w:t>
      </w:r>
      <w:r w:rsidRPr="00B71987">
        <w:rPr>
          <w:lang w:eastAsia="ko-KR"/>
        </w:rPr>
        <w:tab/>
        <w:t>Formats and parameters</w:t>
      </w:r>
      <w:bookmarkEnd w:id="82"/>
      <w:bookmarkEnd w:id="83"/>
      <w:bookmarkEnd w:id="84"/>
      <w:bookmarkEnd w:id="85"/>
      <w:bookmarkEnd w:id="86"/>
    </w:p>
    <w:p w14:paraId="18DA270A" w14:textId="77777777" w:rsidR="004E5FA0" w:rsidRPr="00B71987" w:rsidRDefault="004E5FA0" w:rsidP="004E5FA0">
      <w:pPr>
        <w:pStyle w:val="Heading3"/>
        <w:rPr>
          <w:lang w:eastAsia="ko-KR"/>
        </w:rPr>
      </w:pPr>
      <w:bookmarkStart w:id="87" w:name="_Toc29239902"/>
      <w:bookmarkStart w:id="88" w:name="_Toc37296319"/>
      <w:bookmarkStart w:id="89" w:name="_Toc46490450"/>
      <w:bookmarkStart w:id="90" w:name="_Toc52752145"/>
      <w:bookmarkStart w:id="91" w:name="_Toc52796607"/>
      <w:bookmarkStart w:id="92"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87"/>
      <w:bookmarkEnd w:id="88"/>
      <w:bookmarkEnd w:id="89"/>
      <w:bookmarkEnd w:id="90"/>
      <w:bookmarkEnd w:id="91"/>
      <w:bookmarkEnd w:id="92"/>
    </w:p>
    <w:p w14:paraId="041864DB" w14:textId="77777777" w:rsidR="004E5FA0" w:rsidRPr="00B71987" w:rsidRDefault="004E5FA0" w:rsidP="004E5FA0">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36E1DE35" w14:textId="77777777" w:rsidR="004E5FA0" w:rsidRPr="00B71987" w:rsidRDefault="004E5FA0" w:rsidP="004E5FA0">
      <w:pPr>
        <w:pStyle w:val="B1"/>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93" w:name="_Hlk97830562"/>
      <w:r w:rsidRPr="00B71987">
        <w:rPr>
          <w:noProof/>
        </w:rPr>
        <w:t>, 6.2.1-1c</w:t>
      </w:r>
      <w:bookmarkEnd w:id="93"/>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2165705" w14:textId="77777777" w:rsidR="004E5FA0" w:rsidRPr="00B71987" w:rsidRDefault="004E5FA0" w:rsidP="004E5FA0">
      <w:pPr>
        <w:pStyle w:val="B1"/>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7E152464" w14:textId="77777777" w:rsidR="004E5FA0" w:rsidRPr="00B71987" w:rsidRDefault="004E5FA0" w:rsidP="004E5FA0">
      <w:pPr>
        <w:pStyle w:val="B1"/>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C221EC5" w14:textId="77777777" w:rsidR="004E5FA0" w:rsidRPr="00B71987" w:rsidRDefault="004E5FA0" w:rsidP="004E5FA0">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14032A96" w14:textId="77777777" w:rsidR="004E5FA0" w:rsidRPr="00B71987" w:rsidRDefault="004E5FA0" w:rsidP="004E5FA0">
      <w:pPr>
        <w:pStyle w:val="B1"/>
        <w:rPr>
          <w:noProof/>
        </w:rPr>
      </w:pPr>
      <w:r w:rsidRPr="00B71987">
        <w:rPr>
          <w:noProof/>
        </w:rPr>
        <w:lastRenderedPageBreak/>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588566C0" w14:textId="77777777" w:rsidR="004E5FA0" w:rsidRPr="00B71987" w:rsidRDefault="004E5FA0" w:rsidP="004E5FA0">
      <w:pPr>
        <w:pStyle w:val="B1"/>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10C3BEAD" w14:textId="77777777" w:rsidR="004E5FA0" w:rsidRPr="00B71987" w:rsidRDefault="004E5FA0" w:rsidP="004E5FA0">
      <w:pPr>
        <w:pStyle w:val="B1"/>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4076AE0B" w14:textId="77777777" w:rsidR="004E5FA0" w:rsidRPr="00B71987" w:rsidRDefault="004E5FA0" w:rsidP="004E5FA0">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23FFA281" w14:textId="77777777" w:rsidR="004E5FA0" w:rsidRPr="00B71987" w:rsidRDefault="004E5FA0" w:rsidP="004E5FA0">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E5FA0" w:rsidRPr="00B71987" w14:paraId="64B42477" w14:textId="77777777" w:rsidTr="002C38E0">
        <w:trPr>
          <w:jc w:val="center"/>
        </w:trPr>
        <w:tc>
          <w:tcPr>
            <w:tcW w:w="1701" w:type="dxa"/>
          </w:tcPr>
          <w:p w14:paraId="210A05C8" w14:textId="77777777" w:rsidR="004E5FA0" w:rsidRPr="00B71987" w:rsidRDefault="004E5FA0" w:rsidP="002C38E0">
            <w:pPr>
              <w:pStyle w:val="TAH"/>
              <w:rPr>
                <w:noProof/>
                <w:lang w:eastAsia="ko-KR"/>
              </w:rPr>
            </w:pPr>
            <w:r w:rsidRPr="00B71987">
              <w:rPr>
                <w:noProof/>
                <w:lang w:eastAsia="ko-KR"/>
              </w:rPr>
              <w:t>Codepoint/Index</w:t>
            </w:r>
          </w:p>
        </w:tc>
        <w:tc>
          <w:tcPr>
            <w:tcW w:w="5670" w:type="dxa"/>
          </w:tcPr>
          <w:p w14:paraId="188C981C"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68CE024B" w14:textId="77777777" w:rsidTr="002C38E0">
        <w:trPr>
          <w:jc w:val="center"/>
        </w:trPr>
        <w:tc>
          <w:tcPr>
            <w:tcW w:w="1701" w:type="dxa"/>
          </w:tcPr>
          <w:p w14:paraId="6DE7CF35" w14:textId="77777777" w:rsidR="004E5FA0" w:rsidRPr="00B71987" w:rsidRDefault="004E5FA0" w:rsidP="002C38E0">
            <w:pPr>
              <w:pStyle w:val="TAC"/>
              <w:rPr>
                <w:noProof/>
                <w:lang w:eastAsia="ko-KR"/>
              </w:rPr>
            </w:pPr>
            <w:r w:rsidRPr="00B71987">
              <w:rPr>
                <w:noProof/>
                <w:lang w:eastAsia="ko-KR"/>
              </w:rPr>
              <w:t>0</w:t>
            </w:r>
          </w:p>
        </w:tc>
        <w:tc>
          <w:tcPr>
            <w:tcW w:w="5670" w:type="dxa"/>
          </w:tcPr>
          <w:p w14:paraId="71050642" w14:textId="77777777" w:rsidR="004E5FA0" w:rsidRPr="00B71987" w:rsidRDefault="004E5FA0" w:rsidP="002C38E0">
            <w:pPr>
              <w:pStyle w:val="TAL"/>
              <w:rPr>
                <w:noProof/>
                <w:lang w:eastAsia="ko-KR"/>
              </w:rPr>
            </w:pPr>
            <w:r w:rsidRPr="00B71987">
              <w:rPr>
                <w:noProof/>
                <w:lang w:eastAsia="ko-KR"/>
              </w:rPr>
              <w:t>CCCH</w:t>
            </w:r>
          </w:p>
        </w:tc>
      </w:tr>
      <w:tr w:rsidR="004E5FA0" w:rsidRPr="00B71987" w14:paraId="37658567" w14:textId="77777777" w:rsidTr="002C38E0">
        <w:trPr>
          <w:jc w:val="center"/>
        </w:trPr>
        <w:tc>
          <w:tcPr>
            <w:tcW w:w="1701" w:type="dxa"/>
          </w:tcPr>
          <w:p w14:paraId="423ADBE0" w14:textId="77777777" w:rsidR="004E5FA0" w:rsidRPr="00B71987" w:rsidRDefault="004E5FA0" w:rsidP="002C38E0">
            <w:pPr>
              <w:pStyle w:val="TAC"/>
              <w:rPr>
                <w:noProof/>
                <w:lang w:eastAsia="ko-KR"/>
              </w:rPr>
            </w:pPr>
            <w:r w:rsidRPr="00B71987">
              <w:rPr>
                <w:noProof/>
                <w:lang w:eastAsia="ko-KR"/>
              </w:rPr>
              <w:t>1–32</w:t>
            </w:r>
          </w:p>
        </w:tc>
        <w:tc>
          <w:tcPr>
            <w:tcW w:w="5670" w:type="dxa"/>
          </w:tcPr>
          <w:p w14:paraId="6711F80A" w14:textId="77777777" w:rsidR="004E5FA0" w:rsidRPr="00B71987" w:rsidRDefault="004E5FA0" w:rsidP="002C38E0">
            <w:pPr>
              <w:pStyle w:val="TAL"/>
              <w:rPr>
                <w:noProof/>
                <w:lang w:eastAsia="ko-KR"/>
              </w:rPr>
            </w:pPr>
            <w:r w:rsidRPr="00B71987">
              <w:rPr>
                <w:noProof/>
                <w:lang w:eastAsia="ko-KR"/>
              </w:rPr>
              <w:t>Identity of the logical channel of DCCH, DTCH and multicast MTCH</w:t>
            </w:r>
          </w:p>
        </w:tc>
      </w:tr>
      <w:tr w:rsidR="004E5FA0" w:rsidRPr="00B71987" w14:paraId="4BD550E6" w14:textId="77777777" w:rsidTr="002C38E0">
        <w:trPr>
          <w:jc w:val="center"/>
        </w:trPr>
        <w:tc>
          <w:tcPr>
            <w:tcW w:w="1701" w:type="dxa"/>
          </w:tcPr>
          <w:p w14:paraId="4CBB9E3A" w14:textId="77777777" w:rsidR="004E5FA0" w:rsidRPr="00B71987" w:rsidRDefault="004E5FA0" w:rsidP="002C38E0">
            <w:pPr>
              <w:pStyle w:val="TAC"/>
              <w:rPr>
                <w:noProof/>
                <w:lang w:eastAsia="ko-KR"/>
              </w:rPr>
            </w:pPr>
            <w:r w:rsidRPr="00B71987">
              <w:rPr>
                <w:noProof/>
                <w:lang w:eastAsia="ko-KR"/>
              </w:rPr>
              <w:t>33</w:t>
            </w:r>
          </w:p>
        </w:tc>
        <w:tc>
          <w:tcPr>
            <w:tcW w:w="5670" w:type="dxa"/>
          </w:tcPr>
          <w:p w14:paraId="54B200CB" w14:textId="77777777" w:rsidR="004E5FA0" w:rsidRPr="00B71987" w:rsidRDefault="004E5FA0" w:rsidP="002C38E0">
            <w:pPr>
              <w:pStyle w:val="TAL"/>
              <w:rPr>
                <w:noProof/>
                <w:lang w:eastAsia="ko-KR"/>
              </w:rPr>
            </w:pPr>
            <w:r w:rsidRPr="00B71987">
              <w:rPr>
                <w:noProof/>
                <w:lang w:eastAsia="ko-KR"/>
              </w:rPr>
              <w:t>Extended logical channel ID field (two-octet eLCID field)</w:t>
            </w:r>
          </w:p>
        </w:tc>
      </w:tr>
      <w:tr w:rsidR="004E5FA0" w:rsidRPr="00B71987" w14:paraId="445A1626" w14:textId="77777777" w:rsidTr="002C38E0">
        <w:trPr>
          <w:jc w:val="center"/>
        </w:trPr>
        <w:tc>
          <w:tcPr>
            <w:tcW w:w="1701" w:type="dxa"/>
          </w:tcPr>
          <w:p w14:paraId="518D69A3" w14:textId="77777777" w:rsidR="004E5FA0" w:rsidRPr="00B71987" w:rsidRDefault="004E5FA0" w:rsidP="002C38E0">
            <w:pPr>
              <w:pStyle w:val="TAC"/>
              <w:rPr>
                <w:noProof/>
                <w:lang w:eastAsia="ko-KR"/>
              </w:rPr>
            </w:pPr>
            <w:r w:rsidRPr="00B71987">
              <w:rPr>
                <w:noProof/>
                <w:lang w:eastAsia="ko-KR"/>
              </w:rPr>
              <w:t>34</w:t>
            </w:r>
          </w:p>
        </w:tc>
        <w:tc>
          <w:tcPr>
            <w:tcW w:w="5670" w:type="dxa"/>
          </w:tcPr>
          <w:p w14:paraId="391A6323" w14:textId="77777777" w:rsidR="004E5FA0" w:rsidRPr="00B71987" w:rsidRDefault="004E5FA0" w:rsidP="002C38E0">
            <w:pPr>
              <w:pStyle w:val="TAL"/>
              <w:rPr>
                <w:noProof/>
                <w:lang w:eastAsia="ko-KR"/>
              </w:rPr>
            </w:pPr>
            <w:r w:rsidRPr="00B71987">
              <w:rPr>
                <w:noProof/>
                <w:lang w:eastAsia="ko-KR"/>
              </w:rPr>
              <w:t>Extended logical channel ID field (one-octet eLCID field)</w:t>
            </w:r>
          </w:p>
        </w:tc>
      </w:tr>
      <w:tr w:rsidR="004E5FA0" w:rsidRPr="00B71987" w14:paraId="245C0B38" w14:textId="77777777" w:rsidTr="002C38E0">
        <w:trPr>
          <w:jc w:val="center"/>
        </w:trPr>
        <w:tc>
          <w:tcPr>
            <w:tcW w:w="1701" w:type="dxa"/>
          </w:tcPr>
          <w:p w14:paraId="4F1080E0" w14:textId="77777777" w:rsidR="004E5FA0" w:rsidRPr="00B71987" w:rsidRDefault="004E5FA0" w:rsidP="002C38E0">
            <w:pPr>
              <w:pStyle w:val="TAC"/>
              <w:rPr>
                <w:noProof/>
                <w:lang w:eastAsia="ko-KR"/>
              </w:rPr>
            </w:pPr>
            <w:r w:rsidRPr="00B71987">
              <w:rPr>
                <w:noProof/>
                <w:lang w:eastAsia="ko-KR"/>
              </w:rPr>
              <w:t>35–46</w:t>
            </w:r>
          </w:p>
        </w:tc>
        <w:tc>
          <w:tcPr>
            <w:tcW w:w="5670" w:type="dxa"/>
          </w:tcPr>
          <w:p w14:paraId="472CFFBF" w14:textId="77777777" w:rsidR="004E5FA0" w:rsidRPr="00B71987" w:rsidRDefault="004E5FA0" w:rsidP="002C38E0">
            <w:pPr>
              <w:pStyle w:val="TAL"/>
              <w:rPr>
                <w:noProof/>
                <w:lang w:eastAsia="ko-KR"/>
              </w:rPr>
            </w:pPr>
            <w:r w:rsidRPr="00B71987">
              <w:rPr>
                <w:noProof/>
                <w:lang w:eastAsia="ko-KR"/>
              </w:rPr>
              <w:t>Reserved</w:t>
            </w:r>
          </w:p>
        </w:tc>
      </w:tr>
      <w:tr w:rsidR="004E5FA0" w:rsidRPr="00B71987" w14:paraId="1129FADC" w14:textId="77777777" w:rsidTr="002C38E0">
        <w:trPr>
          <w:jc w:val="center"/>
        </w:trPr>
        <w:tc>
          <w:tcPr>
            <w:tcW w:w="1701" w:type="dxa"/>
          </w:tcPr>
          <w:p w14:paraId="7A272C19" w14:textId="77777777" w:rsidR="004E5FA0" w:rsidRPr="00B71987" w:rsidRDefault="004E5FA0" w:rsidP="002C38E0">
            <w:pPr>
              <w:pStyle w:val="TAC"/>
              <w:rPr>
                <w:noProof/>
                <w:lang w:eastAsia="ko-KR"/>
              </w:rPr>
            </w:pPr>
            <w:r w:rsidRPr="00B71987">
              <w:rPr>
                <w:noProof/>
                <w:lang w:eastAsia="ko-KR"/>
              </w:rPr>
              <w:t>47</w:t>
            </w:r>
          </w:p>
        </w:tc>
        <w:tc>
          <w:tcPr>
            <w:tcW w:w="5670" w:type="dxa"/>
          </w:tcPr>
          <w:p w14:paraId="4BD3A33B" w14:textId="77777777" w:rsidR="004E5FA0" w:rsidRPr="00B71987" w:rsidRDefault="004E5FA0" w:rsidP="002C38E0">
            <w:pPr>
              <w:pStyle w:val="TAL"/>
            </w:pPr>
            <w:r w:rsidRPr="00B71987">
              <w:rPr>
                <w:noProof/>
                <w:lang w:eastAsia="ko-KR"/>
              </w:rPr>
              <w:t>Recommended bit rate</w:t>
            </w:r>
          </w:p>
        </w:tc>
      </w:tr>
      <w:tr w:rsidR="004E5FA0" w:rsidRPr="00B71987" w14:paraId="55152741" w14:textId="77777777" w:rsidTr="002C38E0">
        <w:trPr>
          <w:jc w:val="center"/>
        </w:trPr>
        <w:tc>
          <w:tcPr>
            <w:tcW w:w="1701" w:type="dxa"/>
          </w:tcPr>
          <w:p w14:paraId="12897708" w14:textId="77777777" w:rsidR="004E5FA0" w:rsidRPr="00B71987" w:rsidRDefault="004E5FA0" w:rsidP="002C38E0">
            <w:pPr>
              <w:pStyle w:val="TAC"/>
              <w:rPr>
                <w:noProof/>
                <w:lang w:eastAsia="ko-KR"/>
              </w:rPr>
            </w:pPr>
            <w:r w:rsidRPr="00B71987">
              <w:rPr>
                <w:noProof/>
                <w:lang w:eastAsia="ko-KR"/>
              </w:rPr>
              <w:t>48</w:t>
            </w:r>
          </w:p>
        </w:tc>
        <w:tc>
          <w:tcPr>
            <w:tcW w:w="5670" w:type="dxa"/>
          </w:tcPr>
          <w:p w14:paraId="3EA82EB8" w14:textId="77777777" w:rsidR="004E5FA0" w:rsidRPr="00B71987" w:rsidRDefault="004E5FA0" w:rsidP="002C38E0">
            <w:pPr>
              <w:pStyle w:val="TAL"/>
              <w:rPr>
                <w:noProof/>
                <w:lang w:eastAsia="ko-KR"/>
              </w:rPr>
            </w:pPr>
            <w:r w:rsidRPr="00B71987">
              <w:t xml:space="preserve">SP ZP CSI-RS Resource Set </w:t>
            </w:r>
            <w:r w:rsidRPr="00B71987">
              <w:rPr>
                <w:noProof/>
                <w:lang w:eastAsia="ko-KR"/>
              </w:rPr>
              <w:t>Activation/Deactivation</w:t>
            </w:r>
          </w:p>
        </w:tc>
      </w:tr>
      <w:tr w:rsidR="004E5FA0" w:rsidRPr="00B71987" w14:paraId="161BBD64" w14:textId="77777777" w:rsidTr="002C38E0">
        <w:trPr>
          <w:jc w:val="center"/>
        </w:trPr>
        <w:tc>
          <w:tcPr>
            <w:tcW w:w="1701" w:type="dxa"/>
          </w:tcPr>
          <w:p w14:paraId="278FBD5C" w14:textId="77777777" w:rsidR="004E5FA0" w:rsidRPr="00B71987" w:rsidRDefault="004E5FA0" w:rsidP="002C38E0">
            <w:pPr>
              <w:pStyle w:val="TAC"/>
              <w:rPr>
                <w:noProof/>
                <w:lang w:eastAsia="ko-KR"/>
              </w:rPr>
            </w:pPr>
            <w:r w:rsidRPr="00B71987">
              <w:rPr>
                <w:noProof/>
                <w:lang w:eastAsia="ko-KR"/>
              </w:rPr>
              <w:t>49</w:t>
            </w:r>
          </w:p>
        </w:tc>
        <w:tc>
          <w:tcPr>
            <w:tcW w:w="5670" w:type="dxa"/>
          </w:tcPr>
          <w:p w14:paraId="5060369B" w14:textId="77777777" w:rsidR="004E5FA0" w:rsidRPr="00B71987" w:rsidRDefault="004E5FA0" w:rsidP="002C38E0">
            <w:pPr>
              <w:pStyle w:val="TAL"/>
              <w:rPr>
                <w:noProof/>
                <w:lang w:eastAsia="ko-KR"/>
              </w:rPr>
            </w:pPr>
            <w:r w:rsidRPr="00B71987">
              <w:rPr>
                <w:noProof/>
                <w:lang w:eastAsia="ko-KR"/>
              </w:rPr>
              <w:t>PUCCH spatial relation Activation/Deactivation</w:t>
            </w:r>
          </w:p>
        </w:tc>
      </w:tr>
      <w:tr w:rsidR="004E5FA0" w:rsidRPr="00B71987" w14:paraId="73EE64C1" w14:textId="77777777" w:rsidTr="002C38E0">
        <w:trPr>
          <w:jc w:val="center"/>
        </w:trPr>
        <w:tc>
          <w:tcPr>
            <w:tcW w:w="1701" w:type="dxa"/>
          </w:tcPr>
          <w:p w14:paraId="413D5A14" w14:textId="77777777" w:rsidR="004E5FA0" w:rsidRPr="00B71987" w:rsidRDefault="004E5FA0" w:rsidP="002C38E0">
            <w:pPr>
              <w:pStyle w:val="TAC"/>
              <w:rPr>
                <w:noProof/>
                <w:lang w:eastAsia="ko-KR"/>
              </w:rPr>
            </w:pPr>
            <w:r w:rsidRPr="00B71987">
              <w:rPr>
                <w:noProof/>
                <w:lang w:eastAsia="ko-KR"/>
              </w:rPr>
              <w:t>50</w:t>
            </w:r>
          </w:p>
        </w:tc>
        <w:tc>
          <w:tcPr>
            <w:tcW w:w="5670" w:type="dxa"/>
          </w:tcPr>
          <w:p w14:paraId="69B5864F" w14:textId="77777777" w:rsidR="004E5FA0" w:rsidRPr="00B71987" w:rsidRDefault="004E5FA0" w:rsidP="002C38E0">
            <w:pPr>
              <w:pStyle w:val="TAL"/>
              <w:rPr>
                <w:noProof/>
                <w:lang w:eastAsia="ko-KR"/>
              </w:rPr>
            </w:pPr>
            <w:r w:rsidRPr="00B71987">
              <w:rPr>
                <w:lang w:eastAsia="ko-KR"/>
              </w:rPr>
              <w:t xml:space="preserve">SP SRS Activation/Deactivation </w:t>
            </w:r>
          </w:p>
        </w:tc>
      </w:tr>
      <w:tr w:rsidR="004E5FA0" w:rsidRPr="00B71987" w14:paraId="492FC4FF" w14:textId="77777777" w:rsidTr="002C38E0">
        <w:trPr>
          <w:jc w:val="center"/>
        </w:trPr>
        <w:tc>
          <w:tcPr>
            <w:tcW w:w="1701" w:type="dxa"/>
          </w:tcPr>
          <w:p w14:paraId="1B9C3B13" w14:textId="77777777" w:rsidR="004E5FA0" w:rsidRPr="00B71987" w:rsidRDefault="004E5FA0" w:rsidP="002C38E0">
            <w:pPr>
              <w:pStyle w:val="TAC"/>
              <w:rPr>
                <w:noProof/>
                <w:lang w:eastAsia="ko-KR"/>
              </w:rPr>
            </w:pPr>
            <w:r w:rsidRPr="00B71987">
              <w:rPr>
                <w:noProof/>
                <w:lang w:eastAsia="ko-KR"/>
              </w:rPr>
              <w:t>51</w:t>
            </w:r>
          </w:p>
        </w:tc>
        <w:tc>
          <w:tcPr>
            <w:tcW w:w="5670" w:type="dxa"/>
          </w:tcPr>
          <w:p w14:paraId="5392FE39" w14:textId="77777777" w:rsidR="004E5FA0" w:rsidRPr="00B71987" w:rsidRDefault="004E5FA0" w:rsidP="002C38E0">
            <w:pPr>
              <w:pStyle w:val="TAL"/>
              <w:rPr>
                <w:noProof/>
                <w:lang w:eastAsia="ko-KR"/>
              </w:rPr>
            </w:pPr>
            <w:r w:rsidRPr="00B71987">
              <w:rPr>
                <w:lang w:eastAsia="ko-KR"/>
              </w:rPr>
              <w:t>SP CSI reporting on PUCCH Activation/Deactivation</w:t>
            </w:r>
          </w:p>
        </w:tc>
      </w:tr>
      <w:tr w:rsidR="004E5FA0" w:rsidRPr="00B71987" w14:paraId="2EF787EA" w14:textId="77777777" w:rsidTr="002C38E0">
        <w:trPr>
          <w:jc w:val="center"/>
        </w:trPr>
        <w:tc>
          <w:tcPr>
            <w:tcW w:w="1701" w:type="dxa"/>
          </w:tcPr>
          <w:p w14:paraId="48A540E1" w14:textId="77777777" w:rsidR="004E5FA0" w:rsidRPr="00B71987" w:rsidRDefault="004E5FA0" w:rsidP="002C38E0">
            <w:pPr>
              <w:pStyle w:val="TAC"/>
              <w:rPr>
                <w:noProof/>
                <w:lang w:eastAsia="ko-KR"/>
              </w:rPr>
            </w:pPr>
            <w:r w:rsidRPr="00B71987">
              <w:rPr>
                <w:noProof/>
                <w:lang w:eastAsia="ko-KR"/>
              </w:rPr>
              <w:t>52</w:t>
            </w:r>
          </w:p>
        </w:tc>
        <w:tc>
          <w:tcPr>
            <w:tcW w:w="5670" w:type="dxa"/>
          </w:tcPr>
          <w:p w14:paraId="06B6D434" w14:textId="77777777" w:rsidR="004E5FA0" w:rsidRPr="00B71987" w:rsidRDefault="004E5FA0" w:rsidP="002C38E0">
            <w:pPr>
              <w:pStyle w:val="TAL"/>
              <w:rPr>
                <w:noProof/>
                <w:lang w:eastAsia="ko-KR"/>
              </w:rPr>
            </w:pPr>
            <w:r w:rsidRPr="00B71987">
              <w:rPr>
                <w:lang w:eastAsia="ko-KR"/>
              </w:rPr>
              <w:t>TCI State Indication for UE-specific PDCCH</w:t>
            </w:r>
          </w:p>
        </w:tc>
      </w:tr>
      <w:tr w:rsidR="004E5FA0" w:rsidRPr="00B71987" w14:paraId="6E656670" w14:textId="77777777" w:rsidTr="002C38E0">
        <w:trPr>
          <w:jc w:val="center"/>
        </w:trPr>
        <w:tc>
          <w:tcPr>
            <w:tcW w:w="1701" w:type="dxa"/>
          </w:tcPr>
          <w:p w14:paraId="6925D83F" w14:textId="77777777" w:rsidR="004E5FA0" w:rsidRPr="00B71987" w:rsidRDefault="004E5FA0" w:rsidP="002C38E0">
            <w:pPr>
              <w:pStyle w:val="TAC"/>
              <w:rPr>
                <w:noProof/>
                <w:lang w:eastAsia="ko-KR"/>
              </w:rPr>
            </w:pPr>
            <w:r w:rsidRPr="00B71987">
              <w:rPr>
                <w:noProof/>
                <w:lang w:eastAsia="ko-KR"/>
              </w:rPr>
              <w:t>53</w:t>
            </w:r>
          </w:p>
        </w:tc>
        <w:tc>
          <w:tcPr>
            <w:tcW w:w="5670" w:type="dxa"/>
          </w:tcPr>
          <w:p w14:paraId="6BE5EA96" w14:textId="77777777" w:rsidR="004E5FA0" w:rsidRPr="00B71987" w:rsidRDefault="004E5FA0" w:rsidP="002C38E0">
            <w:pPr>
              <w:pStyle w:val="TAL"/>
              <w:rPr>
                <w:noProof/>
                <w:lang w:eastAsia="ko-KR"/>
              </w:rPr>
            </w:pPr>
            <w:r w:rsidRPr="00B71987">
              <w:rPr>
                <w:lang w:eastAsia="ko-KR"/>
              </w:rPr>
              <w:t>TCI States Activation/Deactivation for UE-specific PDSCH</w:t>
            </w:r>
          </w:p>
        </w:tc>
      </w:tr>
      <w:tr w:rsidR="004E5FA0" w:rsidRPr="00B71987" w14:paraId="6F506281" w14:textId="77777777" w:rsidTr="002C38E0">
        <w:trPr>
          <w:jc w:val="center"/>
        </w:trPr>
        <w:tc>
          <w:tcPr>
            <w:tcW w:w="1701" w:type="dxa"/>
          </w:tcPr>
          <w:p w14:paraId="4317D0E5" w14:textId="77777777" w:rsidR="004E5FA0" w:rsidRPr="00B71987" w:rsidRDefault="004E5FA0" w:rsidP="002C38E0">
            <w:pPr>
              <w:pStyle w:val="TAC"/>
              <w:rPr>
                <w:noProof/>
                <w:lang w:eastAsia="ko-KR"/>
              </w:rPr>
            </w:pPr>
            <w:r w:rsidRPr="00B71987">
              <w:rPr>
                <w:noProof/>
                <w:lang w:eastAsia="ko-KR"/>
              </w:rPr>
              <w:t>54</w:t>
            </w:r>
          </w:p>
        </w:tc>
        <w:tc>
          <w:tcPr>
            <w:tcW w:w="5670" w:type="dxa"/>
          </w:tcPr>
          <w:p w14:paraId="03B5C4ED" w14:textId="77777777" w:rsidR="004E5FA0" w:rsidRPr="00B71987" w:rsidRDefault="004E5FA0" w:rsidP="002C38E0">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4E5FA0" w:rsidRPr="00B71987" w14:paraId="55E424E2" w14:textId="77777777" w:rsidTr="002C38E0">
        <w:trPr>
          <w:jc w:val="center"/>
        </w:trPr>
        <w:tc>
          <w:tcPr>
            <w:tcW w:w="1701" w:type="dxa"/>
          </w:tcPr>
          <w:p w14:paraId="79DFE7B8" w14:textId="77777777" w:rsidR="004E5FA0" w:rsidRPr="00B71987" w:rsidRDefault="004E5FA0" w:rsidP="002C38E0">
            <w:pPr>
              <w:pStyle w:val="TAC"/>
              <w:rPr>
                <w:noProof/>
                <w:lang w:eastAsia="ko-KR"/>
              </w:rPr>
            </w:pPr>
            <w:r w:rsidRPr="00B71987">
              <w:rPr>
                <w:noProof/>
                <w:lang w:eastAsia="ko-KR"/>
              </w:rPr>
              <w:t>55</w:t>
            </w:r>
          </w:p>
        </w:tc>
        <w:tc>
          <w:tcPr>
            <w:tcW w:w="5670" w:type="dxa"/>
          </w:tcPr>
          <w:p w14:paraId="1DC97D99" w14:textId="77777777" w:rsidR="004E5FA0" w:rsidRPr="00B71987" w:rsidRDefault="004E5FA0" w:rsidP="002C38E0">
            <w:pPr>
              <w:pStyle w:val="TAL"/>
              <w:rPr>
                <w:noProof/>
                <w:lang w:eastAsia="ko-KR"/>
              </w:rPr>
            </w:pPr>
            <w:r w:rsidRPr="00B71987">
              <w:rPr>
                <w:lang w:eastAsia="ko-KR"/>
              </w:rPr>
              <w:t>SP CSI-RS/CSI-IM Resource Set Activation/Deactivation</w:t>
            </w:r>
          </w:p>
        </w:tc>
      </w:tr>
      <w:tr w:rsidR="004E5FA0" w:rsidRPr="00B71987" w14:paraId="46924E7C" w14:textId="77777777" w:rsidTr="002C38E0">
        <w:trPr>
          <w:jc w:val="center"/>
        </w:trPr>
        <w:tc>
          <w:tcPr>
            <w:tcW w:w="1701" w:type="dxa"/>
          </w:tcPr>
          <w:p w14:paraId="2C67C4D3" w14:textId="77777777" w:rsidR="004E5FA0" w:rsidRPr="00B71987" w:rsidRDefault="004E5FA0" w:rsidP="002C38E0">
            <w:pPr>
              <w:pStyle w:val="TAC"/>
              <w:rPr>
                <w:noProof/>
                <w:lang w:eastAsia="ko-KR"/>
              </w:rPr>
            </w:pPr>
            <w:r w:rsidRPr="00B71987">
              <w:rPr>
                <w:noProof/>
                <w:lang w:eastAsia="ko-KR"/>
              </w:rPr>
              <w:t>56</w:t>
            </w:r>
          </w:p>
        </w:tc>
        <w:tc>
          <w:tcPr>
            <w:tcW w:w="5670" w:type="dxa"/>
          </w:tcPr>
          <w:p w14:paraId="23F69A83" w14:textId="77777777" w:rsidR="004E5FA0" w:rsidRPr="00B71987" w:rsidRDefault="004E5FA0" w:rsidP="002C38E0">
            <w:pPr>
              <w:pStyle w:val="TAL"/>
              <w:rPr>
                <w:noProof/>
                <w:lang w:eastAsia="ko-KR"/>
              </w:rPr>
            </w:pPr>
            <w:r w:rsidRPr="00B71987">
              <w:rPr>
                <w:noProof/>
                <w:lang w:eastAsia="ko-KR"/>
              </w:rPr>
              <w:t>Duplication Activation/Deactivation</w:t>
            </w:r>
          </w:p>
        </w:tc>
      </w:tr>
      <w:tr w:rsidR="004E5FA0" w:rsidRPr="00B71987" w14:paraId="2413EB02" w14:textId="77777777" w:rsidTr="002C38E0">
        <w:trPr>
          <w:jc w:val="center"/>
        </w:trPr>
        <w:tc>
          <w:tcPr>
            <w:tcW w:w="1701" w:type="dxa"/>
          </w:tcPr>
          <w:p w14:paraId="75D9BC0B" w14:textId="77777777" w:rsidR="004E5FA0" w:rsidRPr="00B71987" w:rsidRDefault="004E5FA0" w:rsidP="002C38E0">
            <w:pPr>
              <w:pStyle w:val="TAC"/>
              <w:rPr>
                <w:noProof/>
                <w:lang w:eastAsia="ko-KR"/>
              </w:rPr>
            </w:pPr>
            <w:r w:rsidRPr="00B71987">
              <w:rPr>
                <w:noProof/>
                <w:lang w:eastAsia="ko-KR"/>
              </w:rPr>
              <w:t>57</w:t>
            </w:r>
          </w:p>
        </w:tc>
        <w:tc>
          <w:tcPr>
            <w:tcW w:w="5670" w:type="dxa"/>
          </w:tcPr>
          <w:p w14:paraId="3D0FD966" w14:textId="77777777" w:rsidR="004E5FA0" w:rsidRPr="00B71987" w:rsidRDefault="004E5FA0" w:rsidP="002C38E0">
            <w:pPr>
              <w:pStyle w:val="TAL"/>
              <w:rPr>
                <w:noProof/>
                <w:lang w:eastAsia="ko-KR"/>
              </w:rPr>
            </w:pPr>
            <w:r w:rsidRPr="00B71987">
              <w:rPr>
                <w:noProof/>
                <w:lang w:eastAsia="ko-KR"/>
              </w:rPr>
              <w:t>SCell Activation/Deactivation (four octets)</w:t>
            </w:r>
          </w:p>
        </w:tc>
      </w:tr>
      <w:tr w:rsidR="004E5FA0" w:rsidRPr="00B71987" w14:paraId="7AB51832" w14:textId="77777777" w:rsidTr="002C38E0">
        <w:trPr>
          <w:jc w:val="center"/>
        </w:trPr>
        <w:tc>
          <w:tcPr>
            <w:tcW w:w="1701" w:type="dxa"/>
          </w:tcPr>
          <w:p w14:paraId="2B2B741C" w14:textId="77777777" w:rsidR="004E5FA0" w:rsidRPr="00B71987" w:rsidRDefault="004E5FA0" w:rsidP="002C38E0">
            <w:pPr>
              <w:pStyle w:val="TAC"/>
              <w:rPr>
                <w:noProof/>
                <w:lang w:eastAsia="ko-KR"/>
              </w:rPr>
            </w:pPr>
            <w:r w:rsidRPr="00B71987">
              <w:rPr>
                <w:noProof/>
                <w:lang w:eastAsia="ko-KR"/>
              </w:rPr>
              <w:t>58</w:t>
            </w:r>
          </w:p>
        </w:tc>
        <w:tc>
          <w:tcPr>
            <w:tcW w:w="5670" w:type="dxa"/>
          </w:tcPr>
          <w:p w14:paraId="3D121B7B" w14:textId="77777777" w:rsidR="004E5FA0" w:rsidRPr="00B71987" w:rsidRDefault="004E5FA0" w:rsidP="002C38E0">
            <w:pPr>
              <w:pStyle w:val="TAL"/>
              <w:rPr>
                <w:noProof/>
                <w:lang w:eastAsia="ko-KR"/>
              </w:rPr>
            </w:pPr>
            <w:r w:rsidRPr="00B71987">
              <w:rPr>
                <w:noProof/>
                <w:lang w:eastAsia="ko-KR"/>
              </w:rPr>
              <w:t>SCell Activation/Deactivation (one octet)</w:t>
            </w:r>
          </w:p>
        </w:tc>
      </w:tr>
      <w:tr w:rsidR="004E5FA0" w:rsidRPr="00B71987" w14:paraId="7F3B12E9" w14:textId="77777777" w:rsidTr="002C38E0">
        <w:trPr>
          <w:jc w:val="center"/>
        </w:trPr>
        <w:tc>
          <w:tcPr>
            <w:tcW w:w="1701" w:type="dxa"/>
          </w:tcPr>
          <w:p w14:paraId="106E2031" w14:textId="77777777" w:rsidR="004E5FA0" w:rsidRPr="00B71987" w:rsidRDefault="004E5FA0" w:rsidP="002C38E0">
            <w:pPr>
              <w:pStyle w:val="TAC"/>
              <w:rPr>
                <w:noProof/>
                <w:lang w:eastAsia="ko-KR"/>
              </w:rPr>
            </w:pPr>
            <w:r w:rsidRPr="00B71987">
              <w:rPr>
                <w:noProof/>
                <w:lang w:eastAsia="ko-KR"/>
              </w:rPr>
              <w:t>59</w:t>
            </w:r>
          </w:p>
        </w:tc>
        <w:tc>
          <w:tcPr>
            <w:tcW w:w="5670" w:type="dxa"/>
          </w:tcPr>
          <w:p w14:paraId="6BD5AC2C" w14:textId="77777777" w:rsidR="004E5FA0" w:rsidRPr="00B71987" w:rsidRDefault="004E5FA0" w:rsidP="002C38E0">
            <w:pPr>
              <w:pStyle w:val="TAL"/>
              <w:rPr>
                <w:noProof/>
                <w:lang w:eastAsia="ko-KR"/>
              </w:rPr>
            </w:pPr>
            <w:r w:rsidRPr="00B71987">
              <w:rPr>
                <w:noProof/>
                <w:lang w:eastAsia="ko-KR"/>
              </w:rPr>
              <w:t>Long DRX Command</w:t>
            </w:r>
          </w:p>
        </w:tc>
      </w:tr>
      <w:tr w:rsidR="004E5FA0" w:rsidRPr="00B71987" w14:paraId="022880BF" w14:textId="77777777" w:rsidTr="002C38E0">
        <w:trPr>
          <w:jc w:val="center"/>
        </w:trPr>
        <w:tc>
          <w:tcPr>
            <w:tcW w:w="1701" w:type="dxa"/>
          </w:tcPr>
          <w:p w14:paraId="18516976" w14:textId="77777777" w:rsidR="004E5FA0" w:rsidRPr="00B71987" w:rsidRDefault="004E5FA0" w:rsidP="002C38E0">
            <w:pPr>
              <w:pStyle w:val="TAC"/>
              <w:rPr>
                <w:noProof/>
                <w:lang w:eastAsia="ko-KR"/>
              </w:rPr>
            </w:pPr>
            <w:r w:rsidRPr="00B71987">
              <w:rPr>
                <w:noProof/>
                <w:lang w:eastAsia="ko-KR"/>
              </w:rPr>
              <w:t>60</w:t>
            </w:r>
          </w:p>
        </w:tc>
        <w:tc>
          <w:tcPr>
            <w:tcW w:w="5670" w:type="dxa"/>
          </w:tcPr>
          <w:p w14:paraId="06478E3D" w14:textId="77777777" w:rsidR="004E5FA0" w:rsidRPr="00B71987" w:rsidRDefault="004E5FA0" w:rsidP="002C38E0">
            <w:pPr>
              <w:pStyle w:val="TAL"/>
              <w:rPr>
                <w:noProof/>
                <w:lang w:eastAsia="ko-KR"/>
              </w:rPr>
            </w:pPr>
            <w:r w:rsidRPr="00B71987">
              <w:rPr>
                <w:noProof/>
                <w:lang w:eastAsia="ko-KR"/>
              </w:rPr>
              <w:t>DRX Command</w:t>
            </w:r>
          </w:p>
        </w:tc>
      </w:tr>
      <w:tr w:rsidR="004E5FA0" w:rsidRPr="00B71987" w14:paraId="40FBB27E" w14:textId="77777777" w:rsidTr="002C38E0">
        <w:trPr>
          <w:jc w:val="center"/>
        </w:trPr>
        <w:tc>
          <w:tcPr>
            <w:tcW w:w="1701" w:type="dxa"/>
          </w:tcPr>
          <w:p w14:paraId="66DFD6E8" w14:textId="77777777" w:rsidR="004E5FA0" w:rsidRPr="00B71987" w:rsidRDefault="004E5FA0" w:rsidP="002C38E0">
            <w:pPr>
              <w:pStyle w:val="TAC"/>
              <w:rPr>
                <w:noProof/>
                <w:lang w:eastAsia="ko-KR"/>
              </w:rPr>
            </w:pPr>
            <w:r w:rsidRPr="00B71987">
              <w:rPr>
                <w:noProof/>
                <w:lang w:eastAsia="ko-KR"/>
              </w:rPr>
              <w:t>61</w:t>
            </w:r>
          </w:p>
        </w:tc>
        <w:tc>
          <w:tcPr>
            <w:tcW w:w="5670" w:type="dxa"/>
          </w:tcPr>
          <w:p w14:paraId="344472FA" w14:textId="77777777" w:rsidR="004E5FA0" w:rsidRPr="00B71987" w:rsidRDefault="004E5FA0" w:rsidP="002C38E0">
            <w:pPr>
              <w:pStyle w:val="TAL"/>
              <w:rPr>
                <w:noProof/>
                <w:lang w:eastAsia="ko-KR"/>
              </w:rPr>
            </w:pPr>
            <w:r w:rsidRPr="00B71987">
              <w:rPr>
                <w:noProof/>
                <w:lang w:eastAsia="ko-KR"/>
              </w:rPr>
              <w:t>Timing Advance Command</w:t>
            </w:r>
          </w:p>
        </w:tc>
      </w:tr>
      <w:tr w:rsidR="004E5FA0" w:rsidRPr="00B71987" w14:paraId="22B8C2CD" w14:textId="77777777" w:rsidTr="002C38E0">
        <w:trPr>
          <w:jc w:val="center"/>
        </w:trPr>
        <w:tc>
          <w:tcPr>
            <w:tcW w:w="1701" w:type="dxa"/>
          </w:tcPr>
          <w:p w14:paraId="12FB652A" w14:textId="77777777" w:rsidR="004E5FA0" w:rsidRPr="00B71987" w:rsidRDefault="004E5FA0" w:rsidP="002C38E0">
            <w:pPr>
              <w:pStyle w:val="TAC"/>
              <w:rPr>
                <w:noProof/>
                <w:lang w:eastAsia="ko-KR"/>
              </w:rPr>
            </w:pPr>
            <w:r w:rsidRPr="00B71987">
              <w:rPr>
                <w:noProof/>
                <w:lang w:eastAsia="ko-KR"/>
              </w:rPr>
              <w:t>62</w:t>
            </w:r>
          </w:p>
        </w:tc>
        <w:tc>
          <w:tcPr>
            <w:tcW w:w="5670" w:type="dxa"/>
          </w:tcPr>
          <w:p w14:paraId="5164CA7B" w14:textId="77777777" w:rsidR="004E5FA0" w:rsidRPr="00B71987" w:rsidRDefault="004E5FA0" w:rsidP="002C38E0">
            <w:pPr>
              <w:pStyle w:val="TAL"/>
              <w:rPr>
                <w:noProof/>
                <w:lang w:eastAsia="ko-KR"/>
              </w:rPr>
            </w:pPr>
            <w:r w:rsidRPr="00B71987">
              <w:rPr>
                <w:noProof/>
                <w:lang w:eastAsia="ko-KR"/>
              </w:rPr>
              <w:t>UE Contention Resolution Identity</w:t>
            </w:r>
          </w:p>
        </w:tc>
      </w:tr>
      <w:tr w:rsidR="004E5FA0" w:rsidRPr="00B71987" w14:paraId="4A08C1EA" w14:textId="77777777" w:rsidTr="002C38E0">
        <w:trPr>
          <w:jc w:val="center"/>
        </w:trPr>
        <w:tc>
          <w:tcPr>
            <w:tcW w:w="1701" w:type="dxa"/>
          </w:tcPr>
          <w:p w14:paraId="2515FE74" w14:textId="77777777" w:rsidR="004E5FA0" w:rsidRPr="00B71987" w:rsidRDefault="004E5FA0" w:rsidP="002C38E0">
            <w:pPr>
              <w:pStyle w:val="TAC"/>
              <w:rPr>
                <w:noProof/>
                <w:lang w:eastAsia="ko-KR"/>
              </w:rPr>
            </w:pPr>
            <w:r w:rsidRPr="00B71987">
              <w:rPr>
                <w:noProof/>
                <w:lang w:eastAsia="ko-KR"/>
              </w:rPr>
              <w:t>63</w:t>
            </w:r>
          </w:p>
        </w:tc>
        <w:tc>
          <w:tcPr>
            <w:tcW w:w="5670" w:type="dxa"/>
          </w:tcPr>
          <w:p w14:paraId="57CF62A9" w14:textId="77777777" w:rsidR="004E5FA0" w:rsidRPr="00B71987" w:rsidRDefault="004E5FA0" w:rsidP="002C38E0">
            <w:pPr>
              <w:pStyle w:val="TAL"/>
              <w:rPr>
                <w:noProof/>
                <w:lang w:eastAsia="ko-KR"/>
              </w:rPr>
            </w:pPr>
            <w:r w:rsidRPr="00B71987">
              <w:rPr>
                <w:noProof/>
                <w:lang w:eastAsia="ko-KR"/>
              </w:rPr>
              <w:t>Padding</w:t>
            </w:r>
          </w:p>
        </w:tc>
      </w:tr>
    </w:tbl>
    <w:p w14:paraId="4D0403A6" w14:textId="77777777" w:rsidR="004E5FA0" w:rsidRPr="00B71987" w:rsidRDefault="004E5FA0" w:rsidP="004E5FA0">
      <w:pPr>
        <w:rPr>
          <w:noProof/>
          <w:lang w:eastAsia="ko-KR"/>
        </w:rPr>
      </w:pPr>
    </w:p>
    <w:p w14:paraId="2E0CE8BF" w14:textId="77777777" w:rsidR="004E5FA0" w:rsidRPr="00B71987" w:rsidRDefault="004E5FA0" w:rsidP="004E5FA0">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E5FA0" w:rsidRPr="00B71987" w14:paraId="37F9F224" w14:textId="77777777" w:rsidTr="002C38E0">
        <w:trPr>
          <w:jc w:val="center"/>
        </w:trPr>
        <w:tc>
          <w:tcPr>
            <w:tcW w:w="1701" w:type="dxa"/>
            <w:tcBorders>
              <w:top w:val="single" w:sz="4" w:space="0" w:color="auto"/>
              <w:left w:val="single" w:sz="4" w:space="0" w:color="auto"/>
              <w:bottom w:val="single" w:sz="4" w:space="0" w:color="auto"/>
              <w:right w:val="single" w:sz="4" w:space="0" w:color="auto"/>
            </w:tcBorders>
          </w:tcPr>
          <w:p w14:paraId="4049C160" w14:textId="77777777" w:rsidR="004E5FA0" w:rsidRPr="00B71987" w:rsidRDefault="004E5FA0" w:rsidP="002C38E0">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688C5F7B" w14:textId="77777777" w:rsidR="004E5FA0" w:rsidRPr="00B71987" w:rsidRDefault="004E5FA0" w:rsidP="002C38E0">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C37E931"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6655E76A" w14:textId="77777777" w:rsidTr="002C38E0">
        <w:trPr>
          <w:jc w:val="center"/>
        </w:trPr>
        <w:tc>
          <w:tcPr>
            <w:tcW w:w="1701" w:type="dxa"/>
            <w:tcBorders>
              <w:top w:val="single" w:sz="4" w:space="0" w:color="auto"/>
              <w:left w:val="single" w:sz="4" w:space="0" w:color="auto"/>
              <w:bottom w:val="single" w:sz="4" w:space="0" w:color="auto"/>
              <w:right w:val="single" w:sz="4" w:space="0" w:color="auto"/>
            </w:tcBorders>
          </w:tcPr>
          <w:p w14:paraId="0ACB13F1" w14:textId="77777777" w:rsidR="004E5FA0" w:rsidRPr="00B71987" w:rsidRDefault="004E5FA0" w:rsidP="002C38E0">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BC8B541" w14:textId="77777777" w:rsidR="004E5FA0" w:rsidRPr="00B71987" w:rsidRDefault="004E5FA0" w:rsidP="002C38E0">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DDE5B00" w14:textId="77777777" w:rsidR="004E5FA0" w:rsidRPr="00B71987" w:rsidRDefault="004E5FA0" w:rsidP="002C38E0">
            <w:pPr>
              <w:pStyle w:val="TAL"/>
              <w:rPr>
                <w:noProof/>
                <w:lang w:eastAsia="ko-KR"/>
              </w:rPr>
            </w:pPr>
            <w:r w:rsidRPr="00B71987">
              <w:rPr>
                <w:noProof/>
                <w:lang w:eastAsia="ko-KR"/>
              </w:rPr>
              <w:t>Identity of the logical channel</w:t>
            </w:r>
          </w:p>
        </w:tc>
      </w:tr>
    </w:tbl>
    <w:p w14:paraId="089BB43D" w14:textId="77777777" w:rsidR="004E5FA0" w:rsidRPr="00B71987" w:rsidRDefault="004E5FA0" w:rsidP="004E5FA0">
      <w:pPr>
        <w:rPr>
          <w:noProof/>
          <w:lang w:eastAsia="ko-KR"/>
        </w:rPr>
      </w:pPr>
    </w:p>
    <w:p w14:paraId="585E3CC2" w14:textId="77777777" w:rsidR="004E5FA0" w:rsidRPr="00B71987" w:rsidRDefault="004E5FA0" w:rsidP="004E5FA0">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E5FA0" w:rsidRPr="00B71987" w14:paraId="208E3262" w14:textId="77777777" w:rsidTr="002C38E0">
        <w:trPr>
          <w:jc w:val="center"/>
        </w:trPr>
        <w:tc>
          <w:tcPr>
            <w:tcW w:w="1701" w:type="dxa"/>
          </w:tcPr>
          <w:p w14:paraId="324DCBF3" w14:textId="77777777" w:rsidR="004E5FA0" w:rsidRPr="00B71987" w:rsidRDefault="004E5FA0" w:rsidP="002C38E0">
            <w:pPr>
              <w:pStyle w:val="TAH"/>
              <w:rPr>
                <w:noProof/>
                <w:lang w:eastAsia="ko-KR"/>
              </w:rPr>
            </w:pPr>
            <w:r w:rsidRPr="00B71987">
              <w:rPr>
                <w:noProof/>
                <w:lang w:eastAsia="ko-KR"/>
              </w:rPr>
              <w:t>Codepoint</w:t>
            </w:r>
          </w:p>
        </w:tc>
        <w:tc>
          <w:tcPr>
            <w:tcW w:w="1701" w:type="dxa"/>
          </w:tcPr>
          <w:p w14:paraId="6D95EB36" w14:textId="77777777" w:rsidR="004E5FA0" w:rsidRPr="00B71987" w:rsidRDefault="004E5FA0" w:rsidP="002C38E0">
            <w:pPr>
              <w:pStyle w:val="TAH"/>
              <w:rPr>
                <w:noProof/>
                <w:lang w:eastAsia="ko-KR"/>
              </w:rPr>
            </w:pPr>
            <w:r w:rsidRPr="00B71987">
              <w:rPr>
                <w:noProof/>
                <w:lang w:eastAsia="ko-KR"/>
              </w:rPr>
              <w:t>Index</w:t>
            </w:r>
          </w:p>
        </w:tc>
        <w:tc>
          <w:tcPr>
            <w:tcW w:w="3969" w:type="dxa"/>
          </w:tcPr>
          <w:p w14:paraId="2B6D70D4"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705D1C45" w14:textId="77777777" w:rsidTr="002C38E0">
        <w:tblPrEx>
          <w:tblLook w:val="04A0" w:firstRow="1" w:lastRow="0" w:firstColumn="1" w:lastColumn="0" w:noHBand="0" w:noVBand="1"/>
        </w:tblPrEx>
        <w:trPr>
          <w:jc w:val="center"/>
        </w:trPr>
        <w:tc>
          <w:tcPr>
            <w:tcW w:w="1701" w:type="dxa"/>
          </w:tcPr>
          <w:p w14:paraId="0A2FAA61" w14:textId="77777777" w:rsidR="004E5FA0" w:rsidRPr="00B71987" w:rsidRDefault="004E5FA0" w:rsidP="002C38E0">
            <w:pPr>
              <w:pStyle w:val="TAC"/>
              <w:rPr>
                <w:rFonts w:eastAsia="Malgun Gothic"/>
                <w:lang w:eastAsia="ko-KR"/>
              </w:rPr>
            </w:pPr>
            <w:r w:rsidRPr="00B71987">
              <w:rPr>
                <w:rFonts w:eastAsia="Malgun Gothic"/>
                <w:lang w:eastAsia="ko-KR"/>
              </w:rPr>
              <w:t>0 to 226</w:t>
            </w:r>
          </w:p>
        </w:tc>
        <w:tc>
          <w:tcPr>
            <w:tcW w:w="1701" w:type="dxa"/>
          </w:tcPr>
          <w:p w14:paraId="61A7F75F" w14:textId="77777777" w:rsidR="004E5FA0" w:rsidRPr="00B71987" w:rsidRDefault="004E5FA0" w:rsidP="002C38E0">
            <w:pPr>
              <w:pStyle w:val="TAC"/>
              <w:rPr>
                <w:rFonts w:eastAsia="Malgun Gothic"/>
                <w:lang w:eastAsia="ko-KR"/>
              </w:rPr>
            </w:pPr>
            <w:r w:rsidRPr="00B71987">
              <w:rPr>
                <w:rFonts w:eastAsia="Malgun Gothic"/>
                <w:lang w:eastAsia="ko-KR"/>
              </w:rPr>
              <w:t>64 to 290</w:t>
            </w:r>
          </w:p>
        </w:tc>
        <w:tc>
          <w:tcPr>
            <w:tcW w:w="3969" w:type="dxa"/>
          </w:tcPr>
          <w:p w14:paraId="03C9D0D5" w14:textId="77777777" w:rsidR="004E5FA0" w:rsidRPr="00B71987" w:rsidRDefault="004E5FA0" w:rsidP="002C38E0">
            <w:pPr>
              <w:pStyle w:val="TAL"/>
            </w:pPr>
            <w:r w:rsidRPr="00B71987">
              <w:t>Reserved</w:t>
            </w:r>
          </w:p>
        </w:tc>
      </w:tr>
      <w:tr w:rsidR="004E5FA0" w:rsidRPr="00B71987" w14:paraId="1BDDDCC4" w14:textId="77777777" w:rsidTr="002C38E0">
        <w:tblPrEx>
          <w:tblLook w:val="04A0" w:firstRow="1" w:lastRow="0" w:firstColumn="1" w:lastColumn="0" w:noHBand="0" w:noVBand="1"/>
        </w:tblPrEx>
        <w:trPr>
          <w:jc w:val="center"/>
        </w:trPr>
        <w:tc>
          <w:tcPr>
            <w:tcW w:w="1701" w:type="dxa"/>
          </w:tcPr>
          <w:p w14:paraId="3F12794E" w14:textId="77777777" w:rsidR="004E5FA0" w:rsidRPr="00B71987" w:rsidRDefault="004E5FA0" w:rsidP="002C38E0">
            <w:pPr>
              <w:pStyle w:val="TAC"/>
              <w:rPr>
                <w:rFonts w:eastAsia="Malgun Gothic"/>
                <w:lang w:eastAsia="ko-KR"/>
              </w:rPr>
            </w:pPr>
            <w:r w:rsidRPr="00B71987">
              <w:rPr>
                <w:rFonts w:eastAsia="Malgun Gothic"/>
                <w:lang w:eastAsia="ko-KR"/>
              </w:rPr>
              <w:t>227</w:t>
            </w:r>
          </w:p>
        </w:tc>
        <w:tc>
          <w:tcPr>
            <w:tcW w:w="1701" w:type="dxa"/>
          </w:tcPr>
          <w:p w14:paraId="42C47117" w14:textId="77777777" w:rsidR="004E5FA0" w:rsidRPr="00B71987" w:rsidRDefault="004E5FA0" w:rsidP="002C38E0">
            <w:pPr>
              <w:pStyle w:val="TAC"/>
              <w:rPr>
                <w:rFonts w:eastAsia="Malgun Gothic"/>
                <w:lang w:eastAsia="ko-KR"/>
              </w:rPr>
            </w:pPr>
            <w:r w:rsidRPr="00B71987">
              <w:rPr>
                <w:rFonts w:eastAsia="Malgun Gothic"/>
                <w:lang w:eastAsia="ko-KR"/>
              </w:rPr>
              <w:t>291</w:t>
            </w:r>
          </w:p>
        </w:tc>
        <w:tc>
          <w:tcPr>
            <w:tcW w:w="3969" w:type="dxa"/>
          </w:tcPr>
          <w:p w14:paraId="05334B56" w14:textId="77777777" w:rsidR="004E5FA0" w:rsidRPr="00B71987" w:rsidRDefault="004E5FA0" w:rsidP="002C38E0">
            <w:pPr>
              <w:pStyle w:val="TAL"/>
            </w:pPr>
            <w:r w:rsidRPr="00B71987">
              <w:rPr>
                <w:rFonts w:eastAsia="Malgun Gothic"/>
                <w:lang w:eastAsia="ko-KR"/>
              </w:rPr>
              <w:t>Serving Cell Set based SRS TCI State Indication MAC CE</w:t>
            </w:r>
          </w:p>
        </w:tc>
      </w:tr>
      <w:tr w:rsidR="004E5FA0" w:rsidRPr="00B71987" w14:paraId="637BE69A" w14:textId="77777777" w:rsidTr="002C38E0">
        <w:tblPrEx>
          <w:tblLook w:val="04A0" w:firstRow="1" w:lastRow="0" w:firstColumn="1" w:lastColumn="0" w:noHBand="0" w:noVBand="1"/>
        </w:tblPrEx>
        <w:trPr>
          <w:jc w:val="center"/>
        </w:trPr>
        <w:tc>
          <w:tcPr>
            <w:tcW w:w="1701" w:type="dxa"/>
          </w:tcPr>
          <w:p w14:paraId="296AF95C" w14:textId="77777777" w:rsidR="004E5FA0" w:rsidRPr="00B71987" w:rsidRDefault="004E5FA0" w:rsidP="002C38E0">
            <w:pPr>
              <w:pStyle w:val="TAC"/>
              <w:rPr>
                <w:rFonts w:eastAsia="Malgun Gothic"/>
                <w:lang w:eastAsia="ko-KR"/>
              </w:rPr>
            </w:pPr>
            <w:r w:rsidRPr="00B71987">
              <w:rPr>
                <w:rFonts w:eastAsia="Malgun Gothic"/>
                <w:lang w:eastAsia="ko-KR"/>
              </w:rPr>
              <w:t>228</w:t>
            </w:r>
          </w:p>
        </w:tc>
        <w:tc>
          <w:tcPr>
            <w:tcW w:w="1701" w:type="dxa"/>
          </w:tcPr>
          <w:p w14:paraId="07ED1412" w14:textId="77777777" w:rsidR="004E5FA0" w:rsidRPr="00B71987" w:rsidRDefault="004E5FA0" w:rsidP="002C38E0">
            <w:pPr>
              <w:pStyle w:val="TAC"/>
              <w:rPr>
                <w:rFonts w:eastAsia="Malgun Gothic"/>
                <w:lang w:eastAsia="ko-KR"/>
              </w:rPr>
            </w:pPr>
            <w:r w:rsidRPr="00B71987">
              <w:rPr>
                <w:rFonts w:eastAsia="Malgun Gothic"/>
                <w:lang w:eastAsia="ko-KR"/>
              </w:rPr>
              <w:t>292</w:t>
            </w:r>
          </w:p>
        </w:tc>
        <w:tc>
          <w:tcPr>
            <w:tcW w:w="3969" w:type="dxa"/>
          </w:tcPr>
          <w:p w14:paraId="2D279B41" w14:textId="77777777" w:rsidR="004E5FA0" w:rsidRPr="00B71987" w:rsidRDefault="004E5FA0" w:rsidP="002C38E0">
            <w:pPr>
              <w:pStyle w:val="TAL"/>
            </w:pPr>
            <w:r w:rsidRPr="00B71987">
              <w:rPr>
                <w:rFonts w:eastAsia="Malgun Gothic"/>
                <w:lang w:eastAsia="ko-KR"/>
              </w:rPr>
              <w:t>SP/AP SRS TCI State Indication MAC CE</w:t>
            </w:r>
          </w:p>
        </w:tc>
      </w:tr>
      <w:tr w:rsidR="004E5FA0" w:rsidRPr="00B71987" w14:paraId="27F5CE4A" w14:textId="77777777" w:rsidTr="002C38E0">
        <w:tblPrEx>
          <w:tblLook w:val="04A0" w:firstRow="1" w:lastRow="0" w:firstColumn="1" w:lastColumn="0" w:noHBand="0" w:noVBand="1"/>
        </w:tblPrEx>
        <w:trPr>
          <w:jc w:val="center"/>
        </w:trPr>
        <w:tc>
          <w:tcPr>
            <w:tcW w:w="1701" w:type="dxa"/>
          </w:tcPr>
          <w:p w14:paraId="234A818E" w14:textId="77777777" w:rsidR="004E5FA0" w:rsidRPr="00B71987" w:rsidRDefault="004E5FA0" w:rsidP="002C38E0">
            <w:pPr>
              <w:pStyle w:val="TAC"/>
              <w:rPr>
                <w:rFonts w:eastAsia="Malgun Gothic"/>
                <w:lang w:eastAsia="ko-KR"/>
              </w:rPr>
            </w:pPr>
            <w:r w:rsidRPr="00B71987">
              <w:rPr>
                <w:rFonts w:eastAsia="Malgun Gothic"/>
                <w:lang w:eastAsia="ko-KR"/>
              </w:rPr>
              <w:t>229</w:t>
            </w:r>
          </w:p>
        </w:tc>
        <w:tc>
          <w:tcPr>
            <w:tcW w:w="1701" w:type="dxa"/>
          </w:tcPr>
          <w:p w14:paraId="7C58F5BB" w14:textId="77777777" w:rsidR="004E5FA0" w:rsidRPr="00B71987" w:rsidRDefault="004E5FA0" w:rsidP="002C38E0">
            <w:pPr>
              <w:pStyle w:val="TAC"/>
              <w:rPr>
                <w:rFonts w:eastAsia="Malgun Gothic"/>
                <w:lang w:eastAsia="ko-KR"/>
              </w:rPr>
            </w:pPr>
            <w:r w:rsidRPr="00B71987">
              <w:rPr>
                <w:rFonts w:eastAsia="Malgun Gothic"/>
                <w:lang w:eastAsia="ko-KR"/>
              </w:rPr>
              <w:t>293</w:t>
            </w:r>
          </w:p>
        </w:tc>
        <w:tc>
          <w:tcPr>
            <w:tcW w:w="3969" w:type="dxa"/>
          </w:tcPr>
          <w:p w14:paraId="7BD7FC45" w14:textId="77777777" w:rsidR="004E5FA0" w:rsidRPr="00B71987" w:rsidRDefault="004E5FA0" w:rsidP="002C38E0">
            <w:pPr>
              <w:pStyle w:val="TAL"/>
            </w:pPr>
            <w:r w:rsidRPr="00B71987">
              <w:rPr>
                <w:rFonts w:eastAsia="Malgun Gothic"/>
                <w:lang w:eastAsia="ko-KR"/>
              </w:rPr>
              <w:t>BFD-RS Indication MAC CE</w:t>
            </w:r>
          </w:p>
        </w:tc>
      </w:tr>
      <w:tr w:rsidR="004E5FA0" w:rsidRPr="00B71987" w14:paraId="75045DE9" w14:textId="77777777" w:rsidTr="002C38E0">
        <w:tblPrEx>
          <w:tblLook w:val="04A0" w:firstRow="1" w:lastRow="0" w:firstColumn="1" w:lastColumn="0" w:noHBand="0" w:noVBand="1"/>
        </w:tblPrEx>
        <w:trPr>
          <w:jc w:val="center"/>
        </w:trPr>
        <w:tc>
          <w:tcPr>
            <w:tcW w:w="1701" w:type="dxa"/>
          </w:tcPr>
          <w:p w14:paraId="1BF7C407" w14:textId="77777777" w:rsidR="004E5FA0" w:rsidRPr="00B71987" w:rsidRDefault="004E5FA0" w:rsidP="002C38E0">
            <w:pPr>
              <w:pStyle w:val="TAC"/>
              <w:rPr>
                <w:rFonts w:eastAsia="Malgun Gothic"/>
                <w:lang w:eastAsia="ko-KR"/>
              </w:rPr>
            </w:pPr>
            <w:r w:rsidRPr="00B71987">
              <w:rPr>
                <w:rFonts w:eastAsia="Malgun Gothic"/>
                <w:lang w:eastAsia="ko-KR"/>
              </w:rPr>
              <w:t>230</w:t>
            </w:r>
          </w:p>
        </w:tc>
        <w:tc>
          <w:tcPr>
            <w:tcW w:w="1701" w:type="dxa"/>
          </w:tcPr>
          <w:p w14:paraId="0B27FD8A" w14:textId="77777777" w:rsidR="004E5FA0" w:rsidRPr="00B71987" w:rsidRDefault="004E5FA0" w:rsidP="002C38E0">
            <w:pPr>
              <w:pStyle w:val="TAC"/>
              <w:rPr>
                <w:rFonts w:eastAsia="Malgun Gothic"/>
                <w:lang w:eastAsia="ko-KR"/>
              </w:rPr>
            </w:pPr>
            <w:r w:rsidRPr="00B71987">
              <w:rPr>
                <w:rFonts w:eastAsia="Malgun Gothic"/>
                <w:lang w:eastAsia="ko-KR"/>
              </w:rPr>
              <w:t>294</w:t>
            </w:r>
          </w:p>
        </w:tc>
        <w:tc>
          <w:tcPr>
            <w:tcW w:w="3969" w:type="dxa"/>
          </w:tcPr>
          <w:p w14:paraId="18364511" w14:textId="77777777" w:rsidR="004E5FA0" w:rsidRPr="00B71987" w:rsidRDefault="004E5FA0" w:rsidP="002C38E0">
            <w:pPr>
              <w:pStyle w:val="TAL"/>
            </w:pPr>
            <w:r w:rsidRPr="00B71987">
              <w:rPr>
                <w:lang w:eastAsia="ko-KR"/>
              </w:rPr>
              <w:t xml:space="preserve">Differential </w:t>
            </w:r>
            <w:proofErr w:type="spellStart"/>
            <w:r w:rsidRPr="00B71987">
              <w:rPr>
                <w:lang w:eastAsia="ko-KR"/>
              </w:rPr>
              <w:t>Koffset</w:t>
            </w:r>
            <w:proofErr w:type="spellEnd"/>
          </w:p>
        </w:tc>
      </w:tr>
      <w:tr w:rsidR="004E5FA0" w:rsidRPr="00B71987" w14:paraId="7928AA3D" w14:textId="77777777" w:rsidTr="002C38E0">
        <w:tblPrEx>
          <w:tblLook w:val="04A0" w:firstRow="1" w:lastRow="0" w:firstColumn="1" w:lastColumn="0" w:noHBand="0" w:noVBand="1"/>
        </w:tblPrEx>
        <w:trPr>
          <w:jc w:val="center"/>
        </w:trPr>
        <w:tc>
          <w:tcPr>
            <w:tcW w:w="1701" w:type="dxa"/>
          </w:tcPr>
          <w:p w14:paraId="4393B173" w14:textId="77777777" w:rsidR="004E5FA0" w:rsidRPr="00B71987" w:rsidRDefault="004E5FA0" w:rsidP="002C38E0">
            <w:pPr>
              <w:pStyle w:val="TAC"/>
              <w:rPr>
                <w:lang w:eastAsia="zh-CN"/>
              </w:rPr>
            </w:pPr>
            <w:r w:rsidRPr="00B71987">
              <w:rPr>
                <w:lang w:eastAsia="zh-CN"/>
              </w:rPr>
              <w:t>231</w:t>
            </w:r>
          </w:p>
        </w:tc>
        <w:tc>
          <w:tcPr>
            <w:tcW w:w="1701" w:type="dxa"/>
          </w:tcPr>
          <w:p w14:paraId="140B61B8" w14:textId="77777777" w:rsidR="004E5FA0" w:rsidRPr="00B71987" w:rsidRDefault="004E5FA0" w:rsidP="002C38E0">
            <w:pPr>
              <w:pStyle w:val="TAC"/>
              <w:rPr>
                <w:lang w:eastAsia="zh-CN"/>
              </w:rPr>
            </w:pPr>
            <w:r w:rsidRPr="00B71987">
              <w:rPr>
                <w:lang w:eastAsia="zh-CN"/>
              </w:rPr>
              <w:t>295</w:t>
            </w:r>
          </w:p>
        </w:tc>
        <w:tc>
          <w:tcPr>
            <w:tcW w:w="3969" w:type="dxa"/>
          </w:tcPr>
          <w:p w14:paraId="13B09AA0" w14:textId="77777777" w:rsidR="004E5FA0" w:rsidRPr="00B71987" w:rsidRDefault="004E5FA0" w:rsidP="002C38E0">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4E5FA0" w:rsidRPr="00B71987" w14:paraId="402D07D2" w14:textId="77777777" w:rsidTr="002C38E0">
        <w:tblPrEx>
          <w:tblLook w:val="04A0" w:firstRow="1" w:lastRow="0" w:firstColumn="1" w:lastColumn="0" w:noHBand="0" w:noVBand="1"/>
        </w:tblPrEx>
        <w:trPr>
          <w:jc w:val="center"/>
        </w:trPr>
        <w:tc>
          <w:tcPr>
            <w:tcW w:w="1701" w:type="dxa"/>
          </w:tcPr>
          <w:p w14:paraId="2817D641" w14:textId="77777777" w:rsidR="004E5FA0" w:rsidRPr="00B71987" w:rsidRDefault="004E5FA0" w:rsidP="002C38E0">
            <w:pPr>
              <w:pStyle w:val="TAC"/>
              <w:rPr>
                <w:lang w:eastAsia="zh-CN"/>
              </w:rPr>
            </w:pPr>
            <w:r w:rsidRPr="00B71987">
              <w:rPr>
                <w:lang w:eastAsia="zh-CN"/>
              </w:rPr>
              <w:t>232</w:t>
            </w:r>
          </w:p>
        </w:tc>
        <w:tc>
          <w:tcPr>
            <w:tcW w:w="1701" w:type="dxa"/>
          </w:tcPr>
          <w:p w14:paraId="35834B43" w14:textId="77777777" w:rsidR="004E5FA0" w:rsidRPr="00B71987" w:rsidRDefault="004E5FA0" w:rsidP="002C38E0">
            <w:pPr>
              <w:pStyle w:val="TAC"/>
              <w:rPr>
                <w:lang w:eastAsia="zh-CN"/>
              </w:rPr>
            </w:pPr>
            <w:r w:rsidRPr="00B71987">
              <w:rPr>
                <w:lang w:eastAsia="zh-CN"/>
              </w:rPr>
              <w:t>296</w:t>
            </w:r>
          </w:p>
        </w:tc>
        <w:tc>
          <w:tcPr>
            <w:tcW w:w="3969" w:type="dxa"/>
          </w:tcPr>
          <w:p w14:paraId="08EB2668" w14:textId="77777777" w:rsidR="004E5FA0" w:rsidRPr="00B71987" w:rsidRDefault="004E5FA0" w:rsidP="002C38E0">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4E5FA0" w:rsidRPr="00B71987" w14:paraId="0D528BB9" w14:textId="77777777" w:rsidTr="002C38E0">
        <w:tblPrEx>
          <w:tblLook w:val="04A0" w:firstRow="1" w:lastRow="0" w:firstColumn="1" w:lastColumn="0" w:noHBand="0" w:noVBand="1"/>
        </w:tblPrEx>
        <w:trPr>
          <w:jc w:val="center"/>
        </w:trPr>
        <w:tc>
          <w:tcPr>
            <w:tcW w:w="1701" w:type="dxa"/>
          </w:tcPr>
          <w:p w14:paraId="1A91EB4B" w14:textId="77777777" w:rsidR="004E5FA0" w:rsidRPr="00B71987" w:rsidRDefault="004E5FA0" w:rsidP="002C38E0">
            <w:pPr>
              <w:pStyle w:val="TAC"/>
              <w:rPr>
                <w:rFonts w:eastAsia="Malgun Gothic"/>
                <w:lang w:eastAsia="ko-KR"/>
              </w:rPr>
            </w:pPr>
            <w:r w:rsidRPr="00B71987">
              <w:rPr>
                <w:rFonts w:eastAsia="Malgun Gothic"/>
                <w:lang w:eastAsia="ko-KR"/>
              </w:rPr>
              <w:t>233</w:t>
            </w:r>
          </w:p>
        </w:tc>
        <w:tc>
          <w:tcPr>
            <w:tcW w:w="1701" w:type="dxa"/>
          </w:tcPr>
          <w:p w14:paraId="6AFC5437" w14:textId="77777777" w:rsidR="004E5FA0" w:rsidRPr="00B71987" w:rsidRDefault="004E5FA0" w:rsidP="002C38E0">
            <w:pPr>
              <w:pStyle w:val="TAC"/>
              <w:rPr>
                <w:rFonts w:eastAsia="Malgun Gothic"/>
                <w:lang w:eastAsia="ko-KR"/>
              </w:rPr>
            </w:pPr>
            <w:r w:rsidRPr="00B71987">
              <w:rPr>
                <w:rFonts w:eastAsia="Malgun Gothic"/>
                <w:lang w:eastAsia="ko-KR"/>
              </w:rPr>
              <w:t>297</w:t>
            </w:r>
          </w:p>
        </w:tc>
        <w:tc>
          <w:tcPr>
            <w:tcW w:w="3969" w:type="dxa"/>
          </w:tcPr>
          <w:p w14:paraId="6D37B61E" w14:textId="77777777" w:rsidR="004E5FA0" w:rsidRPr="00B71987" w:rsidRDefault="004E5FA0" w:rsidP="002C38E0">
            <w:pPr>
              <w:pStyle w:val="TAL"/>
            </w:pPr>
            <w:r w:rsidRPr="00B71987">
              <w:rPr>
                <w:rFonts w:eastAsia="Malgun Gothic"/>
                <w:lang w:eastAsia="ko-KR"/>
              </w:rPr>
              <w:t>Unified TCI States Activation/Deactivation MAC CE</w:t>
            </w:r>
          </w:p>
        </w:tc>
      </w:tr>
      <w:tr w:rsidR="004E5FA0" w:rsidRPr="00B71987" w14:paraId="5FC52985" w14:textId="77777777" w:rsidTr="002C38E0">
        <w:tblPrEx>
          <w:tblLook w:val="04A0" w:firstRow="1" w:lastRow="0" w:firstColumn="1" w:lastColumn="0" w:noHBand="0" w:noVBand="1"/>
        </w:tblPrEx>
        <w:trPr>
          <w:jc w:val="center"/>
        </w:trPr>
        <w:tc>
          <w:tcPr>
            <w:tcW w:w="1701" w:type="dxa"/>
          </w:tcPr>
          <w:p w14:paraId="32C6DE32" w14:textId="77777777" w:rsidR="004E5FA0" w:rsidRPr="00B71987" w:rsidRDefault="004E5FA0" w:rsidP="002C38E0">
            <w:pPr>
              <w:pStyle w:val="TAC"/>
              <w:rPr>
                <w:rFonts w:eastAsia="Malgun Gothic"/>
                <w:lang w:eastAsia="ko-KR"/>
              </w:rPr>
            </w:pPr>
            <w:r w:rsidRPr="00B71987">
              <w:rPr>
                <w:rFonts w:eastAsia="Malgun Gothic"/>
                <w:lang w:eastAsia="ko-KR"/>
              </w:rPr>
              <w:t>234</w:t>
            </w:r>
          </w:p>
        </w:tc>
        <w:tc>
          <w:tcPr>
            <w:tcW w:w="1701" w:type="dxa"/>
          </w:tcPr>
          <w:p w14:paraId="12470187" w14:textId="77777777" w:rsidR="004E5FA0" w:rsidRPr="00B71987" w:rsidRDefault="004E5FA0" w:rsidP="002C38E0">
            <w:pPr>
              <w:pStyle w:val="TAC"/>
              <w:rPr>
                <w:rFonts w:eastAsia="Malgun Gothic"/>
                <w:lang w:eastAsia="ko-KR"/>
              </w:rPr>
            </w:pPr>
            <w:r w:rsidRPr="00B71987">
              <w:rPr>
                <w:rFonts w:eastAsia="Malgun Gothic"/>
                <w:lang w:eastAsia="ko-KR"/>
              </w:rPr>
              <w:t>298</w:t>
            </w:r>
          </w:p>
        </w:tc>
        <w:tc>
          <w:tcPr>
            <w:tcW w:w="3969" w:type="dxa"/>
          </w:tcPr>
          <w:p w14:paraId="491257F5" w14:textId="77777777" w:rsidR="004E5FA0" w:rsidRPr="00B71987" w:rsidRDefault="004E5FA0" w:rsidP="002C38E0">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4E5FA0" w:rsidRPr="00B71987" w14:paraId="7E76ED99" w14:textId="77777777" w:rsidTr="002C38E0">
        <w:tblPrEx>
          <w:tblLook w:val="04A0" w:firstRow="1" w:lastRow="0" w:firstColumn="1" w:lastColumn="0" w:noHBand="0" w:noVBand="1"/>
        </w:tblPrEx>
        <w:trPr>
          <w:jc w:val="center"/>
        </w:trPr>
        <w:tc>
          <w:tcPr>
            <w:tcW w:w="1701" w:type="dxa"/>
          </w:tcPr>
          <w:p w14:paraId="29D6B327" w14:textId="77777777" w:rsidR="004E5FA0" w:rsidRPr="00B71987" w:rsidRDefault="004E5FA0" w:rsidP="002C38E0">
            <w:pPr>
              <w:pStyle w:val="TAC"/>
              <w:rPr>
                <w:rFonts w:eastAsia="Malgun Gothic"/>
                <w:lang w:eastAsia="ko-KR"/>
              </w:rPr>
            </w:pPr>
            <w:r w:rsidRPr="00B71987">
              <w:rPr>
                <w:rFonts w:eastAsia="Malgun Gothic"/>
                <w:lang w:eastAsia="ko-KR"/>
              </w:rPr>
              <w:t>235</w:t>
            </w:r>
          </w:p>
        </w:tc>
        <w:tc>
          <w:tcPr>
            <w:tcW w:w="1701" w:type="dxa"/>
          </w:tcPr>
          <w:p w14:paraId="2CA39EDC" w14:textId="77777777" w:rsidR="004E5FA0" w:rsidRPr="00B71987" w:rsidRDefault="004E5FA0" w:rsidP="002C38E0">
            <w:pPr>
              <w:pStyle w:val="TAC"/>
              <w:rPr>
                <w:rFonts w:eastAsia="Malgun Gothic"/>
                <w:lang w:eastAsia="ko-KR"/>
              </w:rPr>
            </w:pPr>
            <w:r w:rsidRPr="00B71987">
              <w:rPr>
                <w:rFonts w:eastAsia="Malgun Gothic"/>
                <w:lang w:eastAsia="ko-KR"/>
              </w:rPr>
              <w:t>299</w:t>
            </w:r>
          </w:p>
        </w:tc>
        <w:tc>
          <w:tcPr>
            <w:tcW w:w="3969" w:type="dxa"/>
          </w:tcPr>
          <w:p w14:paraId="1C122089" w14:textId="77777777" w:rsidR="004E5FA0" w:rsidRPr="00B71987" w:rsidRDefault="004E5FA0" w:rsidP="002C38E0">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4E5FA0" w:rsidRPr="00B71987" w14:paraId="67282D6D" w14:textId="77777777" w:rsidTr="002C38E0">
        <w:tblPrEx>
          <w:tblLook w:val="04A0" w:firstRow="1" w:lastRow="0" w:firstColumn="1" w:lastColumn="0" w:noHBand="0" w:noVBand="1"/>
        </w:tblPrEx>
        <w:trPr>
          <w:jc w:val="center"/>
        </w:trPr>
        <w:tc>
          <w:tcPr>
            <w:tcW w:w="1701" w:type="dxa"/>
          </w:tcPr>
          <w:p w14:paraId="338611E0" w14:textId="77777777" w:rsidR="004E5FA0" w:rsidRPr="00B71987" w:rsidRDefault="004E5FA0" w:rsidP="002C38E0">
            <w:pPr>
              <w:pStyle w:val="TAC"/>
              <w:rPr>
                <w:rFonts w:eastAsia="Malgun Gothic"/>
                <w:lang w:eastAsia="ko-KR"/>
              </w:rPr>
            </w:pPr>
            <w:r w:rsidRPr="00B71987">
              <w:rPr>
                <w:rFonts w:eastAsia="Malgun Gothic"/>
                <w:lang w:eastAsia="ko-KR"/>
              </w:rPr>
              <w:t>236</w:t>
            </w:r>
          </w:p>
        </w:tc>
        <w:tc>
          <w:tcPr>
            <w:tcW w:w="1701" w:type="dxa"/>
          </w:tcPr>
          <w:p w14:paraId="39688BA0" w14:textId="77777777" w:rsidR="004E5FA0" w:rsidRPr="00B71987" w:rsidRDefault="004E5FA0" w:rsidP="002C38E0">
            <w:pPr>
              <w:pStyle w:val="TAC"/>
              <w:rPr>
                <w:rFonts w:eastAsia="Malgun Gothic"/>
                <w:lang w:eastAsia="ko-KR"/>
              </w:rPr>
            </w:pPr>
            <w:r w:rsidRPr="00B71987">
              <w:rPr>
                <w:rFonts w:eastAsia="Malgun Gothic"/>
                <w:lang w:eastAsia="ko-KR"/>
              </w:rPr>
              <w:t>300</w:t>
            </w:r>
          </w:p>
        </w:tc>
        <w:tc>
          <w:tcPr>
            <w:tcW w:w="3969" w:type="dxa"/>
          </w:tcPr>
          <w:p w14:paraId="7AC15D60" w14:textId="77777777" w:rsidR="004E5FA0" w:rsidRPr="00B71987" w:rsidRDefault="004E5FA0" w:rsidP="002C38E0">
            <w:pPr>
              <w:pStyle w:val="TAL"/>
            </w:pPr>
            <w:r w:rsidRPr="00B71987">
              <w:t>Enhanced TCI States Indication for UE-specific PDCCH</w:t>
            </w:r>
          </w:p>
        </w:tc>
      </w:tr>
      <w:tr w:rsidR="004E5FA0" w:rsidRPr="00B71987" w14:paraId="68F7CBDE" w14:textId="77777777" w:rsidTr="002C38E0">
        <w:tblPrEx>
          <w:tblLook w:val="04A0" w:firstRow="1" w:lastRow="0" w:firstColumn="1" w:lastColumn="0" w:noHBand="0" w:noVBand="1"/>
        </w:tblPrEx>
        <w:trPr>
          <w:jc w:val="center"/>
        </w:trPr>
        <w:tc>
          <w:tcPr>
            <w:tcW w:w="1701" w:type="dxa"/>
          </w:tcPr>
          <w:p w14:paraId="0B638AB0" w14:textId="77777777" w:rsidR="004E5FA0" w:rsidRPr="00B71987" w:rsidRDefault="004E5FA0" w:rsidP="002C38E0">
            <w:pPr>
              <w:pStyle w:val="TAC"/>
              <w:rPr>
                <w:rFonts w:eastAsia="Malgun Gothic"/>
                <w:lang w:eastAsia="ko-KR"/>
              </w:rPr>
            </w:pPr>
            <w:r w:rsidRPr="00B71987">
              <w:rPr>
                <w:lang w:eastAsia="ko-KR"/>
              </w:rPr>
              <w:t>237</w:t>
            </w:r>
          </w:p>
        </w:tc>
        <w:tc>
          <w:tcPr>
            <w:tcW w:w="1701" w:type="dxa"/>
          </w:tcPr>
          <w:p w14:paraId="04CC3E7C" w14:textId="77777777" w:rsidR="004E5FA0" w:rsidRPr="00B71987" w:rsidRDefault="004E5FA0" w:rsidP="002C38E0">
            <w:pPr>
              <w:pStyle w:val="TAC"/>
              <w:rPr>
                <w:rFonts w:eastAsia="Malgun Gothic"/>
                <w:lang w:eastAsia="ko-KR"/>
              </w:rPr>
            </w:pPr>
            <w:r w:rsidRPr="00B71987">
              <w:rPr>
                <w:lang w:eastAsia="ko-KR"/>
              </w:rPr>
              <w:t>301</w:t>
            </w:r>
          </w:p>
        </w:tc>
        <w:tc>
          <w:tcPr>
            <w:tcW w:w="3969" w:type="dxa"/>
          </w:tcPr>
          <w:p w14:paraId="2A85C588" w14:textId="77777777" w:rsidR="004E5FA0" w:rsidRPr="00B71987" w:rsidRDefault="004E5FA0" w:rsidP="002C38E0">
            <w:pPr>
              <w:pStyle w:val="TAL"/>
            </w:pPr>
            <w:r w:rsidRPr="00B71987">
              <w:rPr>
                <w:lang w:eastAsia="zh-CN"/>
              </w:rPr>
              <w:t>Positioning Measurement Gap Activation/Deactivation Command</w:t>
            </w:r>
          </w:p>
        </w:tc>
      </w:tr>
      <w:tr w:rsidR="004E5FA0" w:rsidRPr="00B71987" w14:paraId="740B3249" w14:textId="77777777" w:rsidTr="002C38E0">
        <w:tblPrEx>
          <w:tblLook w:val="04A0" w:firstRow="1" w:lastRow="0" w:firstColumn="1" w:lastColumn="0" w:noHBand="0" w:noVBand="1"/>
        </w:tblPrEx>
        <w:trPr>
          <w:jc w:val="center"/>
        </w:trPr>
        <w:tc>
          <w:tcPr>
            <w:tcW w:w="1701" w:type="dxa"/>
          </w:tcPr>
          <w:p w14:paraId="0554FF36" w14:textId="77777777" w:rsidR="004E5FA0" w:rsidRPr="00B71987" w:rsidRDefault="004E5FA0" w:rsidP="002C38E0">
            <w:pPr>
              <w:pStyle w:val="TAC"/>
              <w:rPr>
                <w:rFonts w:eastAsia="Malgun Gothic"/>
                <w:lang w:eastAsia="ko-KR"/>
              </w:rPr>
            </w:pPr>
            <w:r w:rsidRPr="00B71987">
              <w:rPr>
                <w:lang w:eastAsia="ko-KR"/>
              </w:rPr>
              <w:t>238</w:t>
            </w:r>
          </w:p>
        </w:tc>
        <w:tc>
          <w:tcPr>
            <w:tcW w:w="1701" w:type="dxa"/>
          </w:tcPr>
          <w:p w14:paraId="28CF5BE3" w14:textId="77777777" w:rsidR="004E5FA0" w:rsidRPr="00B71987" w:rsidRDefault="004E5FA0" w:rsidP="002C38E0">
            <w:pPr>
              <w:pStyle w:val="TAC"/>
              <w:rPr>
                <w:rFonts w:eastAsia="Malgun Gothic"/>
                <w:lang w:eastAsia="ko-KR"/>
              </w:rPr>
            </w:pPr>
            <w:r w:rsidRPr="00B71987">
              <w:rPr>
                <w:lang w:eastAsia="ko-KR"/>
              </w:rPr>
              <w:t>302</w:t>
            </w:r>
          </w:p>
        </w:tc>
        <w:tc>
          <w:tcPr>
            <w:tcW w:w="3969" w:type="dxa"/>
          </w:tcPr>
          <w:p w14:paraId="3604DFD1" w14:textId="77777777" w:rsidR="004E5FA0" w:rsidRPr="00B71987" w:rsidRDefault="004E5FA0" w:rsidP="002C38E0">
            <w:pPr>
              <w:pStyle w:val="TAL"/>
            </w:pPr>
            <w:r w:rsidRPr="00B71987">
              <w:rPr>
                <w:lang w:eastAsia="zh-CN"/>
              </w:rPr>
              <w:t>PPW Activation/Deactivation Command</w:t>
            </w:r>
          </w:p>
        </w:tc>
      </w:tr>
      <w:tr w:rsidR="004E5FA0" w:rsidRPr="00B71987" w14:paraId="1D972CD2" w14:textId="77777777" w:rsidTr="002C38E0">
        <w:tblPrEx>
          <w:tblLook w:val="04A0" w:firstRow="1" w:lastRow="0" w:firstColumn="1" w:lastColumn="0" w:noHBand="0" w:noVBand="1"/>
        </w:tblPrEx>
        <w:trPr>
          <w:jc w:val="center"/>
        </w:trPr>
        <w:tc>
          <w:tcPr>
            <w:tcW w:w="1701" w:type="dxa"/>
          </w:tcPr>
          <w:p w14:paraId="6C9500CB" w14:textId="77777777" w:rsidR="004E5FA0" w:rsidRPr="00B71987" w:rsidRDefault="004E5FA0" w:rsidP="002C38E0">
            <w:pPr>
              <w:pStyle w:val="TAC"/>
              <w:rPr>
                <w:rFonts w:eastAsia="Malgun Gothic"/>
                <w:lang w:eastAsia="ko-KR"/>
              </w:rPr>
            </w:pPr>
            <w:r w:rsidRPr="00B71987">
              <w:rPr>
                <w:rFonts w:eastAsia="Malgun Gothic"/>
                <w:lang w:eastAsia="ko-KR"/>
              </w:rPr>
              <w:t>239</w:t>
            </w:r>
          </w:p>
        </w:tc>
        <w:tc>
          <w:tcPr>
            <w:tcW w:w="1701" w:type="dxa"/>
          </w:tcPr>
          <w:p w14:paraId="2B4C69B4" w14:textId="77777777" w:rsidR="004E5FA0" w:rsidRPr="00B71987" w:rsidRDefault="004E5FA0" w:rsidP="002C38E0">
            <w:pPr>
              <w:pStyle w:val="TAC"/>
              <w:rPr>
                <w:rFonts w:eastAsia="Malgun Gothic"/>
                <w:lang w:eastAsia="ko-KR"/>
              </w:rPr>
            </w:pPr>
            <w:r w:rsidRPr="00B71987">
              <w:rPr>
                <w:rFonts w:eastAsia="Malgun Gothic"/>
                <w:lang w:eastAsia="ko-KR"/>
              </w:rPr>
              <w:t>303</w:t>
            </w:r>
          </w:p>
        </w:tc>
        <w:tc>
          <w:tcPr>
            <w:tcW w:w="3969" w:type="dxa"/>
          </w:tcPr>
          <w:p w14:paraId="2D7FDEE8" w14:textId="77777777" w:rsidR="004E5FA0" w:rsidRPr="00B71987" w:rsidRDefault="004E5FA0" w:rsidP="002C38E0">
            <w:pPr>
              <w:pStyle w:val="TAL"/>
            </w:pPr>
            <w:r w:rsidRPr="00B71987">
              <w:t>DL Tx Power Adjustment</w:t>
            </w:r>
          </w:p>
        </w:tc>
      </w:tr>
      <w:tr w:rsidR="004E5FA0" w:rsidRPr="00B71987" w14:paraId="1335C140" w14:textId="77777777" w:rsidTr="002C38E0">
        <w:tblPrEx>
          <w:tblLook w:val="04A0" w:firstRow="1" w:lastRow="0" w:firstColumn="1" w:lastColumn="0" w:noHBand="0" w:noVBand="1"/>
        </w:tblPrEx>
        <w:trPr>
          <w:jc w:val="center"/>
        </w:trPr>
        <w:tc>
          <w:tcPr>
            <w:tcW w:w="1701" w:type="dxa"/>
          </w:tcPr>
          <w:p w14:paraId="4B9F3327" w14:textId="77777777" w:rsidR="004E5FA0" w:rsidRPr="00B71987" w:rsidRDefault="004E5FA0" w:rsidP="002C38E0">
            <w:pPr>
              <w:pStyle w:val="TAC"/>
              <w:rPr>
                <w:rFonts w:eastAsia="Malgun Gothic"/>
                <w:lang w:eastAsia="ko-KR"/>
              </w:rPr>
            </w:pPr>
            <w:r w:rsidRPr="00B71987">
              <w:rPr>
                <w:rFonts w:eastAsia="Malgun Gothic"/>
                <w:lang w:eastAsia="ko-KR"/>
              </w:rPr>
              <w:t>240</w:t>
            </w:r>
          </w:p>
        </w:tc>
        <w:tc>
          <w:tcPr>
            <w:tcW w:w="1701" w:type="dxa"/>
          </w:tcPr>
          <w:p w14:paraId="357A4838" w14:textId="77777777" w:rsidR="004E5FA0" w:rsidRPr="00B71987" w:rsidRDefault="004E5FA0" w:rsidP="002C38E0">
            <w:pPr>
              <w:pStyle w:val="TAC"/>
              <w:rPr>
                <w:rFonts w:eastAsia="Malgun Gothic"/>
                <w:lang w:eastAsia="ko-KR"/>
              </w:rPr>
            </w:pPr>
            <w:r w:rsidRPr="00B71987">
              <w:rPr>
                <w:rFonts w:eastAsia="Malgun Gothic"/>
                <w:lang w:eastAsia="ko-KR"/>
              </w:rPr>
              <w:t>304</w:t>
            </w:r>
          </w:p>
        </w:tc>
        <w:tc>
          <w:tcPr>
            <w:tcW w:w="3969" w:type="dxa"/>
          </w:tcPr>
          <w:p w14:paraId="2F315926" w14:textId="77777777" w:rsidR="004E5FA0" w:rsidRPr="00B71987" w:rsidRDefault="004E5FA0" w:rsidP="002C38E0">
            <w:pPr>
              <w:pStyle w:val="TAL"/>
            </w:pPr>
            <w:r w:rsidRPr="00B71987">
              <w:t>Timing Case Indication</w:t>
            </w:r>
          </w:p>
        </w:tc>
      </w:tr>
      <w:tr w:rsidR="004E5FA0" w:rsidRPr="00B71987" w14:paraId="029298CD" w14:textId="77777777" w:rsidTr="002C38E0">
        <w:tblPrEx>
          <w:tblLook w:val="04A0" w:firstRow="1" w:lastRow="0" w:firstColumn="1" w:lastColumn="0" w:noHBand="0" w:noVBand="1"/>
        </w:tblPrEx>
        <w:trPr>
          <w:jc w:val="center"/>
        </w:trPr>
        <w:tc>
          <w:tcPr>
            <w:tcW w:w="1701" w:type="dxa"/>
          </w:tcPr>
          <w:p w14:paraId="104381CE" w14:textId="77777777" w:rsidR="004E5FA0" w:rsidRPr="00B71987" w:rsidRDefault="004E5FA0" w:rsidP="002C38E0">
            <w:pPr>
              <w:pStyle w:val="TAC"/>
              <w:rPr>
                <w:rFonts w:eastAsia="Malgun Gothic"/>
                <w:lang w:eastAsia="ko-KR"/>
              </w:rPr>
            </w:pPr>
            <w:r w:rsidRPr="00B71987">
              <w:rPr>
                <w:rFonts w:eastAsia="Malgun Gothic"/>
                <w:lang w:eastAsia="ko-KR"/>
              </w:rPr>
              <w:t>241</w:t>
            </w:r>
          </w:p>
        </w:tc>
        <w:tc>
          <w:tcPr>
            <w:tcW w:w="1701" w:type="dxa"/>
          </w:tcPr>
          <w:p w14:paraId="08D76F3E" w14:textId="77777777" w:rsidR="004E5FA0" w:rsidRPr="00B71987" w:rsidRDefault="004E5FA0" w:rsidP="002C38E0">
            <w:pPr>
              <w:pStyle w:val="TAC"/>
              <w:rPr>
                <w:rFonts w:eastAsia="Malgun Gothic"/>
                <w:lang w:eastAsia="ko-KR"/>
              </w:rPr>
            </w:pPr>
            <w:r w:rsidRPr="00B71987">
              <w:rPr>
                <w:rFonts w:eastAsia="Malgun Gothic"/>
                <w:lang w:eastAsia="ko-KR"/>
              </w:rPr>
              <w:t>305</w:t>
            </w:r>
          </w:p>
        </w:tc>
        <w:tc>
          <w:tcPr>
            <w:tcW w:w="3969" w:type="dxa"/>
          </w:tcPr>
          <w:p w14:paraId="4BD341DD" w14:textId="77777777" w:rsidR="004E5FA0" w:rsidRPr="00B71987" w:rsidRDefault="004E5FA0" w:rsidP="002C38E0">
            <w:pPr>
              <w:pStyle w:val="TAL"/>
            </w:pPr>
            <w:r w:rsidRPr="00B71987">
              <w:t>Child IAB-DU Restricted Beam Indication</w:t>
            </w:r>
          </w:p>
        </w:tc>
      </w:tr>
      <w:tr w:rsidR="004E5FA0" w:rsidRPr="00B71987" w14:paraId="303B9F34" w14:textId="77777777" w:rsidTr="002C38E0">
        <w:tblPrEx>
          <w:tblLook w:val="04A0" w:firstRow="1" w:lastRow="0" w:firstColumn="1" w:lastColumn="0" w:noHBand="0" w:noVBand="1"/>
        </w:tblPrEx>
        <w:trPr>
          <w:jc w:val="center"/>
        </w:trPr>
        <w:tc>
          <w:tcPr>
            <w:tcW w:w="1701" w:type="dxa"/>
          </w:tcPr>
          <w:p w14:paraId="4CFC97F6" w14:textId="77777777" w:rsidR="004E5FA0" w:rsidRPr="00B71987" w:rsidRDefault="004E5FA0" w:rsidP="002C38E0">
            <w:pPr>
              <w:pStyle w:val="TAC"/>
              <w:rPr>
                <w:rFonts w:eastAsia="Malgun Gothic"/>
                <w:lang w:eastAsia="ko-KR"/>
              </w:rPr>
            </w:pPr>
            <w:r w:rsidRPr="00B71987">
              <w:rPr>
                <w:rFonts w:eastAsia="Malgun Gothic"/>
                <w:lang w:eastAsia="ko-KR"/>
              </w:rPr>
              <w:t>242</w:t>
            </w:r>
          </w:p>
        </w:tc>
        <w:tc>
          <w:tcPr>
            <w:tcW w:w="1701" w:type="dxa"/>
          </w:tcPr>
          <w:p w14:paraId="115E87A6" w14:textId="77777777" w:rsidR="004E5FA0" w:rsidRPr="00B71987" w:rsidRDefault="004E5FA0" w:rsidP="002C38E0">
            <w:pPr>
              <w:pStyle w:val="TAC"/>
              <w:rPr>
                <w:rFonts w:eastAsia="Malgun Gothic"/>
                <w:lang w:eastAsia="ko-KR"/>
              </w:rPr>
            </w:pPr>
            <w:r w:rsidRPr="00B71987">
              <w:rPr>
                <w:rFonts w:eastAsia="Malgun Gothic"/>
                <w:lang w:eastAsia="ko-KR"/>
              </w:rPr>
              <w:t>306</w:t>
            </w:r>
          </w:p>
        </w:tc>
        <w:tc>
          <w:tcPr>
            <w:tcW w:w="3969" w:type="dxa"/>
          </w:tcPr>
          <w:p w14:paraId="72869629" w14:textId="77777777" w:rsidR="004E5FA0" w:rsidRPr="00B71987" w:rsidRDefault="004E5FA0" w:rsidP="002C38E0">
            <w:pPr>
              <w:pStyle w:val="TAL"/>
            </w:pPr>
            <w:r w:rsidRPr="00B71987">
              <w:rPr>
                <w:lang w:eastAsia="ko-KR"/>
              </w:rPr>
              <w:t>Case-7 Timing advance offset</w:t>
            </w:r>
          </w:p>
        </w:tc>
      </w:tr>
      <w:tr w:rsidR="004E5FA0" w:rsidRPr="00B71987" w14:paraId="71E9D5DD" w14:textId="77777777" w:rsidTr="002C38E0">
        <w:tblPrEx>
          <w:tblLook w:val="04A0" w:firstRow="1" w:lastRow="0" w:firstColumn="1" w:lastColumn="0" w:noHBand="0" w:noVBand="1"/>
        </w:tblPrEx>
        <w:trPr>
          <w:jc w:val="center"/>
        </w:trPr>
        <w:tc>
          <w:tcPr>
            <w:tcW w:w="1701" w:type="dxa"/>
          </w:tcPr>
          <w:p w14:paraId="7A574E8D" w14:textId="77777777" w:rsidR="004E5FA0" w:rsidRPr="00B71987" w:rsidRDefault="004E5FA0" w:rsidP="002C38E0">
            <w:pPr>
              <w:pStyle w:val="TAC"/>
              <w:rPr>
                <w:rFonts w:eastAsia="Malgun Gothic"/>
                <w:lang w:eastAsia="ko-KR"/>
              </w:rPr>
            </w:pPr>
            <w:r w:rsidRPr="00B71987">
              <w:rPr>
                <w:rFonts w:eastAsia="Malgun Gothic"/>
                <w:lang w:eastAsia="ko-KR"/>
              </w:rPr>
              <w:t>243</w:t>
            </w:r>
          </w:p>
        </w:tc>
        <w:tc>
          <w:tcPr>
            <w:tcW w:w="1701" w:type="dxa"/>
          </w:tcPr>
          <w:p w14:paraId="026D6E10" w14:textId="77777777" w:rsidR="004E5FA0" w:rsidRPr="00B71987" w:rsidRDefault="004E5FA0" w:rsidP="002C38E0">
            <w:pPr>
              <w:pStyle w:val="TAC"/>
              <w:rPr>
                <w:rFonts w:eastAsia="Malgun Gothic"/>
                <w:lang w:eastAsia="ko-KR"/>
              </w:rPr>
            </w:pPr>
            <w:r w:rsidRPr="00B71987">
              <w:rPr>
                <w:rFonts w:eastAsia="Malgun Gothic"/>
                <w:lang w:eastAsia="ko-KR"/>
              </w:rPr>
              <w:t>307</w:t>
            </w:r>
          </w:p>
        </w:tc>
        <w:tc>
          <w:tcPr>
            <w:tcW w:w="3969" w:type="dxa"/>
          </w:tcPr>
          <w:p w14:paraId="3B241296" w14:textId="77777777" w:rsidR="004E5FA0" w:rsidRPr="00B71987" w:rsidRDefault="004E5FA0" w:rsidP="002C38E0">
            <w:pPr>
              <w:pStyle w:val="TAL"/>
            </w:pPr>
            <w:r w:rsidRPr="00B71987">
              <w:rPr>
                <w:lang w:eastAsia="ko-KR"/>
              </w:rPr>
              <w:t>Provided Guard Symbols for Case-6 timing</w:t>
            </w:r>
          </w:p>
        </w:tc>
      </w:tr>
      <w:tr w:rsidR="004E5FA0" w:rsidRPr="00B71987" w14:paraId="2D5C22A6" w14:textId="77777777" w:rsidTr="002C38E0">
        <w:tblPrEx>
          <w:tblLook w:val="04A0" w:firstRow="1" w:lastRow="0" w:firstColumn="1" w:lastColumn="0" w:noHBand="0" w:noVBand="1"/>
        </w:tblPrEx>
        <w:trPr>
          <w:jc w:val="center"/>
        </w:trPr>
        <w:tc>
          <w:tcPr>
            <w:tcW w:w="1701" w:type="dxa"/>
          </w:tcPr>
          <w:p w14:paraId="32BE7A2B" w14:textId="77777777" w:rsidR="004E5FA0" w:rsidRPr="00B71987" w:rsidRDefault="004E5FA0" w:rsidP="002C38E0">
            <w:pPr>
              <w:pStyle w:val="TAC"/>
              <w:rPr>
                <w:rFonts w:eastAsia="Malgun Gothic"/>
                <w:lang w:eastAsia="ko-KR"/>
              </w:rPr>
            </w:pPr>
            <w:r w:rsidRPr="00B71987">
              <w:rPr>
                <w:rFonts w:eastAsia="Malgun Gothic"/>
                <w:lang w:eastAsia="ko-KR"/>
              </w:rPr>
              <w:t>244</w:t>
            </w:r>
          </w:p>
        </w:tc>
        <w:tc>
          <w:tcPr>
            <w:tcW w:w="1701" w:type="dxa"/>
          </w:tcPr>
          <w:p w14:paraId="50619943" w14:textId="77777777" w:rsidR="004E5FA0" w:rsidRPr="00B71987" w:rsidRDefault="004E5FA0" w:rsidP="002C38E0">
            <w:pPr>
              <w:pStyle w:val="TAC"/>
              <w:rPr>
                <w:rFonts w:eastAsia="Malgun Gothic"/>
                <w:lang w:eastAsia="ko-KR"/>
              </w:rPr>
            </w:pPr>
            <w:r w:rsidRPr="00B71987">
              <w:rPr>
                <w:rFonts w:eastAsia="Malgun Gothic"/>
                <w:lang w:eastAsia="ko-KR"/>
              </w:rPr>
              <w:t>308</w:t>
            </w:r>
          </w:p>
        </w:tc>
        <w:tc>
          <w:tcPr>
            <w:tcW w:w="3969" w:type="dxa"/>
          </w:tcPr>
          <w:p w14:paraId="4B4190C8" w14:textId="77777777" w:rsidR="004E5FA0" w:rsidRPr="00B71987" w:rsidRDefault="004E5FA0" w:rsidP="002C38E0">
            <w:pPr>
              <w:pStyle w:val="TAL"/>
            </w:pPr>
            <w:r w:rsidRPr="00B71987">
              <w:rPr>
                <w:lang w:eastAsia="ko-KR"/>
              </w:rPr>
              <w:t>Provided Guard Symbols for Case-7 timing</w:t>
            </w:r>
          </w:p>
        </w:tc>
      </w:tr>
      <w:tr w:rsidR="004E5FA0" w:rsidRPr="00B71987" w14:paraId="3F0F401F" w14:textId="77777777" w:rsidTr="002C38E0">
        <w:tblPrEx>
          <w:tblLook w:val="04A0" w:firstRow="1" w:lastRow="0" w:firstColumn="1" w:lastColumn="0" w:noHBand="0" w:noVBand="1"/>
        </w:tblPrEx>
        <w:trPr>
          <w:jc w:val="center"/>
        </w:trPr>
        <w:tc>
          <w:tcPr>
            <w:tcW w:w="1701" w:type="dxa"/>
          </w:tcPr>
          <w:p w14:paraId="42A9F38D" w14:textId="77777777" w:rsidR="004E5FA0" w:rsidRPr="00B71987" w:rsidRDefault="004E5FA0" w:rsidP="002C38E0">
            <w:pPr>
              <w:pStyle w:val="TAC"/>
              <w:rPr>
                <w:rFonts w:eastAsia="Malgun Gothic"/>
                <w:lang w:eastAsia="ko-KR"/>
              </w:rPr>
            </w:pPr>
            <w:r w:rsidRPr="00B71987">
              <w:rPr>
                <w:rFonts w:eastAsia="Malgun Gothic"/>
                <w:lang w:eastAsia="ko-KR"/>
              </w:rPr>
              <w:t>245</w:t>
            </w:r>
          </w:p>
        </w:tc>
        <w:tc>
          <w:tcPr>
            <w:tcW w:w="1701" w:type="dxa"/>
          </w:tcPr>
          <w:p w14:paraId="0CF13960" w14:textId="77777777" w:rsidR="004E5FA0" w:rsidRPr="00B71987" w:rsidRDefault="004E5FA0" w:rsidP="002C38E0">
            <w:pPr>
              <w:pStyle w:val="TAC"/>
              <w:rPr>
                <w:rFonts w:eastAsia="Malgun Gothic"/>
                <w:lang w:eastAsia="ko-KR"/>
              </w:rPr>
            </w:pPr>
            <w:r w:rsidRPr="00B71987">
              <w:rPr>
                <w:rFonts w:eastAsia="Malgun Gothic"/>
                <w:lang w:eastAsia="ko-KR"/>
              </w:rPr>
              <w:t>309</w:t>
            </w:r>
          </w:p>
        </w:tc>
        <w:tc>
          <w:tcPr>
            <w:tcW w:w="3969" w:type="dxa"/>
          </w:tcPr>
          <w:p w14:paraId="1D32C07D" w14:textId="77777777" w:rsidR="004E5FA0" w:rsidRPr="00B71987" w:rsidRDefault="004E5FA0" w:rsidP="002C38E0">
            <w:pPr>
              <w:pStyle w:val="TAL"/>
              <w:rPr>
                <w:lang w:eastAsia="ko-KR"/>
              </w:rPr>
            </w:pPr>
            <w:r w:rsidRPr="00B71987">
              <w:t>Serving Cell Set based SRS Spatial Relation Indication</w:t>
            </w:r>
          </w:p>
        </w:tc>
      </w:tr>
      <w:tr w:rsidR="004E5FA0" w:rsidRPr="00B71987" w14:paraId="41F869E4" w14:textId="77777777" w:rsidTr="002C38E0">
        <w:tblPrEx>
          <w:tblLook w:val="04A0" w:firstRow="1" w:lastRow="0" w:firstColumn="1" w:lastColumn="0" w:noHBand="0" w:noVBand="1"/>
        </w:tblPrEx>
        <w:trPr>
          <w:jc w:val="center"/>
        </w:trPr>
        <w:tc>
          <w:tcPr>
            <w:tcW w:w="1701" w:type="dxa"/>
          </w:tcPr>
          <w:p w14:paraId="471BAE64" w14:textId="77777777" w:rsidR="004E5FA0" w:rsidRPr="00B71987" w:rsidRDefault="004E5FA0" w:rsidP="002C38E0">
            <w:pPr>
              <w:pStyle w:val="TAC"/>
              <w:rPr>
                <w:rFonts w:eastAsia="Malgun Gothic"/>
                <w:lang w:eastAsia="ko-KR"/>
              </w:rPr>
            </w:pPr>
            <w:r w:rsidRPr="00B71987">
              <w:rPr>
                <w:rFonts w:eastAsia="Malgun Gothic"/>
                <w:lang w:eastAsia="ko-KR"/>
              </w:rPr>
              <w:t>246</w:t>
            </w:r>
          </w:p>
        </w:tc>
        <w:tc>
          <w:tcPr>
            <w:tcW w:w="1701" w:type="dxa"/>
          </w:tcPr>
          <w:p w14:paraId="0BFE16F6" w14:textId="77777777" w:rsidR="004E5FA0" w:rsidRPr="00B71987" w:rsidRDefault="004E5FA0" w:rsidP="002C38E0">
            <w:pPr>
              <w:pStyle w:val="TAC"/>
              <w:rPr>
                <w:rFonts w:eastAsia="Malgun Gothic"/>
                <w:lang w:eastAsia="ko-KR"/>
              </w:rPr>
            </w:pPr>
            <w:r w:rsidRPr="00B71987">
              <w:rPr>
                <w:rFonts w:eastAsia="Malgun Gothic"/>
                <w:lang w:eastAsia="ko-KR"/>
              </w:rPr>
              <w:t>310</w:t>
            </w:r>
          </w:p>
        </w:tc>
        <w:tc>
          <w:tcPr>
            <w:tcW w:w="3969" w:type="dxa"/>
          </w:tcPr>
          <w:p w14:paraId="2DC38CAC" w14:textId="77777777" w:rsidR="004E5FA0" w:rsidRPr="00B71987" w:rsidRDefault="004E5FA0" w:rsidP="002C38E0">
            <w:pPr>
              <w:pStyle w:val="TAL"/>
              <w:rPr>
                <w:lang w:eastAsia="ko-KR"/>
              </w:rPr>
            </w:pPr>
            <w:r w:rsidRPr="00B71987">
              <w:t>PUSCH Pathloss Reference RS Update</w:t>
            </w:r>
          </w:p>
        </w:tc>
      </w:tr>
      <w:tr w:rsidR="004E5FA0" w:rsidRPr="00B71987" w14:paraId="138B1EA3" w14:textId="77777777" w:rsidTr="002C38E0">
        <w:tblPrEx>
          <w:tblLook w:val="04A0" w:firstRow="1" w:lastRow="0" w:firstColumn="1" w:lastColumn="0" w:noHBand="0" w:noVBand="1"/>
        </w:tblPrEx>
        <w:trPr>
          <w:jc w:val="center"/>
        </w:trPr>
        <w:tc>
          <w:tcPr>
            <w:tcW w:w="1701" w:type="dxa"/>
          </w:tcPr>
          <w:p w14:paraId="72032DA3" w14:textId="77777777" w:rsidR="004E5FA0" w:rsidRPr="00B71987" w:rsidRDefault="004E5FA0" w:rsidP="002C38E0">
            <w:pPr>
              <w:pStyle w:val="TAC"/>
              <w:rPr>
                <w:rFonts w:eastAsia="Malgun Gothic"/>
                <w:lang w:eastAsia="ko-KR"/>
              </w:rPr>
            </w:pPr>
            <w:r w:rsidRPr="00B71987">
              <w:rPr>
                <w:rFonts w:eastAsia="Malgun Gothic"/>
                <w:lang w:eastAsia="ko-KR"/>
              </w:rPr>
              <w:t>247</w:t>
            </w:r>
          </w:p>
        </w:tc>
        <w:tc>
          <w:tcPr>
            <w:tcW w:w="1701" w:type="dxa"/>
          </w:tcPr>
          <w:p w14:paraId="7EFAAFEF" w14:textId="77777777" w:rsidR="004E5FA0" w:rsidRPr="00B71987" w:rsidRDefault="004E5FA0" w:rsidP="002C38E0">
            <w:pPr>
              <w:pStyle w:val="TAC"/>
              <w:rPr>
                <w:rFonts w:eastAsia="Malgun Gothic"/>
                <w:lang w:eastAsia="ko-KR"/>
              </w:rPr>
            </w:pPr>
            <w:r w:rsidRPr="00B71987">
              <w:rPr>
                <w:rFonts w:eastAsia="Malgun Gothic"/>
                <w:lang w:eastAsia="ko-KR"/>
              </w:rPr>
              <w:t>311</w:t>
            </w:r>
          </w:p>
        </w:tc>
        <w:tc>
          <w:tcPr>
            <w:tcW w:w="3969" w:type="dxa"/>
          </w:tcPr>
          <w:p w14:paraId="723C6F6A" w14:textId="77777777" w:rsidR="004E5FA0" w:rsidRPr="00B71987" w:rsidRDefault="004E5FA0" w:rsidP="002C38E0">
            <w:pPr>
              <w:pStyle w:val="TAL"/>
              <w:rPr>
                <w:lang w:eastAsia="ko-KR"/>
              </w:rPr>
            </w:pPr>
            <w:r w:rsidRPr="00B71987">
              <w:t>SRS Pathloss Reference RS Update</w:t>
            </w:r>
          </w:p>
        </w:tc>
      </w:tr>
      <w:tr w:rsidR="004E5FA0" w:rsidRPr="00B71987" w14:paraId="432094D6" w14:textId="77777777" w:rsidTr="002C38E0">
        <w:tblPrEx>
          <w:tblLook w:val="04A0" w:firstRow="1" w:lastRow="0" w:firstColumn="1" w:lastColumn="0" w:noHBand="0" w:noVBand="1"/>
        </w:tblPrEx>
        <w:trPr>
          <w:jc w:val="center"/>
        </w:trPr>
        <w:tc>
          <w:tcPr>
            <w:tcW w:w="1701" w:type="dxa"/>
          </w:tcPr>
          <w:p w14:paraId="5B2300B2" w14:textId="77777777" w:rsidR="004E5FA0" w:rsidRPr="00B71987" w:rsidRDefault="004E5FA0" w:rsidP="002C38E0">
            <w:pPr>
              <w:pStyle w:val="TAC"/>
              <w:rPr>
                <w:rFonts w:eastAsia="Malgun Gothic"/>
                <w:lang w:eastAsia="ko-KR"/>
              </w:rPr>
            </w:pPr>
            <w:r w:rsidRPr="00B71987">
              <w:rPr>
                <w:rFonts w:eastAsia="Malgun Gothic"/>
                <w:lang w:eastAsia="ko-KR"/>
              </w:rPr>
              <w:t>248</w:t>
            </w:r>
          </w:p>
        </w:tc>
        <w:tc>
          <w:tcPr>
            <w:tcW w:w="1701" w:type="dxa"/>
          </w:tcPr>
          <w:p w14:paraId="68DE9051" w14:textId="77777777" w:rsidR="004E5FA0" w:rsidRPr="00B71987" w:rsidRDefault="004E5FA0" w:rsidP="002C38E0">
            <w:pPr>
              <w:pStyle w:val="TAC"/>
              <w:rPr>
                <w:rFonts w:eastAsia="Malgun Gothic"/>
                <w:lang w:eastAsia="ko-KR"/>
              </w:rPr>
            </w:pPr>
            <w:r w:rsidRPr="00B71987">
              <w:rPr>
                <w:rFonts w:eastAsia="Malgun Gothic"/>
                <w:lang w:eastAsia="ko-KR"/>
              </w:rPr>
              <w:t>312</w:t>
            </w:r>
          </w:p>
        </w:tc>
        <w:tc>
          <w:tcPr>
            <w:tcW w:w="3969" w:type="dxa"/>
          </w:tcPr>
          <w:p w14:paraId="3D536398" w14:textId="77777777" w:rsidR="004E5FA0" w:rsidRPr="00B71987" w:rsidRDefault="004E5FA0" w:rsidP="002C38E0">
            <w:pPr>
              <w:pStyle w:val="TAL"/>
              <w:rPr>
                <w:lang w:eastAsia="ko-KR"/>
              </w:rPr>
            </w:pPr>
            <w:r w:rsidRPr="00B71987">
              <w:t>Enhanced SP/AP SRS Spatial Relation Indication</w:t>
            </w:r>
          </w:p>
        </w:tc>
      </w:tr>
      <w:tr w:rsidR="004E5FA0" w:rsidRPr="00B71987" w14:paraId="5F7A4F13" w14:textId="77777777" w:rsidTr="002C38E0">
        <w:tblPrEx>
          <w:tblLook w:val="04A0" w:firstRow="1" w:lastRow="0" w:firstColumn="1" w:lastColumn="0" w:noHBand="0" w:noVBand="1"/>
        </w:tblPrEx>
        <w:trPr>
          <w:jc w:val="center"/>
        </w:trPr>
        <w:tc>
          <w:tcPr>
            <w:tcW w:w="1701" w:type="dxa"/>
          </w:tcPr>
          <w:p w14:paraId="53FAAEAE" w14:textId="77777777" w:rsidR="004E5FA0" w:rsidRPr="00B71987" w:rsidRDefault="004E5FA0" w:rsidP="002C38E0">
            <w:pPr>
              <w:pStyle w:val="TAC"/>
              <w:rPr>
                <w:rFonts w:eastAsia="Malgun Gothic"/>
                <w:lang w:eastAsia="ko-KR"/>
              </w:rPr>
            </w:pPr>
            <w:r w:rsidRPr="00B71987">
              <w:rPr>
                <w:rFonts w:eastAsia="Malgun Gothic"/>
                <w:lang w:eastAsia="ko-KR"/>
              </w:rPr>
              <w:t>249</w:t>
            </w:r>
          </w:p>
        </w:tc>
        <w:tc>
          <w:tcPr>
            <w:tcW w:w="1701" w:type="dxa"/>
          </w:tcPr>
          <w:p w14:paraId="530C3A5A" w14:textId="77777777" w:rsidR="004E5FA0" w:rsidRPr="00B71987" w:rsidRDefault="004E5FA0" w:rsidP="002C38E0">
            <w:pPr>
              <w:pStyle w:val="TAC"/>
              <w:rPr>
                <w:rFonts w:eastAsia="Malgun Gothic"/>
                <w:lang w:eastAsia="ko-KR"/>
              </w:rPr>
            </w:pPr>
            <w:r w:rsidRPr="00B71987">
              <w:rPr>
                <w:rFonts w:eastAsia="Malgun Gothic"/>
                <w:lang w:eastAsia="ko-KR"/>
              </w:rPr>
              <w:t>313</w:t>
            </w:r>
          </w:p>
        </w:tc>
        <w:tc>
          <w:tcPr>
            <w:tcW w:w="3969" w:type="dxa"/>
          </w:tcPr>
          <w:p w14:paraId="1727732D" w14:textId="77777777" w:rsidR="004E5FA0" w:rsidRPr="00B71987" w:rsidRDefault="004E5FA0" w:rsidP="002C38E0">
            <w:pPr>
              <w:pStyle w:val="TAL"/>
              <w:rPr>
                <w:lang w:eastAsia="ko-KR"/>
              </w:rPr>
            </w:pPr>
            <w:r w:rsidRPr="00B71987">
              <w:t>Enhanced PUCCH Spatial Relation Activation/Deactivation</w:t>
            </w:r>
          </w:p>
        </w:tc>
      </w:tr>
      <w:tr w:rsidR="004E5FA0" w:rsidRPr="00B71987" w14:paraId="3C79345E" w14:textId="77777777" w:rsidTr="002C38E0">
        <w:tblPrEx>
          <w:tblLook w:val="04A0" w:firstRow="1" w:lastRow="0" w:firstColumn="1" w:lastColumn="0" w:noHBand="0" w:noVBand="1"/>
        </w:tblPrEx>
        <w:trPr>
          <w:jc w:val="center"/>
        </w:trPr>
        <w:tc>
          <w:tcPr>
            <w:tcW w:w="1701" w:type="dxa"/>
          </w:tcPr>
          <w:p w14:paraId="723881E9" w14:textId="77777777" w:rsidR="004E5FA0" w:rsidRPr="00B71987" w:rsidRDefault="004E5FA0" w:rsidP="002C38E0">
            <w:pPr>
              <w:pStyle w:val="TAC"/>
              <w:rPr>
                <w:rFonts w:eastAsia="Malgun Gothic"/>
                <w:lang w:eastAsia="ko-KR"/>
              </w:rPr>
            </w:pPr>
            <w:r w:rsidRPr="00B71987">
              <w:rPr>
                <w:rFonts w:eastAsia="Malgun Gothic"/>
                <w:lang w:eastAsia="ko-KR"/>
              </w:rPr>
              <w:t>250</w:t>
            </w:r>
          </w:p>
        </w:tc>
        <w:tc>
          <w:tcPr>
            <w:tcW w:w="1701" w:type="dxa"/>
          </w:tcPr>
          <w:p w14:paraId="7CDCCB11" w14:textId="77777777" w:rsidR="004E5FA0" w:rsidRPr="00B71987" w:rsidRDefault="004E5FA0" w:rsidP="002C38E0">
            <w:pPr>
              <w:pStyle w:val="TAC"/>
              <w:rPr>
                <w:rFonts w:eastAsia="Malgun Gothic"/>
                <w:lang w:eastAsia="ko-KR"/>
              </w:rPr>
            </w:pPr>
            <w:r w:rsidRPr="00B71987">
              <w:rPr>
                <w:rFonts w:eastAsia="Malgun Gothic"/>
                <w:lang w:eastAsia="ko-KR"/>
              </w:rPr>
              <w:t>314</w:t>
            </w:r>
          </w:p>
        </w:tc>
        <w:tc>
          <w:tcPr>
            <w:tcW w:w="3969" w:type="dxa"/>
          </w:tcPr>
          <w:p w14:paraId="3D673C18" w14:textId="77777777" w:rsidR="004E5FA0" w:rsidRPr="00B71987" w:rsidRDefault="004E5FA0" w:rsidP="002C38E0">
            <w:pPr>
              <w:pStyle w:val="TAL"/>
              <w:rPr>
                <w:lang w:eastAsia="ko-KR"/>
              </w:rPr>
            </w:pPr>
            <w:r w:rsidRPr="00B71987">
              <w:t>Enhanced TCI States Activation/Deactivation for UE-specific PDSCH</w:t>
            </w:r>
          </w:p>
        </w:tc>
      </w:tr>
      <w:tr w:rsidR="004E5FA0" w:rsidRPr="00B71987" w14:paraId="43698043" w14:textId="77777777" w:rsidTr="002C38E0">
        <w:tblPrEx>
          <w:tblLook w:val="04A0" w:firstRow="1" w:lastRow="0" w:firstColumn="1" w:lastColumn="0" w:noHBand="0" w:noVBand="1"/>
        </w:tblPrEx>
        <w:trPr>
          <w:jc w:val="center"/>
        </w:trPr>
        <w:tc>
          <w:tcPr>
            <w:tcW w:w="1701" w:type="dxa"/>
          </w:tcPr>
          <w:p w14:paraId="10DAD736" w14:textId="77777777" w:rsidR="004E5FA0" w:rsidRPr="00B71987" w:rsidRDefault="004E5FA0" w:rsidP="002C38E0">
            <w:pPr>
              <w:pStyle w:val="TAC"/>
              <w:rPr>
                <w:rFonts w:eastAsia="Malgun Gothic"/>
                <w:lang w:eastAsia="ko-KR"/>
              </w:rPr>
            </w:pPr>
            <w:r w:rsidRPr="00B71987">
              <w:rPr>
                <w:rFonts w:eastAsia="Malgun Gothic"/>
                <w:lang w:eastAsia="ko-KR"/>
              </w:rPr>
              <w:t>251</w:t>
            </w:r>
          </w:p>
        </w:tc>
        <w:tc>
          <w:tcPr>
            <w:tcW w:w="1701" w:type="dxa"/>
          </w:tcPr>
          <w:p w14:paraId="367EFD06" w14:textId="77777777" w:rsidR="004E5FA0" w:rsidRPr="00B71987" w:rsidRDefault="004E5FA0" w:rsidP="002C38E0">
            <w:pPr>
              <w:pStyle w:val="TAC"/>
              <w:rPr>
                <w:rFonts w:eastAsia="Malgun Gothic"/>
                <w:lang w:eastAsia="ko-KR"/>
              </w:rPr>
            </w:pPr>
            <w:r w:rsidRPr="00B71987">
              <w:rPr>
                <w:rFonts w:eastAsia="Malgun Gothic"/>
                <w:lang w:eastAsia="ko-KR"/>
              </w:rPr>
              <w:t>315</w:t>
            </w:r>
          </w:p>
        </w:tc>
        <w:tc>
          <w:tcPr>
            <w:tcW w:w="3969" w:type="dxa"/>
          </w:tcPr>
          <w:p w14:paraId="40BD90D1" w14:textId="77777777" w:rsidR="004E5FA0" w:rsidRPr="00B71987" w:rsidRDefault="004E5FA0" w:rsidP="002C38E0">
            <w:pPr>
              <w:pStyle w:val="TAL"/>
            </w:pPr>
            <w:r w:rsidRPr="00B71987">
              <w:rPr>
                <w:rFonts w:eastAsia="Malgun Gothic"/>
                <w:noProof/>
                <w:lang w:eastAsia="ko-KR"/>
              </w:rPr>
              <w:t>Duplication RLC Activation/Deactivation</w:t>
            </w:r>
          </w:p>
        </w:tc>
      </w:tr>
      <w:tr w:rsidR="004E5FA0" w:rsidRPr="00B71987" w14:paraId="6270AFDA" w14:textId="77777777" w:rsidTr="002C38E0">
        <w:tblPrEx>
          <w:tblLook w:val="04A0" w:firstRow="1" w:lastRow="0" w:firstColumn="1" w:lastColumn="0" w:noHBand="0" w:noVBand="1"/>
        </w:tblPrEx>
        <w:trPr>
          <w:jc w:val="center"/>
        </w:trPr>
        <w:tc>
          <w:tcPr>
            <w:tcW w:w="1701" w:type="dxa"/>
          </w:tcPr>
          <w:p w14:paraId="416A581E" w14:textId="77777777" w:rsidR="004E5FA0" w:rsidRPr="00B71987" w:rsidRDefault="004E5FA0" w:rsidP="002C38E0">
            <w:pPr>
              <w:pStyle w:val="TAC"/>
              <w:rPr>
                <w:rFonts w:eastAsia="Malgun Gothic"/>
                <w:lang w:eastAsia="ko-KR"/>
              </w:rPr>
            </w:pPr>
            <w:r w:rsidRPr="00B71987">
              <w:rPr>
                <w:rFonts w:eastAsia="Malgun Gothic"/>
                <w:lang w:eastAsia="ko-KR"/>
              </w:rPr>
              <w:t>252</w:t>
            </w:r>
          </w:p>
        </w:tc>
        <w:tc>
          <w:tcPr>
            <w:tcW w:w="1701" w:type="dxa"/>
          </w:tcPr>
          <w:p w14:paraId="27C33F35" w14:textId="77777777" w:rsidR="004E5FA0" w:rsidRPr="00B71987" w:rsidRDefault="004E5FA0" w:rsidP="002C38E0">
            <w:pPr>
              <w:pStyle w:val="TAC"/>
              <w:rPr>
                <w:rFonts w:eastAsia="Malgun Gothic"/>
                <w:lang w:eastAsia="ko-KR"/>
              </w:rPr>
            </w:pPr>
            <w:r w:rsidRPr="00B71987">
              <w:rPr>
                <w:rFonts w:eastAsia="Malgun Gothic"/>
                <w:lang w:eastAsia="ko-KR"/>
              </w:rPr>
              <w:t>316</w:t>
            </w:r>
          </w:p>
        </w:tc>
        <w:tc>
          <w:tcPr>
            <w:tcW w:w="3969" w:type="dxa"/>
          </w:tcPr>
          <w:p w14:paraId="085C9299" w14:textId="77777777" w:rsidR="004E5FA0" w:rsidRPr="00B71987" w:rsidRDefault="004E5FA0" w:rsidP="002C38E0">
            <w:pPr>
              <w:pStyle w:val="TAL"/>
              <w:rPr>
                <w:rFonts w:eastAsia="Malgun Gothic"/>
                <w:noProof/>
                <w:lang w:eastAsia="ko-KR"/>
              </w:rPr>
            </w:pPr>
            <w:r w:rsidRPr="00B71987">
              <w:rPr>
                <w:noProof/>
                <w:lang w:eastAsia="ko-KR"/>
              </w:rPr>
              <w:t>Absolute Timing Advance Command</w:t>
            </w:r>
          </w:p>
        </w:tc>
      </w:tr>
      <w:tr w:rsidR="004E5FA0" w:rsidRPr="00B71987" w14:paraId="4CB8D68F" w14:textId="77777777" w:rsidTr="002C38E0">
        <w:tblPrEx>
          <w:tblLook w:val="04A0" w:firstRow="1" w:lastRow="0" w:firstColumn="1" w:lastColumn="0" w:noHBand="0" w:noVBand="1"/>
        </w:tblPrEx>
        <w:trPr>
          <w:jc w:val="center"/>
        </w:trPr>
        <w:tc>
          <w:tcPr>
            <w:tcW w:w="1701" w:type="dxa"/>
          </w:tcPr>
          <w:p w14:paraId="181727D9" w14:textId="77777777" w:rsidR="004E5FA0" w:rsidRPr="00B71987" w:rsidRDefault="004E5FA0" w:rsidP="002C38E0">
            <w:pPr>
              <w:pStyle w:val="TAC"/>
              <w:rPr>
                <w:rFonts w:eastAsia="Malgun Gothic"/>
                <w:lang w:eastAsia="ko-KR"/>
              </w:rPr>
            </w:pPr>
            <w:r w:rsidRPr="00B71987">
              <w:rPr>
                <w:rFonts w:eastAsia="Malgun Gothic"/>
                <w:lang w:eastAsia="ko-KR"/>
              </w:rPr>
              <w:t>253</w:t>
            </w:r>
          </w:p>
        </w:tc>
        <w:tc>
          <w:tcPr>
            <w:tcW w:w="1701" w:type="dxa"/>
          </w:tcPr>
          <w:p w14:paraId="4B6067A7" w14:textId="77777777" w:rsidR="004E5FA0" w:rsidRPr="00B71987" w:rsidRDefault="004E5FA0" w:rsidP="002C38E0">
            <w:pPr>
              <w:pStyle w:val="TAC"/>
              <w:rPr>
                <w:rFonts w:eastAsia="Malgun Gothic"/>
                <w:lang w:eastAsia="ko-KR"/>
              </w:rPr>
            </w:pPr>
            <w:r w:rsidRPr="00B71987">
              <w:rPr>
                <w:rFonts w:eastAsia="Malgun Gothic"/>
                <w:lang w:eastAsia="ko-KR"/>
              </w:rPr>
              <w:t>317</w:t>
            </w:r>
          </w:p>
        </w:tc>
        <w:tc>
          <w:tcPr>
            <w:tcW w:w="3969" w:type="dxa"/>
          </w:tcPr>
          <w:p w14:paraId="4C7557DF" w14:textId="77777777" w:rsidR="004E5FA0" w:rsidRPr="00B71987" w:rsidRDefault="004E5FA0" w:rsidP="002C38E0">
            <w:pPr>
              <w:pStyle w:val="TAL"/>
              <w:rPr>
                <w:noProof/>
                <w:lang w:eastAsia="ko-KR"/>
              </w:rPr>
            </w:pPr>
            <w:r w:rsidRPr="00B71987">
              <w:rPr>
                <w:noProof/>
                <w:lang w:eastAsia="ko-KR"/>
              </w:rPr>
              <w:t>SP Positioning SRS Activation/Deactivation</w:t>
            </w:r>
          </w:p>
        </w:tc>
      </w:tr>
      <w:tr w:rsidR="004E5FA0" w:rsidRPr="00B71987" w14:paraId="47AB73EB" w14:textId="77777777" w:rsidTr="002C38E0">
        <w:trPr>
          <w:jc w:val="center"/>
        </w:trPr>
        <w:tc>
          <w:tcPr>
            <w:tcW w:w="1701" w:type="dxa"/>
          </w:tcPr>
          <w:p w14:paraId="6A0C0FE7" w14:textId="77777777" w:rsidR="004E5FA0" w:rsidRPr="00B71987" w:rsidRDefault="004E5FA0" w:rsidP="002C38E0">
            <w:pPr>
              <w:pStyle w:val="TAC"/>
              <w:rPr>
                <w:noProof/>
                <w:lang w:eastAsia="ko-KR"/>
              </w:rPr>
            </w:pPr>
            <w:r w:rsidRPr="00B71987">
              <w:rPr>
                <w:noProof/>
                <w:lang w:eastAsia="ko-KR"/>
              </w:rPr>
              <w:t>254</w:t>
            </w:r>
          </w:p>
        </w:tc>
        <w:tc>
          <w:tcPr>
            <w:tcW w:w="1701" w:type="dxa"/>
          </w:tcPr>
          <w:p w14:paraId="6BCAF698" w14:textId="77777777" w:rsidR="004E5FA0" w:rsidRPr="00B71987" w:rsidRDefault="004E5FA0" w:rsidP="002C38E0">
            <w:pPr>
              <w:pStyle w:val="TAC"/>
              <w:rPr>
                <w:noProof/>
                <w:lang w:eastAsia="ko-KR"/>
              </w:rPr>
            </w:pPr>
            <w:r w:rsidRPr="00B71987">
              <w:rPr>
                <w:noProof/>
                <w:lang w:eastAsia="ko-KR"/>
              </w:rPr>
              <w:t>318</w:t>
            </w:r>
          </w:p>
        </w:tc>
        <w:tc>
          <w:tcPr>
            <w:tcW w:w="3969" w:type="dxa"/>
          </w:tcPr>
          <w:p w14:paraId="646311B7" w14:textId="77777777" w:rsidR="004E5FA0" w:rsidRPr="00B71987" w:rsidRDefault="004E5FA0" w:rsidP="002C38E0">
            <w:pPr>
              <w:pStyle w:val="TAL"/>
              <w:rPr>
                <w:noProof/>
                <w:lang w:eastAsia="ko-KR"/>
              </w:rPr>
            </w:pPr>
            <w:r w:rsidRPr="00B71987">
              <w:rPr>
                <w:noProof/>
                <w:lang w:eastAsia="ko-KR"/>
              </w:rPr>
              <w:t>Provided Guard Symbols</w:t>
            </w:r>
          </w:p>
        </w:tc>
      </w:tr>
      <w:tr w:rsidR="004E5FA0" w:rsidRPr="00B71987" w14:paraId="16FA2D99" w14:textId="77777777" w:rsidTr="002C38E0">
        <w:trPr>
          <w:jc w:val="center"/>
        </w:trPr>
        <w:tc>
          <w:tcPr>
            <w:tcW w:w="1701" w:type="dxa"/>
          </w:tcPr>
          <w:p w14:paraId="178AE16E" w14:textId="77777777" w:rsidR="004E5FA0" w:rsidRPr="00B71987" w:rsidRDefault="004E5FA0" w:rsidP="002C38E0">
            <w:pPr>
              <w:pStyle w:val="TAC"/>
              <w:rPr>
                <w:noProof/>
                <w:lang w:eastAsia="ko-KR"/>
              </w:rPr>
            </w:pPr>
            <w:r w:rsidRPr="00B71987">
              <w:rPr>
                <w:noProof/>
                <w:lang w:eastAsia="ko-KR"/>
              </w:rPr>
              <w:t>255</w:t>
            </w:r>
          </w:p>
        </w:tc>
        <w:tc>
          <w:tcPr>
            <w:tcW w:w="1701" w:type="dxa"/>
          </w:tcPr>
          <w:p w14:paraId="45F6F162" w14:textId="77777777" w:rsidR="004E5FA0" w:rsidRPr="00B71987" w:rsidRDefault="004E5FA0" w:rsidP="002C38E0">
            <w:pPr>
              <w:pStyle w:val="TAC"/>
              <w:rPr>
                <w:noProof/>
                <w:lang w:eastAsia="ko-KR"/>
              </w:rPr>
            </w:pPr>
            <w:r w:rsidRPr="00B71987">
              <w:rPr>
                <w:noProof/>
                <w:lang w:eastAsia="ko-KR"/>
              </w:rPr>
              <w:t>319</w:t>
            </w:r>
          </w:p>
        </w:tc>
        <w:tc>
          <w:tcPr>
            <w:tcW w:w="3969" w:type="dxa"/>
          </w:tcPr>
          <w:p w14:paraId="2D970DD3" w14:textId="77777777" w:rsidR="004E5FA0" w:rsidRPr="00B71987" w:rsidRDefault="004E5FA0" w:rsidP="002C38E0">
            <w:pPr>
              <w:pStyle w:val="TAL"/>
              <w:rPr>
                <w:noProof/>
                <w:lang w:eastAsia="ko-KR"/>
              </w:rPr>
            </w:pPr>
            <w:r w:rsidRPr="00B71987">
              <w:rPr>
                <w:noProof/>
                <w:lang w:eastAsia="ko-KR"/>
              </w:rPr>
              <w:t>Timing Delta</w:t>
            </w:r>
          </w:p>
        </w:tc>
      </w:tr>
    </w:tbl>
    <w:p w14:paraId="16B4072C" w14:textId="77777777" w:rsidR="004E5FA0" w:rsidRPr="00B71987" w:rsidRDefault="004E5FA0" w:rsidP="004E5FA0">
      <w:pPr>
        <w:jc w:val="center"/>
        <w:rPr>
          <w:rFonts w:eastAsia="Malgun Gothic"/>
          <w:noProof/>
          <w:lang w:eastAsia="ko-KR"/>
        </w:rPr>
      </w:pPr>
    </w:p>
    <w:p w14:paraId="1383EC7E" w14:textId="77777777" w:rsidR="004E5FA0" w:rsidRPr="00B71987" w:rsidRDefault="004E5FA0" w:rsidP="004E5FA0">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E5FA0" w:rsidRPr="00B71987" w14:paraId="4C32B785" w14:textId="77777777" w:rsidTr="002C38E0">
        <w:trPr>
          <w:jc w:val="center"/>
        </w:trPr>
        <w:tc>
          <w:tcPr>
            <w:tcW w:w="1701" w:type="dxa"/>
          </w:tcPr>
          <w:p w14:paraId="47145884" w14:textId="77777777" w:rsidR="004E5FA0" w:rsidRPr="00B71987" w:rsidRDefault="004E5FA0" w:rsidP="002C38E0">
            <w:pPr>
              <w:pStyle w:val="TAH"/>
              <w:rPr>
                <w:lang w:eastAsia="ko-KR"/>
              </w:rPr>
            </w:pPr>
            <w:r w:rsidRPr="00B71987">
              <w:rPr>
                <w:lang w:eastAsia="ko-KR"/>
              </w:rPr>
              <w:t>Codepoint/Index</w:t>
            </w:r>
          </w:p>
        </w:tc>
        <w:tc>
          <w:tcPr>
            <w:tcW w:w="5670" w:type="dxa"/>
          </w:tcPr>
          <w:p w14:paraId="7294A960" w14:textId="77777777" w:rsidR="004E5FA0" w:rsidRPr="00B71987" w:rsidRDefault="004E5FA0" w:rsidP="002C38E0">
            <w:pPr>
              <w:pStyle w:val="TAH"/>
              <w:rPr>
                <w:lang w:eastAsia="ko-KR"/>
              </w:rPr>
            </w:pPr>
            <w:r w:rsidRPr="00B71987">
              <w:rPr>
                <w:lang w:eastAsia="ko-KR"/>
              </w:rPr>
              <w:t>LCID values</w:t>
            </w:r>
          </w:p>
        </w:tc>
      </w:tr>
      <w:tr w:rsidR="004E5FA0" w:rsidRPr="00B71987" w14:paraId="5BA25AF6" w14:textId="77777777" w:rsidTr="002C38E0">
        <w:trPr>
          <w:jc w:val="center"/>
        </w:trPr>
        <w:tc>
          <w:tcPr>
            <w:tcW w:w="1701" w:type="dxa"/>
          </w:tcPr>
          <w:p w14:paraId="50B735AB" w14:textId="77777777" w:rsidR="004E5FA0" w:rsidRPr="00B71987" w:rsidRDefault="004E5FA0" w:rsidP="002C38E0">
            <w:pPr>
              <w:pStyle w:val="TAC"/>
              <w:rPr>
                <w:lang w:eastAsia="ko-KR"/>
              </w:rPr>
            </w:pPr>
            <w:r w:rsidRPr="00B71987">
              <w:rPr>
                <w:lang w:eastAsia="ko-KR"/>
              </w:rPr>
              <w:t>0</w:t>
            </w:r>
          </w:p>
        </w:tc>
        <w:tc>
          <w:tcPr>
            <w:tcW w:w="5670" w:type="dxa"/>
          </w:tcPr>
          <w:p w14:paraId="1F92BE7C" w14:textId="77777777" w:rsidR="004E5FA0" w:rsidRPr="00B71987" w:rsidRDefault="004E5FA0" w:rsidP="002C38E0">
            <w:pPr>
              <w:pStyle w:val="TAL"/>
              <w:rPr>
                <w:lang w:eastAsia="ko-KR"/>
              </w:rPr>
            </w:pPr>
            <w:r w:rsidRPr="00B71987">
              <w:rPr>
                <w:lang w:eastAsia="ko-KR"/>
              </w:rPr>
              <w:t>MCCH</w:t>
            </w:r>
          </w:p>
        </w:tc>
      </w:tr>
      <w:tr w:rsidR="004E5FA0" w:rsidRPr="00B71987" w14:paraId="119F75F4" w14:textId="77777777" w:rsidTr="002C38E0">
        <w:trPr>
          <w:jc w:val="center"/>
        </w:trPr>
        <w:tc>
          <w:tcPr>
            <w:tcW w:w="1701" w:type="dxa"/>
          </w:tcPr>
          <w:p w14:paraId="7E8866E1" w14:textId="77777777" w:rsidR="004E5FA0" w:rsidRPr="00B71987" w:rsidRDefault="004E5FA0" w:rsidP="002C38E0">
            <w:pPr>
              <w:pStyle w:val="TAC"/>
              <w:rPr>
                <w:lang w:eastAsia="ko-KR"/>
              </w:rPr>
            </w:pPr>
            <w:r w:rsidRPr="00B71987">
              <w:rPr>
                <w:lang w:eastAsia="ko-KR"/>
              </w:rPr>
              <w:t>1–32</w:t>
            </w:r>
          </w:p>
        </w:tc>
        <w:tc>
          <w:tcPr>
            <w:tcW w:w="5670" w:type="dxa"/>
          </w:tcPr>
          <w:p w14:paraId="51DFCBEF" w14:textId="77777777" w:rsidR="004E5FA0" w:rsidRPr="00B71987" w:rsidRDefault="004E5FA0" w:rsidP="002C38E0">
            <w:pPr>
              <w:pStyle w:val="TAL"/>
              <w:rPr>
                <w:lang w:eastAsia="ko-KR"/>
              </w:rPr>
            </w:pPr>
            <w:r w:rsidRPr="00B71987">
              <w:rPr>
                <w:lang w:eastAsia="ko-KR"/>
              </w:rPr>
              <w:t>Identity of the logical channel of broadcast MTCH</w:t>
            </w:r>
          </w:p>
        </w:tc>
      </w:tr>
      <w:tr w:rsidR="004E5FA0" w:rsidRPr="00B71987" w14:paraId="64D87D2C" w14:textId="77777777" w:rsidTr="002C38E0">
        <w:trPr>
          <w:jc w:val="center"/>
        </w:trPr>
        <w:tc>
          <w:tcPr>
            <w:tcW w:w="1701" w:type="dxa"/>
          </w:tcPr>
          <w:p w14:paraId="2D7CDB39" w14:textId="77777777" w:rsidR="004E5FA0" w:rsidRPr="00B71987" w:rsidRDefault="004E5FA0" w:rsidP="002C38E0">
            <w:pPr>
              <w:pStyle w:val="TAC"/>
              <w:rPr>
                <w:lang w:eastAsia="ko-KR"/>
              </w:rPr>
            </w:pPr>
            <w:r w:rsidRPr="00B71987">
              <w:rPr>
                <w:lang w:eastAsia="ko-KR"/>
              </w:rPr>
              <w:t>33–63</w:t>
            </w:r>
          </w:p>
        </w:tc>
        <w:tc>
          <w:tcPr>
            <w:tcW w:w="5670" w:type="dxa"/>
          </w:tcPr>
          <w:p w14:paraId="29F2DB6C" w14:textId="77777777" w:rsidR="004E5FA0" w:rsidRPr="00B71987" w:rsidRDefault="004E5FA0" w:rsidP="002C38E0">
            <w:pPr>
              <w:pStyle w:val="TAL"/>
              <w:rPr>
                <w:lang w:eastAsia="ko-KR"/>
              </w:rPr>
            </w:pPr>
            <w:r w:rsidRPr="00B71987">
              <w:rPr>
                <w:lang w:eastAsia="ko-KR"/>
              </w:rPr>
              <w:t>Reserved</w:t>
            </w:r>
          </w:p>
        </w:tc>
      </w:tr>
    </w:tbl>
    <w:p w14:paraId="6046F100" w14:textId="77777777" w:rsidR="004E5FA0" w:rsidRPr="00B71987" w:rsidRDefault="004E5FA0" w:rsidP="004E5FA0">
      <w:pPr>
        <w:jc w:val="center"/>
        <w:rPr>
          <w:noProof/>
          <w:lang w:eastAsia="ko-KR"/>
        </w:rPr>
      </w:pPr>
    </w:p>
    <w:p w14:paraId="1C987C0C" w14:textId="77777777" w:rsidR="004E5FA0" w:rsidRPr="00B71987" w:rsidRDefault="004E5FA0" w:rsidP="004E5FA0">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E5FA0" w:rsidRPr="00B71987" w14:paraId="7210DF2E" w14:textId="77777777" w:rsidTr="002C38E0">
        <w:trPr>
          <w:jc w:val="center"/>
        </w:trPr>
        <w:tc>
          <w:tcPr>
            <w:tcW w:w="1624" w:type="dxa"/>
          </w:tcPr>
          <w:p w14:paraId="20DB932E" w14:textId="77777777" w:rsidR="004E5FA0" w:rsidRPr="00B71987" w:rsidRDefault="004E5FA0" w:rsidP="002C38E0">
            <w:pPr>
              <w:pStyle w:val="TAH"/>
              <w:rPr>
                <w:noProof/>
                <w:lang w:eastAsia="ko-KR"/>
              </w:rPr>
            </w:pPr>
            <w:r w:rsidRPr="00B71987">
              <w:rPr>
                <w:noProof/>
                <w:lang w:eastAsia="ko-KR"/>
              </w:rPr>
              <w:t>Codepoint/Index</w:t>
            </w:r>
          </w:p>
        </w:tc>
        <w:tc>
          <w:tcPr>
            <w:tcW w:w="7578" w:type="dxa"/>
          </w:tcPr>
          <w:p w14:paraId="22AA15BE"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1BECEEB2" w14:textId="77777777" w:rsidTr="002C38E0">
        <w:trPr>
          <w:jc w:val="center"/>
        </w:trPr>
        <w:tc>
          <w:tcPr>
            <w:tcW w:w="1624" w:type="dxa"/>
          </w:tcPr>
          <w:p w14:paraId="0C4EDAA8" w14:textId="77777777" w:rsidR="004E5FA0" w:rsidRPr="00B71987" w:rsidRDefault="004E5FA0" w:rsidP="002C38E0">
            <w:pPr>
              <w:pStyle w:val="TAC"/>
              <w:rPr>
                <w:noProof/>
                <w:lang w:eastAsia="ko-KR"/>
              </w:rPr>
            </w:pPr>
            <w:r w:rsidRPr="00B71987">
              <w:rPr>
                <w:noProof/>
                <w:lang w:eastAsia="ko-KR"/>
              </w:rPr>
              <w:t>0</w:t>
            </w:r>
          </w:p>
        </w:tc>
        <w:tc>
          <w:tcPr>
            <w:tcW w:w="7578" w:type="dxa"/>
          </w:tcPr>
          <w:p w14:paraId="482704B8" w14:textId="77777777" w:rsidR="004E5FA0" w:rsidRPr="00B71987" w:rsidRDefault="004E5FA0" w:rsidP="002C38E0">
            <w:pPr>
              <w:pStyle w:val="TAL"/>
              <w:rPr>
                <w:noProof/>
                <w:lang w:eastAsia="ko-KR"/>
              </w:rPr>
            </w:pPr>
            <w:r w:rsidRPr="00B71987">
              <w:rPr>
                <w:noProof/>
                <w:lang w:eastAsia="ko-KR"/>
              </w:rPr>
              <w:t>CCCH of size 64 bits (referred to as "CCCH1" in TS 38.331 [5]), except for a RedCap UE</w:t>
            </w:r>
          </w:p>
        </w:tc>
      </w:tr>
      <w:tr w:rsidR="004E5FA0" w:rsidRPr="00B71987" w14:paraId="3E51ECF0" w14:textId="77777777" w:rsidTr="002C38E0">
        <w:trPr>
          <w:jc w:val="center"/>
        </w:trPr>
        <w:tc>
          <w:tcPr>
            <w:tcW w:w="1624" w:type="dxa"/>
          </w:tcPr>
          <w:p w14:paraId="6B8DF30F" w14:textId="77777777" w:rsidR="004E5FA0" w:rsidRPr="00B71987" w:rsidRDefault="004E5FA0" w:rsidP="002C38E0">
            <w:pPr>
              <w:pStyle w:val="TAC"/>
              <w:rPr>
                <w:noProof/>
                <w:lang w:eastAsia="ko-KR"/>
              </w:rPr>
            </w:pPr>
            <w:r w:rsidRPr="00B71987">
              <w:rPr>
                <w:noProof/>
                <w:lang w:eastAsia="ko-KR"/>
              </w:rPr>
              <w:t>1–32</w:t>
            </w:r>
          </w:p>
        </w:tc>
        <w:tc>
          <w:tcPr>
            <w:tcW w:w="7578" w:type="dxa"/>
          </w:tcPr>
          <w:p w14:paraId="3FB282D5" w14:textId="77777777" w:rsidR="004E5FA0" w:rsidRPr="00B71987" w:rsidRDefault="004E5FA0" w:rsidP="002C38E0">
            <w:pPr>
              <w:pStyle w:val="TAL"/>
              <w:rPr>
                <w:noProof/>
                <w:lang w:eastAsia="ko-KR"/>
              </w:rPr>
            </w:pPr>
            <w:r w:rsidRPr="00B71987">
              <w:rPr>
                <w:noProof/>
                <w:lang w:eastAsia="ko-KR"/>
              </w:rPr>
              <w:t>Identity of the logical channel of DCCH and DTCH</w:t>
            </w:r>
          </w:p>
        </w:tc>
      </w:tr>
      <w:tr w:rsidR="004E5FA0" w:rsidRPr="00B71987" w14:paraId="73968637" w14:textId="77777777" w:rsidTr="002C38E0">
        <w:trPr>
          <w:jc w:val="center"/>
        </w:trPr>
        <w:tc>
          <w:tcPr>
            <w:tcW w:w="1624" w:type="dxa"/>
          </w:tcPr>
          <w:p w14:paraId="67FB7892" w14:textId="77777777" w:rsidR="004E5FA0" w:rsidRPr="00B71987" w:rsidRDefault="004E5FA0" w:rsidP="002C38E0">
            <w:pPr>
              <w:pStyle w:val="TAC"/>
              <w:rPr>
                <w:noProof/>
                <w:lang w:eastAsia="ko-KR"/>
              </w:rPr>
            </w:pPr>
            <w:r w:rsidRPr="00B71987">
              <w:rPr>
                <w:noProof/>
                <w:lang w:eastAsia="ko-KR"/>
              </w:rPr>
              <w:t>33</w:t>
            </w:r>
          </w:p>
        </w:tc>
        <w:tc>
          <w:tcPr>
            <w:tcW w:w="7578" w:type="dxa"/>
          </w:tcPr>
          <w:p w14:paraId="354D5A86" w14:textId="77777777" w:rsidR="004E5FA0" w:rsidRPr="00B71987" w:rsidRDefault="004E5FA0" w:rsidP="002C38E0">
            <w:pPr>
              <w:pStyle w:val="TAL"/>
              <w:rPr>
                <w:noProof/>
                <w:lang w:eastAsia="ko-KR"/>
              </w:rPr>
            </w:pPr>
            <w:r w:rsidRPr="00B71987">
              <w:rPr>
                <w:noProof/>
                <w:lang w:eastAsia="ko-KR"/>
              </w:rPr>
              <w:t>Extended logical channel ID field (two-octet eLCID field)</w:t>
            </w:r>
          </w:p>
        </w:tc>
      </w:tr>
      <w:tr w:rsidR="004E5FA0" w:rsidRPr="00B71987" w14:paraId="49862EF9" w14:textId="77777777" w:rsidTr="002C38E0">
        <w:trPr>
          <w:jc w:val="center"/>
        </w:trPr>
        <w:tc>
          <w:tcPr>
            <w:tcW w:w="1624" w:type="dxa"/>
          </w:tcPr>
          <w:p w14:paraId="70A7ED61" w14:textId="77777777" w:rsidR="004E5FA0" w:rsidRPr="00B71987" w:rsidRDefault="004E5FA0" w:rsidP="002C38E0">
            <w:pPr>
              <w:pStyle w:val="TAC"/>
              <w:rPr>
                <w:noProof/>
                <w:lang w:eastAsia="ko-KR"/>
              </w:rPr>
            </w:pPr>
            <w:r w:rsidRPr="00B71987">
              <w:rPr>
                <w:noProof/>
                <w:lang w:eastAsia="ko-KR"/>
              </w:rPr>
              <w:t>34</w:t>
            </w:r>
          </w:p>
        </w:tc>
        <w:tc>
          <w:tcPr>
            <w:tcW w:w="7578" w:type="dxa"/>
          </w:tcPr>
          <w:p w14:paraId="754A96C0" w14:textId="77777777" w:rsidR="004E5FA0" w:rsidRPr="00B71987" w:rsidRDefault="004E5FA0" w:rsidP="002C38E0">
            <w:pPr>
              <w:pStyle w:val="TAL"/>
              <w:rPr>
                <w:noProof/>
                <w:lang w:eastAsia="ko-KR"/>
              </w:rPr>
            </w:pPr>
            <w:r w:rsidRPr="00B71987">
              <w:rPr>
                <w:noProof/>
                <w:lang w:eastAsia="ko-KR"/>
              </w:rPr>
              <w:t>Extended logical channel ID field (one-octet eLCID field)</w:t>
            </w:r>
          </w:p>
        </w:tc>
      </w:tr>
      <w:tr w:rsidR="004E5FA0" w:rsidRPr="00B71987" w14:paraId="6FCDE07B" w14:textId="77777777" w:rsidTr="002C38E0">
        <w:trPr>
          <w:jc w:val="center"/>
        </w:trPr>
        <w:tc>
          <w:tcPr>
            <w:tcW w:w="1624" w:type="dxa"/>
          </w:tcPr>
          <w:p w14:paraId="3BC4DD99" w14:textId="77777777" w:rsidR="004E5FA0" w:rsidRPr="00B71987" w:rsidRDefault="004E5FA0" w:rsidP="002C38E0">
            <w:pPr>
              <w:pStyle w:val="TAC"/>
              <w:rPr>
                <w:noProof/>
                <w:lang w:eastAsia="zh-CN"/>
              </w:rPr>
            </w:pPr>
            <w:r w:rsidRPr="00B71987">
              <w:rPr>
                <w:noProof/>
                <w:lang w:eastAsia="zh-CN"/>
              </w:rPr>
              <w:t>35</w:t>
            </w:r>
          </w:p>
        </w:tc>
        <w:tc>
          <w:tcPr>
            <w:tcW w:w="7578" w:type="dxa"/>
          </w:tcPr>
          <w:p w14:paraId="0A7619F1" w14:textId="77777777" w:rsidR="004E5FA0" w:rsidRPr="00B71987" w:rsidRDefault="004E5FA0" w:rsidP="002C38E0">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4E5FA0" w:rsidRPr="00B71987" w14:paraId="589E02BB" w14:textId="77777777" w:rsidTr="002C38E0">
        <w:trPr>
          <w:jc w:val="center"/>
        </w:trPr>
        <w:tc>
          <w:tcPr>
            <w:tcW w:w="1624" w:type="dxa"/>
          </w:tcPr>
          <w:p w14:paraId="4829B5C9" w14:textId="77777777" w:rsidR="004E5FA0" w:rsidRPr="00B71987" w:rsidRDefault="004E5FA0" w:rsidP="002C38E0">
            <w:pPr>
              <w:pStyle w:val="TAC"/>
              <w:rPr>
                <w:noProof/>
                <w:lang w:eastAsia="zh-CN"/>
              </w:rPr>
            </w:pPr>
            <w:r w:rsidRPr="00B71987">
              <w:rPr>
                <w:noProof/>
                <w:lang w:eastAsia="zh-CN"/>
              </w:rPr>
              <w:t>36</w:t>
            </w:r>
          </w:p>
        </w:tc>
        <w:tc>
          <w:tcPr>
            <w:tcW w:w="7578" w:type="dxa"/>
          </w:tcPr>
          <w:p w14:paraId="032FB777" w14:textId="77777777" w:rsidR="004E5FA0" w:rsidRPr="00B71987" w:rsidRDefault="004E5FA0" w:rsidP="002C38E0">
            <w:pPr>
              <w:pStyle w:val="TAL"/>
              <w:rPr>
                <w:noProof/>
                <w:lang w:eastAsia="zh-CN"/>
              </w:rPr>
            </w:pPr>
            <w:r w:rsidRPr="00B71987">
              <w:rPr>
                <w:noProof/>
                <w:lang w:eastAsia="zh-CN"/>
              </w:rPr>
              <w:t>CCCH of size 64 bits (referred to as "CCCH1" in TS 38.331 [5]) for a RedCap UE</w:t>
            </w:r>
          </w:p>
        </w:tc>
      </w:tr>
      <w:tr w:rsidR="004E5FA0" w:rsidRPr="00B71987" w14:paraId="66EA1BCB" w14:textId="77777777" w:rsidTr="002C38E0">
        <w:trPr>
          <w:jc w:val="center"/>
        </w:trPr>
        <w:tc>
          <w:tcPr>
            <w:tcW w:w="1624" w:type="dxa"/>
          </w:tcPr>
          <w:p w14:paraId="40DBAA1C" w14:textId="77777777" w:rsidR="004E5FA0" w:rsidRPr="00B71987" w:rsidRDefault="004E5FA0" w:rsidP="002C38E0">
            <w:pPr>
              <w:pStyle w:val="TAC"/>
              <w:rPr>
                <w:noProof/>
                <w:lang w:eastAsia="ko-KR"/>
              </w:rPr>
            </w:pPr>
            <w:r w:rsidRPr="00B71987">
              <w:rPr>
                <w:noProof/>
                <w:lang w:eastAsia="ko-KR"/>
              </w:rPr>
              <w:t>37–42</w:t>
            </w:r>
          </w:p>
        </w:tc>
        <w:tc>
          <w:tcPr>
            <w:tcW w:w="7578" w:type="dxa"/>
          </w:tcPr>
          <w:p w14:paraId="4619CD69" w14:textId="77777777" w:rsidR="004E5FA0" w:rsidRPr="00B71987" w:rsidRDefault="004E5FA0" w:rsidP="002C38E0">
            <w:pPr>
              <w:pStyle w:val="TAL"/>
              <w:rPr>
                <w:noProof/>
                <w:lang w:eastAsia="ko-KR"/>
              </w:rPr>
            </w:pPr>
            <w:r w:rsidRPr="00B71987">
              <w:rPr>
                <w:noProof/>
                <w:lang w:eastAsia="ko-KR"/>
              </w:rPr>
              <w:t>Reserved</w:t>
            </w:r>
          </w:p>
        </w:tc>
      </w:tr>
      <w:tr w:rsidR="004E5FA0" w:rsidRPr="00B71987" w14:paraId="1221F933" w14:textId="77777777" w:rsidTr="002C38E0">
        <w:trPr>
          <w:jc w:val="center"/>
        </w:trPr>
        <w:tc>
          <w:tcPr>
            <w:tcW w:w="1624" w:type="dxa"/>
          </w:tcPr>
          <w:p w14:paraId="3E39351B" w14:textId="77777777" w:rsidR="004E5FA0" w:rsidRPr="00B71987" w:rsidRDefault="004E5FA0" w:rsidP="002C38E0">
            <w:pPr>
              <w:pStyle w:val="TAC"/>
              <w:rPr>
                <w:noProof/>
                <w:lang w:eastAsia="ko-KR"/>
              </w:rPr>
            </w:pPr>
            <w:r w:rsidRPr="00B71987">
              <w:rPr>
                <w:lang w:eastAsia="ko-KR"/>
              </w:rPr>
              <w:t>43</w:t>
            </w:r>
          </w:p>
        </w:tc>
        <w:tc>
          <w:tcPr>
            <w:tcW w:w="7578" w:type="dxa"/>
          </w:tcPr>
          <w:p w14:paraId="33B7180A" w14:textId="77777777" w:rsidR="004E5FA0" w:rsidRPr="00B71987" w:rsidRDefault="004E5FA0" w:rsidP="002C38E0">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4E5FA0" w:rsidRPr="00B71987" w14:paraId="34A39945" w14:textId="77777777" w:rsidTr="002C38E0">
        <w:trPr>
          <w:jc w:val="center"/>
        </w:trPr>
        <w:tc>
          <w:tcPr>
            <w:tcW w:w="1624" w:type="dxa"/>
          </w:tcPr>
          <w:p w14:paraId="3C61CA88" w14:textId="77777777" w:rsidR="004E5FA0" w:rsidRPr="00B71987" w:rsidRDefault="004E5FA0" w:rsidP="002C38E0">
            <w:pPr>
              <w:pStyle w:val="TAC"/>
              <w:rPr>
                <w:noProof/>
                <w:lang w:eastAsia="ko-KR"/>
              </w:rPr>
            </w:pPr>
            <w:r w:rsidRPr="00B71987">
              <w:rPr>
                <w:noProof/>
                <w:lang w:eastAsia="ko-KR"/>
              </w:rPr>
              <w:t>44</w:t>
            </w:r>
          </w:p>
        </w:tc>
        <w:tc>
          <w:tcPr>
            <w:tcW w:w="7578" w:type="dxa"/>
          </w:tcPr>
          <w:p w14:paraId="0EA3954E" w14:textId="77777777" w:rsidR="004E5FA0" w:rsidRPr="00B71987" w:rsidRDefault="004E5FA0" w:rsidP="002C38E0">
            <w:pPr>
              <w:pStyle w:val="TAL"/>
              <w:rPr>
                <w:noProof/>
                <w:lang w:eastAsia="ko-KR"/>
              </w:rPr>
            </w:pPr>
            <w:r w:rsidRPr="00B71987">
              <w:rPr>
                <w:noProof/>
                <w:lang w:eastAsia="ko-KR"/>
              </w:rPr>
              <w:t>Timing Advance Report</w:t>
            </w:r>
          </w:p>
        </w:tc>
      </w:tr>
      <w:tr w:rsidR="004E5FA0" w:rsidRPr="00B71987" w14:paraId="58F2DB05" w14:textId="77777777" w:rsidTr="002C38E0">
        <w:trPr>
          <w:jc w:val="center"/>
        </w:trPr>
        <w:tc>
          <w:tcPr>
            <w:tcW w:w="1624" w:type="dxa"/>
          </w:tcPr>
          <w:p w14:paraId="033BADEF" w14:textId="77777777" w:rsidR="004E5FA0" w:rsidRPr="00B71987" w:rsidRDefault="004E5FA0" w:rsidP="002C38E0">
            <w:pPr>
              <w:pStyle w:val="TAC"/>
              <w:rPr>
                <w:noProof/>
                <w:lang w:eastAsia="ko-KR"/>
              </w:rPr>
            </w:pPr>
            <w:r w:rsidRPr="00B71987">
              <w:rPr>
                <w:noProof/>
                <w:lang w:eastAsia="ko-KR"/>
              </w:rPr>
              <w:t>45</w:t>
            </w:r>
          </w:p>
        </w:tc>
        <w:tc>
          <w:tcPr>
            <w:tcW w:w="7578" w:type="dxa"/>
          </w:tcPr>
          <w:p w14:paraId="238C5057" w14:textId="77777777" w:rsidR="004E5FA0" w:rsidRPr="00B71987" w:rsidRDefault="004E5FA0" w:rsidP="002C38E0">
            <w:pPr>
              <w:pStyle w:val="TAL"/>
              <w:rPr>
                <w:noProof/>
                <w:lang w:eastAsia="ko-KR"/>
              </w:rPr>
            </w:pPr>
            <w:r w:rsidRPr="00B71987">
              <w:rPr>
                <w:noProof/>
              </w:rPr>
              <w:t xml:space="preserve">Truncated </w:t>
            </w:r>
            <w:r w:rsidRPr="00B71987">
              <w:rPr>
                <w:noProof/>
                <w:lang w:eastAsia="ko-KR"/>
              </w:rPr>
              <w:t>Sidelink BSR</w:t>
            </w:r>
          </w:p>
        </w:tc>
      </w:tr>
      <w:tr w:rsidR="004E5FA0" w:rsidRPr="00B71987" w14:paraId="6B55E74E" w14:textId="77777777" w:rsidTr="002C38E0">
        <w:trPr>
          <w:jc w:val="center"/>
        </w:trPr>
        <w:tc>
          <w:tcPr>
            <w:tcW w:w="1624" w:type="dxa"/>
          </w:tcPr>
          <w:p w14:paraId="77C92F3F" w14:textId="77777777" w:rsidR="004E5FA0" w:rsidRPr="00B71987" w:rsidRDefault="004E5FA0" w:rsidP="002C38E0">
            <w:pPr>
              <w:pStyle w:val="TAC"/>
              <w:rPr>
                <w:noProof/>
                <w:lang w:eastAsia="ko-KR"/>
              </w:rPr>
            </w:pPr>
            <w:r w:rsidRPr="00B71987">
              <w:rPr>
                <w:noProof/>
                <w:lang w:eastAsia="ko-KR"/>
              </w:rPr>
              <w:t>46</w:t>
            </w:r>
          </w:p>
        </w:tc>
        <w:tc>
          <w:tcPr>
            <w:tcW w:w="7578" w:type="dxa"/>
          </w:tcPr>
          <w:p w14:paraId="7C267B52" w14:textId="77777777" w:rsidR="004E5FA0" w:rsidRPr="00B71987" w:rsidRDefault="004E5FA0" w:rsidP="002C38E0">
            <w:pPr>
              <w:pStyle w:val="TAL"/>
              <w:rPr>
                <w:noProof/>
                <w:lang w:eastAsia="ko-KR"/>
              </w:rPr>
            </w:pPr>
            <w:r w:rsidRPr="00B71987">
              <w:rPr>
                <w:noProof/>
                <w:lang w:eastAsia="ko-KR"/>
              </w:rPr>
              <w:t>Sidelink BSR</w:t>
            </w:r>
          </w:p>
        </w:tc>
      </w:tr>
      <w:tr w:rsidR="004E5FA0" w:rsidRPr="00B71987" w14:paraId="1EAAE279" w14:textId="77777777" w:rsidTr="002C38E0">
        <w:trPr>
          <w:jc w:val="center"/>
        </w:trPr>
        <w:tc>
          <w:tcPr>
            <w:tcW w:w="1624" w:type="dxa"/>
          </w:tcPr>
          <w:p w14:paraId="5997988A" w14:textId="77777777" w:rsidR="004E5FA0" w:rsidRPr="00B71987" w:rsidRDefault="004E5FA0" w:rsidP="002C38E0">
            <w:pPr>
              <w:pStyle w:val="TAC"/>
              <w:rPr>
                <w:noProof/>
                <w:lang w:eastAsia="ko-KR"/>
              </w:rPr>
            </w:pPr>
            <w:r w:rsidRPr="00B71987">
              <w:rPr>
                <w:noProof/>
                <w:lang w:eastAsia="ko-KR"/>
              </w:rPr>
              <w:t>47</w:t>
            </w:r>
          </w:p>
        </w:tc>
        <w:tc>
          <w:tcPr>
            <w:tcW w:w="7578" w:type="dxa"/>
          </w:tcPr>
          <w:p w14:paraId="27C3D40E" w14:textId="77777777" w:rsidR="004E5FA0" w:rsidRPr="00B71987" w:rsidRDefault="004E5FA0" w:rsidP="002C38E0">
            <w:pPr>
              <w:pStyle w:val="TAL"/>
              <w:rPr>
                <w:noProof/>
                <w:lang w:eastAsia="ko-KR"/>
              </w:rPr>
            </w:pPr>
            <w:r w:rsidRPr="00B71987">
              <w:rPr>
                <w:rFonts w:eastAsia="Malgun Gothic"/>
                <w:noProof/>
                <w:lang w:eastAsia="ko-KR"/>
              </w:rPr>
              <w:t>Reserved</w:t>
            </w:r>
          </w:p>
        </w:tc>
      </w:tr>
      <w:tr w:rsidR="004E5FA0" w:rsidRPr="00B71987" w14:paraId="1D62AEE0" w14:textId="77777777" w:rsidTr="002C38E0">
        <w:trPr>
          <w:jc w:val="center"/>
        </w:trPr>
        <w:tc>
          <w:tcPr>
            <w:tcW w:w="1624" w:type="dxa"/>
          </w:tcPr>
          <w:p w14:paraId="1CBEF714" w14:textId="77777777" w:rsidR="004E5FA0" w:rsidRPr="00B71987" w:rsidRDefault="004E5FA0" w:rsidP="002C38E0">
            <w:pPr>
              <w:pStyle w:val="TAC"/>
              <w:rPr>
                <w:noProof/>
                <w:lang w:eastAsia="ko-KR"/>
              </w:rPr>
            </w:pPr>
            <w:r w:rsidRPr="00B71987">
              <w:rPr>
                <w:noProof/>
                <w:lang w:eastAsia="ko-KR"/>
              </w:rPr>
              <w:t>48</w:t>
            </w:r>
          </w:p>
        </w:tc>
        <w:tc>
          <w:tcPr>
            <w:tcW w:w="7578" w:type="dxa"/>
          </w:tcPr>
          <w:p w14:paraId="651979CE" w14:textId="77777777" w:rsidR="004E5FA0" w:rsidRPr="00B71987" w:rsidRDefault="004E5FA0" w:rsidP="002C38E0">
            <w:pPr>
              <w:pStyle w:val="TAL"/>
              <w:rPr>
                <w:noProof/>
                <w:lang w:eastAsia="ko-KR"/>
              </w:rPr>
            </w:pPr>
            <w:r w:rsidRPr="00B71987">
              <w:rPr>
                <w:noProof/>
                <w:lang w:eastAsia="ko-KR"/>
              </w:rPr>
              <w:t>LBT failure (four octets)</w:t>
            </w:r>
          </w:p>
        </w:tc>
      </w:tr>
      <w:tr w:rsidR="004E5FA0" w:rsidRPr="00B71987" w14:paraId="7725CB4C" w14:textId="77777777" w:rsidTr="002C38E0">
        <w:trPr>
          <w:jc w:val="center"/>
        </w:trPr>
        <w:tc>
          <w:tcPr>
            <w:tcW w:w="1624" w:type="dxa"/>
          </w:tcPr>
          <w:p w14:paraId="6DDB9573" w14:textId="77777777" w:rsidR="004E5FA0" w:rsidRPr="00B71987" w:rsidRDefault="004E5FA0" w:rsidP="002C38E0">
            <w:pPr>
              <w:pStyle w:val="TAC"/>
              <w:rPr>
                <w:noProof/>
                <w:lang w:eastAsia="ko-KR"/>
              </w:rPr>
            </w:pPr>
            <w:r w:rsidRPr="00B71987">
              <w:rPr>
                <w:noProof/>
                <w:lang w:eastAsia="ko-KR"/>
              </w:rPr>
              <w:t>49</w:t>
            </w:r>
          </w:p>
        </w:tc>
        <w:tc>
          <w:tcPr>
            <w:tcW w:w="7578" w:type="dxa"/>
          </w:tcPr>
          <w:p w14:paraId="1C0140F6" w14:textId="77777777" w:rsidR="004E5FA0" w:rsidRPr="00B71987" w:rsidRDefault="004E5FA0" w:rsidP="002C38E0">
            <w:pPr>
              <w:pStyle w:val="TAL"/>
              <w:rPr>
                <w:noProof/>
                <w:lang w:eastAsia="ko-KR"/>
              </w:rPr>
            </w:pPr>
            <w:r w:rsidRPr="00B71987">
              <w:rPr>
                <w:noProof/>
                <w:lang w:eastAsia="ko-KR"/>
              </w:rPr>
              <w:t>LBT failure (one octet)</w:t>
            </w:r>
          </w:p>
        </w:tc>
      </w:tr>
      <w:tr w:rsidR="004E5FA0" w:rsidRPr="00B71987" w14:paraId="030BE0E5" w14:textId="77777777" w:rsidTr="002C38E0">
        <w:trPr>
          <w:jc w:val="center"/>
        </w:trPr>
        <w:tc>
          <w:tcPr>
            <w:tcW w:w="1624" w:type="dxa"/>
          </w:tcPr>
          <w:p w14:paraId="7FF509B5" w14:textId="77777777" w:rsidR="004E5FA0" w:rsidRPr="00B71987" w:rsidRDefault="004E5FA0" w:rsidP="002C38E0">
            <w:pPr>
              <w:pStyle w:val="TAC"/>
              <w:rPr>
                <w:noProof/>
                <w:lang w:eastAsia="ko-KR"/>
              </w:rPr>
            </w:pPr>
            <w:r w:rsidRPr="00B71987">
              <w:rPr>
                <w:noProof/>
                <w:lang w:eastAsia="ko-KR"/>
              </w:rPr>
              <w:t>50</w:t>
            </w:r>
          </w:p>
        </w:tc>
        <w:tc>
          <w:tcPr>
            <w:tcW w:w="7578" w:type="dxa"/>
          </w:tcPr>
          <w:p w14:paraId="7682628E" w14:textId="77777777" w:rsidR="004E5FA0" w:rsidRPr="00B71987" w:rsidRDefault="004E5FA0" w:rsidP="002C38E0">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4E5FA0" w:rsidRPr="00B71987" w14:paraId="05FF3316" w14:textId="77777777" w:rsidTr="002C38E0">
        <w:trPr>
          <w:jc w:val="center"/>
        </w:trPr>
        <w:tc>
          <w:tcPr>
            <w:tcW w:w="1624" w:type="dxa"/>
          </w:tcPr>
          <w:p w14:paraId="79BF55AE" w14:textId="77777777" w:rsidR="004E5FA0" w:rsidRPr="00B71987" w:rsidRDefault="004E5FA0" w:rsidP="002C38E0">
            <w:pPr>
              <w:pStyle w:val="TAC"/>
              <w:rPr>
                <w:noProof/>
                <w:lang w:eastAsia="ko-KR"/>
              </w:rPr>
            </w:pPr>
            <w:r w:rsidRPr="00B71987">
              <w:rPr>
                <w:noProof/>
                <w:lang w:eastAsia="ko-KR"/>
              </w:rPr>
              <w:t>51</w:t>
            </w:r>
          </w:p>
        </w:tc>
        <w:tc>
          <w:tcPr>
            <w:tcW w:w="7578" w:type="dxa"/>
          </w:tcPr>
          <w:p w14:paraId="3C46DFA9" w14:textId="77777777" w:rsidR="004E5FA0" w:rsidRPr="00B71987" w:rsidRDefault="004E5FA0" w:rsidP="002C38E0">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4E5FA0" w:rsidRPr="00B71987" w14:paraId="609FF47A" w14:textId="77777777" w:rsidTr="002C38E0">
        <w:trPr>
          <w:jc w:val="center"/>
        </w:trPr>
        <w:tc>
          <w:tcPr>
            <w:tcW w:w="1624" w:type="dxa"/>
          </w:tcPr>
          <w:p w14:paraId="2A577A8E" w14:textId="77777777" w:rsidR="004E5FA0" w:rsidRPr="00B71987" w:rsidDel="00C77ADE" w:rsidRDefault="004E5FA0" w:rsidP="002C38E0">
            <w:pPr>
              <w:pStyle w:val="TAC"/>
              <w:rPr>
                <w:noProof/>
                <w:lang w:eastAsia="ko-KR"/>
              </w:rPr>
            </w:pPr>
            <w:r w:rsidRPr="00B71987">
              <w:rPr>
                <w:noProof/>
                <w:lang w:eastAsia="ko-KR"/>
              </w:rPr>
              <w:t>52</w:t>
            </w:r>
          </w:p>
        </w:tc>
        <w:tc>
          <w:tcPr>
            <w:tcW w:w="7578" w:type="dxa"/>
          </w:tcPr>
          <w:p w14:paraId="79056FD3" w14:textId="77777777" w:rsidR="004E5FA0" w:rsidRPr="00B71987" w:rsidRDefault="004E5FA0" w:rsidP="002C38E0">
            <w:pPr>
              <w:pStyle w:val="TAL"/>
              <w:rPr>
                <w:noProof/>
                <w:lang w:eastAsia="ko-KR"/>
              </w:rPr>
            </w:pPr>
            <w:r w:rsidRPr="00B71987">
              <w:rPr>
                <w:noProof/>
                <w:lang w:eastAsia="ko-KR"/>
              </w:rPr>
              <w:t>CCCH of size 48 bits (referred to as "CCCH" in TS 38.331 [5]), except for a RedCap UE</w:t>
            </w:r>
          </w:p>
        </w:tc>
      </w:tr>
      <w:tr w:rsidR="004E5FA0" w:rsidRPr="00B71987" w14:paraId="19BCD7E8" w14:textId="77777777" w:rsidTr="002C38E0">
        <w:trPr>
          <w:jc w:val="center"/>
        </w:trPr>
        <w:tc>
          <w:tcPr>
            <w:tcW w:w="1624" w:type="dxa"/>
          </w:tcPr>
          <w:p w14:paraId="7372CBDA" w14:textId="77777777" w:rsidR="004E5FA0" w:rsidRPr="00B71987" w:rsidRDefault="004E5FA0" w:rsidP="002C38E0">
            <w:pPr>
              <w:pStyle w:val="TAC"/>
              <w:rPr>
                <w:noProof/>
                <w:lang w:eastAsia="ko-KR"/>
              </w:rPr>
            </w:pPr>
            <w:r w:rsidRPr="00B71987">
              <w:rPr>
                <w:noProof/>
                <w:lang w:eastAsia="ko-KR"/>
              </w:rPr>
              <w:t>53</w:t>
            </w:r>
          </w:p>
        </w:tc>
        <w:tc>
          <w:tcPr>
            <w:tcW w:w="7578" w:type="dxa"/>
          </w:tcPr>
          <w:p w14:paraId="16035ABE" w14:textId="77777777" w:rsidR="004E5FA0" w:rsidRPr="00B71987" w:rsidRDefault="004E5FA0" w:rsidP="002C38E0">
            <w:pPr>
              <w:pStyle w:val="TAL"/>
              <w:rPr>
                <w:noProof/>
                <w:lang w:eastAsia="ko-KR"/>
              </w:rPr>
            </w:pPr>
            <w:r w:rsidRPr="00B71987">
              <w:rPr>
                <w:noProof/>
                <w:lang w:eastAsia="ko-KR"/>
              </w:rPr>
              <w:t>Recommended bit rate query</w:t>
            </w:r>
          </w:p>
        </w:tc>
      </w:tr>
      <w:tr w:rsidR="004E5FA0" w:rsidRPr="00B71987" w14:paraId="25F60255" w14:textId="77777777" w:rsidTr="002C38E0">
        <w:trPr>
          <w:jc w:val="center"/>
        </w:trPr>
        <w:tc>
          <w:tcPr>
            <w:tcW w:w="1624" w:type="dxa"/>
          </w:tcPr>
          <w:p w14:paraId="7CB3B18D" w14:textId="77777777" w:rsidR="004E5FA0" w:rsidRPr="00B71987" w:rsidDel="00EC5CCA" w:rsidRDefault="004E5FA0" w:rsidP="002C38E0">
            <w:pPr>
              <w:pStyle w:val="TAC"/>
              <w:rPr>
                <w:noProof/>
                <w:lang w:eastAsia="ko-KR"/>
              </w:rPr>
            </w:pPr>
            <w:r w:rsidRPr="00B71987">
              <w:rPr>
                <w:noProof/>
                <w:lang w:eastAsia="ko-KR"/>
              </w:rPr>
              <w:t>54</w:t>
            </w:r>
          </w:p>
        </w:tc>
        <w:tc>
          <w:tcPr>
            <w:tcW w:w="7578" w:type="dxa"/>
          </w:tcPr>
          <w:p w14:paraId="14AF5900" w14:textId="77777777" w:rsidR="004E5FA0" w:rsidRPr="00B71987" w:rsidRDefault="004E5FA0" w:rsidP="002C38E0">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4E5FA0" w:rsidRPr="00B71987" w14:paraId="70B7055A" w14:textId="77777777" w:rsidTr="002C38E0">
        <w:trPr>
          <w:jc w:val="center"/>
        </w:trPr>
        <w:tc>
          <w:tcPr>
            <w:tcW w:w="1624" w:type="dxa"/>
          </w:tcPr>
          <w:p w14:paraId="69C44C98" w14:textId="77777777" w:rsidR="004E5FA0" w:rsidRPr="00B71987" w:rsidRDefault="004E5FA0" w:rsidP="002C38E0">
            <w:pPr>
              <w:pStyle w:val="TAC"/>
              <w:rPr>
                <w:noProof/>
                <w:lang w:eastAsia="ko-KR"/>
              </w:rPr>
            </w:pPr>
            <w:r w:rsidRPr="00B71987">
              <w:rPr>
                <w:noProof/>
                <w:lang w:eastAsia="ko-KR"/>
              </w:rPr>
              <w:t>55</w:t>
            </w:r>
          </w:p>
        </w:tc>
        <w:tc>
          <w:tcPr>
            <w:tcW w:w="7578" w:type="dxa"/>
          </w:tcPr>
          <w:p w14:paraId="2ABB5BA1" w14:textId="77777777" w:rsidR="004E5FA0" w:rsidRPr="00B71987" w:rsidRDefault="004E5FA0" w:rsidP="002C38E0">
            <w:pPr>
              <w:pStyle w:val="TAL"/>
              <w:rPr>
                <w:noProof/>
                <w:lang w:eastAsia="ko-KR"/>
              </w:rPr>
            </w:pPr>
            <w:r w:rsidRPr="00B71987">
              <w:rPr>
                <w:noProof/>
                <w:lang w:eastAsia="ko-KR"/>
              </w:rPr>
              <w:t>Configured Grant Confirmation</w:t>
            </w:r>
          </w:p>
        </w:tc>
      </w:tr>
      <w:tr w:rsidR="004E5FA0" w:rsidRPr="00B71987" w14:paraId="7A7C4F5D" w14:textId="77777777" w:rsidTr="002C38E0">
        <w:trPr>
          <w:jc w:val="center"/>
        </w:trPr>
        <w:tc>
          <w:tcPr>
            <w:tcW w:w="1624" w:type="dxa"/>
          </w:tcPr>
          <w:p w14:paraId="3855540B" w14:textId="77777777" w:rsidR="004E5FA0" w:rsidRPr="00B71987" w:rsidRDefault="004E5FA0" w:rsidP="002C38E0">
            <w:pPr>
              <w:pStyle w:val="TAC"/>
              <w:rPr>
                <w:noProof/>
                <w:lang w:eastAsia="ko-KR"/>
              </w:rPr>
            </w:pPr>
            <w:r w:rsidRPr="00B71987">
              <w:rPr>
                <w:noProof/>
                <w:lang w:eastAsia="ko-KR"/>
              </w:rPr>
              <w:t>56</w:t>
            </w:r>
          </w:p>
        </w:tc>
        <w:tc>
          <w:tcPr>
            <w:tcW w:w="7578" w:type="dxa"/>
          </w:tcPr>
          <w:p w14:paraId="3C85F7B3" w14:textId="77777777" w:rsidR="004E5FA0" w:rsidRPr="00B71987" w:rsidRDefault="004E5FA0" w:rsidP="002C38E0">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4E5FA0" w:rsidRPr="00B71987" w14:paraId="39432081" w14:textId="77777777" w:rsidTr="002C38E0">
        <w:trPr>
          <w:jc w:val="center"/>
        </w:trPr>
        <w:tc>
          <w:tcPr>
            <w:tcW w:w="1624" w:type="dxa"/>
          </w:tcPr>
          <w:p w14:paraId="0DFD8B9D" w14:textId="77777777" w:rsidR="004E5FA0" w:rsidRPr="00B71987" w:rsidRDefault="004E5FA0" w:rsidP="002C38E0">
            <w:pPr>
              <w:pStyle w:val="TAC"/>
              <w:rPr>
                <w:noProof/>
                <w:lang w:eastAsia="ko-KR"/>
              </w:rPr>
            </w:pPr>
            <w:r w:rsidRPr="00B71987">
              <w:rPr>
                <w:noProof/>
                <w:lang w:eastAsia="ko-KR"/>
              </w:rPr>
              <w:t>57</w:t>
            </w:r>
          </w:p>
        </w:tc>
        <w:tc>
          <w:tcPr>
            <w:tcW w:w="7578" w:type="dxa"/>
          </w:tcPr>
          <w:p w14:paraId="52E1BE01" w14:textId="77777777" w:rsidR="004E5FA0" w:rsidRPr="00B71987" w:rsidRDefault="004E5FA0" w:rsidP="002C38E0">
            <w:pPr>
              <w:pStyle w:val="TAL"/>
              <w:rPr>
                <w:noProof/>
                <w:lang w:eastAsia="ko-KR"/>
              </w:rPr>
            </w:pPr>
            <w:r w:rsidRPr="00B71987">
              <w:rPr>
                <w:noProof/>
                <w:lang w:eastAsia="ko-KR"/>
              </w:rPr>
              <w:t>Single Entry PHR</w:t>
            </w:r>
          </w:p>
        </w:tc>
      </w:tr>
      <w:tr w:rsidR="004E5FA0" w:rsidRPr="00B71987" w14:paraId="63D2F1C9" w14:textId="77777777" w:rsidTr="002C38E0">
        <w:trPr>
          <w:jc w:val="center"/>
        </w:trPr>
        <w:tc>
          <w:tcPr>
            <w:tcW w:w="1624" w:type="dxa"/>
          </w:tcPr>
          <w:p w14:paraId="5F42BD2B" w14:textId="77777777" w:rsidR="004E5FA0" w:rsidRPr="00B71987" w:rsidRDefault="004E5FA0" w:rsidP="002C38E0">
            <w:pPr>
              <w:pStyle w:val="TAC"/>
              <w:rPr>
                <w:noProof/>
                <w:lang w:eastAsia="ko-KR"/>
              </w:rPr>
            </w:pPr>
            <w:r w:rsidRPr="00B71987">
              <w:rPr>
                <w:noProof/>
                <w:lang w:eastAsia="ko-KR"/>
              </w:rPr>
              <w:t>58</w:t>
            </w:r>
          </w:p>
        </w:tc>
        <w:tc>
          <w:tcPr>
            <w:tcW w:w="7578" w:type="dxa"/>
          </w:tcPr>
          <w:p w14:paraId="1E5FFF54" w14:textId="77777777" w:rsidR="004E5FA0" w:rsidRPr="00B71987" w:rsidRDefault="004E5FA0" w:rsidP="002C38E0">
            <w:pPr>
              <w:pStyle w:val="TAL"/>
              <w:rPr>
                <w:noProof/>
                <w:lang w:eastAsia="ko-KR"/>
              </w:rPr>
            </w:pPr>
            <w:r w:rsidRPr="00B71987">
              <w:rPr>
                <w:noProof/>
                <w:lang w:eastAsia="ko-KR"/>
              </w:rPr>
              <w:t>C-RNTI</w:t>
            </w:r>
          </w:p>
        </w:tc>
      </w:tr>
      <w:tr w:rsidR="004E5FA0" w:rsidRPr="00B71987" w14:paraId="22E0598A" w14:textId="77777777" w:rsidTr="002C38E0">
        <w:trPr>
          <w:jc w:val="center"/>
        </w:trPr>
        <w:tc>
          <w:tcPr>
            <w:tcW w:w="1624" w:type="dxa"/>
          </w:tcPr>
          <w:p w14:paraId="2E9295AB" w14:textId="77777777" w:rsidR="004E5FA0" w:rsidRPr="00B71987" w:rsidRDefault="004E5FA0" w:rsidP="002C38E0">
            <w:pPr>
              <w:pStyle w:val="TAC"/>
              <w:rPr>
                <w:noProof/>
                <w:lang w:eastAsia="ko-KR"/>
              </w:rPr>
            </w:pPr>
            <w:r w:rsidRPr="00B71987">
              <w:rPr>
                <w:noProof/>
                <w:lang w:eastAsia="ko-KR"/>
              </w:rPr>
              <w:t>59</w:t>
            </w:r>
          </w:p>
        </w:tc>
        <w:tc>
          <w:tcPr>
            <w:tcW w:w="7578" w:type="dxa"/>
          </w:tcPr>
          <w:p w14:paraId="48849F4E" w14:textId="77777777" w:rsidR="004E5FA0" w:rsidRPr="00B71987" w:rsidRDefault="004E5FA0" w:rsidP="002C38E0">
            <w:pPr>
              <w:pStyle w:val="TAL"/>
              <w:rPr>
                <w:noProof/>
                <w:lang w:eastAsia="ko-KR"/>
              </w:rPr>
            </w:pPr>
            <w:r w:rsidRPr="00B71987">
              <w:rPr>
                <w:noProof/>
                <w:lang w:eastAsia="ko-KR"/>
              </w:rPr>
              <w:t>Short Truncated BSR</w:t>
            </w:r>
          </w:p>
        </w:tc>
      </w:tr>
      <w:tr w:rsidR="004E5FA0" w:rsidRPr="00B71987" w14:paraId="192096F0" w14:textId="77777777" w:rsidTr="002C38E0">
        <w:trPr>
          <w:jc w:val="center"/>
        </w:trPr>
        <w:tc>
          <w:tcPr>
            <w:tcW w:w="1624" w:type="dxa"/>
          </w:tcPr>
          <w:p w14:paraId="13D7D3AF" w14:textId="77777777" w:rsidR="004E5FA0" w:rsidRPr="00B71987" w:rsidRDefault="004E5FA0" w:rsidP="002C38E0">
            <w:pPr>
              <w:pStyle w:val="TAC"/>
              <w:rPr>
                <w:noProof/>
                <w:lang w:eastAsia="ko-KR"/>
              </w:rPr>
            </w:pPr>
            <w:r w:rsidRPr="00B71987">
              <w:rPr>
                <w:noProof/>
                <w:lang w:eastAsia="ko-KR"/>
              </w:rPr>
              <w:t>60</w:t>
            </w:r>
          </w:p>
        </w:tc>
        <w:tc>
          <w:tcPr>
            <w:tcW w:w="7578" w:type="dxa"/>
          </w:tcPr>
          <w:p w14:paraId="59E09E2A" w14:textId="77777777" w:rsidR="004E5FA0" w:rsidRPr="00B71987" w:rsidRDefault="004E5FA0" w:rsidP="002C38E0">
            <w:pPr>
              <w:pStyle w:val="TAL"/>
              <w:rPr>
                <w:noProof/>
                <w:lang w:eastAsia="ko-KR"/>
              </w:rPr>
            </w:pPr>
            <w:r w:rsidRPr="00B71987">
              <w:rPr>
                <w:noProof/>
                <w:lang w:eastAsia="ko-KR"/>
              </w:rPr>
              <w:t>Long Truncated BSR</w:t>
            </w:r>
          </w:p>
        </w:tc>
      </w:tr>
      <w:tr w:rsidR="004E5FA0" w:rsidRPr="00B71987" w14:paraId="1B2FFB21" w14:textId="77777777" w:rsidTr="002C38E0">
        <w:trPr>
          <w:jc w:val="center"/>
        </w:trPr>
        <w:tc>
          <w:tcPr>
            <w:tcW w:w="1624" w:type="dxa"/>
          </w:tcPr>
          <w:p w14:paraId="124B3B53" w14:textId="77777777" w:rsidR="004E5FA0" w:rsidRPr="00B71987" w:rsidRDefault="004E5FA0" w:rsidP="002C38E0">
            <w:pPr>
              <w:pStyle w:val="TAC"/>
              <w:rPr>
                <w:noProof/>
                <w:lang w:eastAsia="ko-KR"/>
              </w:rPr>
            </w:pPr>
            <w:r w:rsidRPr="00B71987">
              <w:rPr>
                <w:noProof/>
                <w:lang w:eastAsia="ko-KR"/>
              </w:rPr>
              <w:t>61</w:t>
            </w:r>
          </w:p>
        </w:tc>
        <w:tc>
          <w:tcPr>
            <w:tcW w:w="7578" w:type="dxa"/>
          </w:tcPr>
          <w:p w14:paraId="6B2F933A" w14:textId="77777777" w:rsidR="004E5FA0" w:rsidRPr="00B71987" w:rsidRDefault="004E5FA0" w:rsidP="002C38E0">
            <w:pPr>
              <w:pStyle w:val="TAL"/>
              <w:rPr>
                <w:noProof/>
                <w:lang w:eastAsia="ko-KR"/>
              </w:rPr>
            </w:pPr>
            <w:r w:rsidRPr="00B71987">
              <w:rPr>
                <w:noProof/>
                <w:lang w:eastAsia="ko-KR"/>
              </w:rPr>
              <w:t>Short BSR</w:t>
            </w:r>
          </w:p>
        </w:tc>
      </w:tr>
      <w:tr w:rsidR="004E5FA0" w:rsidRPr="00B71987" w14:paraId="145D59E0" w14:textId="77777777" w:rsidTr="002C38E0">
        <w:trPr>
          <w:jc w:val="center"/>
        </w:trPr>
        <w:tc>
          <w:tcPr>
            <w:tcW w:w="1624" w:type="dxa"/>
          </w:tcPr>
          <w:p w14:paraId="1AC1D990" w14:textId="77777777" w:rsidR="004E5FA0" w:rsidRPr="00B71987" w:rsidRDefault="004E5FA0" w:rsidP="002C38E0">
            <w:pPr>
              <w:pStyle w:val="TAC"/>
              <w:rPr>
                <w:noProof/>
                <w:lang w:eastAsia="ko-KR"/>
              </w:rPr>
            </w:pPr>
            <w:r w:rsidRPr="00B71987">
              <w:rPr>
                <w:noProof/>
                <w:lang w:eastAsia="ko-KR"/>
              </w:rPr>
              <w:t>62</w:t>
            </w:r>
          </w:p>
        </w:tc>
        <w:tc>
          <w:tcPr>
            <w:tcW w:w="7578" w:type="dxa"/>
          </w:tcPr>
          <w:p w14:paraId="19C4221C" w14:textId="77777777" w:rsidR="004E5FA0" w:rsidRPr="00B71987" w:rsidRDefault="004E5FA0" w:rsidP="002C38E0">
            <w:pPr>
              <w:pStyle w:val="TAL"/>
              <w:rPr>
                <w:noProof/>
                <w:lang w:eastAsia="ko-KR"/>
              </w:rPr>
            </w:pPr>
            <w:r w:rsidRPr="00B71987">
              <w:rPr>
                <w:noProof/>
                <w:lang w:eastAsia="ko-KR"/>
              </w:rPr>
              <w:t>Long BSR</w:t>
            </w:r>
          </w:p>
        </w:tc>
      </w:tr>
      <w:tr w:rsidR="004E5FA0" w:rsidRPr="00B71987" w14:paraId="55E0D0CF" w14:textId="77777777" w:rsidTr="002C38E0">
        <w:trPr>
          <w:jc w:val="center"/>
        </w:trPr>
        <w:tc>
          <w:tcPr>
            <w:tcW w:w="1624" w:type="dxa"/>
          </w:tcPr>
          <w:p w14:paraId="5C4DA7B6" w14:textId="77777777" w:rsidR="004E5FA0" w:rsidRPr="00B71987" w:rsidRDefault="004E5FA0" w:rsidP="002C38E0">
            <w:pPr>
              <w:pStyle w:val="TAC"/>
              <w:rPr>
                <w:noProof/>
                <w:lang w:eastAsia="ko-KR"/>
              </w:rPr>
            </w:pPr>
            <w:r w:rsidRPr="00B71987">
              <w:rPr>
                <w:noProof/>
                <w:lang w:eastAsia="ko-KR"/>
              </w:rPr>
              <w:t>63</w:t>
            </w:r>
          </w:p>
        </w:tc>
        <w:tc>
          <w:tcPr>
            <w:tcW w:w="7578" w:type="dxa"/>
          </w:tcPr>
          <w:p w14:paraId="2A27D9F2" w14:textId="77777777" w:rsidR="004E5FA0" w:rsidRPr="00B71987" w:rsidRDefault="004E5FA0" w:rsidP="002C38E0">
            <w:pPr>
              <w:pStyle w:val="TAL"/>
              <w:rPr>
                <w:noProof/>
                <w:lang w:eastAsia="ko-KR"/>
              </w:rPr>
            </w:pPr>
            <w:r w:rsidRPr="00B71987">
              <w:rPr>
                <w:noProof/>
                <w:lang w:eastAsia="ko-KR"/>
              </w:rPr>
              <w:t>Padding</w:t>
            </w:r>
          </w:p>
        </w:tc>
      </w:tr>
    </w:tbl>
    <w:p w14:paraId="2CB7825F" w14:textId="77777777" w:rsidR="004E5FA0" w:rsidRPr="00B71987" w:rsidRDefault="004E5FA0" w:rsidP="004E5FA0">
      <w:pPr>
        <w:rPr>
          <w:noProof/>
          <w:lang w:eastAsia="ko-KR"/>
        </w:rPr>
      </w:pPr>
    </w:p>
    <w:p w14:paraId="171142F1" w14:textId="77777777" w:rsidR="004E5FA0" w:rsidRPr="00B71987" w:rsidRDefault="004E5FA0" w:rsidP="004E5FA0">
      <w:pPr>
        <w:pStyle w:val="TH"/>
        <w:rPr>
          <w:noProof/>
          <w:lang w:eastAsia="ko-KR"/>
        </w:rPr>
      </w:pPr>
      <w:bookmarkStart w:id="94"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E5FA0" w:rsidRPr="00B71987" w14:paraId="7294871F" w14:textId="77777777" w:rsidTr="002C38E0">
        <w:trPr>
          <w:jc w:val="center"/>
        </w:trPr>
        <w:tc>
          <w:tcPr>
            <w:tcW w:w="1701" w:type="dxa"/>
            <w:tcBorders>
              <w:top w:val="single" w:sz="4" w:space="0" w:color="auto"/>
              <w:left w:val="single" w:sz="4" w:space="0" w:color="auto"/>
              <w:bottom w:val="single" w:sz="4" w:space="0" w:color="auto"/>
              <w:right w:val="single" w:sz="4" w:space="0" w:color="auto"/>
            </w:tcBorders>
          </w:tcPr>
          <w:p w14:paraId="0C41D585" w14:textId="77777777" w:rsidR="004E5FA0" w:rsidRPr="00B71987" w:rsidRDefault="004E5FA0" w:rsidP="002C38E0">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4A90B1C" w14:textId="77777777" w:rsidR="004E5FA0" w:rsidRPr="00B71987" w:rsidRDefault="004E5FA0" w:rsidP="002C38E0">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41C090F"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4655F91B" w14:textId="77777777" w:rsidTr="002C38E0">
        <w:trPr>
          <w:jc w:val="center"/>
        </w:trPr>
        <w:tc>
          <w:tcPr>
            <w:tcW w:w="1701" w:type="dxa"/>
            <w:tcBorders>
              <w:top w:val="single" w:sz="4" w:space="0" w:color="auto"/>
              <w:left w:val="single" w:sz="4" w:space="0" w:color="auto"/>
              <w:bottom w:val="single" w:sz="4" w:space="0" w:color="auto"/>
              <w:right w:val="single" w:sz="4" w:space="0" w:color="auto"/>
            </w:tcBorders>
          </w:tcPr>
          <w:p w14:paraId="4710A812" w14:textId="77777777" w:rsidR="004E5FA0" w:rsidRPr="00B71987" w:rsidRDefault="004E5FA0" w:rsidP="002C38E0">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0CA576" w14:textId="77777777" w:rsidR="004E5FA0" w:rsidRPr="00B71987" w:rsidRDefault="004E5FA0" w:rsidP="002C38E0">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134816D" w14:textId="77777777" w:rsidR="004E5FA0" w:rsidRPr="00B71987" w:rsidRDefault="004E5FA0" w:rsidP="002C38E0">
            <w:pPr>
              <w:pStyle w:val="TAL"/>
              <w:rPr>
                <w:noProof/>
                <w:lang w:eastAsia="ko-KR"/>
              </w:rPr>
            </w:pPr>
            <w:r w:rsidRPr="00B71987">
              <w:rPr>
                <w:noProof/>
                <w:lang w:eastAsia="ko-KR"/>
              </w:rPr>
              <w:t>Identity of the logical channel</w:t>
            </w:r>
          </w:p>
        </w:tc>
      </w:tr>
      <w:bookmarkEnd w:id="94"/>
    </w:tbl>
    <w:p w14:paraId="6B4257B9" w14:textId="77777777" w:rsidR="004E5FA0" w:rsidRPr="00B71987" w:rsidRDefault="004E5FA0" w:rsidP="004E5FA0">
      <w:pPr>
        <w:rPr>
          <w:lang w:eastAsia="ko-KR"/>
        </w:rPr>
      </w:pPr>
    </w:p>
    <w:p w14:paraId="6B2C4905" w14:textId="77777777" w:rsidR="004E5FA0" w:rsidRPr="00B71987" w:rsidRDefault="004E5FA0" w:rsidP="004E5FA0">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E5FA0" w:rsidRPr="00B71987" w14:paraId="112E516E" w14:textId="77777777" w:rsidTr="002C38E0">
        <w:trPr>
          <w:jc w:val="center"/>
        </w:trPr>
        <w:tc>
          <w:tcPr>
            <w:tcW w:w="1701" w:type="dxa"/>
          </w:tcPr>
          <w:p w14:paraId="1CFA258D" w14:textId="77777777" w:rsidR="004E5FA0" w:rsidRPr="00B71987" w:rsidRDefault="004E5FA0" w:rsidP="002C38E0">
            <w:pPr>
              <w:pStyle w:val="TAH"/>
              <w:rPr>
                <w:noProof/>
                <w:lang w:eastAsia="ko-KR"/>
              </w:rPr>
            </w:pPr>
            <w:r w:rsidRPr="00B71987">
              <w:rPr>
                <w:noProof/>
                <w:lang w:eastAsia="ko-KR"/>
              </w:rPr>
              <w:t>Codepoint</w:t>
            </w:r>
          </w:p>
        </w:tc>
        <w:tc>
          <w:tcPr>
            <w:tcW w:w="1701" w:type="dxa"/>
          </w:tcPr>
          <w:p w14:paraId="437F58E1" w14:textId="77777777" w:rsidR="004E5FA0" w:rsidRPr="00B71987" w:rsidRDefault="004E5FA0" w:rsidP="002C38E0">
            <w:pPr>
              <w:pStyle w:val="TAH"/>
              <w:rPr>
                <w:noProof/>
                <w:lang w:eastAsia="ko-KR"/>
              </w:rPr>
            </w:pPr>
            <w:r w:rsidRPr="00B71987">
              <w:rPr>
                <w:noProof/>
                <w:lang w:eastAsia="ko-KR"/>
              </w:rPr>
              <w:t>Index</w:t>
            </w:r>
          </w:p>
        </w:tc>
        <w:tc>
          <w:tcPr>
            <w:tcW w:w="3969" w:type="dxa"/>
          </w:tcPr>
          <w:p w14:paraId="07819498"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1AA16E45" w14:textId="77777777" w:rsidTr="002C38E0">
        <w:tblPrEx>
          <w:tblLook w:val="04A0" w:firstRow="1" w:lastRow="0" w:firstColumn="1" w:lastColumn="0" w:noHBand="0" w:noVBand="1"/>
        </w:tblPrEx>
        <w:trPr>
          <w:jc w:val="center"/>
        </w:trPr>
        <w:tc>
          <w:tcPr>
            <w:tcW w:w="1701" w:type="dxa"/>
          </w:tcPr>
          <w:p w14:paraId="38F6A401" w14:textId="77777777" w:rsidR="004E5FA0" w:rsidRPr="00B71987" w:rsidRDefault="004E5FA0" w:rsidP="002C38E0">
            <w:pPr>
              <w:pStyle w:val="TAC"/>
              <w:rPr>
                <w:rFonts w:eastAsia="Malgun Gothic"/>
                <w:lang w:eastAsia="ko-KR"/>
              </w:rPr>
            </w:pPr>
            <w:r w:rsidRPr="00B71987">
              <w:rPr>
                <w:rFonts w:eastAsia="Malgun Gothic"/>
                <w:lang w:eastAsia="ko-KR"/>
              </w:rPr>
              <w:t>0 to 228</w:t>
            </w:r>
          </w:p>
        </w:tc>
        <w:tc>
          <w:tcPr>
            <w:tcW w:w="1701" w:type="dxa"/>
          </w:tcPr>
          <w:p w14:paraId="68FE994C" w14:textId="77777777" w:rsidR="004E5FA0" w:rsidRPr="00B71987" w:rsidRDefault="004E5FA0" w:rsidP="002C38E0">
            <w:pPr>
              <w:pStyle w:val="TAC"/>
              <w:rPr>
                <w:rFonts w:eastAsia="Malgun Gothic"/>
                <w:lang w:eastAsia="ko-KR"/>
              </w:rPr>
            </w:pPr>
            <w:r w:rsidRPr="00B71987">
              <w:rPr>
                <w:rFonts w:eastAsia="Malgun Gothic"/>
                <w:lang w:eastAsia="ko-KR"/>
              </w:rPr>
              <w:t>64 to 292</w:t>
            </w:r>
          </w:p>
        </w:tc>
        <w:tc>
          <w:tcPr>
            <w:tcW w:w="3969" w:type="dxa"/>
          </w:tcPr>
          <w:p w14:paraId="0A4BD7C6" w14:textId="77777777" w:rsidR="004E5FA0" w:rsidRPr="00B71987" w:rsidRDefault="004E5FA0" w:rsidP="002C38E0">
            <w:pPr>
              <w:pStyle w:val="TAL"/>
              <w:rPr>
                <w:lang w:eastAsia="ko-KR"/>
              </w:rPr>
            </w:pPr>
            <w:r w:rsidRPr="00B71987">
              <w:rPr>
                <w:lang w:eastAsia="ko-KR"/>
              </w:rPr>
              <w:t>Reserved</w:t>
            </w:r>
          </w:p>
        </w:tc>
      </w:tr>
      <w:tr w:rsidR="004E5FA0" w:rsidRPr="00B71987" w14:paraId="65A0CBD3" w14:textId="77777777" w:rsidTr="002C38E0">
        <w:tblPrEx>
          <w:tblLook w:val="04A0" w:firstRow="1" w:lastRow="0" w:firstColumn="1" w:lastColumn="0" w:noHBand="0" w:noVBand="1"/>
        </w:tblPrEx>
        <w:trPr>
          <w:jc w:val="center"/>
        </w:trPr>
        <w:tc>
          <w:tcPr>
            <w:tcW w:w="1701" w:type="dxa"/>
          </w:tcPr>
          <w:p w14:paraId="3E100E68" w14:textId="77777777" w:rsidR="004E5FA0" w:rsidRPr="00B71987" w:rsidRDefault="004E5FA0" w:rsidP="002C38E0">
            <w:pPr>
              <w:pStyle w:val="TAC"/>
              <w:rPr>
                <w:rFonts w:eastAsia="Malgun Gothic"/>
                <w:lang w:eastAsia="ko-KR"/>
              </w:rPr>
            </w:pPr>
            <w:r w:rsidRPr="00B71987">
              <w:rPr>
                <w:rFonts w:eastAsia="Malgun Gothic"/>
                <w:lang w:eastAsia="ko-KR"/>
              </w:rPr>
              <w:t>229</w:t>
            </w:r>
          </w:p>
        </w:tc>
        <w:tc>
          <w:tcPr>
            <w:tcW w:w="1701" w:type="dxa"/>
          </w:tcPr>
          <w:p w14:paraId="09056E3F" w14:textId="77777777" w:rsidR="004E5FA0" w:rsidRPr="00B71987" w:rsidRDefault="004E5FA0" w:rsidP="002C38E0">
            <w:pPr>
              <w:pStyle w:val="TAC"/>
              <w:rPr>
                <w:rFonts w:eastAsia="Malgun Gothic"/>
                <w:lang w:eastAsia="ko-KR"/>
              </w:rPr>
            </w:pPr>
            <w:r w:rsidRPr="00B71987">
              <w:rPr>
                <w:rFonts w:eastAsia="Malgun Gothic"/>
                <w:lang w:eastAsia="ko-KR"/>
              </w:rPr>
              <w:t>293</w:t>
            </w:r>
          </w:p>
        </w:tc>
        <w:tc>
          <w:tcPr>
            <w:tcW w:w="3969" w:type="dxa"/>
          </w:tcPr>
          <w:p w14:paraId="30631EC9" w14:textId="77777777" w:rsidR="004E5FA0" w:rsidRPr="00B71987" w:rsidRDefault="004E5FA0" w:rsidP="002C38E0">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4E5FA0" w:rsidRPr="00B71987" w14:paraId="283F1496" w14:textId="77777777" w:rsidTr="002C38E0">
        <w:tblPrEx>
          <w:tblLook w:val="04A0" w:firstRow="1" w:lastRow="0" w:firstColumn="1" w:lastColumn="0" w:noHBand="0" w:noVBand="1"/>
        </w:tblPrEx>
        <w:trPr>
          <w:jc w:val="center"/>
        </w:trPr>
        <w:tc>
          <w:tcPr>
            <w:tcW w:w="1701" w:type="dxa"/>
          </w:tcPr>
          <w:p w14:paraId="64B85071" w14:textId="77777777" w:rsidR="004E5FA0" w:rsidRPr="00B71987" w:rsidRDefault="004E5FA0" w:rsidP="002C38E0">
            <w:pPr>
              <w:pStyle w:val="TAC"/>
              <w:rPr>
                <w:rFonts w:eastAsia="Malgun Gothic"/>
                <w:lang w:eastAsia="ko-KR"/>
              </w:rPr>
            </w:pPr>
            <w:r w:rsidRPr="00B71987">
              <w:rPr>
                <w:rFonts w:eastAsia="Malgun Gothic"/>
                <w:lang w:eastAsia="ko-KR"/>
              </w:rPr>
              <w:t>230</w:t>
            </w:r>
          </w:p>
        </w:tc>
        <w:tc>
          <w:tcPr>
            <w:tcW w:w="1701" w:type="dxa"/>
          </w:tcPr>
          <w:p w14:paraId="0DF2E362" w14:textId="77777777" w:rsidR="004E5FA0" w:rsidRPr="00B71987" w:rsidRDefault="004E5FA0" w:rsidP="002C38E0">
            <w:pPr>
              <w:pStyle w:val="TAC"/>
              <w:rPr>
                <w:rFonts w:eastAsia="Malgun Gothic"/>
                <w:lang w:eastAsia="ko-KR"/>
              </w:rPr>
            </w:pPr>
            <w:r w:rsidRPr="00B71987">
              <w:rPr>
                <w:rFonts w:eastAsia="Malgun Gothic"/>
                <w:lang w:eastAsia="ko-KR"/>
              </w:rPr>
              <w:t>294</w:t>
            </w:r>
          </w:p>
        </w:tc>
        <w:tc>
          <w:tcPr>
            <w:tcW w:w="3969" w:type="dxa"/>
          </w:tcPr>
          <w:p w14:paraId="3A09E265" w14:textId="77777777" w:rsidR="004E5FA0" w:rsidRPr="00B71987" w:rsidRDefault="004E5FA0" w:rsidP="002C38E0">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4E5FA0" w:rsidRPr="00B71987" w14:paraId="06908C24" w14:textId="77777777" w:rsidTr="002C38E0">
        <w:tblPrEx>
          <w:tblLook w:val="04A0" w:firstRow="1" w:lastRow="0" w:firstColumn="1" w:lastColumn="0" w:noHBand="0" w:noVBand="1"/>
        </w:tblPrEx>
        <w:trPr>
          <w:jc w:val="center"/>
        </w:trPr>
        <w:tc>
          <w:tcPr>
            <w:tcW w:w="1701" w:type="dxa"/>
          </w:tcPr>
          <w:p w14:paraId="17057472" w14:textId="77777777" w:rsidR="004E5FA0" w:rsidRPr="00B71987" w:rsidRDefault="004E5FA0" w:rsidP="002C38E0">
            <w:pPr>
              <w:pStyle w:val="TAC"/>
              <w:rPr>
                <w:rFonts w:eastAsia="Malgun Gothic"/>
                <w:lang w:eastAsia="ko-KR"/>
              </w:rPr>
            </w:pPr>
            <w:r w:rsidRPr="00B71987">
              <w:rPr>
                <w:rFonts w:eastAsia="Malgun Gothic"/>
                <w:lang w:eastAsia="ko-KR"/>
              </w:rPr>
              <w:t>231</w:t>
            </w:r>
          </w:p>
        </w:tc>
        <w:tc>
          <w:tcPr>
            <w:tcW w:w="1701" w:type="dxa"/>
          </w:tcPr>
          <w:p w14:paraId="4750E47F" w14:textId="77777777" w:rsidR="004E5FA0" w:rsidRPr="00B71987" w:rsidRDefault="004E5FA0" w:rsidP="002C38E0">
            <w:pPr>
              <w:pStyle w:val="TAC"/>
              <w:rPr>
                <w:rFonts w:eastAsia="Malgun Gothic"/>
                <w:lang w:eastAsia="ko-KR"/>
              </w:rPr>
            </w:pPr>
            <w:r w:rsidRPr="00B71987">
              <w:rPr>
                <w:rFonts w:eastAsia="Malgun Gothic"/>
                <w:lang w:eastAsia="ko-KR"/>
              </w:rPr>
              <w:t>295</w:t>
            </w:r>
          </w:p>
        </w:tc>
        <w:tc>
          <w:tcPr>
            <w:tcW w:w="3969" w:type="dxa"/>
          </w:tcPr>
          <w:p w14:paraId="055AC6FD" w14:textId="77777777" w:rsidR="004E5FA0" w:rsidRPr="00B71987" w:rsidRDefault="004E5FA0" w:rsidP="002C38E0">
            <w:pPr>
              <w:pStyle w:val="TAL"/>
              <w:rPr>
                <w:lang w:eastAsia="ko-KR"/>
              </w:rPr>
            </w:pPr>
            <w:r w:rsidRPr="00B71987">
              <w:rPr>
                <w:lang w:eastAsia="ko-KR"/>
              </w:rPr>
              <w:t>Enhanced Single Entry PHR for multiple TRP</w:t>
            </w:r>
          </w:p>
        </w:tc>
      </w:tr>
      <w:tr w:rsidR="004E5FA0" w:rsidRPr="00B71987" w14:paraId="4C963928" w14:textId="77777777" w:rsidTr="002C38E0">
        <w:tblPrEx>
          <w:tblLook w:val="04A0" w:firstRow="1" w:lastRow="0" w:firstColumn="1" w:lastColumn="0" w:noHBand="0" w:noVBand="1"/>
        </w:tblPrEx>
        <w:trPr>
          <w:jc w:val="center"/>
        </w:trPr>
        <w:tc>
          <w:tcPr>
            <w:tcW w:w="1701" w:type="dxa"/>
          </w:tcPr>
          <w:p w14:paraId="725CE557" w14:textId="77777777" w:rsidR="004E5FA0" w:rsidRPr="00B71987" w:rsidRDefault="004E5FA0" w:rsidP="002C38E0">
            <w:pPr>
              <w:pStyle w:val="TAC"/>
              <w:rPr>
                <w:rFonts w:eastAsia="Malgun Gothic"/>
                <w:lang w:eastAsia="ko-KR"/>
              </w:rPr>
            </w:pPr>
            <w:r w:rsidRPr="00B71987">
              <w:rPr>
                <w:rFonts w:eastAsia="Malgun Gothic"/>
                <w:lang w:eastAsia="ko-KR"/>
              </w:rPr>
              <w:t>232</w:t>
            </w:r>
          </w:p>
        </w:tc>
        <w:tc>
          <w:tcPr>
            <w:tcW w:w="1701" w:type="dxa"/>
          </w:tcPr>
          <w:p w14:paraId="70D73782" w14:textId="77777777" w:rsidR="004E5FA0" w:rsidRPr="00B71987" w:rsidRDefault="004E5FA0" w:rsidP="002C38E0">
            <w:pPr>
              <w:pStyle w:val="TAC"/>
              <w:rPr>
                <w:rFonts w:eastAsia="Malgun Gothic"/>
                <w:lang w:eastAsia="ko-KR"/>
              </w:rPr>
            </w:pPr>
            <w:r w:rsidRPr="00B71987">
              <w:rPr>
                <w:rFonts w:eastAsia="Malgun Gothic"/>
                <w:lang w:eastAsia="ko-KR"/>
              </w:rPr>
              <w:t>296</w:t>
            </w:r>
          </w:p>
        </w:tc>
        <w:tc>
          <w:tcPr>
            <w:tcW w:w="3969" w:type="dxa"/>
          </w:tcPr>
          <w:p w14:paraId="0B796EA4" w14:textId="77777777" w:rsidR="004E5FA0" w:rsidRPr="00B71987" w:rsidRDefault="004E5FA0" w:rsidP="002C38E0">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4E5FA0" w:rsidRPr="00B71987" w14:paraId="39A109F1" w14:textId="77777777" w:rsidTr="002C38E0">
        <w:tblPrEx>
          <w:tblLook w:val="04A0" w:firstRow="1" w:lastRow="0" w:firstColumn="1" w:lastColumn="0" w:noHBand="0" w:noVBand="1"/>
        </w:tblPrEx>
        <w:trPr>
          <w:jc w:val="center"/>
        </w:trPr>
        <w:tc>
          <w:tcPr>
            <w:tcW w:w="1701" w:type="dxa"/>
          </w:tcPr>
          <w:p w14:paraId="3A1B9A7C" w14:textId="77777777" w:rsidR="004E5FA0" w:rsidRPr="00B71987" w:rsidRDefault="004E5FA0" w:rsidP="002C38E0">
            <w:pPr>
              <w:pStyle w:val="TAC"/>
              <w:rPr>
                <w:rFonts w:eastAsia="Malgun Gothic"/>
                <w:lang w:eastAsia="ko-KR"/>
              </w:rPr>
            </w:pPr>
            <w:r w:rsidRPr="00B71987">
              <w:rPr>
                <w:rFonts w:eastAsia="Malgun Gothic"/>
                <w:lang w:eastAsia="ko-KR"/>
              </w:rPr>
              <w:t>233</w:t>
            </w:r>
          </w:p>
        </w:tc>
        <w:tc>
          <w:tcPr>
            <w:tcW w:w="1701" w:type="dxa"/>
          </w:tcPr>
          <w:p w14:paraId="5002508D" w14:textId="77777777" w:rsidR="004E5FA0" w:rsidRPr="00B71987" w:rsidRDefault="004E5FA0" w:rsidP="002C38E0">
            <w:pPr>
              <w:pStyle w:val="TAC"/>
              <w:rPr>
                <w:rFonts w:eastAsia="Malgun Gothic"/>
                <w:lang w:eastAsia="ko-KR"/>
              </w:rPr>
            </w:pPr>
            <w:r w:rsidRPr="00B71987">
              <w:rPr>
                <w:rFonts w:eastAsia="Malgun Gothic"/>
                <w:lang w:eastAsia="ko-KR"/>
              </w:rPr>
              <w:t>297</w:t>
            </w:r>
          </w:p>
        </w:tc>
        <w:tc>
          <w:tcPr>
            <w:tcW w:w="3969" w:type="dxa"/>
          </w:tcPr>
          <w:p w14:paraId="03D91255" w14:textId="77777777" w:rsidR="004E5FA0" w:rsidRPr="00B71987" w:rsidRDefault="004E5FA0" w:rsidP="002C38E0">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4E5FA0" w:rsidRPr="00B71987" w14:paraId="550D2C9D" w14:textId="77777777" w:rsidTr="002C38E0">
        <w:tblPrEx>
          <w:tblLook w:val="04A0" w:firstRow="1" w:lastRow="0" w:firstColumn="1" w:lastColumn="0" w:noHBand="0" w:noVBand="1"/>
        </w:tblPrEx>
        <w:trPr>
          <w:jc w:val="center"/>
        </w:trPr>
        <w:tc>
          <w:tcPr>
            <w:tcW w:w="1701" w:type="dxa"/>
          </w:tcPr>
          <w:p w14:paraId="72072BD4" w14:textId="77777777" w:rsidR="004E5FA0" w:rsidRPr="00B71987" w:rsidRDefault="004E5FA0" w:rsidP="002C38E0">
            <w:pPr>
              <w:pStyle w:val="TAC"/>
              <w:rPr>
                <w:rFonts w:eastAsia="Malgun Gothic"/>
                <w:lang w:eastAsia="ko-KR"/>
              </w:rPr>
            </w:pPr>
            <w:r w:rsidRPr="00B71987">
              <w:rPr>
                <w:rFonts w:eastAsia="Malgun Gothic"/>
                <w:lang w:eastAsia="ko-KR"/>
              </w:rPr>
              <w:t>234</w:t>
            </w:r>
          </w:p>
        </w:tc>
        <w:tc>
          <w:tcPr>
            <w:tcW w:w="1701" w:type="dxa"/>
          </w:tcPr>
          <w:p w14:paraId="18295695" w14:textId="77777777" w:rsidR="004E5FA0" w:rsidRPr="00B71987" w:rsidRDefault="004E5FA0" w:rsidP="002C38E0">
            <w:pPr>
              <w:pStyle w:val="TAC"/>
              <w:rPr>
                <w:rFonts w:eastAsia="Malgun Gothic"/>
                <w:lang w:eastAsia="ko-KR"/>
              </w:rPr>
            </w:pPr>
            <w:r w:rsidRPr="00B71987">
              <w:rPr>
                <w:rFonts w:eastAsia="Malgun Gothic"/>
                <w:lang w:eastAsia="ko-KR"/>
              </w:rPr>
              <w:t>298</w:t>
            </w:r>
          </w:p>
        </w:tc>
        <w:tc>
          <w:tcPr>
            <w:tcW w:w="3969" w:type="dxa"/>
          </w:tcPr>
          <w:p w14:paraId="04EB61A2" w14:textId="77777777" w:rsidR="004E5FA0" w:rsidRPr="00B71987" w:rsidRDefault="004E5FA0" w:rsidP="002C38E0">
            <w:pPr>
              <w:pStyle w:val="TAL"/>
              <w:rPr>
                <w:lang w:eastAsia="ko-KR"/>
              </w:rPr>
            </w:pPr>
            <w:r w:rsidRPr="00B71987">
              <w:rPr>
                <w:lang w:eastAsia="ko-KR"/>
              </w:rPr>
              <w:t>Enhanced Single Entry PHR</w:t>
            </w:r>
          </w:p>
        </w:tc>
      </w:tr>
      <w:tr w:rsidR="004E5FA0" w:rsidRPr="00B71987" w14:paraId="220EB841" w14:textId="77777777" w:rsidTr="002C38E0">
        <w:tblPrEx>
          <w:tblLook w:val="04A0" w:firstRow="1" w:lastRow="0" w:firstColumn="1" w:lastColumn="0" w:noHBand="0" w:noVBand="1"/>
        </w:tblPrEx>
        <w:trPr>
          <w:jc w:val="center"/>
        </w:trPr>
        <w:tc>
          <w:tcPr>
            <w:tcW w:w="1701" w:type="dxa"/>
          </w:tcPr>
          <w:p w14:paraId="757555AE" w14:textId="77777777" w:rsidR="004E5FA0" w:rsidRPr="00B71987" w:rsidRDefault="004E5FA0" w:rsidP="002C38E0">
            <w:pPr>
              <w:pStyle w:val="TAC"/>
              <w:rPr>
                <w:rFonts w:eastAsia="Malgun Gothic"/>
                <w:lang w:eastAsia="ko-KR"/>
              </w:rPr>
            </w:pPr>
            <w:r w:rsidRPr="00B71987">
              <w:rPr>
                <w:rFonts w:eastAsia="Malgun Gothic"/>
                <w:lang w:eastAsia="ko-KR"/>
              </w:rPr>
              <w:t>235</w:t>
            </w:r>
          </w:p>
        </w:tc>
        <w:tc>
          <w:tcPr>
            <w:tcW w:w="1701" w:type="dxa"/>
          </w:tcPr>
          <w:p w14:paraId="3164DB77" w14:textId="77777777" w:rsidR="004E5FA0" w:rsidRPr="00B71987" w:rsidRDefault="004E5FA0" w:rsidP="002C38E0">
            <w:pPr>
              <w:pStyle w:val="TAC"/>
              <w:rPr>
                <w:rFonts w:eastAsia="Malgun Gothic"/>
                <w:lang w:eastAsia="ko-KR"/>
              </w:rPr>
            </w:pPr>
            <w:r w:rsidRPr="00B71987">
              <w:rPr>
                <w:rFonts w:eastAsia="Malgun Gothic"/>
                <w:lang w:eastAsia="ko-KR"/>
              </w:rPr>
              <w:t>299</w:t>
            </w:r>
          </w:p>
        </w:tc>
        <w:tc>
          <w:tcPr>
            <w:tcW w:w="3969" w:type="dxa"/>
          </w:tcPr>
          <w:p w14:paraId="05442366" w14:textId="77777777" w:rsidR="004E5FA0" w:rsidRPr="00B71987" w:rsidRDefault="004E5FA0" w:rsidP="002C38E0">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4E5FA0" w:rsidRPr="00B71987" w14:paraId="6F2598F9" w14:textId="77777777" w:rsidTr="002C38E0">
        <w:tblPrEx>
          <w:tblLook w:val="04A0" w:firstRow="1" w:lastRow="0" w:firstColumn="1" w:lastColumn="0" w:noHBand="0" w:noVBand="1"/>
        </w:tblPrEx>
        <w:trPr>
          <w:jc w:val="center"/>
        </w:trPr>
        <w:tc>
          <w:tcPr>
            <w:tcW w:w="1701" w:type="dxa"/>
          </w:tcPr>
          <w:p w14:paraId="29BF51EF" w14:textId="77777777" w:rsidR="004E5FA0" w:rsidRPr="00B71987" w:rsidRDefault="004E5FA0" w:rsidP="002C38E0">
            <w:pPr>
              <w:pStyle w:val="TAC"/>
              <w:rPr>
                <w:rFonts w:eastAsia="Malgun Gothic"/>
                <w:lang w:eastAsia="ko-KR"/>
              </w:rPr>
            </w:pPr>
            <w:r w:rsidRPr="00B71987">
              <w:rPr>
                <w:rFonts w:eastAsia="Malgun Gothic"/>
                <w:lang w:eastAsia="ko-KR"/>
              </w:rPr>
              <w:t>236</w:t>
            </w:r>
          </w:p>
        </w:tc>
        <w:tc>
          <w:tcPr>
            <w:tcW w:w="1701" w:type="dxa"/>
          </w:tcPr>
          <w:p w14:paraId="2BB6F9C5" w14:textId="77777777" w:rsidR="004E5FA0" w:rsidRPr="00B71987" w:rsidRDefault="004E5FA0" w:rsidP="002C38E0">
            <w:pPr>
              <w:pStyle w:val="TAC"/>
              <w:rPr>
                <w:rFonts w:eastAsia="Malgun Gothic"/>
                <w:lang w:eastAsia="ko-KR"/>
              </w:rPr>
            </w:pPr>
            <w:r w:rsidRPr="00B71987">
              <w:rPr>
                <w:rFonts w:eastAsia="Malgun Gothic"/>
                <w:lang w:eastAsia="ko-KR"/>
              </w:rPr>
              <w:t>300</w:t>
            </w:r>
          </w:p>
        </w:tc>
        <w:tc>
          <w:tcPr>
            <w:tcW w:w="3969" w:type="dxa"/>
          </w:tcPr>
          <w:p w14:paraId="2598BA08" w14:textId="77777777" w:rsidR="004E5FA0" w:rsidRPr="00B71987" w:rsidRDefault="004E5FA0" w:rsidP="002C38E0">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4E5FA0" w:rsidRPr="00B71987" w14:paraId="102F641D" w14:textId="77777777" w:rsidTr="002C38E0">
        <w:tblPrEx>
          <w:tblLook w:val="04A0" w:firstRow="1" w:lastRow="0" w:firstColumn="1" w:lastColumn="0" w:noHBand="0" w:noVBand="1"/>
        </w:tblPrEx>
        <w:trPr>
          <w:jc w:val="center"/>
        </w:trPr>
        <w:tc>
          <w:tcPr>
            <w:tcW w:w="1701" w:type="dxa"/>
          </w:tcPr>
          <w:p w14:paraId="106A8105" w14:textId="77777777" w:rsidR="004E5FA0" w:rsidRPr="00B71987" w:rsidRDefault="004E5FA0" w:rsidP="002C38E0">
            <w:pPr>
              <w:pStyle w:val="TAC"/>
              <w:rPr>
                <w:rFonts w:eastAsia="Malgun Gothic"/>
                <w:lang w:eastAsia="ko-KR"/>
              </w:rPr>
            </w:pPr>
            <w:r w:rsidRPr="00B71987">
              <w:rPr>
                <w:rFonts w:eastAsia="Malgun Gothic"/>
                <w:lang w:eastAsia="ko-KR"/>
              </w:rPr>
              <w:t>237</w:t>
            </w:r>
          </w:p>
        </w:tc>
        <w:tc>
          <w:tcPr>
            <w:tcW w:w="1701" w:type="dxa"/>
          </w:tcPr>
          <w:p w14:paraId="60E45A55" w14:textId="77777777" w:rsidR="004E5FA0" w:rsidRPr="00B71987" w:rsidRDefault="004E5FA0" w:rsidP="002C38E0">
            <w:pPr>
              <w:pStyle w:val="TAC"/>
              <w:rPr>
                <w:rFonts w:eastAsia="Malgun Gothic"/>
                <w:lang w:eastAsia="ko-KR"/>
              </w:rPr>
            </w:pPr>
            <w:r w:rsidRPr="00B71987">
              <w:rPr>
                <w:rFonts w:eastAsia="Malgun Gothic"/>
                <w:lang w:eastAsia="ko-KR"/>
              </w:rPr>
              <w:t>301</w:t>
            </w:r>
          </w:p>
        </w:tc>
        <w:tc>
          <w:tcPr>
            <w:tcW w:w="3969" w:type="dxa"/>
          </w:tcPr>
          <w:p w14:paraId="336A4D97" w14:textId="77777777" w:rsidR="004E5FA0" w:rsidRPr="00B71987" w:rsidRDefault="004E5FA0" w:rsidP="002C38E0">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4E5FA0" w:rsidRPr="00B71987" w14:paraId="0B2F6445" w14:textId="77777777" w:rsidTr="002C38E0">
        <w:tblPrEx>
          <w:tblLook w:val="04A0" w:firstRow="1" w:lastRow="0" w:firstColumn="1" w:lastColumn="0" w:noHBand="0" w:noVBand="1"/>
        </w:tblPrEx>
        <w:trPr>
          <w:jc w:val="center"/>
        </w:trPr>
        <w:tc>
          <w:tcPr>
            <w:tcW w:w="1701" w:type="dxa"/>
          </w:tcPr>
          <w:p w14:paraId="0520603D" w14:textId="77777777" w:rsidR="004E5FA0" w:rsidRPr="00B71987" w:rsidRDefault="004E5FA0" w:rsidP="002C38E0">
            <w:pPr>
              <w:pStyle w:val="TAC"/>
              <w:rPr>
                <w:rFonts w:eastAsia="Malgun Gothic"/>
                <w:lang w:eastAsia="ko-KR"/>
              </w:rPr>
            </w:pPr>
            <w:r w:rsidRPr="00B71987">
              <w:rPr>
                <w:lang w:eastAsia="ko-KR"/>
              </w:rPr>
              <w:t>238</w:t>
            </w:r>
          </w:p>
        </w:tc>
        <w:tc>
          <w:tcPr>
            <w:tcW w:w="1701" w:type="dxa"/>
          </w:tcPr>
          <w:p w14:paraId="4618C460" w14:textId="77777777" w:rsidR="004E5FA0" w:rsidRPr="00B71987" w:rsidRDefault="004E5FA0" w:rsidP="002C38E0">
            <w:pPr>
              <w:pStyle w:val="TAC"/>
              <w:rPr>
                <w:rFonts w:eastAsia="Malgun Gothic"/>
                <w:lang w:eastAsia="ko-KR"/>
              </w:rPr>
            </w:pPr>
            <w:r w:rsidRPr="00B71987">
              <w:rPr>
                <w:lang w:eastAsia="ko-KR"/>
              </w:rPr>
              <w:t>302</w:t>
            </w:r>
          </w:p>
        </w:tc>
        <w:tc>
          <w:tcPr>
            <w:tcW w:w="3969" w:type="dxa"/>
          </w:tcPr>
          <w:p w14:paraId="3F3263E7" w14:textId="77777777" w:rsidR="004E5FA0" w:rsidRPr="00B71987" w:rsidRDefault="004E5FA0" w:rsidP="002C38E0">
            <w:pPr>
              <w:pStyle w:val="TAL"/>
              <w:rPr>
                <w:lang w:eastAsia="ko-KR"/>
              </w:rPr>
            </w:pPr>
            <w:r w:rsidRPr="00B71987">
              <w:rPr>
                <w:lang w:eastAsia="zh-CN"/>
              </w:rPr>
              <w:t>Positioning Measurement Gap Activation/Deactivation Request</w:t>
            </w:r>
          </w:p>
        </w:tc>
      </w:tr>
      <w:tr w:rsidR="004E5FA0" w:rsidRPr="00B71987" w14:paraId="20E8016C" w14:textId="77777777" w:rsidTr="002C38E0">
        <w:tblPrEx>
          <w:tblLook w:val="04A0" w:firstRow="1" w:lastRow="0" w:firstColumn="1" w:lastColumn="0" w:noHBand="0" w:noVBand="1"/>
        </w:tblPrEx>
        <w:trPr>
          <w:jc w:val="center"/>
        </w:trPr>
        <w:tc>
          <w:tcPr>
            <w:tcW w:w="1701" w:type="dxa"/>
          </w:tcPr>
          <w:p w14:paraId="34266C41" w14:textId="77777777" w:rsidR="004E5FA0" w:rsidRPr="00B71987" w:rsidRDefault="004E5FA0" w:rsidP="002C38E0">
            <w:pPr>
              <w:pStyle w:val="TAC"/>
              <w:rPr>
                <w:rFonts w:eastAsia="Malgun Gothic"/>
                <w:lang w:eastAsia="ko-KR"/>
              </w:rPr>
            </w:pPr>
            <w:r w:rsidRPr="00B71987">
              <w:rPr>
                <w:rFonts w:eastAsia="Malgun Gothic"/>
                <w:lang w:eastAsia="ko-KR"/>
              </w:rPr>
              <w:t>239</w:t>
            </w:r>
          </w:p>
        </w:tc>
        <w:tc>
          <w:tcPr>
            <w:tcW w:w="1701" w:type="dxa"/>
          </w:tcPr>
          <w:p w14:paraId="4113D480" w14:textId="77777777" w:rsidR="004E5FA0" w:rsidRPr="00B71987" w:rsidRDefault="004E5FA0" w:rsidP="002C38E0">
            <w:pPr>
              <w:pStyle w:val="TAC"/>
              <w:rPr>
                <w:rFonts w:eastAsia="Malgun Gothic"/>
                <w:lang w:eastAsia="ko-KR"/>
              </w:rPr>
            </w:pPr>
            <w:r w:rsidRPr="00B71987">
              <w:rPr>
                <w:rFonts w:eastAsia="Malgun Gothic"/>
                <w:lang w:eastAsia="ko-KR"/>
              </w:rPr>
              <w:t>303</w:t>
            </w:r>
          </w:p>
        </w:tc>
        <w:tc>
          <w:tcPr>
            <w:tcW w:w="3969" w:type="dxa"/>
          </w:tcPr>
          <w:p w14:paraId="30CC1901" w14:textId="77777777" w:rsidR="004E5FA0" w:rsidRPr="00B71987" w:rsidRDefault="004E5FA0" w:rsidP="002C38E0">
            <w:pPr>
              <w:pStyle w:val="TAL"/>
              <w:rPr>
                <w:lang w:eastAsia="ko-KR"/>
              </w:rPr>
            </w:pPr>
            <w:r w:rsidRPr="00B71987">
              <w:rPr>
                <w:lang w:eastAsia="ko-KR"/>
              </w:rPr>
              <w:t>IAB-MT Recommended Beam Indication</w:t>
            </w:r>
          </w:p>
        </w:tc>
      </w:tr>
      <w:tr w:rsidR="004E5FA0" w:rsidRPr="00B71987" w14:paraId="28FA509C" w14:textId="77777777" w:rsidTr="002C38E0">
        <w:tblPrEx>
          <w:tblLook w:val="04A0" w:firstRow="1" w:lastRow="0" w:firstColumn="1" w:lastColumn="0" w:noHBand="0" w:noVBand="1"/>
        </w:tblPrEx>
        <w:trPr>
          <w:jc w:val="center"/>
        </w:trPr>
        <w:tc>
          <w:tcPr>
            <w:tcW w:w="1701" w:type="dxa"/>
          </w:tcPr>
          <w:p w14:paraId="7F8B5FB3" w14:textId="77777777" w:rsidR="004E5FA0" w:rsidRPr="00B71987" w:rsidRDefault="004E5FA0" w:rsidP="002C38E0">
            <w:pPr>
              <w:pStyle w:val="TAC"/>
              <w:rPr>
                <w:rFonts w:eastAsia="Malgun Gothic"/>
                <w:lang w:eastAsia="ko-KR"/>
              </w:rPr>
            </w:pPr>
            <w:r w:rsidRPr="00B71987">
              <w:rPr>
                <w:rFonts w:eastAsia="Malgun Gothic"/>
                <w:lang w:eastAsia="ko-KR"/>
              </w:rPr>
              <w:t>240</w:t>
            </w:r>
          </w:p>
        </w:tc>
        <w:tc>
          <w:tcPr>
            <w:tcW w:w="1701" w:type="dxa"/>
          </w:tcPr>
          <w:p w14:paraId="20E36392" w14:textId="77777777" w:rsidR="004E5FA0" w:rsidRPr="00B71987" w:rsidRDefault="004E5FA0" w:rsidP="002C38E0">
            <w:pPr>
              <w:pStyle w:val="TAC"/>
              <w:rPr>
                <w:rFonts w:eastAsia="Malgun Gothic"/>
                <w:lang w:eastAsia="ko-KR"/>
              </w:rPr>
            </w:pPr>
            <w:r w:rsidRPr="00B71987">
              <w:rPr>
                <w:rFonts w:eastAsia="Malgun Gothic"/>
                <w:lang w:eastAsia="ko-KR"/>
              </w:rPr>
              <w:t>304</w:t>
            </w:r>
          </w:p>
        </w:tc>
        <w:tc>
          <w:tcPr>
            <w:tcW w:w="3969" w:type="dxa"/>
          </w:tcPr>
          <w:p w14:paraId="4E6F9029" w14:textId="77777777" w:rsidR="004E5FA0" w:rsidRPr="00B71987" w:rsidRDefault="004E5FA0" w:rsidP="002C38E0">
            <w:pPr>
              <w:pStyle w:val="TAL"/>
              <w:rPr>
                <w:lang w:eastAsia="ko-KR"/>
              </w:rPr>
            </w:pPr>
            <w:r w:rsidRPr="00B71987">
              <w:rPr>
                <w:lang w:eastAsia="ko-KR"/>
              </w:rPr>
              <w:t>Desired IAB-MT PSD range</w:t>
            </w:r>
          </w:p>
        </w:tc>
      </w:tr>
      <w:tr w:rsidR="004E5FA0" w:rsidRPr="00B71987" w14:paraId="4591427B" w14:textId="77777777" w:rsidTr="002C38E0">
        <w:tblPrEx>
          <w:tblLook w:val="04A0" w:firstRow="1" w:lastRow="0" w:firstColumn="1" w:lastColumn="0" w:noHBand="0" w:noVBand="1"/>
        </w:tblPrEx>
        <w:trPr>
          <w:jc w:val="center"/>
        </w:trPr>
        <w:tc>
          <w:tcPr>
            <w:tcW w:w="1701" w:type="dxa"/>
          </w:tcPr>
          <w:p w14:paraId="25F330BD" w14:textId="77777777" w:rsidR="004E5FA0" w:rsidRPr="00B71987" w:rsidRDefault="004E5FA0" w:rsidP="002C38E0">
            <w:pPr>
              <w:pStyle w:val="TAC"/>
              <w:rPr>
                <w:rFonts w:eastAsia="Malgun Gothic"/>
                <w:lang w:eastAsia="ko-KR"/>
              </w:rPr>
            </w:pPr>
            <w:r w:rsidRPr="00B71987">
              <w:rPr>
                <w:rFonts w:eastAsia="Malgun Gothic"/>
                <w:lang w:eastAsia="ko-KR"/>
              </w:rPr>
              <w:t>241</w:t>
            </w:r>
          </w:p>
        </w:tc>
        <w:tc>
          <w:tcPr>
            <w:tcW w:w="1701" w:type="dxa"/>
          </w:tcPr>
          <w:p w14:paraId="7DA181BF" w14:textId="77777777" w:rsidR="004E5FA0" w:rsidRPr="00B71987" w:rsidRDefault="004E5FA0" w:rsidP="002C38E0">
            <w:pPr>
              <w:pStyle w:val="TAC"/>
              <w:rPr>
                <w:rFonts w:eastAsia="Malgun Gothic"/>
                <w:lang w:eastAsia="ko-KR"/>
              </w:rPr>
            </w:pPr>
            <w:r w:rsidRPr="00B71987">
              <w:rPr>
                <w:rFonts w:eastAsia="Malgun Gothic"/>
                <w:lang w:eastAsia="ko-KR"/>
              </w:rPr>
              <w:t>305</w:t>
            </w:r>
          </w:p>
        </w:tc>
        <w:tc>
          <w:tcPr>
            <w:tcW w:w="3969" w:type="dxa"/>
          </w:tcPr>
          <w:p w14:paraId="37FB7A58" w14:textId="77777777" w:rsidR="004E5FA0" w:rsidRPr="00B71987" w:rsidRDefault="004E5FA0" w:rsidP="002C38E0">
            <w:pPr>
              <w:pStyle w:val="TAL"/>
              <w:rPr>
                <w:lang w:eastAsia="ko-KR"/>
              </w:rPr>
            </w:pPr>
            <w:r w:rsidRPr="00B71987">
              <w:rPr>
                <w:lang w:eastAsia="ko-KR"/>
              </w:rPr>
              <w:t>Desired DL Tx Power Adjustment</w:t>
            </w:r>
          </w:p>
        </w:tc>
      </w:tr>
      <w:tr w:rsidR="004E5FA0" w:rsidRPr="00B71987" w14:paraId="70F710D7" w14:textId="77777777" w:rsidTr="002C38E0">
        <w:tblPrEx>
          <w:tblLook w:val="04A0" w:firstRow="1" w:lastRow="0" w:firstColumn="1" w:lastColumn="0" w:noHBand="0" w:noVBand="1"/>
        </w:tblPrEx>
        <w:trPr>
          <w:jc w:val="center"/>
        </w:trPr>
        <w:tc>
          <w:tcPr>
            <w:tcW w:w="1701" w:type="dxa"/>
          </w:tcPr>
          <w:p w14:paraId="70B05195" w14:textId="77777777" w:rsidR="004E5FA0" w:rsidRPr="00B71987" w:rsidRDefault="004E5FA0" w:rsidP="002C38E0">
            <w:pPr>
              <w:pStyle w:val="TAC"/>
              <w:rPr>
                <w:rFonts w:eastAsia="Malgun Gothic"/>
                <w:lang w:eastAsia="ko-KR"/>
              </w:rPr>
            </w:pPr>
            <w:r w:rsidRPr="00B71987">
              <w:rPr>
                <w:rFonts w:eastAsia="Malgun Gothic"/>
                <w:lang w:eastAsia="ko-KR"/>
              </w:rPr>
              <w:t>242</w:t>
            </w:r>
          </w:p>
        </w:tc>
        <w:tc>
          <w:tcPr>
            <w:tcW w:w="1701" w:type="dxa"/>
          </w:tcPr>
          <w:p w14:paraId="3736A65C" w14:textId="77777777" w:rsidR="004E5FA0" w:rsidRPr="00B71987" w:rsidRDefault="004E5FA0" w:rsidP="002C38E0">
            <w:pPr>
              <w:pStyle w:val="TAC"/>
              <w:rPr>
                <w:rFonts w:eastAsia="Malgun Gothic"/>
                <w:lang w:eastAsia="ko-KR"/>
              </w:rPr>
            </w:pPr>
            <w:r w:rsidRPr="00B71987">
              <w:rPr>
                <w:rFonts w:eastAsia="Malgun Gothic"/>
                <w:lang w:eastAsia="ko-KR"/>
              </w:rPr>
              <w:t>306</w:t>
            </w:r>
          </w:p>
        </w:tc>
        <w:tc>
          <w:tcPr>
            <w:tcW w:w="3969" w:type="dxa"/>
          </w:tcPr>
          <w:p w14:paraId="4698DA2F" w14:textId="77777777" w:rsidR="004E5FA0" w:rsidRPr="00B71987" w:rsidRDefault="004E5FA0" w:rsidP="002C38E0">
            <w:pPr>
              <w:pStyle w:val="TAL"/>
              <w:rPr>
                <w:lang w:eastAsia="ko-KR"/>
              </w:rPr>
            </w:pPr>
            <w:r w:rsidRPr="00B71987">
              <w:rPr>
                <w:lang w:eastAsia="ko-KR"/>
              </w:rPr>
              <w:t>Case-6 Timing Request</w:t>
            </w:r>
          </w:p>
        </w:tc>
      </w:tr>
      <w:tr w:rsidR="004E5FA0" w:rsidRPr="00B71987" w14:paraId="5BE86EBD" w14:textId="77777777" w:rsidTr="002C38E0">
        <w:tblPrEx>
          <w:tblLook w:val="04A0" w:firstRow="1" w:lastRow="0" w:firstColumn="1" w:lastColumn="0" w:noHBand="0" w:noVBand="1"/>
        </w:tblPrEx>
        <w:trPr>
          <w:jc w:val="center"/>
        </w:trPr>
        <w:tc>
          <w:tcPr>
            <w:tcW w:w="1701" w:type="dxa"/>
          </w:tcPr>
          <w:p w14:paraId="514E0B28" w14:textId="77777777" w:rsidR="004E5FA0" w:rsidRPr="00B71987" w:rsidRDefault="004E5FA0" w:rsidP="002C38E0">
            <w:pPr>
              <w:pStyle w:val="TAC"/>
              <w:rPr>
                <w:rFonts w:eastAsia="Malgun Gothic"/>
                <w:lang w:eastAsia="ko-KR"/>
              </w:rPr>
            </w:pPr>
            <w:r w:rsidRPr="00B71987">
              <w:rPr>
                <w:rFonts w:eastAsia="Malgun Gothic"/>
                <w:lang w:eastAsia="ko-KR"/>
              </w:rPr>
              <w:t>243</w:t>
            </w:r>
          </w:p>
        </w:tc>
        <w:tc>
          <w:tcPr>
            <w:tcW w:w="1701" w:type="dxa"/>
          </w:tcPr>
          <w:p w14:paraId="3A0ECB88" w14:textId="77777777" w:rsidR="004E5FA0" w:rsidRPr="00B71987" w:rsidRDefault="004E5FA0" w:rsidP="002C38E0">
            <w:pPr>
              <w:pStyle w:val="TAC"/>
              <w:rPr>
                <w:rFonts w:eastAsia="Malgun Gothic"/>
                <w:lang w:eastAsia="ko-KR"/>
              </w:rPr>
            </w:pPr>
            <w:r w:rsidRPr="00B71987">
              <w:rPr>
                <w:rFonts w:eastAsia="Malgun Gothic"/>
                <w:lang w:eastAsia="ko-KR"/>
              </w:rPr>
              <w:t>307</w:t>
            </w:r>
          </w:p>
        </w:tc>
        <w:tc>
          <w:tcPr>
            <w:tcW w:w="3969" w:type="dxa"/>
          </w:tcPr>
          <w:p w14:paraId="64A2FD9D" w14:textId="77777777" w:rsidR="004E5FA0" w:rsidRPr="00B71987" w:rsidRDefault="004E5FA0" w:rsidP="002C38E0">
            <w:pPr>
              <w:pStyle w:val="TAL"/>
              <w:rPr>
                <w:lang w:eastAsia="ko-KR"/>
              </w:rPr>
            </w:pPr>
            <w:r w:rsidRPr="00B71987">
              <w:rPr>
                <w:lang w:eastAsia="ko-KR"/>
              </w:rPr>
              <w:t>Desired Guard Symbols for Case 6 timing</w:t>
            </w:r>
          </w:p>
        </w:tc>
      </w:tr>
      <w:tr w:rsidR="004E5FA0" w:rsidRPr="00B71987" w14:paraId="07D28811" w14:textId="77777777" w:rsidTr="002C38E0">
        <w:tblPrEx>
          <w:tblLook w:val="04A0" w:firstRow="1" w:lastRow="0" w:firstColumn="1" w:lastColumn="0" w:noHBand="0" w:noVBand="1"/>
        </w:tblPrEx>
        <w:trPr>
          <w:jc w:val="center"/>
        </w:trPr>
        <w:tc>
          <w:tcPr>
            <w:tcW w:w="1701" w:type="dxa"/>
          </w:tcPr>
          <w:p w14:paraId="7EED286A" w14:textId="77777777" w:rsidR="004E5FA0" w:rsidRPr="00B71987" w:rsidRDefault="004E5FA0" w:rsidP="002C38E0">
            <w:pPr>
              <w:pStyle w:val="TAC"/>
              <w:rPr>
                <w:rFonts w:eastAsia="Malgun Gothic"/>
                <w:lang w:eastAsia="ko-KR"/>
              </w:rPr>
            </w:pPr>
            <w:r w:rsidRPr="00B71987">
              <w:rPr>
                <w:rFonts w:eastAsia="Malgun Gothic"/>
                <w:lang w:eastAsia="ko-KR"/>
              </w:rPr>
              <w:t>244</w:t>
            </w:r>
          </w:p>
        </w:tc>
        <w:tc>
          <w:tcPr>
            <w:tcW w:w="1701" w:type="dxa"/>
          </w:tcPr>
          <w:p w14:paraId="6B346FF4" w14:textId="77777777" w:rsidR="004E5FA0" w:rsidRPr="00B71987" w:rsidRDefault="004E5FA0" w:rsidP="002C38E0">
            <w:pPr>
              <w:pStyle w:val="TAC"/>
              <w:rPr>
                <w:rFonts w:eastAsia="Malgun Gothic"/>
                <w:lang w:eastAsia="ko-KR"/>
              </w:rPr>
            </w:pPr>
            <w:r w:rsidRPr="00B71987">
              <w:rPr>
                <w:rFonts w:eastAsia="Malgun Gothic"/>
                <w:lang w:eastAsia="ko-KR"/>
              </w:rPr>
              <w:t>308</w:t>
            </w:r>
          </w:p>
        </w:tc>
        <w:tc>
          <w:tcPr>
            <w:tcW w:w="3969" w:type="dxa"/>
          </w:tcPr>
          <w:p w14:paraId="55B7D0CF" w14:textId="77777777" w:rsidR="004E5FA0" w:rsidRPr="00B71987" w:rsidRDefault="004E5FA0" w:rsidP="002C38E0">
            <w:pPr>
              <w:pStyle w:val="TAL"/>
              <w:rPr>
                <w:lang w:eastAsia="ko-KR"/>
              </w:rPr>
            </w:pPr>
            <w:r w:rsidRPr="00B71987">
              <w:rPr>
                <w:lang w:eastAsia="ko-KR"/>
              </w:rPr>
              <w:t>Desired Guard Symbols for Case 7 timing</w:t>
            </w:r>
          </w:p>
        </w:tc>
      </w:tr>
      <w:tr w:rsidR="004E5FA0" w:rsidRPr="00B71987" w14:paraId="29E6F91C" w14:textId="77777777" w:rsidTr="002C38E0">
        <w:tblPrEx>
          <w:tblLook w:val="04A0" w:firstRow="1" w:lastRow="0" w:firstColumn="1" w:lastColumn="0" w:noHBand="0" w:noVBand="1"/>
        </w:tblPrEx>
        <w:trPr>
          <w:jc w:val="center"/>
        </w:trPr>
        <w:tc>
          <w:tcPr>
            <w:tcW w:w="1701" w:type="dxa"/>
          </w:tcPr>
          <w:p w14:paraId="32BAB91C" w14:textId="77777777" w:rsidR="004E5FA0" w:rsidRPr="00B71987" w:rsidRDefault="004E5FA0" w:rsidP="002C38E0">
            <w:pPr>
              <w:pStyle w:val="TAC"/>
              <w:rPr>
                <w:rFonts w:eastAsia="Malgun Gothic"/>
                <w:lang w:eastAsia="ko-KR"/>
              </w:rPr>
            </w:pPr>
            <w:r w:rsidRPr="00B71987">
              <w:rPr>
                <w:rFonts w:eastAsia="Malgun Gothic"/>
                <w:lang w:eastAsia="ko-KR"/>
              </w:rPr>
              <w:t>245</w:t>
            </w:r>
          </w:p>
        </w:tc>
        <w:tc>
          <w:tcPr>
            <w:tcW w:w="1701" w:type="dxa"/>
          </w:tcPr>
          <w:p w14:paraId="405C4535" w14:textId="77777777" w:rsidR="004E5FA0" w:rsidRPr="00B71987" w:rsidRDefault="004E5FA0" w:rsidP="002C38E0">
            <w:pPr>
              <w:pStyle w:val="TAC"/>
              <w:rPr>
                <w:rFonts w:eastAsia="Malgun Gothic"/>
                <w:lang w:eastAsia="ko-KR"/>
              </w:rPr>
            </w:pPr>
            <w:r w:rsidRPr="00B71987">
              <w:rPr>
                <w:rFonts w:eastAsia="Malgun Gothic"/>
                <w:lang w:eastAsia="ko-KR"/>
              </w:rPr>
              <w:t>309</w:t>
            </w:r>
          </w:p>
        </w:tc>
        <w:tc>
          <w:tcPr>
            <w:tcW w:w="3969" w:type="dxa"/>
          </w:tcPr>
          <w:p w14:paraId="2ED7DA85" w14:textId="77777777" w:rsidR="004E5FA0" w:rsidRPr="00B71987" w:rsidRDefault="004E5FA0" w:rsidP="002C38E0">
            <w:pPr>
              <w:pStyle w:val="TAL"/>
              <w:rPr>
                <w:lang w:eastAsia="ko-KR"/>
              </w:rPr>
            </w:pPr>
            <w:r w:rsidRPr="00B71987">
              <w:rPr>
                <w:lang w:eastAsia="ko-KR"/>
              </w:rPr>
              <w:t>Extended Short Truncated BSR</w:t>
            </w:r>
          </w:p>
        </w:tc>
      </w:tr>
      <w:tr w:rsidR="004E5FA0" w:rsidRPr="00B71987" w14:paraId="00C0DA31" w14:textId="77777777" w:rsidTr="002C38E0">
        <w:tblPrEx>
          <w:tblLook w:val="04A0" w:firstRow="1" w:lastRow="0" w:firstColumn="1" w:lastColumn="0" w:noHBand="0" w:noVBand="1"/>
        </w:tblPrEx>
        <w:trPr>
          <w:jc w:val="center"/>
        </w:trPr>
        <w:tc>
          <w:tcPr>
            <w:tcW w:w="1701" w:type="dxa"/>
          </w:tcPr>
          <w:p w14:paraId="1CEF6404" w14:textId="77777777" w:rsidR="004E5FA0" w:rsidRPr="00B71987" w:rsidRDefault="004E5FA0" w:rsidP="002C38E0">
            <w:pPr>
              <w:pStyle w:val="TAC"/>
              <w:rPr>
                <w:rFonts w:eastAsia="Malgun Gothic"/>
                <w:lang w:eastAsia="ko-KR"/>
              </w:rPr>
            </w:pPr>
            <w:r w:rsidRPr="00B71987">
              <w:rPr>
                <w:rFonts w:eastAsia="Malgun Gothic"/>
                <w:lang w:eastAsia="ko-KR"/>
              </w:rPr>
              <w:t>246</w:t>
            </w:r>
          </w:p>
        </w:tc>
        <w:tc>
          <w:tcPr>
            <w:tcW w:w="1701" w:type="dxa"/>
          </w:tcPr>
          <w:p w14:paraId="26DCB3D0" w14:textId="77777777" w:rsidR="004E5FA0" w:rsidRPr="00B71987" w:rsidRDefault="004E5FA0" w:rsidP="002C38E0">
            <w:pPr>
              <w:pStyle w:val="TAC"/>
              <w:rPr>
                <w:rFonts w:eastAsia="Malgun Gothic"/>
                <w:lang w:eastAsia="ko-KR"/>
              </w:rPr>
            </w:pPr>
            <w:r w:rsidRPr="00B71987">
              <w:rPr>
                <w:rFonts w:eastAsia="Malgun Gothic"/>
                <w:lang w:eastAsia="ko-KR"/>
              </w:rPr>
              <w:t>310</w:t>
            </w:r>
          </w:p>
        </w:tc>
        <w:tc>
          <w:tcPr>
            <w:tcW w:w="3969" w:type="dxa"/>
          </w:tcPr>
          <w:p w14:paraId="7BEAFB8A" w14:textId="77777777" w:rsidR="004E5FA0" w:rsidRPr="00B71987" w:rsidRDefault="004E5FA0" w:rsidP="002C38E0">
            <w:pPr>
              <w:pStyle w:val="TAL"/>
              <w:rPr>
                <w:lang w:eastAsia="ko-KR"/>
              </w:rPr>
            </w:pPr>
            <w:r w:rsidRPr="00B71987">
              <w:rPr>
                <w:lang w:eastAsia="ko-KR"/>
              </w:rPr>
              <w:t>Extended Long Truncated BSR</w:t>
            </w:r>
          </w:p>
        </w:tc>
      </w:tr>
      <w:tr w:rsidR="004E5FA0" w:rsidRPr="00B71987" w14:paraId="2B38BBC5" w14:textId="77777777" w:rsidTr="002C38E0">
        <w:tblPrEx>
          <w:tblLook w:val="04A0" w:firstRow="1" w:lastRow="0" w:firstColumn="1" w:lastColumn="0" w:noHBand="0" w:noVBand="1"/>
        </w:tblPrEx>
        <w:trPr>
          <w:jc w:val="center"/>
        </w:trPr>
        <w:tc>
          <w:tcPr>
            <w:tcW w:w="1701" w:type="dxa"/>
          </w:tcPr>
          <w:p w14:paraId="017F436D" w14:textId="77777777" w:rsidR="004E5FA0" w:rsidRPr="00B71987" w:rsidRDefault="004E5FA0" w:rsidP="002C38E0">
            <w:pPr>
              <w:pStyle w:val="TAC"/>
              <w:rPr>
                <w:rFonts w:eastAsia="Malgun Gothic"/>
                <w:lang w:eastAsia="ko-KR"/>
              </w:rPr>
            </w:pPr>
            <w:r w:rsidRPr="00B71987">
              <w:rPr>
                <w:rFonts w:eastAsia="Malgun Gothic"/>
                <w:lang w:eastAsia="ko-KR"/>
              </w:rPr>
              <w:t>247</w:t>
            </w:r>
          </w:p>
        </w:tc>
        <w:tc>
          <w:tcPr>
            <w:tcW w:w="1701" w:type="dxa"/>
          </w:tcPr>
          <w:p w14:paraId="0A4A53DD" w14:textId="77777777" w:rsidR="004E5FA0" w:rsidRPr="00B71987" w:rsidRDefault="004E5FA0" w:rsidP="002C38E0">
            <w:pPr>
              <w:pStyle w:val="TAC"/>
              <w:rPr>
                <w:rFonts w:eastAsia="Malgun Gothic"/>
                <w:lang w:eastAsia="ko-KR"/>
              </w:rPr>
            </w:pPr>
            <w:r w:rsidRPr="00B71987">
              <w:rPr>
                <w:rFonts w:eastAsia="Malgun Gothic"/>
                <w:lang w:eastAsia="ko-KR"/>
              </w:rPr>
              <w:t>311</w:t>
            </w:r>
          </w:p>
        </w:tc>
        <w:tc>
          <w:tcPr>
            <w:tcW w:w="3969" w:type="dxa"/>
          </w:tcPr>
          <w:p w14:paraId="60800B27" w14:textId="77777777" w:rsidR="004E5FA0" w:rsidRPr="00B71987" w:rsidRDefault="004E5FA0" w:rsidP="002C38E0">
            <w:pPr>
              <w:pStyle w:val="TAL"/>
              <w:rPr>
                <w:lang w:eastAsia="ko-KR"/>
              </w:rPr>
            </w:pPr>
            <w:r w:rsidRPr="00B71987">
              <w:rPr>
                <w:lang w:eastAsia="ko-KR"/>
              </w:rPr>
              <w:t>Extended Short BSR</w:t>
            </w:r>
          </w:p>
        </w:tc>
      </w:tr>
      <w:tr w:rsidR="004E5FA0" w:rsidRPr="00B71987" w14:paraId="51A7E9AD" w14:textId="77777777" w:rsidTr="002C38E0">
        <w:tblPrEx>
          <w:tblLook w:val="04A0" w:firstRow="1" w:lastRow="0" w:firstColumn="1" w:lastColumn="0" w:noHBand="0" w:noVBand="1"/>
        </w:tblPrEx>
        <w:trPr>
          <w:jc w:val="center"/>
        </w:trPr>
        <w:tc>
          <w:tcPr>
            <w:tcW w:w="1701" w:type="dxa"/>
          </w:tcPr>
          <w:p w14:paraId="3A8844D1" w14:textId="77777777" w:rsidR="004E5FA0" w:rsidRPr="00B71987" w:rsidRDefault="004E5FA0" w:rsidP="002C38E0">
            <w:pPr>
              <w:pStyle w:val="TAC"/>
              <w:rPr>
                <w:rFonts w:eastAsia="Malgun Gothic"/>
                <w:lang w:eastAsia="ko-KR"/>
              </w:rPr>
            </w:pPr>
            <w:r w:rsidRPr="00B71987">
              <w:rPr>
                <w:rFonts w:eastAsia="Malgun Gothic"/>
                <w:lang w:eastAsia="ko-KR"/>
              </w:rPr>
              <w:t>248</w:t>
            </w:r>
          </w:p>
        </w:tc>
        <w:tc>
          <w:tcPr>
            <w:tcW w:w="1701" w:type="dxa"/>
          </w:tcPr>
          <w:p w14:paraId="18C4CE02" w14:textId="77777777" w:rsidR="004E5FA0" w:rsidRPr="00B71987" w:rsidRDefault="004E5FA0" w:rsidP="002C38E0">
            <w:pPr>
              <w:pStyle w:val="TAC"/>
              <w:rPr>
                <w:rFonts w:eastAsia="Malgun Gothic"/>
                <w:lang w:eastAsia="ko-KR"/>
              </w:rPr>
            </w:pPr>
            <w:r w:rsidRPr="00B71987">
              <w:rPr>
                <w:rFonts w:eastAsia="Malgun Gothic"/>
                <w:lang w:eastAsia="ko-KR"/>
              </w:rPr>
              <w:t>312</w:t>
            </w:r>
          </w:p>
        </w:tc>
        <w:tc>
          <w:tcPr>
            <w:tcW w:w="3969" w:type="dxa"/>
          </w:tcPr>
          <w:p w14:paraId="511FF286" w14:textId="77777777" w:rsidR="004E5FA0" w:rsidRPr="00B71987" w:rsidRDefault="004E5FA0" w:rsidP="002C38E0">
            <w:pPr>
              <w:pStyle w:val="TAL"/>
              <w:rPr>
                <w:lang w:eastAsia="ko-KR"/>
              </w:rPr>
            </w:pPr>
            <w:r w:rsidRPr="00B71987">
              <w:rPr>
                <w:lang w:eastAsia="ko-KR"/>
              </w:rPr>
              <w:t>Extended Long BSR</w:t>
            </w:r>
          </w:p>
        </w:tc>
      </w:tr>
      <w:tr w:rsidR="004E5FA0" w:rsidRPr="00B71987" w14:paraId="0B7A3DC9" w14:textId="77777777" w:rsidTr="002C38E0">
        <w:tblPrEx>
          <w:tblLook w:val="04A0" w:firstRow="1" w:lastRow="0" w:firstColumn="1" w:lastColumn="0" w:noHBand="0" w:noVBand="1"/>
        </w:tblPrEx>
        <w:trPr>
          <w:jc w:val="center"/>
        </w:trPr>
        <w:tc>
          <w:tcPr>
            <w:tcW w:w="1701" w:type="dxa"/>
          </w:tcPr>
          <w:p w14:paraId="31BC7A60" w14:textId="77777777" w:rsidR="004E5FA0" w:rsidRPr="00B71987" w:rsidRDefault="004E5FA0" w:rsidP="002C38E0">
            <w:pPr>
              <w:pStyle w:val="TAC"/>
              <w:rPr>
                <w:rFonts w:eastAsia="Malgun Gothic"/>
                <w:lang w:eastAsia="ko-KR"/>
              </w:rPr>
            </w:pPr>
            <w:r w:rsidRPr="00B71987">
              <w:rPr>
                <w:rFonts w:eastAsia="Malgun Gothic"/>
                <w:lang w:eastAsia="ko-KR"/>
              </w:rPr>
              <w:t>249</w:t>
            </w:r>
          </w:p>
        </w:tc>
        <w:tc>
          <w:tcPr>
            <w:tcW w:w="1701" w:type="dxa"/>
          </w:tcPr>
          <w:p w14:paraId="26AF7743" w14:textId="77777777" w:rsidR="004E5FA0" w:rsidRPr="00B71987" w:rsidRDefault="004E5FA0" w:rsidP="002C38E0">
            <w:pPr>
              <w:pStyle w:val="TAC"/>
              <w:rPr>
                <w:rFonts w:eastAsia="Malgun Gothic"/>
                <w:lang w:eastAsia="ko-KR"/>
              </w:rPr>
            </w:pPr>
            <w:r w:rsidRPr="00B71987">
              <w:rPr>
                <w:rFonts w:eastAsia="Malgun Gothic"/>
                <w:lang w:eastAsia="ko-KR"/>
              </w:rPr>
              <w:t>313</w:t>
            </w:r>
          </w:p>
        </w:tc>
        <w:tc>
          <w:tcPr>
            <w:tcW w:w="3969" w:type="dxa"/>
          </w:tcPr>
          <w:p w14:paraId="347F1CA2" w14:textId="77777777" w:rsidR="004E5FA0" w:rsidRPr="00B71987" w:rsidRDefault="004E5FA0" w:rsidP="002C38E0">
            <w:pPr>
              <w:pStyle w:val="TAL"/>
              <w:rPr>
                <w:lang w:eastAsia="ko-KR"/>
              </w:rPr>
            </w:pPr>
            <w:r w:rsidRPr="00B71987">
              <w:rPr>
                <w:lang w:eastAsia="ko-KR"/>
              </w:rPr>
              <w:t>Extended Pre-emptive BSR</w:t>
            </w:r>
          </w:p>
        </w:tc>
      </w:tr>
      <w:tr w:rsidR="004E5FA0" w:rsidRPr="00B71987" w14:paraId="13A67784" w14:textId="77777777" w:rsidTr="002C38E0">
        <w:tblPrEx>
          <w:tblLook w:val="04A0" w:firstRow="1" w:lastRow="0" w:firstColumn="1" w:lastColumn="0" w:noHBand="0" w:noVBand="1"/>
        </w:tblPrEx>
        <w:trPr>
          <w:jc w:val="center"/>
        </w:trPr>
        <w:tc>
          <w:tcPr>
            <w:tcW w:w="1701" w:type="dxa"/>
          </w:tcPr>
          <w:p w14:paraId="6BA0EDB5" w14:textId="77777777" w:rsidR="004E5FA0" w:rsidRPr="00B71987" w:rsidRDefault="004E5FA0" w:rsidP="002C38E0">
            <w:pPr>
              <w:pStyle w:val="TAC"/>
              <w:rPr>
                <w:rFonts w:eastAsia="Malgun Gothic"/>
                <w:lang w:eastAsia="ko-KR"/>
              </w:rPr>
            </w:pPr>
            <w:r w:rsidRPr="00B71987">
              <w:rPr>
                <w:rFonts w:eastAsia="Malgun Gothic"/>
                <w:lang w:eastAsia="ko-KR"/>
              </w:rPr>
              <w:t>250</w:t>
            </w:r>
          </w:p>
        </w:tc>
        <w:tc>
          <w:tcPr>
            <w:tcW w:w="1701" w:type="dxa"/>
          </w:tcPr>
          <w:p w14:paraId="17CC209B" w14:textId="77777777" w:rsidR="004E5FA0" w:rsidRPr="00B71987" w:rsidRDefault="004E5FA0" w:rsidP="002C38E0">
            <w:pPr>
              <w:pStyle w:val="TAC"/>
              <w:rPr>
                <w:rFonts w:eastAsia="Malgun Gothic"/>
                <w:lang w:eastAsia="ko-KR"/>
              </w:rPr>
            </w:pPr>
            <w:r w:rsidRPr="00B71987">
              <w:rPr>
                <w:rFonts w:eastAsia="Malgun Gothic"/>
                <w:lang w:eastAsia="ko-KR"/>
              </w:rPr>
              <w:t>314</w:t>
            </w:r>
          </w:p>
        </w:tc>
        <w:tc>
          <w:tcPr>
            <w:tcW w:w="3969" w:type="dxa"/>
          </w:tcPr>
          <w:p w14:paraId="0D0BAADC" w14:textId="77777777" w:rsidR="004E5FA0" w:rsidRPr="00B71987" w:rsidRDefault="004E5FA0" w:rsidP="002C38E0">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4E5FA0" w:rsidRPr="00B71987" w14:paraId="0FC93BCA" w14:textId="77777777" w:rsidTr="002C38E0">
        <w:tblPrEx>
          <w:tblLook w:val="04A0" w:firstRow="1" w:lastRow="0" w:firstColumn="1" w:lastColumn="0" w:noHBand="0" w:noVBand="1"/>
        </w:tblPrEx>
        <w:trPr>
          <w:jc w:val="center"/>
        </w:trPr>
        <w:tc>
          <w:tcPr>
            <w:tcW w:w="1701" w:type="dxa"/>
          </w:tcPr>
          <w:p w14:paraId="7443C244" w14:textId="77777777" w:rsidR="004E5FA0" w:rsidRPr="00B71987" w:rsidRDefault="004E5FA0" w:rsidP="002C38E0">
            <w:pPr>
              <w:pStyle w:val="TAC"/>
              <w:rPr>
                <w:rFonts w:eastAsia="Malgun Gothic"/>
                <w:lang w:eastAsia="ko-KR"/>
              </w:rPr>
            </w:pPr>
            <w:r w:rsidRPr="00B71987">
              <w:rPr>
                <w:rFonts w:eastAsia="Malgun Gothic"/>
                <w:lang w:eastAsia="ko-KR"/>
              </w:rPr>
              <w:t>251</w:t>
            </w:r>
          </w:p>
        </w:tc>
        <w:tc>
          <w:tcPr>
            <w:tcW w:w="1701" w:type="dxa"/>
          </w:tcPr>
          <w:p w14:paraId="66809732" w14:textId="77777777" w:rsidR="004E5FA0" w:rsidRPr="00B71987" w:rsidRDefault="004E5FA0" w:rsidP="002C38E0">
            <w:pPr>
              <w:pStyle w:val="TAC"/>
              <w:rPr>
                <w:rFonts w:eastAsia="Malgun Gothic"/>
                <w:lang w:eastAsia="ko-KR"/>
              </w:rPr>
            </w:pPr>
            <w:r w:rsidRPr="00B71987">
              <w:rPr>
                <w:rFonts w:eastAsia="Malgun Gothic"/>
                <w:lang w:eastAsia="ko-KR"/>
              </w:rPr>
              <w:t>315</w:t>
            </w:r>
          </w:p>
        </w:tc>
        <w:tc>
          <w:tcPr>
            <w:tcW w:w="3969" w:type="dxa"/>
          </w:tcPr>
          <w:p w14:paraId="6E3559F7" w14:textId="77777777" w:rsidR="004E5FA0" w:rsidRPr="00B71987" w:rsidRDefault="004E5FA0" w:rsidP="002C38E0">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4E5FA0" w:rsidRPr="00B71987" w14:paraId="780F70AF" w14:textId="77777777" w:rsidTr="002C38E0">
        <w:tblPrEx>
          <w:tblLook w:val="04A0" w:firstRow="1" w:lastRow="0" w:firstColumn="1" w:lastColumn="0" w:noHBand="0" w:noVBand="1"/>
        </w:tblPrEx>
        <w:trPr>
          <w:jc w:val="center"/>
        </w:trPr>
        <w:tc>
          <w:tcPr>
            <w:tcW w:w="1701" w:type="dxa"/>
          </w:tcPr>
          <w:p w14:paraId="36076CF4" w14:textId="77777777" w:rsidR="004E5FA0" w:rsidRPr="00B71987" w:rsidRDefault="004E5FA0" w:rsidP="002C38E0">
            <w:pPr>
              <w:pStyle w:val="TAC"/>
              <w:rPr>
                <w:rFonts w:eastAsia="Malgun Gothic"/>
                <w:lang w:eastAsia="ko-KR"/>
              </w:rPr>
            </w:pPr>
            <w:r w:rsidRPr="00B71987">
              <w:rPr>
                <w:rFonts w:eastAsia="Malgun Gothic"/>
                <w:lang w:eastAsia="ko-KR"/>
              </w:rPr>
              <w:t>252</w:t>
            </w:r>
          </w:p>
        </w:tc>
        <w:tc>
          <w:tcPr>
            <w:tcW w:w="1701" w:type="dxa"/>
          </w:tcPr>
          <w:p w14:paraId="55EBABCC" w14:textId="77777777" w:rsidR="004E5FA0" w:rsidRPr="00B71987" w:rsidRDefault="004E5FA0" w:rsidP="002C38E0">
            <w:pPr>
              <w:pStyle w:val="TAC"/>
              <w:rPr>
                <w:rFonts w:eastAsia="Malgun Gothic"/>
                <w:lang w:eastAsia="ko-KR"/>
              </w:rPr>
            </w:pPr>
            <w:r w:rsidRPr="00B71987">
              <w:rPr>
                <w:rFonts w:eastAsia="Malgun Gothic"/>
                <w:lang w:eastAsia="ko-KR"/>
              </w:rPr>
              <w:t>316</w:t>
            </w:r>
          </w:p>
        </w:tc>
        <w:tc>
          <w:tcPr>
            <w:tcW w:w="3969" w:type="dxa"/>
          </w:tcPr>
          <w:p w14:paraId="4D2AA52C" w14:textId="77777777" w:rsidR="004E5FA0" w:rsidRPr="00B71987" w:rsidRDefault="004E5FA0" w:rsidP="002C38E0">
            <w:pPr>
              <w:pStyle w:val="TAL"/>
              <w:rPr>
                <w:lang w:eastAsia="ko-KR"/>
              </w:rPr>
            </w:pPr>
            <w:r w:rsidRPr="00B71987">
              <w:rPr>
                <w:rFonts w:eastAsia="Malgun Gothic"/>
                <w:noProof/>
                <w:lang w:eastAsia="ko-KR"/>
              </w:rPr>
              <w:t>Multiple Entry Configured Grant Confirmation</w:t>
            </w:r>
          </w:p>
        </w:tc>
      </w:tr>
      <w:tr w:rsidR="004E5FA0" w:rsidRPr="00B71987" w14:paraId="1A08EF1E" w14:textId="77777777" w:rsidTr="002C38E0">
        <w:tblPrEx>
          <w:tblLook w:val="04A0" w:firstRow="1" w:lastRow="0" w:firstColumn="1" w:lastColumn="0" w:noHBand="0" w:noVBand="1"/>
        </w:tblPrEx>
        <w:trPr>
          <w:jc w:val="center"/>
        </w:trPr>
        <w:tc>
          <w:tcPr>
            <w:tcW w:w="1701" w:type="dxa"/>
          </w:tcPr>
          <w:p w14:paraId="0362D267" w14:textId="77777777" w:rsidR="004E5FA0" w:rsidRPr="00B71987" w:rsidRDefault="004E5FA0" w:rsidP="002C38E0">
            <w:pPr>
              <w:pStyle w:val="TAC"/>
              <w:rPr>
                <w:rFonts w:eastAsia="Malgun Gothic"/>
                <w:lang w:eastAsia="ko-KR"/>
              </w:rPr>
            </w:pPr>
            <w:r w:rsidRPr="00B71987">
              <w:rPr>
                <w:rFonts w:eastAsia="Malgun Gothic"/>
                <w:lang w:eastAsia="ko-KR"/>
              </w:rPr>
              <w:t>253</w:t>
            </w:r>
          </w:p>
        </w:tc>
        <w:tc>
          <w:tcPr>
            <w:tcW w:w="1701" w:type="dxa"/>
          </w:tcPr>
          <w:p w14:paraId="012E7165" w14:textId="77777777" w:rsidR="004E5FA0" w:rsidRPr="00B71987" w:rsidRDefault="004E5FA0" w:rsidP="002C38E0">
            <w:pPr>
              <w:pStyle w:val="TAC"/>
              <w:rPr>
                <w:rFonts w:eastAsia="Malgun Gothic"/>
                <w:lang w:eastAsia="ko-KR"/>
              </w:rPr>
            </w:pPr>
            <w:r w:rsidRPr="00B71987">
              <w:rPr>
                <w:rFonts w:eastAsia="Malgun Gothic"/>
                <w:lang w:eastAsia="ko-KR"/>
              </w:rPr>
              <w:t>317</w:t>
            </w:r>
          </w:p>
        </w:tc>
        <w:tc>
          <w:tcPr>
            <w:tcW w:w="3969" w:type="dxa"/>
          </w:tcPr>
          <w:p w14:paraId="6DC0D71A" w14:textId="77777777" w:rsidR="004E5FA0" w:rsidRPr="00B71987" w:rsidRDefault="004E5FA0" w:rsidP="002C38E0">
            <w:pPr>
              <w:pStyle w:val="TAL"/>
              <w:rPr>
                <w:rFonts w:eastAsia="Malgun Gothic"/>
                <w:noProof/>
                <w:lang w:eastAsia="ko-KR"/>
              </w:rPr>
            </w:pPr>
            <w:r w:rsidRPr="00B71987">
              <w:rPr>
                <w:rFonts w:eastAsia="Malgun Gothic"/>
                <w:noProof/>
                <w:lang w:eastAsia="ko-KR"/>
              </w:rPr>
              <w:t>Sidelink Configured Grant Confirmation</w:t>
            </w:r>
          </w:p>
        </w:tc>
      </w:tr>
      <w:tr w:rsidR="004E5FA0" w:rsidRPr="00B71987" w14:paraId="68E0534E" w14:textId="77777777" w:rsidTr="002C38E0">
        <w:trPr>
          <w:jc w:val="center"/>
        </w:trPr>
        <w:tc>
          <w:tcPr>
            <w:tcW w:w="1701" w:type="dxa"/>
          </w:tcPr>
          <w:p w14:paraId="63CA1BDA" w14:textId="77777777" w:rsidR="004E5FA0" w:rsidRPr="00B71987" w:rsidRDefault="004E5FA0" w:rsidP="002C38E0">
            <w:pPr>
              <w:pStyle w:val="TAC"/>
              <w:rPr>
                <w:noProof/>
                <w:lang w:eastAsia="ko-KR"/>
              </w:rPr>
            </w:pPr>
            <w:r w:rsidRPr="00B71987">
              <w:rPr>
                <w:noProof/>
                <w:lang w:eastAsia="ko-KR"/>
              </w:rPr>
              <w:t>254</w:t>
            </w:r>
          </w:p>
        </w:tc>
        <w:tc>
          <w:tcPr>
            <w:tcW w:w="1701" w:type="dxa"/>
          </w:tcPr>
          <w:p w14:paraId="5B9B5EBF" w14:textId="77777777" w:rsidR="004E5FA0" w:rsidRPr="00B71987" w:rsidRDefault="004E5FA0" w:rsidP="002C38E0">
            <w:pPr>
              <w:pStyle w:val="TAC"/>
              <w:rPr>
                <w:noProof/>
                <w:lang w:eastAsia="ko-KR"/>
              </w:rPr>
            </w:pPr>
            <w:r w:rsidRPr="00B71987">
              <w:rPr>
                <w:noProof/>
                <w:lang w:eastAsia="ko-KR"/>
              </w:rPr>
              <w:t>318</w:t>
            </w:r>
          </w:p>
        </w:tc>
        <w:tc>
          <w:tcPr>
            <w:tcW w:w="3969" w:type="dxa"/>
          </w:tcPr>
          <w:p w14:paraId="728EBC72" w14:textId="77777777" w:rsidR="004E5FA0" w:rsidRPr="00B71987" w:rsidRDefault="004E5FA0" w:rsidP="002C38E0">
            <w:pPr>
              <w:pStyle w:val="TAL"/>
              <w:rPr>
                <w:noProof/>
                <w:lang w:eastAsia="ko-KR"/>
              </w:rPr>
            </w:pPr>
            <w:r w:rsidRPr="00B71987">
              <w:rPr>
                <w:noProof/>
                <w:lang w:eastAsia="ko-KR"/>
              </w:rPr>
              <w:t>Desired Guard Symbols</w:t>
            </w:r>
          </w:p>
        </w:tc>
      </w:tr>
      <w:tr w:rsidR="004E5FA0" w:rsidRPr="00B71987" w14:paraId="6789EED3" w14:textId="77777777" w:rsidTr="002C38E0">
        <w:trPr>
          <w:jc w:val="center"/>
        </w:trPr>
        <w:tc>
          <w:tcPr>
            <w:tcW w:w="1701" w:type="dxa"/>
          </w:tcPr>
          <w:p w14:paraId="00E8B4C7" w14:textId="77777777" w:rsidR="004E5FA0" w:rsidRPr="00B71987" w:rsidRDefault="004E5FA0" w:rsidP="002C38E0">
            <w:pPr>
              <w:pStyle w:val="TAC"/>
              <w:rPr>
                <w:noProof/>
                <w:lang w:eastAsia="ko-KR"/>
              </w:rPr>
            </w:pPr>
            <w:r w:rsidRPr="00B71987">
              <w:rPr>
                <w:noProof/>
                <w:lang w:eastAsia="ko-KR"/>
              </w:rPr>
              <w:t>255</w:t>
            </w:r>
          </w:p>
        </w:tc>
        <w:tc>
          <w:tcPr>
            <w:tcW w:w="1701" w:type="dxa"/>
          </w:tcPr>
          <w:p w14:paraId="7A6BD6CF" w14:textId="77777777" w:rsidR="004E5FA0" w:rsidRPr="00B71987" w:rsidRDefault="004E5FA0" w:rsidP="002C38E0">
            <w:pPr>
              <w:pStyle w:val="TAC"/>
              <w:rPr>
                <w:noProof/>
                <w:lang w:eastAsia="ko-KR"/>
              </w:rPr>
            </w:pPr>
            <w:r w:rsidRPr="00B71987">
              <w:rPr>
                <w:noProof/>
                <w:lang w:eastAsia="ko-KR"/>
              </w:rPr>
              <w:t>319</w:t>
            </w:r>
          </w:p>
        </w:tc>
        <w:tc>
          <w:tcPr>
            <w:tcW w:w="3969" w:type="dxa"/>
          </w:tcPr>
          <w:p w14:paraId="161CBCF6" w14:textId="77777777" w:rsidR="004E5FA0" w:rsidRPr="00B71987" w:rsidRDefault="004E5FA0" w:rsidP="002C38E0">
            <w:pPr>
              <w:pStyle w:val="TAL"/>
              <w:rPr>
                <w:noProof/>
                <w:lang w:eastAsia="ko-KR"/>
              </w:rPr>
            </w:pPr>
            <w:r w:rsidRPr="00B71987">
              <w:rPr>
                <w:noProof/>
                <w:lang w:eastAsia="ko-KR"/>
              </w:rPr>
              <w:t>Pre-emptive BSR</w:t>
            </w:r>
          </w:p>
        </w:tc>
      </w:tr>
    </w:tbl>
    <w:p w14:paraId="319BFD1B" w14:textId="77777777" w:rsidR="004E5FA0" w:rsidRPr="00B71987" w:rsidRDefault="004E5FA0" w:rsidP="004E5FA0">
      <w:pPr>
        <w:rPr>
          <w:lang w:eastAsia="ko-KR"/>
        </w:rPr>
      </w:pPr>
    </w:p>
    <w:p w14:paraId="2B4ED644" w14:textId="77777777" w:rsidR="005A0E11" w:rsidRPr="005A0E11" w:rsidRDefault="005A0E11" w:rsidP="005A0E11">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95" w:name="_Toc37296325"/>
      <w:bookmarkStart w:id="96" w:name="_Toc46490456"/>
      <w:bookmarkStart w:id="97" w:name="_Toc52752151"/>
      <w:bookmarkStart w:id="98" w:name="_Toc52796613"/>
      <w:bookmarkStart w:id="99" w:name="_Toc131023603"/>
      <w:r w:rsidRPr="005A0E11">
        <w:rPr>
          <w:rFonts w:ascii="Arial" w:eastAsia="Times New Roman" w:hAnsi="Arial"/>
          <w:sz w:val="36"/>
          <w:lang w:eastAsia="ko-KR"/>
        </w:rPr>
        <w:t>7</w:t>
      </w:r>
      <w:r w:rsidRPr="005A0E11">
        <w:rPr>
          <w:rFonts w:ascii="Arial" w:eastAsia="Times New Roman" w:hAnsi="Arial"/>
          <w:sz w:val="36"/>
          <w:lang w:eastAsia="ko-KR"/>
        </w:rPr>
        <w:tab/>
        <w:t>Variables and constants</w:t>
      </w:r>
      <w:bookmarkEnd w:id="95"/>
      <w:bookmarkEnd w:id="96"/>
      <w:bookmarkEnd w:id="97"/>
      <w:bookmarkEnd w:id="98"/>
      <w:bookmarkEnd w:id="99"/>
    </w:p>
    <w:p w14:paraId="0A7EAAB9" w14:textId="77777777" w:rsidR="005A0E11" w:rsidRPr="005A0E11" w:rsidRDefault="005A0E11" w:rsidP="005A0E11">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00" w:name="_Toc29239906"/>
      <w:bookmarkStart w:id="101" w:name="_Toc37296326"/>
      <w:bookmarkStart w:id="102" w:name="_Toc46490457"/>
      <w:bookmarkStart w:id="103" w:name="_Toc52752152"/>
      <w:bookmarkStart w:id="104" w:name="_Toc52796614"/>
      <w:bookmarkStart w:id="105" w:name="_Toc131023604"/>
      <w:r w:rsidRPr="005A0E11">
        <w:rPr>
          <w:rFonts w:ascii="Arial" w:eastAsia="Times New Roman" w:hAnsi="Arial"/>
          <w:sz w:val="32"/>
          <w:lang w:eastAsia="ko-KR"/>
        </w:rPr>
        <w:t>7.1</w:t>
      </w:r>
      <w:r w:rsidRPr="005A0E11">
        <w:rPr>
          <w:rFonts w:ascii="Arial" w:eastAsia="Times New Roman" w:hAnsi="Arial"/>
          <w:sz w:val="32"/>
          <w:lang w:eastAsia="ko-KR"/>
        </w:rPr>
        <w:tab/>
        <w:t>RNTI values</w:t>
      </w:r>
      <w:bookmarkEnd w:id="100"/>
      <w:bookmarkEnd w:id="101"/>
      <w:bookmarkEnd w:id="102"/>
      <w:bookmarkEnd w:id="103"/>
      <w:bookmarkEnd w:id="104"/>
      <w:bookmarkEnd w:id="105"/>
    </w:p>
    <w:p w14:paraId="386841A4" w14:textId="77777777" w:rsidR="005A0E11" w:rsidRPr="005A0E11" w:rsidRDefault="005A0E11" w:rsidP="005A0E11">
      <w:pPr>
        <w:overflowPunct w:val="0"/>
        <w:autoSpaceDE w:val="0"/>
        <w:autoSpaceDN w:val="0"/>
        <w:adjustRightInd w:val="0"/>
        <w:textAlignment w:val="baseline"/>
        <w:rPr>
          <w:rFonts w:eastAsia="Times New Roman"/>
          <w:lang w:eastAsia="ko-KR"/>
        </w:rPr>
      </w:pPr>
      <w:r w:rsidRPr="005A0E11">
        <w:rPr>
          <w:rFonts w:eastAsia="Times New Roman"/>
          <w:lang w:eastAsia="ko-KR"/>
        </w:rPr>
        <w:t>RNTI values are presented in Table 7.1-1.</w:t>
      </w:r>
    </w:p>
    <w:p w14:paraId="12AB0088" w14:textId="77777777" w:rsidR="005A0E11" w:rsidRPr="005A0E11" w:rsidRDefault="005A0E11" w:rsidP="005A0E11">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5A0E11">
        <w:rPr>
          <w:rFonts w:ascii="Arial" w:eastAsia="Times New Roman" w:hAnsi="Arial"/>
          <w:b/>
          <w:noProof/>
          <w:lang w:eastAsia="ja-JP"/>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5A0E11" w:rsidRPr="005A0E11" w14:paraId="3A7FACED" w14:textId="77777777" w:rsidTr="002C38E0">
        <w:trPr>
          <w:jc w:val="center"/>
        </w:trPr>
        <w:tc>
          <w:tcPr>
            <w:tcW w:w="2530" w:type="dxa"/>
          </w:tcPr>
          <w:p w14:paraId="45400D9D"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5A0E11">
              <w:rPr>
                <w:rFonts w:ascii="Arial" w:eastAsia="Times New Roman" w:hAnsi="Arial"/>
                <w:b/>
                <w:sz w:val="18"/>
                <w:lang w:eastAsia="ko-KR"/>
              </w:rPr>
              <w:t>Value (hexa-decimal)</w:t>
            </w:r>
          </w:p>
        </w:tc>
        <w:tc>
          <w:tcPr>
            <w:tcW w:w="5577" w:type="dxa"/>
          </w:tcPr>
          <w:p w14:paraId="45572051"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5A0E11">
              <w:rPr>
                <w:rFonts w:ascii="Arial" w:eastAsia="Times New Roman" w:hAnsi="Arial"/>
                <w:b/>
                <w:sz w:val="18"/>
                <w:lang w:eastAsia="ko-KR"/>
              </w:rPr>
              <w:t>RNTI</w:t>
            </w:r>
          </w:p>
        </w:tc>
      </w:tr>
      <w:tr w:rsidR="005A0E11" w:rsidRPr="005A0E11" w14:paraId="2DE1E84F" w14:textId="77777777" w:rsidTr="002C38E0">
        <w:trPr>
          <w:jc w:val="center"/>
        </w:trPr>
        <w:tc>
          <w:tcPr>
            <w:tcW w:w="2530" w:type="dxa"/>
          </w:tcPr>
          <w:p w14:paraId="4F19D058"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0000</w:t>
            </w:r>
          </w:p>
        </w:tc>
        <w:tc>
          <w:tcPr>
            <w:tcW w:w="5577" w:type="dxa"/>
          </w:tcPr>
          <w:p w14:paraId="2C5AAE6A"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N/A</w:t>
            </w:r>
          </w:p>
        </w:tc>
      </w:tr>
      <w:tr w:rsidR="005A0E11" w:rsidRPr="005A0E11" w14:paraId="7255842A" w14:textId="77777777" w:rsidTr="002C38E0">
        <w:trPr>
          <w:jc w:val="center"/>
        </w:trPr>
        <w:tc>
          <w:tcPr>
            <w:tcW w:w="2530" w:type="dxa"/>
          </w:tcPr>
          <w:p w14:paraId="4E99E355"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0001–FFF2</w:t>
            </w:r>
          </w:p>
        </w:tc>
        <w:tc>
          <w:tcPr>
            <w:tcW w:w="5577" w:type="dxa"/>
          </w:tcPr>
          <w:p w14:paraId="00B31C68"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cs="Arial"/>
                <w:noProof/>
                <w:sz w:val="18"/>
                <w:szCs w:val="18"/>
                <w:lang w:eastAsia="ko-KR"/>
              </w:rPr>
            </w:pPr>
            <w:r w:rsidRPr="005A0E11">
              <w:rPr>
                <w:rFonts w:ascii="Arial" w:eastAsia="Times New Roman" w:hAnsi="Arial" w:cs="Arial"/>
                <w:noProof/>
                <w:sz w:val="18"/>
                <w:szCs w:val="18"/>
                <w:lang w:eastAsia="ko-KR"/>
              </w:rPr>
              <w:t>RA-RNTI, MSGB-RNTI, Temporary C-RNTI, C-RNTI, CI-RNTI, MCS-C-RNTI, CS-RNTI, TPC-PUCCH-RNTI, TPC-PUSCH-RNTI, TPC-SRS-RNTI, INT-RNTI, SFI-RNTI, SP-CSI-RNTI, PS-RNTI, SL-RNTI, SLCS-RNTI SL Semi-Persistent Scheduling V-RNTI, AI-RNTI</w:t>
            </w:r>
            <w:r w:rsidRPr="005A0E11">
              <w:rPr>
                <w:rFonts w:ascii="Arial" w:eastAsia="Times New Roman" w:hAnsi="Arial" w:cs="Arial"/>
                <w:noProof/>
                <w:sz w:val="18"/>
                <w:szCs w:val="18"/>
                <w:lang w:eastAsia="zh-CN"/>
              </w:rPr>
              <w:t>, G-RNTI, G-CS-RNTI, and CG-SDT-CS-RNTI</w:t>
            </w:r>
          </w:p>
        </w:tc>
      </w:tr>
      <w:tr w:rsidR="005A0E11" w:rsidRPr="005A0E11" w14:paraId="24E9FA32" w14:textId="77777777" w:rsidTr="002C38E0">
        <w:trPr>
          <w:jc w:val="center"/>
        </w:trPr>
        <w:tc>
          <w:tcPr>
            <w:tcW w:w="2530" w:type="dxa"/>
          </w:tcPr>
          <w:p w14:paraId="55BC3CEA"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FFF3–FFFB</w:t>
            </w:r>
          </w:p>
        </w:tc>
        <w:tc>
          <w:tcPr>
            <w:tcW w:w="5577" w:type="dxa"/>
          </w:tcPr>
          <w:p w14:paraId="3179B38D"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Reserved</w:t>
            </w:r>
          </w:p>
        </w:tc>
      </w:tr>
      <w:tr w:rsidR="005A0E11" w:rsidRPr="005A0E11" w14:paraId="793EE09E" w14:textId="77777777" w:rsidTr="002C38E0">
        <w:trPr>
          <w:jc w:val="center"/>
        </w:trPr>
        <w:tc>
          <w:tcPr>
            <w:tcW w:w="2530" w:type="dxa"/>
          </w:tcPr>
          <w:p w14:paraId="3F301F10"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zh-CN"/>
              </w:rPr>
              <w:t>FFFC</w:t>
            </w:r>
          </w:p>
        </w:tc>
        <w:tc>
          <w:tcPr>
            <w:tcW w:w="5577" w:type="dxa"/>
          </w:tcPr>
          <w:p w14:paraId="34248CEB"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zh-CN"/>
              </w:rPr>
              <w:t>PEI-RNTI</w:t>
            </w:r>
          </w:p>
        </w:tc>
      </w:tr>
      <w:tr w:rsidR="005A0E11" w:rsidRPr="005A0E11" w14:paraId="3F2D2B68" w14:textId="77777777" w:rsidTr="002C38E0">
        <w:trPr>
          <w:jc w:val="center"/>
        </w:trPr>
        <w:tc>
          <w:tcPr>
            <w:tcW w:w="2530" w:type="dxa"/>
          </w:tcPr>
          <w:p w14:paraId="7C3C1803"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zh-CN"/>
              </w:rPr>
              <w:t>FFFD</w:t>
            </w:r>
          </w:p>
        </w:tc>
        <w:tc>
          <w:tcPr>
            <w:tcW w:w="5577" w:type="dxa"/>
          </w:tcPr>
          <w:p w14:paraId="28722CCB"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zh-CN"/>
              </w:rPr>
              <w:t>MCCH-RNTI</w:t>
            </w:r>
          </w:p>
        </w:tc>
      </w:tr>
      <w:tr w:rsidR="005A0E11" w:rsidRPr="005A0E11" w14:paraId="33B1F783" w14:textId="77777777" w:rsidTr="002C38E0">
        <w:trPr>
          <w:jc w:val="center"/>
        </w:trPr>
        <w:tc>
          <w:tcPr>
            <w:tcW w:w="2530" w:type="dxa"/>
          </w:tcPr>
          <w:p w14:paraId="42E70F72"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ja-JP"/>
              </w:rPr>
              <w:t>FFFE</w:t>
            </w:r>
          </w:p>
        </w:tc>
        <w:tc>
          <w:tcPr>
            <w:tcW w:w="5577" w:type="dxa"/>
          </w:tcPr>
          <w:p w14:paraId="35485A03"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ja-JP"/>
              </w:rPr>
              <w:t>P-RNTI</w:t>
            </w:r>
          </w:p>
        </w:tc>
      </w:tr>
      <w:tr w:rsidR="005A0E11" w:rsidRPr="005A0E11" w14:paraId="6778222C" w14:textId="77777777" w:rsidTr="002C38E0">
        <w:trPr>
          <w:jc w:val="center"/>
        </w:trPr>
        <w:tc>
          <w:tcPr>
            <w:tcW w:w="2530" w:type="dxa"/>
          </w:tcPr>
          <w:p w14:paraId="4D712EEF"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ja-JP"/>
              </w:rPr>
              <w:t>FFFF</w:t>
            </w:r>
          </w:p>
        </w:tc>
        <w:tc>
          <w:tcPr>
            <w:tcW w:w="5577" w:type="dxa"/>
          </w:tcPr>
          <w:p w14:paraId="0A227892"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ja-JP"/>
              </w:rPr>
              <w:t>SI-RNTI</w:t>
            </w:r>
          </w:p>
        </w:tc>
      </w:tr>
    </w:tbl>
    <w:p w14:paraId="06C3E77A" w14:textId="77777777" w:rsidR="005A0E11" w:rsidRPr="005A0E11" w:rsidRDefault="005A0E11" w:rsidP="005A0E11">
      <w:pPr>
        <w:overflowPunct w:val="0"/>
        <w:autoSpaceDE w:val="0"/>
        <w:autoSpaceDN w:val="0"/>
        <w:adjustRightInd w:val="0"/>
        <w:textAlignment w:val="baseline"/>
        <w:rPr>
          <w:rFonts w:eastAsia="Times New Roman"/>
          <w:lang w:eastAsia="ko-KR"/>
        </w:rPr>
      </w:pPr>
    </w:p>
    <w:p w14:paraId="5F3787B4" w14:textId="248CA662" w:rsidR="00322B33" w:rsidRPr="00DB220F" w:rsidRDefault="00DB220F">
      <w:pPr>
        <w:pStyle w:val="NO"/>
        <w:rPr>
          <w:rFonts w:eastAsia="DengXian"/>
          <w:lang w:eastAsia="zh-CN"/>
          <w:rPrChange w:id="106" w:author="Apple - Fangli" w:date="2023-05-11T16:32:00Z">
            <w:rPr>
              <w:lang w:val="en-US" w:eastAsia="zh-CN"/>
            </w:rPr>
          </w:rPrChange>
        </w:rPr>
        <w:pPrChange w:id="107" w:author="Apple - Fangli" w:date="2023-05-11T16:32:00Z">
          <w:pPr>
            <w:spacing w:line="259" w:lineRule="auto"/>
          </w:pPr>
        </w:pPrChange>
      </w:pPr>
      <w:ins w:id="108" w:author="Apple - Fangli" w:date="2023-05-11T16:32:00Z">
        <w:r w:rsidRPr="00736830">
          <w:rPr>
            <w:highlight w:val="yellow"/>
          </w:rPr>
          <w:t xml:space="preserve">Editor Note: </w:t>
        </w:r>
        <w:r w:rsidRPr="00736830">
          <w:rPr>
            <w:highlight w:val="yellow"/>
            <w:rPrChange w:id="109" w:author="Apple - Fangli" w:date="2023-05-11T16:33:00Z">
              <w:rPr>
                <w:b/>
                <w:bCs/>
                <w:highlight w:val="yellow"/>
              </w:rPr>
            </w:rPrChange>
          </w:rPr>
          <w:t xml:space="preserve">FFS </w:t>
        </w:r>
        <w:r w:rsidRPr="00736830">
          <w:rPr>
            <w:highlight w:val="yellow"/>
            <w:lang w:val="en-US"/>
          </w:rPr>
          <w:t xml:space="preserve">on </w:t>
        </w:r>
      </w:ins>
      <w:ins w:id="110" w:author="Apple - Fangli" w:date="2023-05-11T16:33:00Z">
        <w:r w:rsidR="00736830" w:rsidRPr="00736830">
          <w:rPr>
            <w:highlight w:val="yellow"/>
            <w:lang w:val="en-US"/>
            <w:rPrChange w:id="111" w:author="Apple - Fangli" w:date="2023-05-11T16:33:00Z">
              <w:rPr>
                <w:lang w:val="en-US"/>
              </w:rPr>
            </w:rPrChange>
          </w:rPr>
          <w:t>the new RNTI for multicast MCCH</w:t>
        </w:r>
        <w:r w:rsidR="00736830">
          <w:rPr>
            <w:lang w:val="en-US"/>
          </w:rPr>
          <w:t>.</w:t>
        </w:r>
      </w:ins>
      <w:ins w:id="112" w:author="Apple - Fangli" w:date="2023-05-11T16:32:00Z">
        <w:r>
          <w:rPr>
            <w:rFonts w:eastAsia="DengXian"/>
            <w:noProof/>
            <w:lang w:eastAsia="ja-JP"/>
          </w:rPr>
          <w:t xml:space="preserve"> </w:t>
        </w:r>
      </w:ins>
    </w:p>
    <w:p w14:paraId="240D6634" w14:textId="70D6B096" w:rsidR="00322B33" w:rsidRDefault="00322B33" w:rsidP="00322B33">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lastRenderedPageBreak/>
        <w:t>Annex</w:t>
      </w:r>
      <w:r>
        <w:rPr>
          <w:rFonts w:ascii="Arial" w:eastAsia="Malgun Gothic" w:hAnsi="Arial"/>
          <w:sz w:val="36"/>
        </w:rPr>
        <w:tab/>
        <w:t xml:space="preserve">- RAN2 agreements on </w:t>
      </w:r>
      <w:r w:rsidR="0021653E">
        <w:rPr>
          <w:rFonts w:ascii="Arial" w:eastAsia="Malgun Gothic" w:hAnsi="Arial"/>
          <w:sz w:val="36"/>
        </w:rPr>
        <w:t>MBS enhancement in Rel-18</w:t>
      </w:r>
      <w:r>
        <w:rPr>
          <w:rFonts w:ascii="Arial" w:eastAsia="Malgun Gothic" w:hAnsi="Arial"/>
          <w:sz w:val="36"/>
        </w:rPr>
        <w:t xml:space="preserve"> </w:t>
      </w:r>
    </w:p>
    <w:p w14:paraId="2087906A" w14:textId="0FA2A96C" w:rsidR="00973DCF" w:rsidRDefault="00973DCF" w:rsidP="00973DCF">
      <w:pPr>
        <w:pStyle w:val="Heading2"/>
        <w:rPr>
          <w:rFonts w:eastAsia="Times New Roman"/>
        </w:rPr>
      </w:pPr>
      <w:r w:rsidRPr="00A34409">
        <w:rPr>
          <w:rFonts w:eastAsia="Times New Roman"/>
        </w:rPr>
        <w:t>RAN2#121</w:t>
      </w:r>
      <w:r>
        <w:rPr>
          <w:rFonts w:eastAsia="Times New Roman"/>
        </w:rPr>
        <w:t>bi</w:t>
      </w:r>
      <w:r w:rsidR="00FF41CD">
        <w:rPr>
          <w:rFonts w:eastAsia="Times New Roman"/>
        </w:rPr>
        <w:t>s</w:t>
      </w:r>
      <w:r w:rsidRPr="00A34409">
        <w:rPr>
          <w:rFonts w:eastAsia="Times New Roman"/>
        </w:rPr>
        <w:t xml:space="preserve">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3DCF" w:rsidRPr="00107936" w14:paraId="0D55D80B" w14:textId="77777777" w:rsidTr="002C38E0">
        <w:tc>
          <w:tcPr>
            <w:tcW w:w="9855" w:type="dxa"/>
            <w:tcBorders>
              <w:bottom w:val="single" w:sz="4" w:space="0" w:color="auto"/>
            </w:tcBorders>
            <w:shd w:val="clear" w:color="auto" w:fill="D9E2F3"/>
          </w:tcPr>
          <w:p w14:paraId="3311D4B0" w14:textId="77777777" w:rsidR="00973DCF" w:rsidRPr="00B0093A" w:rsidRDefault="00973DCF" w:rsidP="002C38E0">
            <w:pPr>
              <w:overflowPunct w:val="0"/>
              <w:textAlignment w:val="baseline"/>
              <w:rPr>
                <w:rFonts w:ascii="Arial" w:hAnsi="Arial" w:cs="Arial"/>
                <w:lang w:val="en-US" w:eastAsia="zh-CN"/>
              </w:rPr>
            </w:pPr>
            <w:r w:rsidRPr="00107936">
              <w:rPr>
                <w:rFonts w:ascii="Arial" w:hAnsi="Arial" w:cs="Arial"/>
              </w:rPr>
              <w:t xml:space="preserve">Multicast reception in RRC_INACTIVE </w:t>
            </w:r>
          </w:p>
          <w:p w14:paraId="3C9537D2" w14:textId="77777777" w:rsidR="00E40463" w:rsidRDefault="00E40463" w:rsidP="00B0093A">
            <w:pPr>
              <w:numPr>
                <w:ilvl w:val="0"/>
                <w:numId w:val="12"/>
              </w:numPr>
              <w:overflowPunct w:val="0"/>
              <w:spacing w:after="0"/>
              <w:textAlignment w:val="baseline"/>
              <w:rPr>
                <w:rFonts w:ascii="Arial" w:hAnsi="Arial" w:cs="Arial"/>
                <w:bCs/>
                <w:i/>
              </w:rPr>
            </w:pPr>
            <w:r>
              <w:rPr>
                <w:rFonts w:ascii="Arial" w:hAnsi="Arial" w:cs="Arial"/>
                <w:bCs/>
                <w:i/>
              </w:rPr>
              <w:t>Control plane</w:t>
            </w:r>
          </w:p>
          <w:p w14:paraId="4E192FB1" w14:textId="675B81F3" w:rsidR="00973DCF" w:rsidRPr="00B0093A" w:rsidRDefault="00B0093A" w:rsidP="00E40463">
            <w:pPr>
              <w:overflowPunct w:val="0"/>
              <w:spacing w:after="0"/>
              <w:ind w:left="720"/>
              <w:textAlignment w:val="baseline"/>
              <w:rPr>
                <w:rFonts w:ascii="Arial" w:hAnsi="Arial" w:cs="Arial"/>
                <w:bCs/>
                <w:i/>
              </w:rPr>
            </w:pPr>
            <w:r w:rsidRPr="00B0093A">
              <w:rPr>
                <w:rFonts w:ascii="Arial" w:hAnsi="Arial" w:cs="Arial"/>
                <w:bCs/>
                <w:i/>
              </w:rPr>
              <w:t># service continuity scenarios in RRC_INACTIVE</w:t>
            </w:r>
          </w:p>
          <w:p w14:paraId="6328FEE7" w14:textId="77777777" w:rsidR="00D732C3" w:rsidRPr="00D732C3" w:rsidRDefault="00D732C3" w:rsidP="00D732C3">
            <w:pPr>
              <w:pStyle w:val="Agreement"/>
              <w:tabs>
                <w:tab w:val="clear" w:pos="3819"/>
                <w:tab w:val="left" w:pos="1619"/>
              </w:tabs>
              <w:ind w:left="1619"/>
              <w:rPr>
                <w:b w:val="0"/>
                <w:sz w:val="20"/>
                <w:szCs w:val="20"/>
              </w:rPr>
            </w:pPr>
            <w:proofErr w:type="gramStart"/>
            <w:r w:rsidRPr="00D732C3">
              <w:rPr>
                <w:b w:val="0"/>
                <w:sz w:val="20"/>
                <w:szCs w:val="20"/>
              </w:rPr>
              <w:t>Similar to</w:t>
            </w:r>
            <w:proofErr w:type="gramEnd"/>
            <w:r w:rsidRPr="00D732C3">
              <w:rPr>
                <w:b w:val="0"/>
                <w:sz w:val="20"/>
                <w:szCs w:val="20"/>
              </w:rPr>
              <w:t xml:space="preserve"> Rel-17 broadcast reception procedure, UE acquires new SIB and multicast MCCH to get PTM configuration after cell reselection.</w:t>
            </w:r>
          </w:p>
          <w:p w14:paraId="36C7BE49" w14:textId="77777777" w:rsidR="00D732C3" w:rsidRPr="00D732C3" w:rsidRDefault="00D732C3" w:rsidP="00D732C3">
            <w:pPr>
              <w:pStyle w:val="Agreement"/>
              <w:tabs>
                <w:tab w:val="clear" w:pos="3819"/>
                <w:tab w:val="left" w:pos="1619"/>
              </w:tabs>
              <w:ind w:left="1619"/>
              <w:rPr>
                <w:b w:val="0"/>
                <w:sz w:val="20"/>
                <w:szCs w:val="20"/>
              </w:rPr>
            </w:pPr>
            <w:r w:rsidRPr="00D732C3">
              <w:rPr>
                <w:b w:val="0"/>
                <w:sz w:val="20"/>
                <w:szCs w:val="20"/>
              </w:rPr>
              <w:t>When a UE reselects to a cell for which PTM configuration is not available in multicast MCCH, the UE initiates RRC resumption procedure for an active multicast session it is interested to receive or continue receiving.</w:t>
            </w:r>
          </w:p>
          <w:p w14:paraId="27DBB7B5" w14:textId="77777777" w:rsidR="00D732C3" w:rsidRDefault="00D732C3" w:rsidP="00D732C3">
            <w:pPr>
              <w:pStyle w:val="Agreement"/>
              <w:tabs>
                <w:tab w:val="clear" w:pos="3819"/>
                <w:tab w:val="left" w:pos="1619"/>
              </w:tabs>
              <w:ind w:left="1619"/>
              <w:rPr>
                <w:b w:val="0"/>
                <w:sz w:val="20"/>
                <w:szCs w:val="20"/>
              </w:rPr>
            </w:pPr>
            <w:r w:rsidRPr="00D732C3">
              <w:rPr>
                <w:b w:val="0"/>
                <w:sz w:val="20"/>
                <w:szCs w:val="20"/>
              </w:rPr>
              <w:t>UE may trigger RRC connection resumption if the reception quality of the multicast data is below a configured threshold, FFS how to specify the threshold/reception quality.</w:t>
            </w:r>
          </w:p>
          <w:p w14:paraId="64255446" w14:textId="77777777" w:rsidR="00D732C3" w:rsidRDefault="00D732C3" w:rsidP="00D732C3">
            <w:pPr>
              <w:pStyle w:val="Doc-text2"/>
            </w:pPr>
          </w:p>
          <w:p w14:paraId="54B6CF1A" w14:textId="1EB04C2E" w:rsidR="00D732C3" w:rsidRPr="00B67398" w:rsidRDefault="00B1255D" w:rsidP="00E40463">
            <w:pPr>
              <w:overflowPunct w:val="0"/>
              <w:spacing w:after="0"/>
              <w:ind w:left="720"/>
              <w:textAlignment w:val="baseline"/>
              <w:rPr>
                <w:rFonts w:ascii="Arial" w:hAnsi="Arial" w:cs="Arial"/>
                <w:i/>
              </w:rPr>
            </w:pPr>
            <w:r w:rsidRPr="00B1255D">
              <w:rPr>
                <w:rFonts w:ascii="Arial" w:hAnsi="Arial" w:cs="Arial"/>
                <w:i/>
              </w:rPr>
              <w:t># frequency prioritization &amp; NCL</w:t>
            </w:r>
          </w:p>
          <w:p w14:paraId="4A71A01C"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Frequency prioritization may be provided to the UE for cell reselection for multicast reception in RRC_INACTIVE, detailed mechanism on how to identify the frequency info (e.g., SAI, USD, or frequency info directly provided by network) is FFS.</w:t>
            </w:r>
          </w:p>
          <w:p w14:paraId="04182FE9"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 xml:space="preserve">No need to define a mechanism other than the frequency prioritization, i.e., per </w:t>
            </w:r>
            <w:proofErr w:type="gramStart"/>
            <w:r w:rsidRPr="00B67398">
              <w:rPr>
                <w:b w:val="0"/>
                <w:sz w:val="20"/>
                <w:szCs w:val="20"/>
              </w:rPr>
              <w:t>cell based</w:t>
            </w:r>
            <w:proofErr w:type="gramEnd"/>
            <w:r w:rsidRPr="00B67398">
              <w:rPr>
                <w:b w:val="0"/>
                <w:sz w:val="20"/>
                <w:szCs w:val="20"/>
              </w:rPr>
              <w:t xml:space="preserve"> prioritization in cell re-selection, to help UE choose the right cell to camp on.</w:t>
            </w:r>
          </w:p>
          <w:p w14:paraId="2EF2BA0A"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 xml:space="preserve">The </w:t>
            </w:r>
            <w:proofErr w:type="spellStart"/>
            <w:r w:rsidRPr="00B67398">
              <w:rPr>
                <w:b w:val="0"/>
                <w:sz w:val="20"/>
                <w:szCs w:val="20"/>
              </w:rPr>
              <w:t>neighbor</w:t>
            </w:r>
            <w:proofErr w:type="spellEnd"/>
            <w:r w:rsidRPr="00B67398">
              <w:rPr>
                <w:b w:val="0"/>
                <w:sz w:val="20"/>
                <w:szCs w:val="20"/>
              </w:rPr>
              <w:t xml:space="preserve"> cell list mechanism for multicast reception in RRC_INACTIVE may be configured </w:t>
            </w:r>
            <w:proofErr w:type="gramStart"/>
            <w:r w:rsidRPr="00B67398">
              <w:rPr>
                <w:b w:val="0"/>
                <w:sz w:val="20"/>
                <w:szCs w:val="20"/>
              </w:rPr>
              <w:t>e.g.</w:t>
            </w:r>
            <w:proofErr w:type="gramEnd"/>
            <w:r w:rsidRPr="00B67398">
              <w:rPr>
                <w:b w:val="0"/>
                <w:sz w:val="20"/>
                <w:szCs w:val="20"/>
              </w:rPr>
              <w:t xml:space="preserve"> it can be used by UE to resume RRC connection if service is not available in the re-selected cell by NCL, without reading MCCH in the re-selected cell, in some aspects similar to Rel-17 NCL mechanism in MBS broadcast.</w:t>
            </w:r>
          </w:p>
          <w:p w14:paraId="7440054E" w14:textId="77777777" w:rsidR="00973DCF" w:rsidRDefault="00973DCF" w:rsidP="002C38E0">
            <w:pPr>
              <w:overflowPunct w:val="0"/>
              <w:textAlignment w:val="baseline"/>
              <w:rPr>
                <w:rFonts w:ascii="Arial" w:hAnsi="Arial" w:cs="Arial"/>
                <w:lang w:val="en-US"/>
              </w:rPr>
            </w:pPr>
          </w:p>
          <w:p w14:paraId="60C5B757" w14:textId="1F04613D" w:rsidR="00C20F90" w:rsidRPr="00C20F90" w:rsidRDefault="00B67398" w:rsidP="00E40463">
            <w:pPr>
              <w:overflowPunct w:val="0"/>
              <w:spacing w:after="0"/>
              <w:ind w:left="720"/>
              <w:textAlignment w:val="baseline"/>
              <w:rPr>
                <w:rFonts w:ascii="Arial" w:hAnsi="Arial" w:cs="Arial"/>
                <w:lang w:val="en-US" w:eastAsia="zh-CN"/>
              </w:rPr>
            </w:pPr>
            <w:r w:rsidRPr="00B1255D">
              <w:rPr>
                <w:rFonts w:ascii="Arial" w:hAnsi="Arial" w:cs="Arial"/>
                <w:i/>
              </w:rPr>
              <w:t xml:space="preserve"># </w:t>
            </w:r>
            <w:r w:rsidRPr="00B67398">
              <w:rPr>
                <w:rFonts w:ascii="Arial" w:hAnsi="Arial" w:cs="Arial"/>
                <w:i/>
              </w:rPr>
              <w:t>NCL notification on session state change or data availability</w:t>
            </w:r>
            <w:r w:rsidRPr="00B67398">
              <w:rPr>
                <w:rFonts w:ascii="Arial" w:hAnsi="Arial" w:cs="Arial" w:hint="eastAsia"/>
                <w:i/>
                <w:lang w:val="en-US"/>
              </w:rPr>
              <w:t xml:space="preserve"> </w:t>
            </w:r>
          </w:p>
          <w:p w14:paraId="2A2A5C1E"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 xml:space="preserve">A "special UE" identified by MBS assistance information from 5GC can be released to RRC_INACTIVE (e.g., when the session is deactivated). FFS how can network enable such UE to resume to RRC_CONNECTED upon session </w:t>
            </w:r>
            <w:proofErr w:type="gramStart"/>
            <w:r w:rsidRPr="00C20F90">
              <w:rPr>
                <w:rFonts w:hint="eastAsia"/>
                <w:b w:val="0"/>
                <w:sz w:val="20"/>
                <w:szCs w:val="20"/>
              </w:rPr>
              <w:t>activation</w:t>
            </w:r>
            <w:proofErr w:type="gramEnd"/>
          </w:p>
          <w:p w14:paraId="361CAF29"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Rel-18 UE can stay in RRC_INACTIVE and start monitoring corresponding G-RNTI upon an enhanced group paging (e.g., upon session activation or data transmission resumed). Details FFS.</w:t>
            </w:r>
          </w:p>
          <w:p w14:paraId="05787D95"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For one UE already in RRC_INACTIVE, it can stay in RRC_INACTIVE and stop monitoring corresponding G-RNTI upon events like session deactivation/temporary no data.</w:t>
            </w:r>
          </w:p>
          <w:p w14:paraId="7A766DC1"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 xml:space="preserve">FFS which option to </w:t>
            </w:r>
            <w:proofErr w:type="gramStart"/>
            <w:r w:rsidRPr="00C20F90">
              <w:rPr>
                <w:rFonts w:hint="eastAsia"/>
                <w:b w:val="0"/>
                <w:sz w:val="20"/>
                <w:szCs w:val="20"/>
              </w:rPr>
              <w:t>take:</w:t>
            </w:r>
            <w:proofErr w:type="gramEnd"/>
            <w:r w:rsidRPr="00C20F90">
              <w:rPr>
                <w:rFonts w:hint="eastAsia"/>
                <w:b w:val="0"/>
                <w:sz w:val="20"/>
                <w:szCs w:val="20"/>
              </w:rPr>
              <w:t xml:space="preserve"> enhanced group paging or enhanced MCCH, to enable Rel-18 UE to stay in RRC_INACTIVE and stop monitoring corresponding G-RNTI upon events like session deactivation/temporary no data.</w:t>
            </w:r>
          </w:p>
          <w:p w14:paraId="2C5D80E5"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No additional enhancement (</w:t>
            </w:r>
            <w:proofErr w:type="gramStart"/>
            <w:r w:rsidRPr="00C20F90">
              <w:rPr>
                <w:rFonts w:hint="eastAsia"/>
                <w:b w:val="0"/>
                <w:sz w:val="20"/>
                <w:szCs w:val="20"/>
              </w:rPr>
              <w:t>with regard to</w:t>
            </w:r>
            <w:proofErr w:type="gramEnd"/>
            <w:r w:rsidRPr="00C20F90">
              <w:rPr>
                <w:rFonts w:hint="eastAsia"/>
                <w:b w:val="0"/>
                <w:sz w:val="20"/>
                <w:szCs w:val="20"/>
              </w:rPr>
              <w:t xml:space="preserve"> enhancements made for </w:t>
            </w:r>
            <w:r w:rsidRPr="00C20F90">
              <w:rPr>
                <w:rFonts w:hint="eastAsia"/>
                <w:b w:val="0"/>
                <w:sz w:val="20"/>
                <w:szCs w:val="20"/>
              </w:rPr>
              <w:t>‘</w:t>
            </w:r>
            <w:r w:rsidRPr="00C20F90">
              <w:rPr>
                <w:rFonts w:hint="eastAsia"/>
                <w:b w:val="0"/>
                <w:sz w:val="20"/>
                <w:szCs w:val="20"/>
              </w:rPr>
              <w:t>deactivation/temp no data</w:t>
            </w:r>
            <w:r w:rsidRPr="00C20F90">
              <w:rPr>
                <w:rFonts w:hint="eastAsia"/>
                <w:b w:val="0"/>
                <w:sz w:val="20"/>
                <w:szCs w:val="20"/>
              </w:rPr>
              <w:t>’</w:t>
            </w:r>
            <w:r w:rsidRPr="00C20F90">
              <w:rPr>
                <w:rFonts w:hint="eastAsia"/>
                <w:b w:val="0"/>
                <w:sz w:val="20"/>
                <w:szCs w:val="20"/>
              </w:rPr>
              <w:t>) is needed specifically for enabling UE to stay in RRC_INACTIVE and stop monitoring corresponding G-RNTI upon session release.</w:t>
            </w:r>
          </w:p>
          <w:p w14:paraId="1A26ADBB" w14:textId="77777777" w:rsid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Legacy group paging (i.e., Rel-17 group paging) can be used to resume UE to RRC_CONNECTED state.</w:t>
            </w:r>
          </w:p>
          <w:p w14:paraId="4F3949BA" w14:textId="77777777" w:rsidR="007F043A" w:rsidRPr="00913BE6" w:rsidRDefault="007F043A" w:rsidP="00913BE6">
            <w:pPr>
              <w:pStyle w:val="Agreement"/>
              <w:tabs>
                <w:tab w:val="clear" w:pos="3819"/>
                <w:tab w:val="left" w:pos="1619"/>
              </w:tabs>
              <w:ind w:left="1619"/>
              <w:rPr>
                <w:b w:val="0"/>
                <w:sz w:val="20"/>
                <w:szCs w:val="20"/>
              </w:rPr>
            </w:pPr>
            <w:r w:rsidRPr="00913BE6">
              <w:rPr>
                <w:rFonts w:hint="eastAsia"/>
                <w:b w:val="0"/>
                <w:sz w:val="20"/>
                <w:szCs w:val="20"/>
              </w:rPr>
              <w:t>Upon events like session activation/data transmission resumed, if PTM configuration is not available to UE, UE initiates RRC connection resumption.</w:t>
            </w:r>
          </w:p>
          <w:p w14:paraId="63CE3B30" w14:textId="77777777" w:rsidR="007F043A" w:rsidRPr="00913BE6" w:rsidRDefault="007F043A" w:rsidP="00913BE6">
            <w:pPr>
              <w:pStyle w:val="Agreement"/>
              <w:tabs>
                <w:tab w:val="clear" w:pos="3819"/>
                <w:tab w:val="left" w:pos="1619"/>
              </w:tabs>
              <w:ind w:left="1619"/>
              <w:rPr>
                <w:b w:val="0"/>
                <w:sz w:val="20"/>
                <w:szCs w:val="20"/>
              </w:rPr>
            </w:pPr>
            <w:r w:rsidRPr="00913BE6">
              <w:rPr>
                <w:rFonts w:hint="eastAsia"/>
                <w:b w:val="0"/>
                <w:sz w:val="20"/>
                <w:szCs w:val="20"/>
              </w:rPr>
              <w:t>UE-specific paging (</w:t>
            </w:r>
            <w:proofErr w:type="gramStart"/>
            <w:r w:rsidRPr="00913BE6">
              <w:rPr>
                <w:rFonts w:hint="eastAsia"/>
                <w:b w:val="0"/>
                <w:sz w:val="20"/>
                <w:szCs w:val="20"/>
              </w:rPr>
              <w:t>i.e.</w:t>
            </w:r>
            <w:proofErr w:type="gramEnd"/>
            <w:r w:rsidRPr="00913BE6">
              <w:rPr>
                <w:rFonts w:hint="eastAsia"/>
                <w:b w:val="0"/>
                <w:sz w:val="20"/>
                <w:szCs w:val="20"/>
              </w:rPr>
              <w:t xml:space="preserve"> </w:t>
            </w:r>
            <w:proofErr w:type="spellStart"/>
            <w:r w:rsidRPr="00913BE6">
              <w:rPr>
                <w:rFonts w:hint="eastAsia"/>
                <w:b w:val="0"/>
                <w:sz w:val="20"/>
                <w:szCs w:val="20"/>
              </w:rPr>
              <w:t>PagingRecordList</w:t>
            </w:r>
            <w:proofErr w:type="spellEnd"/>
            <w:r w:rsidRPr="00913BE6">
              <w:rPr>
                <w:rFonts w:hint="eastAsia"/>
                <w:b w:val="0"/>
                <w:sz w:val="20"/>
                <w:szCs w:val="20"/>
              </w:rPr>
              <w:t xml:space="preserve">) can be used to move specific </w:t>
            </w:r>
            <w:r w:rsidRPr="00913BE6">
              <w:rPr>
                <w:b w:val="0"/>
                <w:sz w:val="20"/>
                <w:szCs w:val="20"/>
              </w:rPr>
              <w:t xml:space="preserve">MBS multicast </w:t>
            </w:r>
            <w:r w:rsidRPr="00913BE6">
              <w:rPr>
                <w:rFonts w:hint="eastAsia"/>
                <w:b w:val="0"/>
                <w:sz w:val="20"/>
                <w:szCs w:val="20"/>
              </w:rPr>
              <w:t>UE(s) to RRC_CONNECTED</w:t>
            </w:r>
            <w:r w:rsidRPr="00913BE6">
              <w:rPr>
                <w:b w:val="0"/>
                <w:sz w:val="20"/>
                <w:szCs w:val="20"/>
              </w:rPr>
              <w:t xml:space="preserve"> (i.e. legacy UE </w:t>
            </w:r>
            <w:proofErr w:type="spellStart"/>
            <w:r w:rsidRPr="00913BE6">
              <w:rPr>
                <w:b w:val="0"/>
                <w:sz w:val="20"/>
                <w:szCs w:val="20"/>
              </w:rPr>
              <w:t>behavior</w:t>
            </w:r>
            <w:proofErr w:type="spellEnd"/>
            <w:r w:rsidRPr="00913BE6">
              <w:rPr>
                <w:b w:val="0"/>
                <w:sz w:val="20"/>
                <w:szCs w:val="20"/>
              </w:rPr>
              <w:t>)</w:t>
            </w:r>
            <w:r w:rsidRPr="00913BE6">
              <w:rPr>
                <w:rFonts w:hint="eastAsia"/>
                <w:b w:val="0"/>
                <w:sz w:val="20"/>
                <w:szCs w:val="20"/>
              </w:rPr>
              <w:t>.</w:t>
            </w:r>
          </w:p>
          <w:p w14:paraId="79C17960" w14:textId="77777777" w:rsidR="007F043A" w:rsidRPr="007F043A" w:rsidRDefault="007F043A" w:rsidP="007F043A">
            <w:pPr>
              <w:pStyle w:val="Agreement"/>
              <w:tabs>
                <w:tab w:val="clear" w:pos="3819"/>
                <w:tab w:val="left" w:pos="1619"/>
              </w:tabs>
              <w:ind w:left="1619"/>
              <w:rPr>
                <w:b w:val="0"/>
                <w:sz w:val="20"/>
                <w:szCs w:val="20"/>
              </w:rPr>
            </w:pPr>
            <w:r w:rsidRPr="007F043A">
              <w:rPr>
                <w:b w:val="0"/>
                <w:sz w:val="20"/>
                <w:szCs w:val="20"/>
              </w:rPr>
              <w:t>When both enhanced group paging and unicast paging are received by the UE (and targeted for this UE), the UE follows unicast Paging and goes to RRC CONNECTED.</w:t>
            </w:r>
          </w:p>
          <w:p w14:paraId="4B7128DB" w14:textId="77777777" w:rsidR="007F043A" w:rsidRPr="00C20F90" w:rsidRDefault="007F043A" w:rsidP="007F043A">
            <w:pPr>
              <w:pStyle w:val="Doc-text2"/>
            </w:pPr>
          </w:p>
          <w:p w14:paraId="3B44FFB7" w14:textId="090A714C" w:rsidR="00991F93" w:rsidRDefault="00991F93" w:rsidP="00991F93">
            <w:pPr>
              <w:numPr>
                <w:ilvl w:val="0"/>
                <w:numId w:val="12"/>
              </w:numPr>
              <w:overflowPunct w:val="0"/>
              <w:spacing w:after="0"/>
              <w:textAlignment w:val="baseline"/>
              <w:rPr>
                <w:rFonts w:ascii="Arial" w:hAnsi="Arial" w:cs="Arial"/>
                <w:bCs/>
                <w:i/>
              </w:rPr>
            </w:pPr>
            <w:r>
              <w:rPr>
                <w:rFonts w:ascii="Arial" w:hAnsi="Arial" w:cs="Arial"/>
                <w:bCs/>
                <w:i/>
              </w:rPr>
              <w:t>User plane</w:t>
            </w:r>
          </w:p>
          <w:p w14:paraId="7B5E9976" w14:textId="77777777" w:rsidR="00955E8C" w:rsidRDefault="00955E8C" w:rsidP="00955E8C">
            <w:pPr>
              <w:overflowPunct w:val="0"/>
              <w:spacing w:after="0"/>
              <w:ind w:left="720"/>
              <w:textAlignment w:val="baseline"/>
              <w:rPr>
                <w:rFonts w:ascii="Arial" w:hAnsi="Arial" w:cs="Arial"/>
                <w:bCs/>
                <w:i/>
              </w:rPr>
            </w:pPr>
          </w:p>
          <w:p w14:paraId="21C94976" w14:textId="189259B5" w:rsidR="00991F93" w:rsidRPr="00955E8C" w:rsidRDefault="00955E8C" w:rsidP="00955E8C">
            <w:pPr>
              <w:overflowPunct w:val="0"/>
              <w:spacing w:after="0"/>
              <w:ind w:left="720"/>
              <w:textAlignment w:val="baseline"/>
              <w:rPr>
                <w:rFonts w:ascii="Arial" w:hAnsi="Arial" w:cs="Arial"/>
                <w:lang w:val="en-US" w:eastAsia="zh-CN"/>
              </w:rPr>
            </w:pPr>
            <w:r w:rsidRPr="00B1255D">
              <w:rPr>
                <w:rFonts w:ascii="Arial" w:hAnsi="Arial" w:cs="Arial"/>
                <w:i/>
              </w:rPr>
              <w:t xml:space="preserve"># </w:t>
            </w:r>
            <w:r>
              <w:rPr>
                <w:rFonts w:ascii="Arial" w:hAnsi="Arial" w:cs="Arial"/>
                <w:i/>
              </w:rPr>
              <w:t>CFR</w:t>
            </w:r>
            <w:r w:rsidRPr="00B67398">
              <w:rPr>
                <w:rFonts w:ascii="Arial" w:hAnsi="Arial" w:cs="Arial" w:hint="eastAsia"/>
                <w:i/>
                <w:lang w:val="en-US"/>
              </w:rPr>
              <w:t xml:space="preserve"> </w:t>
            </w:r>
          </w:p>
          <w:p w14:paraId="4901E7BB" w14:textId="77777777" w:rsidR="00251A55" w:rsidRPr="00251A55" w:rsidRDefault="00251A55" w:rsidP="00251A55">
            <w:pPr>
              <w:pStyle w:val="Agreement"/>
              <w:tabs>
                <w:tab w:val="clear" w:pos="3819"/>
                <w:tab w:val="left" w:pos="1619"/>
              </w:tabs>
              <w:ind w:left="1619"/>
              <w:rPr>
                <w:b w:val="0"/>
                <w:sz w:val="20"/>
                <w:szCs w:val="20"/>
              </w:rPr>
            </w:pPr>
            <w:r w:rsidRPr="00251A55">
              <w:rPr>
                <w:b w:val="0"/>
                <w:sz w:val="20"/>
                <w:szCs w:val="20"/>
              </w:rPr>
              <w:t xml:space="preserve">From the </w:t>
            </w:r>
            <w:proofErr w:type="spellStart"/>
            <w:r w:rsidRPr="00251A55">
              <w:rPr>
                <w:b w:val="0"/>
                <w:sz w:val="20"/>
                <w:szCs w:val="20"/>
              </w:rPr>
              <w:t>location&amp;bandwidth</w:t>
            </w:r>
            <w:proofErr w:type="spellEnd"/>
            <w:r w:rsidRPr="00251A55">
              <w:rPr>
                <w:b w:val="0"/>
                <w:sz w:val="20"/>
                <w:szCs w:val="20"/>
              </w:rPr>
              <w:t xml:space="preserve"> and SCS configuration </w:t>
            </w:r>
            <w:proofErr w:type="gramStart"/>
            <w:r w:rsidRPr="00251A55">
              <w:rPr>
                <w:b w:val="0"/>
                <w:sz w:val="20"/>
                <w:szCs w:val="20"/>
              </w:rPr>
              <w:t>perspective,  follow</w:t>
            </w:r>
            <w:proofErr w:type="gramEnd"/>
            <w:r w:rsidRPr="00251A55">
              <w:rPr>
                <w:b w:val="0"/>
                <w:sz w:val="20"/>
                <w:szCs w:val="20"/>
              </w:rPr>
              <w:t xml:space="preserve"> R17 MBS broadcast CFR principle (i.e. case A,C,E) to provide multicast CFR configuration in RRC_INACTIVE.</w:t>
            </w:r>
          </w:p>
          <w:p w14:paraId="6923CC1E" w14:textId="77777777" w:rsidR="00251A55" w:rsidRPr="00251A55" w:rsidRDefault="00251A55" w:rsidP="00251A55">
            <w:pPr>
              <w:pStyle w:val="Agreement"/>
              <w:tabs>
                <w:tab w:val="clear" w:pos="3819"/>
                <w:tab w:val="left" w:pos="1619"/>
              </w:tabs>
              <w:ind w:left="1619"/>
              <w:rPr>
                <w:b w:val="0"/>
                <w:sz w:val="20"/>
                <w:szCs w:val="20"/>
              </w:rPr>
            </w:pPr>
            <w:r w:rsidRPr="00251A55">
              <w:rPr>
                <w:b w:val="0"/>
                <w:sz w:val="20"/>
                <w:szCs w:val="20"/>
              </w:rPr>
              <w:t>Multicast CFR in RRC_INACTIVE and broadcast CFR can be configured differently. FFS whether we need to restrict that one CFR is completely contained within the other in this case (we should understand what the issue is otherwise).</w:t>
            </w:r>
          </w:p>
          <w:p w14:paraId="72B1DA77" w14:textId="77777777" w:rsidR="009D3CF5" w:rsidRPr="009D3CF5" w:rsidRDefault="009D3CF5" w:rsidP="009D3CF5">
            <w:pPr>
              <w:pStyle w:val="Agreement"/>
              <w:tabs>
                <w:tab w:val="clear" w:pos="3819"/>
                <w:tab w:val="left" w:pos="1619"/>
              </w:tabs>
              <w:ind w:left="1619"/>
              <w:rPr>
                <w:b w:val="0"/>
                <w:sz w:val="20"/>
                <w:szCs w:val="20"/>
              </w:rPr>
            </w:pPr>
            <w:r w:rsidRPr="009D3CF5">
              <w:rPr>
                <w:b w:val="0"/>
                <w:sz w:val="20"/>
                <w:szCs w:val="20"/>
              </w:rPr>
              <w:t>Case B and case D are not supported for multicast CFR in RRC_</w:t>
            </w:r>
            <w:proofErr w:type="gramStart"/>
            <w:r w:rsidRPr="009D3CF5">
              <w:rPr>
                <w:b w:val="0"/>
                <w:sz w:val="20"/>
                <w:szCs w:val="20"/>
              </w:rPr>
              <w:t>INACTIVE;</w:t>
            </w:r>
            <w:proofErr w:type="gramEnd"/>
          </w:p>
          <w:p w14:paraId="4E86ED6A" w14:textId="77777777" w:rsidR="000D799D" w:rsidRPr="000D799D" w:rsidRDefault="009D3CF5" w:rsidP="009D3CF5">
            <w:pPr>
              <w:pStyle w:val="Agreement"/>
              <w:tabs>
                <w:tab w:val="clear" w:pos="3819"/>
                <w:tab w:val="left" w:pos="1619"/>
              </w:tabs>
              <w:ind w:left="1619"/>
              <w:rPr>
                <w:b w:val="0"/>
                <w:sz w:val="20"/>
                <w:szCs w:val="20"/>
              </w:rPr>
            </w:pPr>
            <w:r w:rsidRPr="009D3CF5">
              <w:rPr>
                <w:b w:val="0"/>
                <w:sz w:val="20"/>
                <w:szCs w:val="20"/>
              </w:rPr>
              <w:t>Whether multicast CFR in RRC_CONNECTED and in RRC_INACTIVE are different is up to NW implementation. FFS whether this causes some issues which need to be addressed.</w:t>
            </w:r>
            <w:r w:rsidR="000D799D" w:rsidRPr="000D799D">
              <w:rPr>
                <w:rFonts w:cs="Times New Roman"/>
                <w:b w:val="0"/>
                <w:kern w:val="0"/>
                <w:sz w:val="20"/>
                <w14:ligatures w14:val="none"/>
              </w:rPr>
              <w:t xml:space="preserve"> </w:t>
            </w:r>
          </w:p>
          <w:p w14:paraId="2C16F6E0" w14:textId="700A19A6" w:rsidR="009D3CF5" w:rsidRDefault="000D799D" w:rsidP="009D3CF5">
            <w:pPr>
              <w:pStyle w:val="Agreement"/>
              <w:tabs>
                <w:tab w:val="clear" w:pos="3819"/>
                <w:tab w:val="left" w:pos="1619"/>
              </w:tabs>
              <w:ind w:left="1619"/>
              <w:rPr>
                <w:b w:val="0"/>
                <w:sz w:val="20"/>
                <w:szCs w:val="20"/>
              </w:rPr>
            </w:pPr>
            <w:r w:rsidRPr="000D799D">
              <w:rPr>
                <w:b w:val="0"/>
                <w:sz w:val="20"/>
                <w:szCs w:val="20"/>
              </w:rPr>
              <w:t>The same CFR is used for multicast MCCH and MTCH. It can be revisited if there is any issue found, </w:t>
            </w:r>
            <w:proofErr w:type="gramStart"/>
            <w:r w:rsidRPr="000D799D">
              <w:rPr>
                <w:b w:val="0"/>
                <w:sz w:val="20"/>
                <w:szCs w:val="20"/>
              </w:rPr>
              <w:t>e.g.</w:t>
            </w:r>
            <w:proofErr w:type="gramEnd"/>
            <w:r w:rsidRPr="000D799D">
              <w:rPr>
                <w:b w:val="0"/>
                <w:sz w:val="20"/>
                <w:szCs w:val="20"/>
              </w:rPr>
              <w:t xml:space="preserve"> for </w:t>
            </w:r>
            <w:proofErr w:type="spellStart"/>
            <w:r w:rsidRPr="000D799D">
              <w:rPr>
                <w:b w:val="0"/>
                <w:sz w:val="20"/>
                <w:szCs w:val="20"/>
              </w:rPr>
              <w:t>RedCap</w:t>
            </w:r>
            <w:proofErr w:type="spellEnd"/>
            <w:r w:rsidRPr="000D799D">
              <w:rPr>
                <w:b w:val="0"/>
                <w:sz w:val="20"/>
                <w:szCs w:val="20"/>
              </w:rPr>
              <w:t xml:space="preserve"> UEs.</w:t>
            </w:r>
          </w:p>
          <w:p w14:paraId="483F1143" w14:textId="77777777" w:rsidR="00665963" w:rsidRPr="00BF70A6" w:rsidRDefault="00665963" w:rsidP="00665963">
            <w:pPr>
              <w:pStyle w:val="Doc-text2"/>
              <w:rPr>
                <w:lang w:val="en-US"/>
              </w:rPr>
            </w:pPr>
          </w:p>
          <w:p w14:paraId="28339B1E" w14:textId="7DFF9175" w:rsidR="00665963" w:rsidRPr="00955E8C" w:rsidRDefault="00665963" w:rsidP="00665963">
            <w:pPr>
              <w:overflowPunct w:val="0"/>
              <w:spacing w:after="0"/>
              <w:ind w:left="720"/>
              <w:textAlignment w:val="baseline"/>
              <w:rPr>
                <w:rFonts w:ascii="Arial" w:hAnsi="Arial" w:cs="Arial"/>
                <w:lang w:val="en-US" w:eastAsia="zh-CN"/>
              </w:rPr>
            </w:pPr>
            <w:r w:rsidRPr="00B1255D">
              <w:rPr>
                <w:rFonts w:ascii="Arial" w:hAnsi="Arial" w:cs="Arial"/>
                <w:i/>
              </w:rPr>
              <w:t xml:space="preserve"># </w:t>
            </w:r>
            <w:r>
              <w:rPr>
                <w:rFonts w:ascii="Arial" w:hAnsi="Arial" w:cs="Arial"/>
                <w:i/>
              </w:rPr>
              <w:t>HARQ, Beam, DCI</w:t>
            </w:r>
          </w:p>
          <w:p w14:paraId="0914CCC8" w14:textId="77777777" w:rsidR="00251A55" w:rsidRPr="00251A55" w:rsidRDefault="00251A55" w:rsidP="00991F93">
            <w:pPr>
              <w:overflowPunct w:val="0"/>
              <w:spacing w:after="0"/>
              <w:ind w:left="720"/>
              <w:textAlignment w:val="baseline"/>
              <w:rPr>
                <w:rFonts w:ascii="Arial" w:hAnsi="Arial" w:cs="Arial"/>
                <w:bCs/>
                <w:i/>
                <w:lang w:val="en-US" w:eastAsia="zh-CN"/>
              </w:rPr>
            </w:pPr>
          </w:p>
          <w:p w14:paraId="7AF78451" w14:textId="34E077F5"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 xml:space="preserve">HARQ feedback related information in the DCI is not needed or can be ignored for multicast transmission to RRC_INACTIVE UE. </w:t>
            </w:r>
          </w:p>
          <w:p w14:paraId="049C0CFE"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The HARQ operation for multicast reception in RRC_INACTIVE is same as the operation without HARQ feedback in RRC_CONNECTED state.</w:t>
            </w:r>
          </w:p>
          <w:p w14:paraId="71AB1F99"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The multicast transmission RRC_INACTIVE is performed via beam sweeping based on SSB index like broadcast MBS (</w:t>
            </w:r>
            <w:proofErr w:type="gramStart"/>
            <w:r w:rsidRPr="00BF70A6">
              <w:rPr>
                <w:b w:val="0"/>
                <w:sz w:val="20"/>
                <w:szCs w:val="20"/>
              </w:rPr>
              <w:t>i.e.</w:t>
            </w:r>
            <w:proofErr w:type="gramEnd"/>
            <w:r w:rsidRPr="00BF70A6">
              <w:rPr>
                <w:b w:val="0"/>
                <w:sz w:val="20"/>
                <w:szCs w:val="20"/>
              </w:rPr>
              <w:t xml:space="preserve"> beam information is not need in DCI.</w:t>
            </w:r>
          </w:p>
          <w:p w14:paraId="4CE81AAE"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For MTCH, RAN2 assumes to reuse the same DCI format of R17 multicast (</w:t>
            </w:r>
            <w:proofErr w:type="gramStart"/>
            <w:r w:rsidRPr="00BF70A6">
              <w:rPr>
                <w:b w:val="0"/>
                <w:sz w:val="20"/>
                <w:szCs w:val="20"/>
              </w:rPr>
              <w:t>i.e.</w:t>
            </w:r>
            <w:proofErr w:type="gramEnd"/>
            <w:r w:rsidRPr="00BF70A6">
              <w:rPr>
                <w:b w:val="0"/>
                <w:sz w:val="20"/>
                <w:szCs w:val="20"/>
              </w:rPr>
              <w:t xml:space="preserve"> DCI format 4-1/4-2) for dynamic scheduling of multicast in RRC INACTIVE. RAN2 assumes for MCCH scheduling, DCI format 4-0 is used. We will ask RAN1 to confirm whether it is feasible and whether both 4-1 and 4-2 are needed.</w:t>
            </w:r>
          </w:p>
          <w:p w14:paraId="7F5466D7"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We will also indicate other relevant agreements to RAN1 (</w:t>
            </w:r>
            <w:proofErr w:type="gramStart"/>
            <w:r w:rsidRPr="00BF70A6">
              <w:rPr>
                <w:b w:val="0"/>
                <w:sz w:val="20"/>
                <w:szCs w:val="20"/>
              </w:rPr>
              <w:t>e.g.</w:t>
            </w:r>
            <w:proofErr w:type="gramEnd"/>
            <w:r w:rsidRPr="00BF70A6">
              <w:rPr>
                <w:b w:val="0"/>
                <w:sz w:val="20"/>
                <w:szCs w:val="20"/>
              </w:rPr>
              <w:t xml:space="preserve"> on beam sweeping etc.)</w:t>
            </w:r>
          </w:p>
          <w:p w14:paraId="6AC0A7D3" w14:textId="77777777" w:rsidR="00C20F90" w:rsidRDefault="00C20F90" w:rsidP="00C20F90">
            <w:pPr>
              <w:overflowPunct w:val="0"/>
              <w:spacing w:after="0"/>
              <w:ind w:left="720"/>
              <w:textAlignment w:val="baseline"/>
              <w:rPr>
                <w:rFonts w:ascii="Arial" w:hAnsi="Arial" w:cs="Arial"/>
                <w:lang w:val="en-US" w:eastAsia="zh-CN"/>
              </w:rPr>
            </w:pPr>
          </w:p>
          <w:p w14:paraId="7BF33E8A" w14:textId="76C933D6" w:rsidR="00101D19" w:rsidRDefault="00101D19" w:rsidP="00101D19">
            <w:pPr>
              <w:overflowPunct w:val="0"/>
              <w:spacing w:after="0"/>
              <w:ind w:left="720"/>
              <w:textAlignment w:val="baseline"/>
              <w:rPr>
                <w:rFonts w:ascii="Arial" w:hAnsi="Arial" w:cs="Arial"/>
                <w:i/>
              </w:rPr>
            </w:pPr>
            <w:r w:rsidRPr="00B1255D">
              <w:rPr>
                <w:rFonts w:ascii="Arial" w:hAnsi="Arial" w:cs="Arial"/>
                <w:i/>
              </w:rPr>
              <w:t xml:space="preserve"># </w:t>
            </w:r>
            <w:r>
              <w:rPr>
                <w:rFonts w:ascii="Arial" w:hAnsi="Arial" w:cs="Arial"/>
                <w:i/>
              </w:rPr>
              <w:t>Others</w:t>
            </w:r>
          </w:p>
          <w:p w14:paraId="02A2DC89" w14:textId="77777777" w:rsidR="00101D19" w:rsidRDefault="00101D19" w:rsidP="00101D19">
            <w:pPr>
              <w:overflowPunct w:val="0"/>
              <w:spacing w:after="0"/>
              <w:ind w:left="720"/>
              <w:textAlignment w:val="baseline"/>
              <w:rPr>
                <w:rFonts w:ascii="Arial" w:hAnsi="Arial" w:cs="Arial"/>
                <w:lang w:val="en-US" w:eastAsia="zh-CN"/>
              </w:rPr>
            </w:pPr>
          </w:p>
          <w:p w14:paraId="35CEE04A" w14:textId="77777777" w:rsidR="00101D19" w:rsidRPr="00E54C95" w:rsidRDefault="00101D19" w:rsidP="00101D19">
            <w:pPr>
              <w:pStyle w:val="Agreement"/>
              <w:tabs>
                <w:tab w:val="clear" w:pos="3819"/>
                <w:tab w:val="left" w:pos="1619"/>
              </w:tabs>
              <w:ind w:left="1619"/>
              <w:rPr>
                <w:b w:val="0"/>
                <w:sz w:val="20"/>
                <w:szCs w:val="20"/>
                <w:highlight w:val="yellow"/>
                <w:rPrChange w:id="113" w:author="Apple - Fangli" w:date="2023-05-11T16:24:00Z">
                  <w:rPr>
                    <w:b w:val="0"/>
                    <w:sz w:val="20"/>
                    <w:szCs w:val="20"/>
                  </w:rPr>
                </w:rPrChange>
              </w:rPr>
            </w:pPr>
            <w:r w:rsidRPr="00E54C95">
              <w:rPr>
                <w:b w:val="0"/>
                <w:sz w:val="20"/>
                <w:szCs w:val="20"/>
                <w:highlight w:val="yellow"/>
                <w:rPrChange w:id="114" w:author="Apple - Fangli" w:date="2023-05-11T16:24:00Z">
                  <w:rPr>
                    <w:b w:val="0"/>
                    <w:sz w:val="20"/>
                    <w:szCs w:val="20"/>
                  </w:rPr>
                </w:rPrChange>
              </w:rPr>
              <w:t>On support of multicast SPS in RRC_INACTIVE, postpone RAN2 discussion to next meeting.</w:t>
            </w:r>
          </w:p>
          <w:p w14:paraId="5C7F3CB7" w14:textId="77777777" w:rsidR="00101D19" w:rsidRPr="00101D19" w:rsidRDefault="00101D19" w:rsidP="00101D19">
            <w:pPr>
              <w:pStyle w:val="Agreement"/>
              <w:tabs>
                <w:tab w:val="clear" w:pos="3819"/>
                <w:tab w:val="left" w:pos="1619"/>
              </w:tabs>
              <w:ind w:left="1619"/>
              <w:rPr>
                <w:b w:val="0"/>
                <w:sz w:val="20"/>
                <w:szCs w:val="20"/>
                <w:highlight w:val="yellow"/>
              </w:rPr>
            </w:pPr>
            <w:r w:rsidRPr="00101D19">
              <w:rPr>
                <w:b w:val="0"/>
                <w:sz w:val="20"/>
                <w:szCs w:val="20"/>
                <w:highlight w:val="yellow"/>
              </w:rPr>
              <w:t>On DRX operation for multicast in RRC_INACTIVE, take the multicast DRX as baseline. FFS handling on PTM related HARQ RTT Timer and DRX Retransmission Timer.</w:t>
            </w:r>
          </w:p>
          <w:p w14:paraId="18491D69" w14:textId="77777777" w:rsidR="00101D19" w:rsidRPr="00101D19" w:rsidRDefault="00101D19" w:rsidP="00101D19">
            <w:pPr>
              <w:pStyle w:val="Agreement"/>
              <w:tabs>
                <w:tab w:val="clear" w:pos="3819"/>
                <w:tab w:val="left" w:pos="1619"/>
              </w:tabs>
              <w:ind w:left="1619"/>
              <w:rPr>
                <w:b w:val="0"/>
                <w:sz w:val="20"/>
                <w:szCs w:val="20"/>
                <w:highlight w:val="yellow"/>
              </w:rPr>
            </w:pPr>
            <w:r w:rsidRPr="00101D19">
              <w:rPr>
                <w:b w:val="0"/>
                <w:sz w:val="20"/>
                <w:szCs w:val="20"/>
                <w:highlight w:val="yellow"/>
              </w:rPr>
              <w:t>The common LCID space is used for multicast MRB and unicast DRB regardless of UE RRC state (</w:t>
            </w:r>
            <w:proofErr w:type="gramStart"/>
            <w:r w:rsidRPr="00101D19">
              <w:rPr>
                <w:b w:val="0"/>
                <w:sz w:val="20"/>
                <w:szCs w:val="20"/>
                <w:highlight w:val="yellow"/>
              </w:rPr>
              <w:t>i.e.</w:t>
            </w:r>
            <w:proofErr w:type="gramEnd"/>
            <w:r w:rsidRPr="00101D19">
              <w:rPr>
                <w:b w:val="0"/>
                <w:sz w:val="20"/>
                <w:szCs w:val="20"/>
                <w:highlight w:val="yellow"/>
              </w:rPr>
              <w:t xml:space="preserve"> no change on the LCID table for MTCH).</w:t>
            </w:r>
          </w:p>
          <w:p w14:paraId="47FA1252"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 xml:space="preserve">Postpone the UP discussion on L2 operation during RRC state transition until the </w:t>
            </w:r>
            <w:proofErr w:type="spellStart"/>
            <w:r w:rsidRPr="00101D19">
              <w:rPr>
                <w:b w:val="0"/>
                <w:sz w:val="20"/>
                <w:szCs w:val="20"/>
              </w:rPr>
              <w:t>signaling</w:t>
            </w:r>
            <w:proofErr w:type="spellEnd"/>
            <w:r w:rsidRPr="00101D19">
              <w:rPr>
                <w:b w:val="0"/>
                <w:sz w:val="20"/>
                <w:szCs w:val="20"/>
              </w:rPr>
              <w:t xml:space="preserve"> design of PTM configuration in </w:t>
            </w:r>
            <w:proofErr w:type="spellStart"/>
            <w:r w:rsidRPr="00101D19">
              <w:rPr>
                <w:b w:val="0"/>
                <w:sz w:val="20"/>
                <w:szCs w:val="20"/>
              </w:rPr>
              <w:t>RRCRelease</w:t>
            </w:r>
            <w:proofErr w:type="spellEnd"/>
            <w:r w:rsidRPr="00101D19">
              <w:rPr>
                <w:b w:val="0"/>
                <w:sz w:val="20"/>
                <w:szCs w:val="20"/>
              </w:rPr>
              <w:t xml:space="preserve"> message is concluded.</w:t>
            </w:r>
          </w:p>
          <w:p w14:paraId="5F9DB113"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 xml:space="preserve">Postpone the discussion on L2 operation during mobility to next RAN2 meeting.  </w:t>
            </w:r>
          </w:p>
          <w:p w14:paraId="3F9F0536"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Including the following two issues in LS to RAN1:</w:t>
            </w:r>
          </w:p>
          <w:p w14:paraId="5297C441" w14:textId="77777777" w:rsidR="00101D19" w:rsidRPr="00101D19" w:rsidRDefault="00101D19" w:rsidP="00101D19">
            <w:pPr>
              <w:pStyle w:val="Agreement"/>
              <w:numPr>
                <w:ilvl w:val="3"/>
                <w:numId w:val="11"/>
              </w:numPr>
              <w:tabs>
                <w:tab w:val="clear" w:pos="3819"/>
                <w:tab w:val="left" w:pos="1619"/>
              </w:tabs>
              <w:rPr>
                <w:b w:val="0"/>
                <w:sz w:val="20"/>
                <w:szCs w:val="20"/>
              </w:rPr>
            </w:pPr>
            <w:r w:rsidRPr="00101D19">
              <w:rPr>
                <w:b w:val="0"/>
                <w:sz w:val="20"/>
                <w:szCs w:val="20"/>
              </w:rPr>
              <w:t>Issue 1: RAN1 to confirm RAN2 understanding that PDSCH aggregation is supported for multicast MTCH in RRC_INACTIVE (as that is supported in Rel-17 multicast MTCH in RRC_CONNECTED as well as broadcast MTCH).</w:t>
            </w:r>
          </w:p>
          <w:p w14:paraId="2350D113" w14:textId="77777777" w:rsidR="00101D19" w:rsidRPr="00101D19" w:rsidRDefault="00101D19" w:rsidP="00101D19">
            <w:pPr>
              <w:pStyle w:val="Agreement"/>
              <w:numPr>
                <w:ilvl w:val="3"/>
                <w:numId w:val="11"/>
              </w:numPr>
              <w:tabs>
                <w:tab w:val="clear" w:pos="3819"/>
                <w:tab w:val="left" w:pos="1619"/>
              </w:tabs>
              <w:rPr>
                <w:b w:val="0"/>
                <w:sz w:val="20"/>
                <w:szCs w:val="20"/>
              </w:rPr>
            </w:pPr>
            <w:r w:rsidRPr="00101D19">
              <w:rPr>
                <w:b w:val="0"/>
                <w:sz w:val="20"/>
                <w:szCs w:val="20"/>
              </w:rPr>
              <w:t>Issue 2: RAN1 to check the feasibility of following Rel-17 CSS design for multicast MTCH and MCCH: 1) reusing the same CSS for multicast MTCH in RRC_INACTIVE (same as multicast MTCH in RRC_CONNECTED); 2) separate CSS for MCCH and MTCH. </w:t>
            </w:r>
          </w:p>
          <w:p w14:paraId="0C80A9ED" w14:textId="77777777" w:rsidR="00360C73" w:rsidRPr="00360C73" w:rsidRDefault="00360C73" w:rsidP="00360C73">
            <w:pPr>
              <w:pStyle w:val="Agreement"/>
              <w:tabs>
                <w:tab w:val="clear" w:pos="3819"/>
                <w:tab w:val="left" w:pos="1619"/>
              </w:tabs>
              <w:ind w:left="1619"/>
              <w:rPr>
                <w:b w:val="0"/>
                <w:sz w:val="20"/>
                <w:szCs w:val="20"/>
              </w:rPr>
            </w:pPr>
            <w:r w:rsidRPr="00360C73">
              <w:rPr>
                <w:b w:val="0"/>
                <w:sz w:val="20"/>
                <w:szCs w:val="20"/>
              </w:rPr>
              <w:t xml:space="preserve">UE in RRC CONNECTED state is not required to read multicast MCCH to be able to receive multicast MBS service </w:t>
            </w:r>
            <w:proofErr w:type="gramStart"/>
            <w:r w:rsidRPr="00360C73">
              <w:rPr>
                <w:b w:val="0"/>
                <w:sz w:val="20"/>
                <w:szCs w:val="20"/>
              </w:rPr>
              <w:t>i.e.</w:t>
            </w:r>
            <w:proofErr w:type="gramEnd"/>
            <w:r w:rsidRPr="00360C73">
              <w:rPr>
                <w:b w:val="0"/>
                <w:sz w:val="20"/>
                <w:szCs w:val="20"/>
              </w:rPr>
              <w:t xml:space="preserve"> the UE receives the PTM configuration via dedicated signalling. This can be revisited if issues with service continuity are identified.</w:t>
            </w:r>
          </w:p>
          <w:p w14:paraId="41B25A83" w14:textId="77777777" w:rsidR="00101D19" w:rsidRPr="00955E8C" w:rsidRDefault="00101D19" w:rsidP="00101D19">
            <w:pPr>
              <w:overflowPunct w:val="0"/>
              <w:spacing w:after="0"/>
              <w:ind w:left="720"/>
              <w:textAlignment w:val="baseline"/>
              <w:rPr>
                <w:rFonts w:ascii="Arial" w:hAnsi="Arial" w:cs="Arial"/>
                <w:lang w:val="en-US" w:eastAsia="zh-CN"/>
              </w:rPr>
            </w:pPr>
          </w:p>
          <w:p w14:paraId="4A1B1DDF" w14:textId="6343D575" w:rsidR="00101D19" w:rsidRPr="00B67398" w:rsidRDefault="00101D19" w:rsidP="00C20F90">
            <w:pPr>
              <w:overflowPunct w:val="0"/>
              <w:spacing w:after="0"/>
              <w:ind w:left="720"/>
              <w:textAlignment w:val="baseline"/>
              <w:rPr>
                <w:rFonts w:ascii="Arial" w:hAnsi="Arial" w:cs="Arial"/>
                <w:lang w:val="en-US" w:eastAsia="zh-CN"/>
              </w:rPr>
            </w:pPr>
          </w:p>
        </w:tc>
      </w:tr>
    </w:tbl>
    <w:p w14:paraId="43190CEE" w14:textId="77777777" w:rsidR="00973DCF" w:rsidRPr="00973DCF" w:rsidRDefault="00973DCF" w:rsidP="00973DCF"/>
    <w:p w14:paraId="36143178" w14:textId="77777777" w:rsidR="00107936" w:rsidRPr="00A34409" w:rsidRDefault="00107936" w:rsidP="00107936">
      <w:pPr>
        <w:pStyle w:val="Heading2"/>
        <w:rPr>
          <w:rFonts w:eastAsia="Times New Roman"/>
        </w:rPr>
      </w:pPr>
      <w:r w:rsidRPr="00A34409">
        <w:rPr>
          <w:rFonts w:eastAsia="Times New Roman"/>
        </w:rPr>
        <w:lastRenderedPageBreak/>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148FBAC1" w14:textId="77777777" w:rsidTr="002C38E0">
        <w:tc>
          <w:tcPr>
            <w:tcW w:w="9855" w:type="dxa"/>
            <w:tcBorders>
              <w:bottom w:val="single" w:sz="4" w:space="0" w:color="auto"/>
            </w:tcBorders>
            <w:shd w:val="clear" w:color="auto" w:fill="D9E2F3"/>
          </w:tcPr>
          <w:p w14:paraId="3FBA8656" w14:textId="77777777" w:rsidR="00107936" w:rsidRPr="00107936" w:rsidRDefault="00107936" w:rsidP="002C38E0">
            <w:pPr>
              <w:overflowPunct w:val="0"/>
              <w:textAlignment w:val="baseline"/>
              <w:rPr>
                <w:rFonts w:ascii="Arial" w:hAnsi="Arial" w:cs="Arial"/>
              </w:rPr>
            </w:pPr>
            <w:r w:rsidRPr="00107936">
              <w:rPr>
                <w:rFonts w:ascii="Arial" w:hAnsi="Arial" w:cs="Arial"/>
              </w:rPr>
              <w:t xml:space="preserve">Multicast reception in RRC_INACTIVE </w:t>
            </w:r>
          </w:p>
          <w:p w14:paraId="71C05E7E"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aspects and mobility</w:t>
            </w:r>
          </w:p>
          <w:p w14:paraId="7BF5EC0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UE shall join in the multicast session before receiving multicast in RRC INACTIVE.</w:t>
            </w:r>
          </w:p>
          <w:p w14:paraId="246CA3E2"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76D7D8C2"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When network configures UE to receive multicast in INACTIVE state, </w:t>
            </w:r>
            <w:proofErr w:type="spellStart"/>
            <w:r w:rsidRPr="00107936">
              <w:rPr>
                <w:b w:val="0"/>
                <w:sz w:val="20"/>
                <w:szCs w:val="20"/>
              </w:rPr>
              <w:t>RRCRelease</w:t>
            </w:r>
            <w:proofErr w:type="spellEnd"/>
            <w:r w:rsidRPr="00107936">
              <w:rPr>
                <w:b w:val="0"/>
                <w:sz w:val="20"/>
                <w:szCs w:val="20"/>
              </w:rPr>
              <w:t xml:space="preserve"> message with </w:t>
            </w:r>
            <w:proofErr w:type="spellStart"/>
            <w:r w:rsidRPr="00107936">
              <w:rPr>
                <w:b w:val="0"/>
                <w:sz w:val="20"/>
                <w:szCs w:val="20"/>
              </w:rPr>
              <w:t>suspendconfig</w:t>
            </w:r>
            <w:proofErr w:type="spellEnd"/>
            <w:r w:rsidRPr="00107936">
              <w:rPr>
                <w:b w:val="0"/>
                <w:sz w:val="20"/>
                <w:szCs w:val="20"/>
              </w:rPr>
              <w:t xml:space="preserve"> can be used to deliver the PTM configuration. Other dedicated RRC messages will not be used to provide PTM configuration for MBS multicast for INACTIVE.</w:t>
            </w:r>
          </w:p>
          <w:p w14:paraId="51A38B81" w14:textId="77777777" w:rsidR="00107936" w:rsidRPr="00107936" w:rsidRDefault="00107936" w:rsidP="002C38E0">
            <w:pPr>
              <w:pStyle w:val="Agreement"/>
              <w:tabs>
                <w:tab w:val="clear" w:pos="3819"/>
                <w:tab w:val="left" w:pos="1619"/>
              </w:tabs>
              <w:ind w:left="1619"/>
              <w:rPr>
                <w:b w:val="0"/>
                <w:sz w:val="20"/>
                <w:szCs w:val="20"/>
                <w:highlight w:val="yellow"/>
              </w:rPr>
            </w:pPr>
            <w:r w:rsidRPr="00107936">
              <w:rPr>
                <w:b w:val="0"/>
                <w:sz w:val="20"/>
                <w:szCs w:val="20"/>
                <w:highlight w:val="yellow"/>
              </w:rPr>
              <w:t>We introduce a new MCCH logical channel for multicast in INACTIVE (different from broadcast MCCH)</w:t>
            </w:r>
          </w:p>
          <w:p w14:paraId="0A2BA59D" w14:textId="77777777" w:rsidR="00107936" w:rsidRPr="00973DCF" w:rsidRDefault="00107936" w:rsidP="002C38E0">
            <w:pPr>
              <w:pStyle w:val="Agreement"/>
              <w:tabs>
                <w:tab w:val="clear" w:pos="3819"/>
                <w:tab w:val="left" w:pos="1619"/>
              </w:tabs>
              <w:ind w:left="1619"/>
              <w:rPr>
                <w:b w:val="0"/>
                <w:sz w:val="20"/>
                <w:szCs w:val="20"/>
              </w:rPr>
            </w:pPr>
            <w:r w:rsidRPr="00973DCF">
              <w:rPr>
                <w:b w:val="0"/>
                <w:sz w:val="20"/>
                <w:szCs w:val="20"/>
              </w:rPr>
              <w:t xml:space="preserve">Multicast MCCH configuration is provided via new SIB. </w:t>
            </w:r>
          </w:p>
          <w:p w14:paraId="477D320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Optionally, Multicast MCCH configuration for the serving cell can also be provided in dedicated signalling. Understanding is we are not optimizing mobility case because of this.</w:t>
            </w:r>
          </w:p>
          <w:p w14:paraId="28F52703"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Serving cell will not provide the PTM configuration of neighbour cells from other </w:t>
            </w:r>
            <w:proofErr w:type="spellStart"/>
            <w:r w:rsidRPr="00107936">
              <w:rPr>
                <w:b w:val="0"/>
                <w:sz w:val="20"/>
                <w:szCs w:val="20"/>
              </w:rPr>
              <w:t>gNBs</w:t>
            </w:r>
            <w:proofErr w:type="spellEnd"/>
            <w:r w:rsidRPr="00107936">
              <w:rPr>
                <w:b w:val="0"/>
                <w:sz w:val="20"/>
                <w:szCs w:val="20"/>
              </w:rPr>
              <w:t>.</w:t>
            </w:r>
          </w:p>
          <w:p w14:paraId="5FE66A3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the network can provide PTM configuration for intra-</w:t>
            </w:r>
            <w:proofErr w:type="spellStart"/>
            <w:r w:rsidRPr="00107936">
              <w:rPr>
                <w:b w:val="0"/>
                <w:sz w:val="20"/>
                <w:szCs w:val="20"/>
              </w:rPr>
              <w:t>gNB</w:t>
            </w:r>
            <w:proofErr w:type="spellEnd"/>
            <w:r w:rsidRPr="00107936">
              <w:rPr>
                <w:b w:val="0"/>
                <w:sz w:val="20"/>
                <w:szCs w:val="20"/>
              </w:rPr>
              <w:t xml:space="preserve"> cells. </w:t>
            </w:r>
          </w:p>
          <w:p w14:paraId="2585AECD" w14:textId="77777777" w:rsidR="00107936" w:rsidRPr="00107936" w:rsidRDefault="00107936" w:rsidP="002C38E0">
            <w:pPr>
              <w:overflowPunct w:val="0"/>
              <w:textAlignment w:val="baseline"/>
              <w:rPr>
                <w:rFonts w:ascii="Arial" w:hAnsi="Arial" w:cs="Arial"/>
              </w:rPr>
            </w:pPr>
          </w:p>
        </w:tc>
      </w:tr>
      <w:tr w:rsidR="00107936" w:rsidRPr="00107936" w14:paraId="4596C239" w14:textId="77777777" w:rsidTr="002C38E0">
        <w:tc>
          <w:tcPr>
            <w:tcW w:w="9855" w:type="dxa"/>
            <w:shd w:val="clear" w:color="auto" w:fill="F2F2F2"/>
          </w:tcPr>
          <w:p w14:paraId="68FC2E24" w14:textId="77777777" w:rsidR="00107936" w:rsidRPr="00107936" w:rsidRDefault="00107936" w:rsidP="002C38E0">
            <w:pPr>
              <w:overflowPunct w:val="0"/>
              <w:textAlignment w:val="baseline"/>
              <w:rPr>
                <w:rFonts w:ascii="Arial" w:hAnsi="Arial" w:cs="Arial"/>
              </w:rPr>
            </w:pPr>
            <w:r w:rsidRPr="00107936">
              <w:rPr>
                <w:rFonts w:ascii="Arial" w:hAnsi="Arial" w:cs="Arial"/>
              </w:rPr>
              <w:t>Shared processing for MBS broadcast and Unicast reception</w:t>
            </w:r>
          </w:p>
          <w:p w14:paraId="2D83057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Indicate the capability of receiving MBS broadcast from a non-serving cell. FFS whether the granularity is at </w:t>
            </w:r>
            <w:proofErr w:type="spellStart"/>
            <w:r w:rsidRPr="00107936">
              <w:rPr>
                <w:b w:val="0"/>
                <w:sz w:val="20"/>
                <w:szCs w:val="20"/>
              </w:rPr>
              <w:t>FeatureSetDownlink</w:t>
            </w:r>
            <w:proofErr w:type="spellEnd"/>
            <w:r w:rsidRPr="00107936">
              <w:rPr>
                <w:b w:val="0"/>
                <w:sz w:val="20"/>
                <w:szCs w:val="20"/>
              </w:rPr>
              <w:t xml:space="preserve"> or </w:t>
            </w:r>
            <w:proofErr w:type="spellStart"/>
            <w:r w:rsidRPr="00107936">
              <w:rPr>
                <w:b w:val="0"/>
                <w:sz w:val="20"/>
                <w:szCs w:val="20"/>
              </w:rPr>
              <w:t>FeatureSetDownlinkPerCC</w:t>
            </w:r>
            <w:proofErr w:type="spellEnd"/>
            <w:r w:rsidRPr="00107936">
              <w:rPr>
                <w:b w:val="0"/>
                <w:sz w:val="20"/>
                <w:szCs w:val="20"/>
              </w:rPr>
              <w:t xml:space="preserve"> level.</w:t>
            </w:r>
          </w:p>
          <w:p w14:paraId="1675F07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to include additional information in MII can be controlled by the network. Should consider whether this would be two-step procedure or one-step procedure (</w:t>
            </w:r>
            <w:proofErr w:type="gramStart"/>
            <w:r w:rsidRPr="00107936">
              <w:rPr>
                <w:b w:val="0"/>
                <w:sz w:val="20"/>
                <w:szCs w:val="20"/>
              </w:rPr>
              <w:t>e.g.</w:t>
            </w:r>
            <w:proofErr w:type="gramEnd"/>
            <w:r w:rsidRPr="00107936">
              <w:rPr>
                <w:b w:val="0"/>
                <w:sz w:val="20"/>
                <w:szCs w:val="20"/>
              </w:rPr>
              <w:t xml:space="preserve"> having more info in SIB1)</w:t>
            </w:r>
          </w:p>
        </w:tc>
      </w:tr>
    </w:tbl>
    <w:p w14:paraId="43A5D900" w14:textId="77777777" w:rsidR="00107936" w:rsidRPr="00107936" w:rsidRDefault="00107936" w:rsidP="00107936">
      <w:pPr>
        <w:overflowPunct w:val="0"/>
        <w:textAlignment w:val="baseline"/>
        <w:rPr>
          <w:rFonts w:ascii="Arial" w:hAnsi="Arial" w:cs="Arial"/>
        </w:rPr>
      </w:pPr>
    </w:p>
    <w:p w14:paraId="4C82BC1A" w14:textId="77777777" w:rsidR="00107936" w:rsidRPr="00107936" w:rsidRDefault="00107936" w:rsidP="00107936">
      <w:pPr>
        <w:pStyle w:val="Heading2"/>
        <w:rPr>
          <w:rFonts w:eastAsia="Times New Roman"/>
          <w:sz w:val="20"/>
        </w:rPr>
      </w:pPr>
      <w:r w:rsidRPr="00107936">
        <w:rPr>
          <w:rFonts w:eastAsia="Times New Roman"/>
          <w:sz w:val="20"/>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107936" w:rsidRPr="00107936" w14:paraId="7032BBCD" w14:textId="77777777" w:rsidTr="002C38E0">
        <w:tc>
          <w:tcPr>
            <w:tcW w:w="9855" w:type="dxa"/>
            <w:shd w:val="clear" w:color="auto" w:fill="D9E2F3"/>
          </w:tcPr>
          <w:p w14:paraId="4E7708E3"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479CC554"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 xml:space="preserve">PTM configuration and PTM </w:t>
            </w:r>
            <w:proofErr w:type="spellStart"/>
            <w:r w:rsidRPr="00107936">
              <w:rPr>
                <w:rFonts w:ascii="Arial" w:hAnsi="Arial" w:cs="Arial"/>
                <w:i/>
              </w:rPr>
              <w:t>reconifguration</w:t>
            </w:r>
            <w:proofErr w:type="spellEnd"/>
            <w:r w:rsidRPr="00107936">
              <w:rPr>
                <w:rFonts w:ascii="Arial" w:hAnsi="Arial" w:cs="Arial"/>
                <w:i/>
              </w:rPr>
              <w:t xml:space="preserve"> during mobility</w:t>
            </w:r>
          </w:p>
          <w:p w14:paraId="644B11B0"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We will have a mixed approach and we start with the following:</w:t>
            </w:r>
          </w:p>
          <w:p w14:paraId="2EF2758A" w14:textId="77777777" w:rsidR="00107936" w:rsidRPr="00107936" w:rsidRDefault="00107936" w:rsidP="00107936">
            <w:pPr>
              <w:pStyle w:val="Agreement"/>
              <w:numPr>
                <w:ilvl w:val="2"/>
                <w:numId w:val="13"/>
              </w:numPr>
              <w:ind w:left="2160"/>
              <w:rPr>
                <w:b w:val="0"/>
                <w:sz w:val="20"/>
                <w:szCs w:val="20"/>
              </w:rPr>
            </w:pPr>
            <w:r w:rsidRPr="00107936">
              <w:rPr>
                <w:b w:val="0"/>
                <w:sz w:val="20"/>
                <w:szCs w:val="20"/>
              </w:rPr>
              <w:t>When NW configures UE to continue the multicast reception in INACTIVE state, NW provides the PTM configuration for the activated multicast session via the RRC dedicated signalling, at least for the serving cell (FFS other cases).</w:t>
            </w:r>
          </w:p>
          <w:p w14:paraId="2693F87D" w14:textId="77777777" w:rsidR="00107936" w:rsidRPr="00107936" w:rsidRDefault="00107936" w:rsidP="00107936">
            <w:pPr>
              <w:pStyle w:val="Doc-text2"/>
              <w:numPr>
                <w:ilvl w:val="2"/>
                <w:numId w:val="13"/>
              </w:numPr>
              <w:ind w:left="2160"/>
              <w:rPr>
                <w:szCs w:val="20"/>
              </w:rPr>
            </w:pPr>
            <w:r w:rsidRPr="00107936">
              <w:rPr>
                <w:szCs w:val="20"/>
              </w:rPr>
              <w:t xml:space="preserve">MCCH </w:t>
            </w:r>
            <w:proofErr w:type="spellStart"/>
            <w:r w:rsidRPr="00107936">
              <w:rPr>
                <w:szCs w:val="20"/>
              </w:rPr>
              <w:t>is</w:t>
            </w:r>
            <w:proofErr w:type="spellEnd"/>
            <w:r w:rsidRPr="00107936">
              <w:rPr>
                <w:szCs w:val="20"/>
              </w:rPr>
              <w:t xml:space="preserve"> </w:t>
            </w:r>
            <w:proofErr w:type="spellStart"/>
            <w:r w:rsidRPr="00107936">
              <w:rPr>
                <w:szCs w:val="20"/>
              </w:rPr>
              <w:t>used</w:t>
            </w:r>
            <w:proofErr w:type="spellEnd"/>
            <w:r w:rsidRPr="00107936">
              <w:rPr>
                <w:szCs w:val="20"/>
              </w:rPr>
              <w:t xml:space="preserve"> in case </w:t>
            </w:r>
            <w:proofErr w:type="spellStart"/>
            <w:r w:rsidRPr="00107936">
              <w:rPr>
                <w:szCs w:val="20"/>
              </w:rPr>
              <w:t>there</w:t>
            </w:r>
            <w:proofErr w:type="spellEnd"/>
            <w:r w:rsidRPr="00107936">
              <w:rPr>
                <w:szCs w:val="20"/>
              </w:rPr>
              <w:t xml:space="preserve"> </w:t>
            </w:r>
            <w:proofErr w:type="spellStart"/>
            <w:r w:rsidRPr="00107936">
              <w:rPr>
                <w:szCs w:val="20"/>
              </w:rPr>
              <w:t>is</w:t>
            </w:r>
            <w:proofErr w:type="spellEnd"/>
            <w:r w:rsidRPr="00107936">
              <w:rPr>
                <w:szCs w:val="20"/>
              </w:rPr>
              <w:t xml:space="preserve"> a </w:t>
            </w:r>
            <w:proofErr w:type="spellStart"/>
            <w:r w:rsidRPr="00107936">
              <w:rPr>
                <w:szCs w:val="20"/>
              </w:rPr>
              <w:t>need</w:t>
            </w:r>
            <w:proofErr w:type="spellEnd"/>
            <w:r w:rsidRPr="00107936">
              <w:rPr>
                <w:szCs w:val="20"/>
              </w:rPr>
              <w:t xml:space="preserve"> to </w:t>
            </w:r>
            <w:proofErr w:type="spellStart"/>
            <w:r w:rsidRPr="00107936">
              <w:rPr>
                <w:szCs w:val="20"/>
              </w:rPr>
              <w:t>indicate</w:t>
            </w:r>
            <w:proofErr w:type="spellEnd"/>
            <w:r w:rsidRPr="00107936">
              <w:rPr>
                <w:szCs w:val="20"/>
              </w:rPr>
              <w:t xml:space="preserve"> a PTM configuration in case </w:t>
            </w:r>
            <w:proofErr w:type="spellStart"/>
            <w:r w:rsidRPr="00107936">
              <w:rPr>
                <w:szCs w:val="20"/>
              </w:rPr>
              <w:t>there</w:t>
            </w:r>
            <w:proofErr w:type="spellEnd"/>
            <w:r w:rsidRPr="00107936">
              <w:rPr>
                <w:szCs w:val="20"/>
              </w:rPr>
              <w:t xml:space="preserve"> </w:t>
            </w:r>
            <w:proofErr w:type="spellStart"/>
            <w:r w:rsidRPr="00107936">
              <w:rPr>
                <w:szCs w:val="20"/>
              </w:rPr>
              <w:t>is</w:t>
            </w:r>
            <w:proofErr w:type="spellEnd"/>
            <w:r w:rsidRPr="00107936">
              <w:rPr>
                <w:szCs w:val="20"/>
              </w:rPr>
              <w:t xml:space="preserve"> a </w:t>
            </w:r>
            <w:proofErr w:type="spellStart"/>
            <w:r w:rsidRPr="00107936">
              <w:rPr>
                <w:szCs w:val="20"/>
              </w:rPr>
              <w:t>need</w:t>
            </w:r>
            <w:proofErr w:type="spellEnd"/>
            <w:r w:rsidRPr="00107936">
              <w:rPr>
                <w:szCs w:val="20"/>
              </w:rPr>
              <w:t xml:space="preserve"> for change in PTM config or </w:t>
            </w:r>
            <w:proofErr w:type="spellStart"/>
            <w:r w:rsidRPr="00107936">
              <w:rPr>
                <w:szCs w:val="20"/>
              </w:rPr>
              <w:t>during</w:t>
            </w:r>
            <w:proofErr w:type="spellEnd"/>
            <w:r w:rsidRPr="00107936">
              <w:rPr>
                <w:szCs w:val="20"/>
              </w:rPr>
              <w:t xml:space="preserve"> </w:t>
            </w:r>
            <w:proofErr w:type="spellStart"/>
            <w:r w:rsidRPr="00107936">
              <w:rPr>
                <w:szCs w:val="20"/>
              </w:rPr>
              <w:t>mobility</w:t>
            </w:r>
            <w:proofErr w:type="spellEnd"/>
            <w:r w:rsidRPr="00107936">
              <w:rPr>
                <w:szCs w:val="20"/>
              </w:rPr>
              <w:t xml:space="preserve"> </w:t>
            </w:r>
            <w:proofErr w:type="spellStart"/>
            <w:r w:rsidRPr="00107936">
              <w:rPr>
                <w:szCs w:val="20"/>
              </w:rPr>
              <w:t>beyond</w:t>
            </w:r>
            <w:proofErr w:type="spellEnd"/>
            <w:r w:rsidRPr="00107936">
              <w:rPr>
                <w:szCs w:val="20"/>
              </w:rPr>
              <w:t xml:space="preserve"> </w:t>
            </w:r>
            <w:proofErr w:type="spellStart"/>
            <w:r w:rsidRPr="00107936">
              <w:rPr>
                <w:szCs w:val="20"/>
              </w:rPr>
              <w:t>serving</w:t>
            </w:r>
            <w:proofErr w:type="spellEnd"/>
            <w:r w:rsidRPr="00107936">
              <w:rPr>
                <w:szCs w:val="20"/>
              </w:rPr>
              <w:t xml:space="preserve"> </w:t>
            </w:r>
            <w:proofErr w:type="spellStart"/>
            <w:r w:rsidRPr="00107936">
              <w:rPr>
                <w:szCs w:val="20"/>
              </w:rPr>
              <w:t>cell</w:t>
            </w:r>
            <w:proofErr w:type="spellEnd"/>
            <w:r w:rsidRPr="00107936">
              <w:rPr>
                <w:szCs w:val="20"/>
              </w:rPr>
              <w:t xml:space="preserve"> / </w:t>
            </w:r>
            <w:proofErr w:type="spellStart"/>
            <w:r w:rsidRPr="00107936">
              <w:rPr>
                <w:szCs w:val="20"/>
              </w:rPr>
              <w:t>gNB</w:t>
            </w:r>
            <w:proofErr w:type="spellEnd"/>
            <w:r w:rsidRPr="00107936">
              <w:rPr>
                <w:szCs w:val="20"/>
              </w:rPr>
              <w:t xml:space="preserve">. FFS session </w:t>
            </w:r>
            <w:proofErr w:type="spellStart"/>
            <w:r w:rsidRPr="00107936">
              <w:rPr>
                <w:szCs w:val="20"/>
              </w:rPr>
              <w:t>status</w:t>
            </w:r>
            <w:proofErr w:type="spellEnd"/>
            <w:r w:rsidRPr="00107936">
              <w:rPr>
                <w:szCs w:val="20"/>
              </w:rPr>
              <w:t xml:space="preserve"> change and </w:t>
            </w:r>
            <w:proofErr w:type="spellStart"/>
            <w:r w:rsidRPr="00107936">
              <w:rPr>
                <w:szCs w:val="20"/>
              </w:rPr>
              <w:t>other</w:t>
            </w:r>
            <w:proofErr w:type="spellEnd"/>
            <w:r w:rsidRPr="00107936">
              <w:rPr>
                <w:szCs w:val="20"/>
              </w:rPr>
              <w:t xml:space="preserve"> indications. </w:t>
            </w:r>
          </w:p>
          <w:p w14:paraId="15B0A695" w14:textId="77777777" w:rsidR="00107936" w:rsidRPr="00107936" w:rsidRDefault="00107936" w:rsidP="00107936">
            <w:pPr>
              <w:pStyle w:val="Doc-text2"/>
              <w:numPr>
                <w:ilvl w:val="2"/>
                <w:numId w:val="13"/>
              </w:numPr>
              <w:ind w:left="2160"/>
              <w:rPr>
                <w:szCs w:val="20"/>
              </w:rPr>
            </w:pPr>
            <w:proofErr w:type="spellStart"/>
            <w:r w:rsidRPr="00107936">
              <w:rPr>
                <w:szCs w:val="20"/>
              </w:rPr>
              <w:t>We</w:t>
            </w:r>
            <w:proofErr w:type="spellEnd"/>
            <w:r w:rsidRPr="00107936">
              <w:rPr>
                <w:szCs w:val="20"/>
              </w:rPr>
              <w:t xml:space="preserve"> assume </w:t>
            </w:r>
            <w:proofErr w:type="spellStart"/>
            <w:r w:rsidRPr="00107936">
              <w:rPr>
                <w:szCs w:val="20"/>
              </w:rPr>
              <w:t>that</w:t>
            </w:r>
            <w:proofErr w:type="spellEnd"/>
            <w:r w:rsidRPr="00107936">
              <w:rPr>
                <w:szCs w:val="20"/>
              </w:rPr>
              <w:t xml:space="preserve"> the UE can </w:t>
            </w:r>
            <w:proofErr w:type="spellStart"/>
            <w:r w:rsidRPr="00107936">
              <w:rPr>
                <w:szCs w:val="20"/>
              </w:rPr>
              <w:t>only</w:t>
            </w:r>
            <w:proofErr w:type="spellEnd"/>
            <w:r w:rsidRPr="00107936">
              <w:rPr>
                <w:szCs w:val="20"/>
              </w:rPr>
              <w:t xml:space="preserve"> </w:t>
            </w:r>
            <w:proofErr w:type="spellStart"/>
            <w:r w:rsidRPr="00107936">
              <w:rPr>
                <w:szCs w:val="20"/>
              </w:rPr>
              <w:t>receive</w:t>
            </w:r>
            <w:proofErr w:type="spellEnd"/>
            <w:r w:rsidRPr="00107936">
              <w:rPr>
                <w:szCs w:val="20"/>
              </w:rPr>
              <w:t xml:space="preserve"> multicast service </w:t>
            </w:r>
            <w:proofErr w:type="spellStart"/>
            <w:r w:rsidRPr="00107936">
              <w:rPr>
                <w:szCs w:val="20"/>
              </w:rPr>
              <w:t>after</w:t>
            </w:r>
            <w:proofErr w:type="spellEnd"/>
            <w:r w:rsidRPr="00107936">
              <w:rPr>
                <w:szCs w:val="20"/>
              </w:rPr>
              <w:t xml:space="preserve"> </w:t>
            </w:r>
            <w:proofErr w:type="spellStart"/>
            <w:r w:rsidRPr="00107936">
              <w:rPr>
                <w:szCs w:val="20"/>
              </w:rPr>
              <w:t>it</w:t>
            </w:r>
            <w:proofErr w:type="spellEnd"/>
            <w:r w:rsidRPr="00107936">
              <w:rPr>
                <w:szCs w:val="20"/>
              </w:rPr>
              <w:t xml:space="preserve"> </w:t>
            </w:r>
            <w:proofErr w:type="spellStart"/>
            <w:r w:rsidRPr="00107936">
              <w:rPr>
                <w:szCs w:val="20"/>
              </w:rPr>
              <w:t>joined</w:t>
            </w:r>
            <w:proofErr w:type="spellEnd"/>
            <w:r w:rsidRPr="00107936">
              <w:rPr>
                <w:szCs w:val="20"/>
              </w:rPr>
              <w:t xml:space="preserve"> the session.</w:t>
            </w:r>
          </w:p>
          <w:p w14:paraId="34F36D6F" w14:textId="77777777" w:rsidR="00107936" w:rsidRPr="00107936" w:rsidRDefault="00107936" w:rsidP="00107936">
            <w:pPr>
              <w:pStyle w:val="Doc-text2"/>
              <w:numPr>
                <w:ilvl w:val="2"/>
                <w:numId w:val="13"/>
              </w:numPr>
              <w:ind w:left="2160"/>
              <w:rPr>
                <w:szCs w:val="20"/>
              </w:rPr>
            </w:pPr>
            <w:r w:rsidRPr="00107936">
              <w:rPr>
                <w:szCs w:val="20"/>
              </w:rPr>
              <w:t xml:space="preserve">FFS </w:t>
            </w:r>
            <w:proofErr w:type="spellStart"/>
            <w:r w:rsidRPr="00107936">
              <w:rPr>
                <w:szCs w:val="20"/>
              </w:rPr>
              <w:t>whether</w:t>
            </w:r>
            <w:proofErr w:type="spellEnd"/>
            <w:r w:rsidRPr="00107936">
              <w:rPr>
                <w:szCs w:val="20"/>
              </w:rPr>
              <w:t xml:space="preserve"> MCCH configuration </w:t>
            </w:r>
            <w:proofErr w:type="spellStart"/>
            <w:r w:rsidRPr="00107936">
              <w:rPr>
                <w:szCs w:val="20"/>
              </w:rPr>
              <w:t>is</w:t>
            </w:r>
            <w:proofErr w:type="spellEnd"/>
            <w:r w:rsidRPr="00107936">
              <w:rPr>
                <w:szCs w:val="20"/>
              </w:rPr>
              <w:t xml:space="preserve"> </w:t>
            </w:r>
            <w:proofErr w:type="spellStart"/>
            <w:r w:rsidRPr="00107936">
              <w:rPr>
                <w:szCs w:val="20"/>
              </w:rPr>
              <w:t>initially</w:t>
            </w:r>
            <w:proofErr w:type="spellEnd"/>
            <w:r w:rsidRPr="00107936">
              <w:rPr>
                <w:szCs w:val="20"/>
              </w:rPr>
              <w:t xml:space="preserve"> </w:t>
            </w:r>
            <w:proofErr w:type="spellStart"/>
            <w:r w:rsidRPr="00107936">
              <w:rPr>
                <w:szCs w:val="20"/>
              </w:rPr>
              <w:t>provided</w:t>
            </w:r>
            <w:proofErr w:type="spellEnd"/>
            <w:r w:rsidRPr="00107936">
              <w:rPr>
                <w:szCs w:val="20"/>
              </w:rPr>
              <w:t xml:space="preserve"> to the UE via </w:t>
            </w:r>
            <w:proofErr w:type="spellStart"/>
            <w:r w:rsidRPr="00107936">
              <w:rPr>
                <w:szCs w:val="20"/>
              </w:rPr>
              <w:t>dedicated</w:t>
            </w:r>
            <w:proofErr w:type="spellEnd"/>
            <w:r w:rsidRPr="00107936">
              <w:rPr>
                <w:szCs w:val="20"/>
              </w:rPr>
              <w:t xml:space="preserve"> </w:t>
            </w:r>
            <w:proofErr w:type="spellStart"/>
            <w:r w:rsidRPr="00107936">
              <w:rPr>
                <w:szCs w:val="20"/>
              </w:rPr>
              <w:t>signalling</w:t>
            </w:r>
            <w:proofErr w:type="spellEnd"/>
            <w:r w:rsidRPr="00107936">
              <w:rPr>
                <w:szCs w:val="20"/>
              </w:rPr>
              <w:t>.</w:t>
            </w:r>
          </w:p>
          <w:p w14:paraId="79BA03DA" w14:textId="77777777" w:rsidR="00107936" w:rsidRPr="00107936" w:rsidRDefault="00107936" w:rsidP="002C38E0">
            <w:pPr>
              <w:overflowPunct w:val="0"/>
              <w:textAlignment w:val="baseline"/>
              <w:rPr>
                <w:rFonts w:ascii="Arial" w:hAnsi="Arial" w:cs="Arial"/>
              </w:rPr>
            </w:pPr>
          </w:p>
        </w:tc>
      </w:tr>
    </w:tbl>
    <w:p w14:paraId="655BA02E" w14:textId="77777777" w:rsidR="00107936" w:rsidRPr="00107936" w:rsidRDefault="00107936" w:rsidP="00107936">
      <w:pPr>
        <w:overflowPunct w:val="0"/>
        <w:textAlignment w:val="baseline"/>
        <w:rPr>
          <w:rFonts w:ascii="Arial" w:hAnsi="Arial" w:cs="Arial"/>
        </w:rPr>
      </w:pPr>
    </w:p>
    <w:p w14:paraId="071CF688" w14:textId="77777777" w:rsidR="00107936" w:rsidRPr="00107936" w:rsidRDefault="00107936" w:rsidP="00107936">
      <w:pPr>
        <w:pStyle w:val="Heading2"/>
        <w:rPr>
          <w:rFonts w:eastAsia="Times New Roman"/>
          <w:sz w:val="20"/>
        </w:rPr>
      </w:pPr>
      <w:r w:rsidRPr="00107936">
        <w:rPr>
          <w:rFonts w:eastAsia="Times New Roman"/>
          <w:sz w:val="20"/>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6C19D9F5" w14:textId="77777777" w:rsidTr="002C38E0">
        <w:tc>
          <w:tcPr>
            <w:tcW w:w="9855" w:type="dxa"/>
            <w:tcBorders>
              <w:bottom w:val="single" w:sz="4" w:space="0" w:color="auto"/>
            </w:tcBorders>
            <w:shd w:val="clear" w:color="auto" w:fill="D9E2F3"/>
          </w:tcPr>
          <w:p w14:paraId="7D2A6F82"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6004BF9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lastRenderedPageBreak/>
              <w:t>The following general description is taken as baseline for PTM configuration delivery Option 1:</w:t>
            </w:r>
          </w:p>
          <w:p w14:paraId="3136FD51"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(1-a) PTM configuration(s) (i.e., configurations used for multicast reception in RRC_INACTIVE) of one or more multicast sessions for at least one cell are provided via dedicated RRC </w:t>
            </w:r>
            <w:proofErr w:type="spellStart"/>
            <w:r w:rsidRPr="00107936">
              <w:rPr>
                <w:b w:val="0"/>
                <w:sz w:val="20"/>
                <w:szCs w:val="20"/>
              </w:rPr>
              <w:t>signaling</w:t>
            </w:r>
            <w:proofErr w:type="spellEnd"/>
            <w:r w:rsidRPr="00107936">
              <w:rPr>
                <w:b w:val="0"/>
                <w:sz w:val="20"/>
                <w:szCs w:val="20"/>
              </w:rPr>
              <w:t xml:space="preserve"> to a UE. </w:t>
            </w:r>
          </w:p>
          <w:p w14:paraId="25A0D0C3"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(1-b) The RRC message for this includes </w:t>
            </w:r>
            <w:proofErr w:type="spellStart"/>
            <w:r w:rsidRPr="00107936">
              <w:rPr>
                <w:b w:val="0"/>
                <w:sz w:val="20"/>
                <w:szCs w:val="20"/>
              </w:rPr>
              <w:t>RRCReconfiguration</w:t>
            </w:r>
            <w:proofErr w:type="spellEnd"/>
            <w:r w:rsidRPr="00107936">
              <w:rPr>
                <w:b w:val="0"/>
                <w:sz w:val="20"/>
                <w:szCs w:val="20"/>
              </w:rPr>
              <w:t xml:space="preserve"> and/or </w:t>
            </w:r>
            <w:proofErr w:type="spellStart"/>
            <w:r w:rsidRPr="00107936">
              <w:rPr>
                <w:b w:val="0"/>
                <w:sz w:val="20"/>
                <w:szCs w:val="20"/>
              </w:rPr>
              <w:t>RRCRelease</w:t>
            </w:r>
            <w:proofErr w:type="spellEnd"/>
            <w:r w:rsidRPr="00107936">
              <w:rPr>
                <w:b w:val="0"/>
                <w:sz w:val="20"/>
                <w:szCs w:val="20"/>
              </w:rPr>
              <w:t xml:space="preserve"> and/or </w:t>
            </w:r>
            <w:proofErr w:type="spellStart"/>
            <w:r w:rsidRPr="00107936">
              <w:rPr>
                <w:b w:val="0"/>
                <w:sz w:val="20"/>
                <w:szCs w:val="20"/>
              </w:rPr>
              <w:t>RRCResume</w:t>
            </w:r>
            <w:proofErr w:type="spellEnd"/>
            <w:r w:rsidRPr="00107936">
              <w:rPr>
                <w:b w:val="0"/>
                <w:sz w:val="20"/>
                <w:szCs w:val="20"/>
              </w:rPr>
              <w:t xml:space="preserve"> (details FFS)</w:t>
            </w:r>
          </w:p>
          <w:p w14:paraId="2575957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2AF4D5A5" w14:textId="77777777" w:rsidR="00107936" w:rsidRPr="00107936" w:rsidRDefault="00107936" w:rsidP="002C38E0">
            <w:pPr>
              <w:pStyle w:val="Doc-text2"/>
              <w:rPr>
                <w:szCs w:val="20"/>
              </w:rPr>
            </w:pPr>
          </w:p>
          <w:p w14:paraId="0DB4F0B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The following general description is taken as baseline for PTM configuration delivery Option 2:</w:t>
            </w:r>
          </w:p>
          <w:p w14:paraId="7184354F"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gramStart"/>
            <w:r w:rsidRPr="00107936">
              <w:rPr>
                <w:b w:val="0"/>
                <w:sz w:val="20"/>
                <w:szCs w:val="20"/>
              </w:rPr>
              <w:t>signalling</w:t>
            </w:r>
            <w:proofErr w:type="gramEnd"/>
          </w:p>
          <w:p w14:paraId="77FE0FC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(2-b) UE can receive such configurations when it is in RRC_INACTIVE, FFS whether it is allowed/needed to also receive when UE is in RRC_CONNECTED</w:t>
            </w:r>
          </w:p>
          <w:p w14:paraId="68B158A1"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(2-c) If there is a need to update some or all the received configurations, UE does not need to resume RRC connection but is notified of such changes (</w:t>
            </w:r>
            <w:proofErr w:type="gramStart"/>
            <w:r w:rsidRPr="00107936">
              <w:rPr>
                <w:b w:val="0"/>
                <w:sz w:val="20"/>
                <w:szCs w:val="20"/>
              </w:rPr>
              <w:t>e.g.</w:t>
            </w:r>
            <w:proofErr w:type="gramEnd"/>
            <w:r w:rsidRPr="00107936">
              <w:rPr>
                <w:b w:val="0"/>
                <w:sz w:val="20"/>
                <w:szCs w:val="20"/>
              </w:rPr>
              <w:t xml:space="preserve"> via MCCH DCI) and obtains the updated configurations via MCCH.</w:t>
            </w:r>
          </w:p>
          <w:p w14:paraId="76A20FF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Dedicated RRC signalling (</w:t>
            </w:r>
            <w:proofErr w:type="gramStart"/>
            <w:r w:rsidRPr="00107936">
              <w:rPr>
                <w:b w:val="0"/>
                <w:sz w:val="20"/>
                <w:szCs w:val="20"/>
              </w:rPr>
              <w:t>i.e.</w:t>
            </w:r>
            <w:proofErr w:type="gramEnd"/>
            <w:r w:rsidRPr="00107936">
              <w:rPr>
                <w:b w:val="0"/>
                <w:sz w:val="20"/>
                <w:szCs w:val="20"/>
              </w:rPr>
              <w:t xml:space="preserve"> RRC release message with </w:t>
            </w:r>
            <w:proofErr w:type="spellStart"/>
            <w:r w:rsidRPr="00107936">
              <w:rPr>
                <w:b w:val="0"/>
                <w:sz w:val="20"/>
                <w:szCs w:val="20"/>
              </w:rPr>
              <w:t>suspendConfig</w:t>
            </w:r>
            <w:proofErr w:type="spellEnd"/>
            <w:r w:rsidRPr="00107936">
              <w:rPr>
                <w:b w:val="0"/>
                <w:sz w:val="20"/>
                <w:szCs w:val="20"/>
              </w:rPr>
              <w:t>) is used for switching a multicast receiving UE from RRC_CONNECTED to RRC_INACTIVE and continue multicast reception (details FFS).</w:t>
            </w:r>
          </w:p>
          <w:p w14:paraId="424C9EF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07BA1A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Rel-18 UE in INACTIVE can be informed when the session is activated (Details FFS).</w:t>
            </w:r>
          </w:p>
          <w:p w14:paraId="71F6674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As a baseline, group paging can be used to inform Rel-18 UE(s) about the session activation (Details FFS, e.g., UE </w:t>
            </w:r>
            <w:proofErr w:type="spellStart"/>
            <w:r w:rsidRPr="00107936">
              <w:rPr>
                <w:b w:val="0"/>
                <w:sz w:val="20"/>
                <w:szCs w:val="20"/>
              </w:rPr>
              <w:t>behavior</w:t>
            </w:r>
            <w:proofErr w:type="spellEnd"/>
            <w:r w:rsidRPr="00107936">
              <w:rPr>
                <w:b w:val="0"/>
                <w:sz w:val="20"/>
                <w:szCs w:val="20"/>
              </w:rPr>
              <w:t xml:space="preserve"> when receiving such group notification).</w:t>
            </w:r>
          </w:p>
          <w:p w14:paraId="14E4EB2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a UE is in RRC_INACTIVE and is configured to receive a multicast session in RRC_INACTIVE, the UE may be notified when the multicast session is deactivated. FFS how (e.g., informed via group paging, MCCH, or other ways).</w:t>
            </w:r>
          </w:p>
          <w:p w14:paraId="2D1F1C34"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Rel-17 mechanism (NAS-based indication) is applicable for multicast session release. FFS if any enhancement is needed.</w:t>
            </w:r>
          </w:p>
          <w:p w14:paraId="1D89BE3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FFS how UE determines whether it can receive the multicast session in RRC_INACTIVE or not when the session is activated, </w:t>
            </w:r>
            <w:proofErr w:type="gramStart"/>
            <w:r w:rsidRPr="00107936">
              <w:rPr>
                <w:b w:val="0"/>
                <w:sz w:val="20"/>
                <w:szCs w:val="20"/>
              </w:rPr>
              <w:t>taking into account</w:t>
            </w:r>
            <w:proofErr w:type="gramEnd"/>
            <w:r w:rsidRPr="00107936">
              <w:rPr>
                <w:b w:val="0"/>
                <w:sz w:val="20"/>
                <w:szCs w:val="20"/>
              </w:rPr>
              <w:t xml:space="preserve"> the following solutions (can further update the descriptions if needed, and several solutions may be needed, some solutions may apply only for certain configuration options)</w:t>
            </w:r>
          </w:p>
          <w:p w14:paraId="4853678C"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rsidRPr="00107936">
              <w:rPr>
                <w:b w:val="0"/>
                <w:sz w:val="20"/>
                <w:szCs w:val="20"/>
              </w:rPr>
              <w:t>signaling</w:t>
            </w:r>
            <w:proofErr w:type="spellEnd"/>
            <w:r w:rsidRPr="00107936">
              <w:rPr>
                <w:b w:val="0"/>
                <w:sz w:val="20"/>
                <w:szCs w:val="20"/>
              </w:rPr>
              <w:t xml:space="preserve"> or via MCCH), otherwise it goes back to RRC_CONNECTED to receive the multicast session.  </w:t>
            </w:r>
          </w:p>
          <w:p w14:paraId="42B853B4"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2. When the multicast session is activated, UE is indicated by group paging whether it can receive the multicast session in RRC_INACTIVE or not (detailed </w:t>
            </w:r>
            <w:proofErr w:type="spellStart"/>
            <w:r w:rsidRPr="00107936">
              <w:rPr>
                <w:b w:val="0"/>
                <w:sz w:val="20"/>
                <w:szCs w:val="20"/>
              </w:rPr>
              <w:t>signaling</w:t>
            </w:r>
            <w:proofErr w:type="spellEnd"/>
            <w:r w:rsidRPr="00107936">
              <w:rPr>
                <w:b w:val="0"/>
                <w:sz w:val="20"/>
                <w:szCs w:val="20"/>
              </w:rPr>
              <w:t xml:space="preserve"> FFS).</w:t>
            </w:r>
          </w:p>
          <w:p w14:paraId="3470052C"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3. UE is configured "whether it can receive the multicast session in RRC_INACTIVE" by dedicated </w:t>
            </w:r>
            <w:proofErr w:type="spellStart"/>
            <w:r w:rsidRPr="00107936">
              <w:rPr>
                <w:b w:val="0"/>
                <w:sz w:val="20"/>
                <w:szCs w:val="20"/>
              </w:rPr>
              <w:t>signaling</w:t>
            </w:r>
            <w:proofErr w:type="spellEnd"/>
            <w:r w:rsidRPr="00107936">
              <w:rPr>
                <w:b w:val="0"/>
                <w:sz w:val="20"/>
                <w:szCs w:val="20"/>
              </w:rPr>
              <w:t xml:space="preserve"> before UE is released. When the multicast session is activated, UE stays in RRC_INACTIVE or resumes RRC connection accordingly (detailed </w:t>
            </w:r>
            <w:proofErr w:type="spellStart"/>
            <w:r w:rsidRPr="00107936">
              <w:rPr>
                <w:b w:val="0"/>
                <w:sz w:val="20"/>
                <w:szCs w:val="20"/>
              </w:rPr>
              <w:t>signaling</w:t>
            </w:r>
            <w:proofErr w:type="spellEnd"/>
            <w:r w:rsidRPr="00107936">
              <w:rPr>
                <w:b w:val="0"/>
                <w:sz w:val="20"/>
                <w:szCs w:val="20"/>
              </w:rPr>
              <w:t xml:space="preserve"> FFS).</w:t>
            </w:r>
          </w:p>
          <w:p w14:paraId="48832839" w14:textId="77777777" w:rsidR="00107936" w:rsidRPr="00107936" w:rsidRDefault="00107936" w:rsidP="002C38E0">
            <w:pPr>
              <w:overflowPunct w:val="0"/>
              <w:textAlignment w:val="baseline"/>
              <w:rPr>
                <w:rFonts w:ascii="Arial" w:hAnsi="Arial" w:cs="Arial"/>
              </w:rPr>
            </w:pPr>
          </w:p>
          <w:p w14:paraId="6AAAF83C"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option 1 is supported for PTM configuration</w:t>
            </w:r>
          </w:p>
          <w:p w14:paraId="3C01F45B"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As a baseline, group paging may be used to inform the UE when network changes the PTM configurations, and UE upon reception triggers RRC connection resume procedure to obtain the updated configurations (details of group paging can be FFS).</w:t>
            </w:r>
          </w:p>
          <w:p w14:paraId="320829B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FFS whether and how to solve the issue in signalling/system load when </w:t>
            </w:r>
            <w:proofErr w:type="gramStart"/>
            <w:r w:rsidRPr="00107936">
              <w:rPr>
                <w:b w:val="0"/>
                <w:sz w:val="20"/>
                <w:szCs w:val="20"/>
              </w:rPr>
              <w:t>a large number of</w:t>
            </w:r>
            <w:proofErr w:type="gramEnd"/>
            <w:r w:rsidRPr="00107936">
              <w:rPr>
                <w:b w:val="0"/>
                <w:sz w:val="20"/>
                <w:szCs w:val="20"/>
              </w:rPr>
              <w:t xml:space="preserve"> UEs in the cell need PTM configuration update.</w:t>
            </w:r>
          </w:p>
          <w:p w14:paraId="7E3619F6" w14:textId="77777777" w:rsidR="00107936" w:rsidRPr="00107936" w:rsidRDefault="00107936" w:rsidP="002C38E0">
            <w:pPr>
              <w:overflowPunct w:val="0"/>
              <w:textAlignment w:val="baseline"/>
              <w:rPr>
                <w:rFonts w:ascii="Arial" w:hAnsi="Arial" w:cs="Arial"/>
              </w:rPr>
            </w:pPr>
          </w:p>
          <w:p w14:paraId="7C8EFE8E"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4C88819" w14:textId="77777777" w:rsidR="00107936" w:rsidRPr="00107936" w:rsidRDefault="00107936" w:rsidP="002C38E0">
            <w:pPr>
              <w:overflowPunct w:val="0"/>
              <w:textAlignment w:val="baseline"/>
              <w:rPr>
                <w:rFonts w:ascii="Arial" w:hAnsi="Arial" w:cs="Arial"/>
              </w:rPr>
            </w:pPr>
          </w:p>
        </w:tc>
      </w:tr>
      <w:tr w:rsidR="00107936" w:rsidRPr="00107936" w14:paraId="0F4783D2" w14:textId="77777777" w:rsidTr="002C38E0">
        <w:tc>
          <w:tcPr>
            <w:tcW w:w="9855" w:type="dxa"/>
            <w:shd w:val="clear" w:color="auto" w:fill="F2F2F2"/>
          </w:tcPr>
          <w:p w14:paraId="36CB72A8" w14:textId="77777777" w:rsidR="00107936" w:rsidRPr="00107936" w:rsidRDefault="00107936" w:rsidP="002C38E0">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35FA6B2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For shared processing we adopt the following as a baseline: </w:t>
            </w:r>
          </w:p>
          <w:p w14:paraId="62EE7683"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 new IE is added in system information to control whether </w:t>
            </w:r>
            <w:proofErr w:type="spellStart"/>
            <w:r w:rsidRPr="00107936">
              <w:rPr>
                <w:b w:val="0"/>
                <w:sz w:val="20"/>
                <w:szCs w:val="20"/>
              </w:rPr>
              <w:t>MBSInterestIndication</w:t>
            </w:r>
            <w:proofErr w:type="spellEnd"/>
            <w:r w:rsidRPr="00107936">
              <w:rPr>
                <w:b w:val="0"/>
                <w:sz w:val="20"/>
                <w:szCs w:val="20"/>
              </w:rPr>
              <w:t xml:space="preserve"> for shared processing can be sent or </w:t>
            </w:r>
            <w:proofErr w:type="gramStart"/>
            <w:r w:rsidRPr="00107936">
              <w:rPr>
                <w:b w:val="0"/>
                <w:sz w:val="20"/>
                <w:szCs w:val="20"/>
              </w:rPr>
              <w:t>not;</w:t>
            </w:r>
            <w:proofErr w:type="gramEnd"/>
            <w:r w:rsidRPr="00107936">
              <w:rPr>
                <w:b w:val="0"/>
                <w:sz w:val="20"/>
                <w:szCs w:val="20"/>
              </w:rPr>
              <w:t xml:space="preserve"> </w:t>
            </w:r>
          </w:p>
          <w:p w14:paraId="71455F45"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2) </w:t>
            </w:r>
            <w:proofErr w:type="spellStart"/>
            <w:r w:rsidRPr="00107936">
              <w:rPr>
                <w:b w:val="0"/>
                <w:sz w:val="20"/>
                <w:szCs w:val="20"/>
              </w:rPr>
              <w:t>MBSInterestIndication</w:t>
            </w:r>
            <w:proofErr w:type="spellEnd"/>
            <w:r w:rsidRPr="00107936">
              <w:rPr>
                <w:b w:val="0"/>
                <w:sz w:val="20"/>
                <w:szCs w:val="20"/>
              </w:rPr>
              <w:t xml:space="preserve"> message content and related procedure is updated for shared processing.</w:t>
            </w:r>
          </w:p>
          <w:p w14:paraId="0D64D88C"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New IE to control whether </w:t>
            </w:r>
            <w:proofErr w:type="spellStart"/>
            <w:r w:rsidRPr="00107936">
              <w:rPr>
                <w:b w:val="0"/>
                <w:sz w:val="20"/>
                <w:szCs w:val="20"/>
              </w:rPr>
              <w:t>MBSInterestIndication</w:t>
            </w:r>
            <w:proofErr w:type="spellEnd"/>
            <w:r w:rsidRPr="00107936">
              <w:rPr>
                <w:b w:val="0"/>
                <w:sz w:val="20"/>
                <w:szCs w:val="20"/>
              </w:rPr>
              <w:t xml:space="preserve"> for shared processing can be sent or not is added to SIB1. </w:t>
            </w:r>
          </w:p>
          <w:p w14:paraId="70D43DB6" w14:textId="77777777" w:rsidR="00107936" w:rsidRPr="00107936" w:rsidRDefault="00107936" w:rsidP="002C38E0">
            <w:pPr>
              <w:pStyle w:val="Doc-text2"/>
              <w:ind w:left="0" w:firstLine="0"/>
              <w:rPr>
                <w:szCs w:val="20"/>
              </w:rPr>
            </w:pPr>
          </w:p>
          <w:p w14:paraId="19505A91"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In </w:t>
            </w:r>
            <w:proofErr w:type="spellStart"/>
            <w:r w:rsidRPr="00107936">
              <w:rPr>
                <w:b w:val="0"/>
                <w:sz w:val="20"/>
                <w:szCs w:val="20"/>
              </w:rPr>
              <w:t>MBSInterestIndication</w:t>
            </w:r>
            <w:proofErr w:type="spellEnd"/>
            <w:r w:rsidRPr="00107936">
              <w:rPr>
                <w:b w:val="0"/>
                <w:sz w:val="20"/>
                <w:szCs w:val="20"/>
              </w:rPr>
              <w:t>,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w:t>
            </w:r>
            <w:proofErr w:type="gramStart"/>
            <w:r w:rsidRPr="00107936">
              <w:rPr>
                <w:b w:val="0"/>
                <w:sz w:val="20"/>
                <w:szCs w:val="20"/>
              </w:rPr>
              <w:t>e.g.</w:t>
            </w:r>
            <w:proofErr w:type="gramEnd"/>
            <w:r w:rsidRPr="00107936">
              <w:rPr>
                <w:b w:val="0"/>
                <w:sz w:val="20"/>
                <w:szCs w:val="20"/>
              </w:rPr>
              <w:t xml:space="preserve"> intra-PLMN case, inter-PLMN case)</w:t>
            </w:r>
          </w:p>
          <w:p w14:paraId="3AAF326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UE capability is needed to enable shared processing.</w:t>
            </w:r>
          </w:p>
          <w:p w14:paraId="6E2EAA48" w14:textId="77777777" w:rsidR="00107936" w:rsidRPr="00107936" w:rsidRDefault="00107936" w:rsidP="002C38E0">
            <w:pPr>
              <w:overflowPunct w:val="0"/>
              <w:textAlignment w:val="baseline"/>
              <w:rPr>
                <w:rFonts w:ascii="Arial" w:hAnsi="Arial" w:cs="Arial"/>
              </w:rPr>
            </w:pPr>
          </w:p>
        </w:tc>
      </w:tr>
    </w:tbl>
    <w:p w14:paraId="4598C5E9" w14:textId="77777777" w:rsidR="00107936" w:rsidRPr="00107936" w:rsidRDefault="00107936" w:rsidP="00107936">
      <w:pPr>
        <w:overflowPunct w:val="0"/>
        <w:textAlignment w:val="baseline"/>
        <w:rPr>
          <w:rFonts w:ascii="Arial" w:hAnsi="Arial" w:cs="Arial"/>
        </w:rPr>
      </w:pPr>
    </w:p>
    <w:p w14:paraId="10ED6572" w14:textId="77777777" w:rsidR="00107936" w:rsidRPr="00107936" w:rsidRDefault="00107936" w:rsidP="00107936">
      <w:pPr>
        <w:pStyle w:val="Heading2"/>
        <w:rPr>
          <w:rFonts w:eastAsia="Times New Roman"/>
          <w:sz w:val="20"/>
        </w:rPr>
      </w:pPr>
      <w:r w:rsidRPr="00107936">
        <w:rPr>
          <w:rFonts w:eastAsia="Times New Roman"/>
          <w:sz w:val="20"/>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2DA125F2" w14:textId="77777777" w:rsidTr="002C38E0">
        <w:tc>
          <w:tcPr>
            <w:tcW w:w="9855" w:type="dxa"/>
            <w:tcBorders>
              <w:bottom w:val="single" w:sz="4" w:space="0" w:color="auto"/>
            </w:tcBorders>
            <w:shd w:val="clear" w:color="auto" w:fill="D9E2F3"/>
          </w:tcPr>
          <w:p w14:paraId="7E598C2B"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4C6351F2"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General assumptions, scenarios</w:t>
            </w:r>
          </w:p>
          <w:p w14:paraId="194B825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 Rel-18, multicast reception for UEs in INACTIVE supports at least the following scenarios, with the assumption that the UE already has a valid PTM configuration:</w:t>
            </w:r>
          </w:p>
          <w:p w14:paraId="00D4EE46" w14:textId="1B236634" w:rsidR="00107936" w:rsidRPr="00107936" w:rsidRDefault="00107936" w:rsidP="002C38E0">
            <w:pPr>
              <w:pStyle w:val="Agreement"/>
              <w:numPr>
                <w:ilvl w:val="0"/>
                <w:numId w:val="0"/>
              </w:numPr>
              <w:ind w:left="1619"/>
              <w:rPr>
                <w:b w:val="0"/>
                <w:sz w:val="20"/>
                <w:szCs w:val="20"/>
              </w:rPr>
            </w:pPr>
            <w:r w:rsidRPr="00107936">
              <w:rPr>
                <w:b w:val="0"/>
                <w:sz w:val="20"/>
                <w:szCs w:val="20"/>
              </w:rPr>
              <w:t>-</w:t>
            </w:r>
            <w:r w:rsidR="00373DA6">
              <w:rPr>
                <w:b w:val="0"/>
                <w:sz w:val="20"/>
                <w:szCs w:val="20"/>
                <w:lang w:val="en-US"/>
              </w:rPr>
              <w:t xml:space="preserve"> </w:t>
            </w:r>
            <w:r w:rsidRPr="00107936">
              <w:rPr>
                <w:b w:val="0"/>
                <w:sz w:val="20"/>
                <w:szCs w:val="20"/>
              </w:rPr>
              <w:t>Scenario 1: a UE has been receiving multicast in CONNECTED, and it enters INACTIVE and continues the multicast reception.</w:t>
            </w:r>
          </w:p>
          <w:p w14:paraId="03C5A7A9" w14:textId="09A42971" w:rsidR="00107936" w:rsidRPr="00107936" w:rsidRDefault="00107936" w:rsidP="002C38E0">
            <w:pPr>
              <w:pStyle w:val="Agreement"/>
              <w:numPr>
                <w:ilvl w:val="0"/>
                <w:numId w:val="0"/>
              </w:numPr>
              <w:ind w:left="1619"/>
              <w:rPr>
                <w:b w:val="0"/>
                <w:sz w:val="20"/>
                <w:szCs w:val="20"/>
              </w:rPr>
            </w:pPr>
            <w:r w:rsidRPr="00107936">
              <w:rPr>
                <w:b w:val="0"/>
                <w:sz w:val="20"/>
                <w:szCs w:val="20"/>
              </w:rPr>
              <w:t>-</w:t>
            </w:r>
            <w:r w:rsidR="00373DA6">
              <w:rPr>
                <w:b w:val="0"/>
                <w:sz w:val="20"/>
                <w:szCs w:val="20"/>
                <w:lang w:val="en-US"/>
              </w:rPr>
              <w:t xml:space="preserve"> </w:t>
            </w:r>
            <w:r w:rsidRPr="00107936">
              <w:rPr>
                <w:b w:val="0"/>
                <w:sz w:val="20"/>
                <w:szCs w:val="20"/>
              </w:rPr>
              <w:t>Scenario 2: a UE has joined a multicast session and has been directed to INACTIVE, the UE starts to receive the multicast session</w:t>
            </w:r>
          </w:p>
          <w:p w14:paraId="50BDA2A9" w14:textId="77777777" w:rsidR="00107936" w:rsidRPr="00107936" w:rsidRDefault="00107936" w:rsidP="002C38E0">
            <w:pPr>
              <w:pStyle w:val="Doc-text2"/>
              <w:rPr>
                <w:szCs w:val="20"/>
              </w:rPr>
            </w:pPr>
            <w:r w:rsidRPr="00107936">
              <w:rPr>
                <w:szCs w:val="20"/>
              </w:rPr>
              <w:t xml:space="preserve">    FFS for state changes, e.g. due to service </w:t>
            </w:r>
            <w:proofErr w:type="spellStart"/>
            <w:r w:rsidRPr="00107936">
              <w:rPr>
                <w:szCs w:val="20"/>
              </w:rPr>
              <w:t>being</w:t>
            </w:r>
            <w:proofErr w:type="spellEnd"/>
            <w:r w:rsidRPr="00107936">
              <w:rPr>
                <w:szCs w:val="20"/>
              </w:rPr>
              <w:t xml:space="preserve"> not </w:t>
            </w:r>
            <w:proofErr w:type="spellStart"/>
            <w:r w:rsidRPr="00107936">
              <w:rPr>
                <w:szCs w:val="20"/>
              </w:rPr>
              <w:t>provided</w:t>
            </w:r>
            <w:proofErr w:type="spellEnd"/>
            <w:r w:rsidRPr="00107936">
              <w:rPr>
                <w:szCs w:val="20"/>
              </w:rPr>
              <w:t xml:space="preserve"> in INACTIVE </w:t>
            </w:r>
            <w:proofErr w:type="spellStart"/>
            <w:r w:rsidRPr="00107936">
              <w:rPr>
                <w:szCs w:val="20"/>
              </w:rPr>
              <w:t>anymore</w:t>
            </w:r>
            <w:proofErr w:type="spellEnd"/>
            <w:r w:rsidRPr="00107936">
              <w:rPr>
                <w:szCs w:val="20"/>
              </w:rPr>
              <w:t xml:space="preserve"> etc.</w:t>
            </w:r>
          </w:p>
          <w:p w14:paraId="16160F70" w14:textId="77777777" w:rsidR="00107936" w:rsidRPr="00107936" w:rsidRDefault="00107936" w:rsidP="002C38E0">
            <w:pPr>
              <w:pStyle w:val="Doc-text2"/>
              <w:rPr>
                <w:szCs w:val="20"/>
              </w:rPr>
            </w:pPr>
          </w:p>
          <w:p w14:paraId="675AEE5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It is up to </w:t>
            </w:r>
            <w:proofErr w:type="spellStart"/>
            <w:r w:rsidRPr="00107936">
              <w:rPr>
                <w:b w:val="0"/>
                <w:sz w:val="20"/>
                <w:szCs w:val="20"/>
              </w:rPr>
              <w:t>gNB</w:t>
            </w:r>
            <w:proofErr w:type="spellEnd"/>
            <w:r w:rsidRPr="00107936">
              <w:rPr>
                <w:b w:val="0"/>
                <w:sz w:val="20"/>
                <w:szCs w:val="20"/>
              </w:rPr>
              <w:t xml:space="preserve"> to decide whether a multicast session may be received by UE(s) in INACTIVE. FFS what information </w:t>
            </w:r>
            <w:proofErr w:type="spellStart"/>
            <w:r w:rsidRPr="00107936">
              <w:rPr>
                <w:b w:val="0"/>
                <w:sz w:val="20"/>
                <w:szCs w:val="20"/>
              </w:rPr>
              <w:t>gNB</w:t>
            </w:r>
            <w:proofErr w:type="spellEnd"/>
            <w:r w:rsidRPr="00107936">
              <w:rPr>
                <w:b w:val="0"/>
                <w:sz w:val="20"/>
                <w:szCs w:val="20"/>
              </w:rPr>
              <w:t xml:space="preserve"> may be provided to form such decision (related to SA2 discussion).</w:t>
            </w:r>
          </w:p>
          <w:p w14:paraId="2676515B"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 xml:space="preserve">It is supported that </w:t>
            </w:r>
            <w:proofErr w:type="spellStart"/>
            <w:r w:rsidRPr="00C03B62">
              <w:rPr>
                <w:b w:val="0"/>
                <w:sz w:val="20"/>
                <w:szCs w:val="20"/>
              </w:rPr>
              <w:t>gNB</w:t>
            </w:r>
            <w:proofErr w:type="spellEnd"/>
            <w:r w:rsidRPr="00C03B62">
              <w:rPr>
                <w:b w:val="0"/>
                <w:sz w:val="20"/>
                <w:szCs w:val="20"/>
              </w:rPr>
              <w:t xml:space="preserve"> transmit one multicast session to both UEs in CONNECTED and INACTIVE in the same cell. FFS how the </w:t>
            </w:r>
            <w:proofErr w:type="spellStart"/>
            <w:r w:rsidRPr="00C03B62">
              <w:rPr>
                <w:b w:val="0"/>
                <w:sz w:val="20"/>
                <w:szCs w:val="20"/>
              </w:rPr>
              <w:t>gNB</w:t>
            </w:r>
            <w:proofErr w:type="spellEnd"/>
            <w:r w:rsidRPr="00C03B62">
              <w:rPr>
                <w:b w:val="0"/>
                <w:sz w:val="20"/>
                <w:szCs w:val="20"/>
              </w:rPr>
              <w:t xml:space="preserve"> configures this. </w:t>
            </w:r>
          </w:p>
          <w:p w14:paraId="241BCA0E"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It is assumed the network can choose which UEs receive in RRC INACTIVE and which in RRC Connected and can move UEs between the states for Multicast service reception.</w:t>
            </w:r>
          </w:p>
          <w:p w14:paraId="59234530"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lastRenderedPageBreak/>
              <w:t>The following is taken as baseline: we assume the same PDCCH/PDSCH resources (</w:t>
            </w:r>
            <w:proofErr w:type="gramStart"/>
            <w:r w:rsidRPr="00C03B62">
              <w:rPr>
                <w:b w:val="0"/>
                <w:sz w:val="20"/>
                <w:szCs w:val="20"/>
              </w:rPr>
              <w:t>e.g.</w:t>
            </w:r>
            <w:proofErr w:type="gramEnd"/>
            <w:r w:rsidRPr="00C03B62">
              <w:rPr>
                <w:b w:val="0"/>
                <w:sz w:val="20"/>
                <w:szCs w:val="20"/>
              </w:rPr>
              <w:t xml:space="preserve"> resources used for MTCH) can be used for all UEs (including UEs in CONNECTED and/or INACTIVE states) for receiving the same multicast session. Different configuration/resources are not precluded as well. FFS what exactly can be common and what not (</w:t>
            </w:r>
            <w:proofErr w:type="gramStart"/>
            <w:r w:rsidRPr="00C03B62">
              <w:rPr>
                <w:b w:val="0"/>
                <w:sz w:val="20"/>
                <w:szCs w:val="20"/>
              </w:rPr>
              <w:t>e.g.</w:t>
            </w:r>
            <w:proofErr w:type="gramEnd"/>
            <w:r w:rsidRPr="00C03B62">
              <w:rPr>
                <w:b w:val="0"/>
                <w:sz w:val="20"/>
                <w:szCs w:val="20"/>
              </w:rPr>
              <w:t xml:space="preserve"> HARQ, SPS etc.) and what is needed in addition (to legacy PTM config).</w:t>
            </w:r>
          </w:p>
          <w:p w14:paraId="392234EE" w14:textId="77777777" w:rsidR="00107936" w:rsidRPr="00107936" w:rsidRDefault="00107936" w:rsidP="002C38E0">
            <w:pPr>
              <w:pStyle w:val="Doc-text2"/>
              <w:rPr>
                <w:szCs w:val="20"/>
              </w:rPr>
            </w:pPr>
          </w:p>
          <w:p w14:paraId="705556EA"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for RRC_INACTIVE</w:t>
            </w:r>
          </w:p>
          <w:p w14:paraId="14F441A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For PTM configuration delivery, RAN2 further investigates the following solutions:</w:t>
            </w:r>
          </w:p>
          <w:p w14:paraId="798753D8"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Option 1: Dedicated signalling</w:t>
            </w:r>
          </w:p>
          <w:p w14:paraId="57A87DCD"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Option 2: Solution based on SIB+</w:t>
            </w:r>
            <w:proofErr w:type="gramStart"/>
            <w:r w:rsidRPr="00107936">
              <w:rPr>
                <w:b w:val="0"/>
                <w:sz w:val="20"/>
                <w:szCs w:val="20"/>
              </w:rPr>
              <w:t>MCCH</w:t>
            </w:r>
            <w:proofErr w:type="gramEnd"/>
          </w:p>
          <w:p w14:paraId="75EF16E2"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We do not preclude some “mix” of the </w:t>
            </w:r>
            <w:proofErr w:type="gramStart"/>
            <w:r w:rsidRPr="00107936">
              <w:rPr>
                <w:b w:val="0"/>
                <w:sz w:val="20"/>
                <w:szCs w:val="20"/>
              </w:rPr>
              <w:t>options</w:t>
            </w:r>
            <w:proofErr w:type="gramEnd"/>
          </w:p>
          <w:p w14:paraId="704DCE24" w14:textId="77777777" w:rsidR="00107936" w:rsidRPr="00107936" w:rsidRDefault="00107936" w:rsidP="002C38E0">
            <w:pPr>
              <w:pStyle w:val="Agreement"/>
              <w:tabs>
                <w:tab w:val="clear" w:pos="3819"/>
                <w:tab w:val="left" w:pos="1619"/>
              </w:tabs>
              <w:ind w:left="1619"/>
              <w:rPr>
                <w:b w:val="0"/>
                <w:sz w:val="20"/>
                <w:szCs w:val="20"/>
                <w:highlight w:val="yellow"/>
              </w:rPr>
            </w:pPr>
            <w:r w:rsidRPr="00107936">
              <w:rPr>
                <w:b w:val="0"/>
                <w:sz w:val="20"/>
                <w:szCs w:val="20"/>
                <w:highlight w:val="yellow"/>
              </w:rPr>
              <w:t xml:space="preserve">HARQ feedback and PTP are not supported for multicast reception in RRC_INACTIVE. </w:t>
            </w:r>
          </w:p>
          <w:p w14:paraId="73EA2699" w14:textId="77777777" w:rsidR="00107936" w:rsidRPr="00107936" w:rsidRDefault="00107936" w:rsidP="002C38E0">
            <w:pPr>
              <w:pStyle w:val="Doc-text2"/>
              <w:rPr>
                <w:szCs w:val="20"/>
              </w:rPr>
            </w:pPr>
          </w:p>
          <w:p w14:paraId="78D7AE98" w14:textId="77777777" w:rsidR="00107936" w:rsidRPr="00107936" w:rsidRDefault="00107936" w:rsidP="00107936">
            <w:pPr>
              <w:numPr>
                <w:ilvl w:val="0"/>
                <w:numId w:val="14"/>
              </w:numPr>
              <w:overflowPunct w:val="0"/>
              <w:spacing w:after="0"/>
              <w:textAlignment w:val="baseline"/>
              <w:rPr>
                <w:rFonts w:ascii="Arial" w:hAnsi="Arial" w:cs="Arial"/>
                <w:i/>
                <w:iCs/>
              </w:rPr>
            </w:pPr>
            <w:r w:rsidRPr="00107936">
              <w:rPr>
                <w:rFonts w:ascii="Arial" w:hAnsi="Arial" w:cs="Arial"/>
                <w:i/>
                <w:iCs/>
              </w:rPr>
              <w:t>Mobility support</w:t>
            </w:r>
          </w:p>
          <w:p w14:paraId="0551F68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Multicast service continuity after cell reselection in RRC_INACTIVE state (</w:t>
            </w:r>
            <w:proofErr w:type="gramStart"/>
            <w:r w:rsidRPr="00107936">
              <w:rPr>
                <w:b w:val="0"/>
                <w:sz w:val="20"/>
                <w:szCs w:val="20"/>
              </w:rPr>
              <w:t>i.e.</w:t>
            </w:r>
            <w:proofErr w:type="gramEnd"/>
            <w:r w:rsidRPr="00107936">
              <w:rPr>
                <w:b w:val="0"/>
                <w:sz w:val="20"/>
                <w:szCs w:val="20"/>
              </w:rPr>
              <w:t xml:space="preserve"> without resuming RRC connection) will be supported (if the configuration of the new cell is available for the UE). FFS whether there are cases where the UE needs to resume the connection. FFS RAN3 impacts due to inter-</w:t>
            </w:r>
            <w:proofErr w:type="spellStart"/>
            <w:r w:rsidRPr="00107936">
              <w:rPr>
                <w:b w:val="0"/>
                <w:sz w:val="20"/>
                <w:szCs w:val="20"/>
              </w:rPr>
              <w:t>gNB</w:t>
            </w:r>
            <w:proofErr w:type="spellEnd"/>
            <w:r w:rsidRPr="00107936">
              <w:rPr>
                <w:b w:val="0"/>
                <w:sz w:val="20"/>
                <w:szCs w:val="20"/>
              </w:rPr>
              <w:t xml:space="preserve"> mobility.</w:t>
            </w:r>
          </w:p>
          <w:p w14:paraId="346B75E1"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996149A" w14:textId="77777777" w:rsidR="00107936" w:rsidRPr="00107936" w:rsidRDefault="00107936" w:rsidP="002C38E0">
            <w:pPr>
              <w:overflowPunct w:val="0"/>
              <w:textAlignment w:val="baseline"/>
              <w:rPr>
                <w:rFonts w:ascii="Arial" w:hAnsi="Arial" w:cs="Arial"/>
              </w:rPr>
            </w:pPr>
          </w:p>
        </w:tc>
      </w:tr>
      <w:tr w:rsidR="00107936" w:rsidRPr="00107936" w14:paraId="1A50E67F" w14:textId="77777777" w:rsidTr="002C38E0">
        <w:tc>
          <w:tcPr>
            <w:tcW w:w="9855" w:type="dxa"/>
            <w:shd w:val="clear" w:color="auto" w:fill="F2F2F2"/>
          </w:tcPr>
          <w:p w14:paraId="1A399221" w14:textId="77777777" w:rsidR="00107936" w:rsidRPr="00107936" w:rsidRDefault="00107936" w:rsidP="002C38E0">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2DA7ADF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RAN2 focuses on solutions taking multi-Rx UEs (</w:t>
            </w:r>
            <w:proofErr w:type="gramStart"/>
            <w:r w:rsidRPr="00107936">
              <w:rPr>
                <w:b w:val="0"/>
                <w:sz w:val="20"/>
                <w:szCs w:val="20"/>
              </w:rPr>
              <w:t>i.e.</w:t>
            </w:r>
            <w:proofErr w:type="gramEnd"/>
            <w:r w:rsidRPr="00107936">
              <w:rPr>
                <w:b w:val="0"/>
                <w:sz w:val="20"/>
                <w:szCs w:val="20"/>
              </w:rPr>
              <w:t xml:space="preserve"> no specific enhancements for 1Rx UEs).</w:t>
            </w:r>
          </w:p>
          <w:p w14:paraId="14C9BC7E" w14:textId="77777777" w:rsidR="00107936" w:rsidRPr="00107936" w:rsidRDefault="00107936" w:rsidP="002C38E0">
            <w:pPr>
              <w:overflowPunct w:val="0"/>
              <w:textAlignment w:val="baseline"/>
              <w:rPr>
                <w:rFonts w:ascii="Arial" w:hAnsi="Arial" w:cs="Arial"/>
              </w:rPr>
            </w:pPr>
          </w:p>
        </w:tc>
      </w:tr>
    </w:tbl>
    <w:p w14:paraId="2CA75CDF" w14:textId="77777777" w:rsidR="00107936" w:rsidRDefault="00107936" w:rsidP="00107936">
      <w:pPr>
        <w:overflowPunct w:val="0"/>
        <w:textAlignment w:val="baseline"/>
        <w:rPr>
          <w:rFonts w:ascii="Arial" w:hAnsi="Arial" w:cs="Arial"/>
        </w:rPr>
      </w:pPr>
    </w:p>
    <w:p w14:paraId="2BA29C79" w14:textId="77777777" w:rsidR="00107936" w:rsidRDefault="00107936" w:rsidP="00107936">
      <w:pPr>
        <w:overflowPunct w:val="0"/>
        <w:textAlignment w:val="baseline"/>
        <w:rPr>
          <w:rFonts w:ascii="Arial" w:hAnsi="Arial" w:cs="Arial"/>
        </w:rPr>
      </w:pPr>
    </w:p>
    <w:p w14:paraId="5DC9DC18" w14:textId="77777777" w:rsidR="00322B33" w:rsidRPr="003A2ED5" w:rsidRDefault="00322B33" w:rsidP="003A2ED5">
      <w:pPr>
        <w:spacing w:line="259" w:lineRule="auto"/>
        <w:rPr>
          <w:lang w:eastAsia="zh-CN"/>
        </w:rPr>
      </w:pPr>
    </w:p>
    <w:sectPr w:rsidR="00322B33" w:rsidRPr="003A2ED5" w:rsidSect="00AD7E32">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C (Umesh)" w:date="2023-06-27T13:19:00Z" w:initials="QC">
    <w:p w14:paraId="55EAA7FE" w14:textId="77777777" w:rsidR="00045147" w:rsidRDefault="00045147" w:rsidP="004770E0">
      <w:pPr>
        <w:pStyle w:val="CommentText"/>
      </w:pPr>
      <w:r>
        <w:rPr>
          <w:rStyle w:val="CommentReference"/>
        </w:rPr>
        <w:annotationRef/>
      </w:r>
      <w:r>
        <w:t>To be updated</w:t>
      </w:r>
    </w:p>
  </w:comment>
  <w:comment w:id="2" w:author="QC (Umesh)" w:date="2023-06-27T13:19:00Z" w:initials="QC">
    <w:p w14:paraId="14BB3582" w14:textId="77777777" w:rsidR="00045147" w:rsidRDefault="00045147" w:rsidP="007436AD">
      <w:pPr>
        <w:pStyle w:val="CommentText"/>
      </w:pPr>
      <w:r>
        <w:rPr>
          <w:rStyle w:val="CommentReference"/>
        </w:rPr>
        <w:annotationRef/>
      </w:r>
      <w:r>
        <w:t>To be updated</w:t>
      </w:r>
    </w:p>
  </w:comment>
  <w:comment w:id="49" w:author="Samsung - Sangkyu Baek" w:date="2023-06-23T11:15:00Z" w:initials="Samsung">
    <w:p w14:paraId="3D6F1F52" w14:textId="5F9F477A" w:rsidR="006D07B2" w:rsidRDefault="006D07B2">
      <w:pPr>
        <w:pStyle w:val="CommentText"/>
      </w:pPr>
      <w:r>
        <w:rPr>
          <w:rStyle w:val="CommentReference"/>
        </w:rPr>
        <w:annotationRef/>
      </w:r>
      <w:r>
        <w:t xml:space="preserve">The name of this RNTI is being discussed in RRC running CR discussion. It should be aligned between RRC and MAC. Anyway, Samsung prefers to use </w:t>
      </w:r>
      <w:r>
        <w:rPr>
          <w:rStyle w:val="CommentReference"/>
        </w:rPr>
        <w:annotationRef/>
      </w:r>
      <w:r>
        <w:t>“multicast MCCH-RNTI”</w:t>
      </w:r>
    </w:p>
  </w:comment>
  <w:comment w:id="50" w:author="Huawei-Xubin" w:date="2023-06-27T20:36:00Z" w:initials="Huawei">
    <w:p w14:paraId="0EC3ABA1" w14:textId="13493C55" w:rsidR="00931A6F" w:rsidRPr="00931A6F" w:rsidRDefault="00931A6F">
      <w:pPr>
        <w:pStyle w:val="CommentText"/>
      </w:pPr>
      <w:r>
        <w:rPr>
          <w:rStyle w:val="CommentReference"/>
        </w:rPr>
        <w:annotationRef/>
      </w:r>
      <w:r>
        <w:t>Agree. In RRC, multicast-MCCH-RNTI is used.</w:t>
      </w:r>
    </w:p>
  </w:comment>
  <w:comment w:id="51" w:author="QC (Umesh)" w:date="2023-06-27T13:21:00Z" w:initials="QC">
    <w:p w14:paraId="620A11FA" w14:textId="77777777" w:rsidR="00045147" w:rsidRDefault="00045147" w:rsidP="00105E64">
      <w:pPr>
        <w:pStyle w:val="CommentText"/>
      </w:pPr>
      <w:r>
        <w:rPr>
          <w:rStyle w:val="CommentReference"/>
        </w:rPr>
        <w:annotationRef/>
      </w:r>
      <w:r>
        <w:t>I think the rapp's intent is to align with existing "MCCH-RNTI for MBS broadcast". We should align with RRC also.</w:t>
      </w:r>
    </w:p>
  </w:comment>
  <w:comment w:id="68" w:author="Samsung - Sangkyu Baek" w:date="2023-06-23T11:16:00Z" w:initials="Samsung">
    <w:p w14:paraId="79147AFD" w14:textId="5E1E1D3D" w:rsidR="006D07B2" w:rsidRDefault="006D07B2" w:rsidP="006D07B2">
      <w:pPr>
        <w:pStyle w:val="CommentText"/>
        <w:rPr>
          <w:rFonts w:eastAsia="Malgun Gothic"/>
          <w:lang w:eastAsia="ko-KR"/>
        </w:rPr>
      </w:pPr>
      <w:r>
        <w:rPr>
          <w:rStyle w:val="CommentReference"/>
        </w:rPr>
        <w:annotationRef/>
      </w:r>
      <w:r>
        <w:rPr>
          <w:rFonts w:eastAsia="Malgun Gothic" w:hint="eastAsia"/>
          <w:lang w:eastAsia="ko-KR"/>
        </w:rPr>
        <w:t>Not needed.</w:t>
      </w:r>
    </w:p>
    <w:p w14:paraId="21BF3871" w14:textId="77777777" w:rsidR="006D07B2" w:rsidRDefault="006D07B2" w:rsidP="006D07B2">
      <w:pPr>
        <w:pStyle w:val="CommentText"/>
        <w:rPr>
          <w:rFonts w:eastAsia="Malgun Gothic"/>
          <w:lang w:eastAsia="ko-KR"/>
        </w:rPr>
      </w:pPr>
    </w:p>
    <w:p w14:paraId="6CABE544" w14:textId="3FE51CB2" w:rsidR="006D07B2" w:rsidRDefault="006D07B2" w:rsidP="006D07B2">
      <w:pPr>
        <w:pStyle w:val="CommentText"/>
      </w:pPr>
      <w:r>
        <w:rPr>
          <w:rFonts w:eastAsia="Malgun Gothic"/>
          <w:lang w:eastAsia="ko-KR"/>
        </w:rPr>
        <w:t>In RRC_INACTIVE, C-RNTI is not monitored and DL unicast SPS is not received. None of condition in 1&gt;’s is met. 2&gt; stop the drx-RetransmisisionTimerDL-PTM does not apply at 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EAA7FE" w15:done="0"/>
  <w15:commentEx w15:paraId="14BB3582" w15:done="0"/>
  <w15:commentEx w15:paraId="3D6F1F52" w15:done="0"/>
  <w15:commentEx w15:paraId="0EC3ABA1" w15:paraIdParent="3D6F1F52" w15:done="0"/>
  <w15:commentEx w15:paraId="620A11FA" w15:paraIdParent="3D6F1F52" w15:done="0"/>
  <w15:commentEx w15:paraId="6CABE5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6054" w16cex:dateUtc="2023-06-27T20:19:00Z"/>
  <w16cex:commentExtensible w16cex:durableId="28456061" w16cex:dateUtc="2023-06-27T20:19:00Z"/>
  <w16cex:commentExtensible w16cex:durableId="284560D0" w16cex:dateUtc="2023-06-27T2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EAA7FE" w16cid:durableId="28456054"/>
  <w16cid:commentId w16cid:paraId="14BB3582" w16cid:durableId="28456061"/>
  <w16cid:commentId w16cid:paraId="3D6F1F52" w16cid:durableId="28455F68"/>
  <w16cid:commentId w16cid:paraId="0EC3ABA1" w16cid:durableId="28455F69"/>
  <w16cid:commentId w16cid:paraId="620A11FA" w16cid:durableId="284560D0"/>
  <w16cid:commentId w16cid:paraId="6CABE544" w16cid:durableId="28455F6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B8C44" w14:textId="77777777" w:rsidR="001607B9" w:rsidRDefault="001607B9">
      <w:r>
        <w:separator/>
      </w:r>
    </w:p>
  </w:endnote>
  <w:endnote w:type="continuationSeparator" w:id="0">
    <w:p w14:paraId="2B957AD3" w14:textId="77777777" w:rsidR="001607B9" w:rsidRDefault="0016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MS Mincho">
    <w:altName w:val="ＭＳ 明朝"/>
    <w:panose1 w:val="02020609040205080304"/>
    <w:charset w:val="80"/>
    <w:family w:val="roman"/>
    <w:pitch w:val="fixed"/>
    <w:sig w:usb0="00000001" w:usb1="08070000" w:usb2="00000010" w:usb3="00000000" w:csb0="0002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TimesNewRomanPSMT">
    <w:altName w:val="宋体"/>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BAF89" w14:textId="77777777" w:rsidR="001607B9" w:rsidRDefault="001607B9">
      <w:r>
        <w:separator/>
      </w:r>
    </w:p>
  </w:footnote>
  <w:footnote w:type="continuationSeparator" w:id="0">
    <w:p w14:paraId="52B6E5EB" w14:textId="77777777" w:rsidR="001607B9" w:rsidRDefault="00160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460" w:hanging="360"/>
      </w:pPr>
    </w:lvl>
    <w:lvl w:ilvl="1" w:tplc="00000002">
      <w:start w:val="1"/>
      <w:numFmt w:val="bullet"/>
      <w:lvlText w:val="•"/>
      <w:lvlJc w:val="left"/>
      <w:pPr>
        <w:ind w:left="1180" w:hanging="360"/>
      </w:pPr>
    </w:lvl>
    <w:lvl w:ilvl="2" w:tplc="00000003">
      <w:start w:val="1"/>
      <w:numFmt w:val="bullet"/>
      <w:lvlText w:val="•"/>
      <w:lvlJc w:val="left"/>
      <w:pPr>
        <w:ind w:left="1900" w:hanging="360"/>
      </w:pPr>
    </w:lvl>
    <w:lvl w:ilvl="3" w:tplc="00000004">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6CE79C1"/>
    <w:multiLevelType w:val="hybridMultilevel"/>
    <w:tmpl w:val="7E923EE4"/>
    <w:lvl w:ilvl="0" w:tplc="039A8734">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2DB127B7"/>
    <w:multiLevelType w:val="hybridMultilevel"/>
    <w:tmpl w:val="83E0B9BC"/>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 w15:restartNumberingAfterBreak="0">
    <w:nsid w:val="3033464B"/>
    <w:multiLevelType w:val="hybridMultilevel"/>
    <w:tmpl w:val="A92EF41E"/>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1542D3B"/>
    <w:multiLevelType w:val="hybridMultilevel"/>
    <w:tmpl w:val="11A654F0"/>
    <w:lvl w:ilvl="0" w:tplc="E2BE332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7335315"/>
    <w:multiLevelType w:val="hybridMultilevel"/>
    <w:tmpl w:val="F5DA5300"/>
    <w:lvl w:ilvl="0" w:tplc="636A4D8A">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4207C"/>
    <w:multiLevelType w:val="hybridMultilevel"/>
    <w:tmpl w:val="E6A6015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0806B68"/>
    <w:multiLevelType w:val="hybridMultilevel"/>
    <w:tmpl w:val="949E1E8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819"/>
        </w:tabs>
        <w:ind w:left="3819"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1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4F70316"/>
    <w:multiLevelType w:val="hybridMultilevel"/>
    <w:tmpl w:val="03F8B062"/>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1116169906">
    <w:abstractNumId w:val="20"/>
  </w:num>
  <w:num w:numId="2" w16cid:durableId="549414469">
    <w:abstractNumId w:val="16"/>
  </w:num>
  <w:num w:numId="3" w16cid:durableId="275059473">
    <w:abstractNumId w:val="13"/>
  </w:num>
  <w:num w:numId="4" w16cid:durableId="2103646671">
    <w:abstractNumId w:val="8"/>
  </w:num>
  <w:num w:numId="5" w16cid:durableId="224218909">
    <w:abstractNumId w:val="0"/>
  </w:num>
  <w:num w:numId="6" w16cid:durableId="175122702">
    <w:abstractNumId w:val="19"/>
  </w:num>
  <w:num w:numId="7" w16cid:durableId="433591892">
    <w:abstractNumId w:val="5"/>
  </w:num>
  <w:num w:numId="8" w16cid:durableId="1777745731">
    <w:abstractNumId w:val="7"/>
  </w:num>
  <w:num w:numId="9" w16cid:durableId="1135174254">
    <w:abstractNumId w:val="9"/>
  </w:num>
  <w:num w:numId="10" w16cid:durableId="901254996">
    <w:abstractNumId w:val="3"/>
  </w:num>
  <w:num w:numId="11" w16cid:durableId="1005666793">
    <w:abstractNumId w:val="17"/>
  </w:num>
  <w:num w:numId="12" w16cid:durableId="2137141324">
    <w:abstractNumId w:val="12"/>
  </w:num>
  <w:num w:numId="13" w16cid:durableId="1206597232">
    <w:abstractNumId w:val="6"/>
  </w:num>
  <w:num w:numId="14" w16cid:durableId="1139298911">
    <w:abstractNumId w:val="14"/>
  </w:num>
  <w:num w:numId="15" w16cid:durableId="1192300437">
    <w:abstractNumId w:val="17"/>
  </w:num>
  <w:num w:numId="16" w16cid:durableId="439839704">
    <w:abstractNumId w:val="17"/>
  </w:num>
  <w:num w:numId="17" w16cid:durableId="1605574469">
    <w:abstractNumId w:val="17"/>
  </w:num>
  <w:num w:numId="18" w16cid:durableId="107117745">
    <w:abstractNumId w:val="17"/>
  </w:num>
  <w:num w:numId="19" w16cid:durableId="1248463867">
    <w:abstractNumId w:val="17"/>
  </w:num>
  <w:num w:numId="20" w16cid:durableId="217862663">
    <w:abstractNumId w:val="17"/>
  </w:num>
  <w:num w:numId="21" w16cid:durableId="1110396847">
    <w:abstractNumId w:val="17"/>
  </w:num>
  <w:num w:numId="22" w16cid:durableId="146168254">
    <w:abstractNumId w:val="17"/>
  </w:num>
  <w:num w:numId="23" w16cid:durableId="28068475">
    <w:abstractNumId w:val="17"/>
  </w:num>
  <w:num w:numId="24" w16cid:durableId="144710933">
    <w:abstractNumId w:val="17"/>
  </w:num>
  <w:num w:numId="25" w16cid:durableId="1638946923">
    <w:abstractNumId w:val="4"/>
  </w:num>
  <w:num w:numId="26" w16cid:durableId="517695745">
    <w:abstractNumId w:val="18"/>
  </w:num>
  <w:num w:numId="27" w16cid:durableId="265426074">
    <w:abstractNumId w:val="2"/>
  </w:num>
  <w:num w:numId="28" w16cid:durableId="2097705231">
    <w:abstractNumId w:val="11"/>
  </w:num>
  <w:num w:numId="29" w16cid:durableId="336808097">
    <w:abstractNumId w:val="1"/>
  </w:num>
  <w:num w:numId="30" w16cid:durableId="728308506">
    <w:abstractNumId w:val="10"/>
  </w:num>
  <w:num w:numId="31" w16cid:durableId="976643980">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Apple - Fangli">
    <w15:presenceInfo w15:providerId="None" w15:userId="Apple - Fangli"/>
  </w15:person>
  <w15:person w15:author="Samsung - Sangkyu Baek">
    <w15:presenceInfo w15:providerId="None" w15:userId="Samsung - Sangkyu Baek"/>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942"/>
    <w:rsid w:val="0001003E"/>
    <w:rsid w:val="000141A6"/>
    <w:rsid w:val="000209C7"/>
    <w:rsid w:val="00022E4A"/>
    <w:rsid w:val="00024C74"/>
    <w:rsid w:val="00026884"/>
    <w:rsid w:val="00027493"/>
    <w:rsid w:val="00033E5B"/>
    <w:rsid w:val="00034F9B"/>
    <w:rsid w:val="00040FD4"/>
    <w:rsid w:val="00045147"/>
    <w:rsid w:val="00055B27"/>
    <w:rsid w:val="000723EB"/>
    <w:rsid w:val="00081B33"/>
    <w:rsid w:val="00084589"/>
    <w:rsid w:val="000905FD"/>
    <w:rsid w:val="00097693"/>
    <w:rsid w:val="00097C7F"/>
    <w:rsid w:val="000A6394"/>
    <w:rsid w:val="000B62D7"/>
    <w:rsid w:val="000B7FED"/>
    <w:rsid w:val="000C038A"/>
    <w:rsid w:val="000C393C"/>
    <w:rsid w:val="000C6598"/>
    <w:rsid w:val="000D44B3"/>
    <w:rsid w:val="000D799D"/>
    <w:rsid w:val="000E47D1"/>
    <w:rsid w:val="000F0977"/>
    <w:rsid w:val="000F0AC1"/>
    <w:rsid w:val="000F6C34"/>
    <w:rsid w:val="00101D19"/>
    <w:rsid w:val="00107936"/>
    <w:rsid w:val="00121EDE"/>
    <w:rsid w:val="00126B28"/>
    <w:rsid w:val="00127C08"/>
    <w:rsid w:val="00127DC2"/>
    <w:rsid w:val="00130EA9"/>
    <w:rsid w:val="00130FFB"/>
    <w:rsid w:val="00131F6A"/>
    <w:rsid w:val="00145D43"/>
    <w:rsid w:val="00151A54"/>
    <w:rsid w:val="00155DBE"/>
    <w:rsid w:val="001607B9"/>
    <w:rsid w:val="00173004"/>
    <w:rsid w:val="00174642"/>
    <w:rsid w:val="00176EE7"/>
    <w:rsid w:val="00181150"/>
    <w:rsid w:val="0018497D"/>
    <w:rsid w:val="00191537"/>
    <w:rsid w:val="00192577"/>
    <w:rsid w:val="00192C46"/>
    <w:rsid w:val="00195CCD"/>
    <w:rsid w:val="001A08B3"/>
    <w:rsid w:val="001A3EEE"/>
    <w:rsid w:val="001A7B60"/>
    <w:rsid w:val="001B4450"/>
    <w:rsid w:val="001B52F0"/>
    <w:rsid w:val="001B75CC"/>
    <w:rsid w:val="001B7A65"/>
    <w:rsid w:val="001C4513"/>
    <w:rsid w:val="001D0F67"/>
    <w:rsid w:val="001D3343"/>
    <w:rsid w:val="001E2351"/>
    <w:rsid w:val="001E3807"/>
    <w:rsid w:val="001E41F3"/>
    <w:rsid w:val="001E45B3"/>
    <w:rsid w:val="001E6819"/>
    <w:rsid w:val="001F02BB"/>
    <w:rsid w:val="00200F46"/>
    <w:rsid w:val="00204947"/>
    <w:rsid w:val="00205DC3"/>
    <w:rsid w:val="0021653E"/>
    <w:rsid w:val="002239F1"/>
    <w:rsid w:val="002332AE"/>
    <w:rsid w:val="00240BA7"/>
    <w:rsid w:val="00243DEF"/>
    <w:rsid w:val="00245BD5"/>
    <w:rsid w:val="00251A55"/>
    <w:rsid w:val="0025739E"/>
    <w:rsid w:val="00260045"/>
    <w:rsid w:val="0026004D"/>
    <w:rsid w:val="00261193"/>
    <w:rsid w:val="002640DD"/>
    <w:rsid w:val="0027352B"/>
    <w:rsid w:val="00275D12"/>
    <w:rsid w:val="00281979"/>
    <w:rsid w:val="00284825"/>
    <w:rsid w:val="00284FEB"/>
    <w:rsid w:val="00285DA7"/>
    <w:rsid w:val="002860C4"/>
    <w:rsid w:val="00291D27"/>
    <w:rsid w:val="002B5136"/>
    <w:rsid w:val="002B5741"/>
    <w:rsid w:val="002C38DD"/>
    <w:rsid w:val="002C4FC0"/>
    <w:rsid w:val="002C6DF9"/>
    <w:rsid w:val="002C783B"/>
    <w:rsid w:val="002E14E1"/>
    <w:rsid w:val="002E472E"/>
    <w:rsid w:val="002F166A"/>
    <w:rsid w:val="002F20AD"/>
    <w:rsid w:val="002F27E3"/>
    <w:rsid w:val="003014B8"/>
    <w:rsid w:val="00302FD9"/>
    <w:rsid w:val="00305409"/>
    <w:rsid w:val="003102AF"/>
    <w:rsid w:val="00314EC5"/>
    <w:rsid w:val="00322B33"/>
    <w:rsid w:val="0032799C"/>
    <w:rsid w:val="003300C8"/>
    <w:rsid w:val="003309D6"/>
    <w:rsid w:val="003425A0"/>
    <w:rsid w:val="00356A53"/>
    <w:rsid w:val="003571EE"/>
    <w:rsid w:val="003609EF"/>
    <w:rsid w:val="00360C73"/>
    <w:rsid w:val="0036218E"/>
    <w:rsid w:val="0036231A"/>
    <w:rsid w:val="00373DA6"/>
    <w:rsid w:val="00374DD4"/>
    <w:rsid w:val="003769DB"/>
    <w:rsid w:val="00383ECA"/>
    <w:rsid w:val="00386C4B"/>
    <w:rsid w:val="00391ADD"/>
    <w:rsid w:val="0039727A"/>
    <w:rsid w:val="003A000E"/>
    <w:rsid w:val="003A0D10"/>
    <w:rsid w:val="003A2ED5"/>
    <w:rsid w:val="003B1604"/>
    <w:rsid w:val="003B6DD5"/>
    <w:rsid w:val="003D177E"/>
    <w:rsid w:val="003E1A36"/>
    <w:rsid w:val="003E4D20"/>
    <w:rsid w:val="003E6AF4"/>
    <w:rsid w:val="00402977"/>
    <w:rsid w:val="00402EE5"/>
    <w:rsid w:val="00410371"/>
    <w:rsid w:val="0041156A"/>
    <w:rsid w:val="0041259F"/>
    <w:rsid w:val="004242F1"/>
    <w:rsid w:val="0043143A"/>
    <w:rsid w:val="00431C20"/>
    <w:rsid w:val="004333C3"/>
    <w:rsid w:val="00436717"/>
    <w:rsid w:val="00441478"/>
    <w:rsid w:val="00442C42"/>
    <w:rsid w:val="004510BE"/>
    <w:rsid w:val="00451440"/>
    <w:rsid w:val="0045400C"/>
    <w:rsid w:val="0046321D"/>
    <w:rsid w:val="00473B0A"/>
    <w:rsid w:val="0047573A"/>
    <w:rsid w:val="00481A26"/>
    <w:rsid w:val="00483D27"/>
    <w:rsid w:val="00485257"/>
    <w:rsid w:val="00485642"/>
    <w:rsid w:val="0049015A"/>
    <w:rsid w:val="004972A0"/>
    <w:rsid w:val="004A1CAD"/>
    <w:rsid w:val="004A3F2D"/>
    <w:rsid w:val="004A415E"/>
    <w:rsid w:val="004A530A"/>
    <w:rsid w:val="004B75B7"/>
    <w:rsid w:val="004C12F3"/>
    <w:rsid w:val="004C1822"/>
    <w:rsid w:val="004C6288"/>
    <w:rsid w:val="004D27E2"/>
    <w:rsid w:val="004D2CDF"/>
    <w:rsid w:val="004E5FA0"/>
    <w:rsid w:val="004E79CD"/>
    <w:rsid w:val="004F1471"/>
    <w:rsid w:val="004F339F"/>
    <w:rsid w:val="004F6014"/>
    <w:rsid w:val="005062C9"/>
    <w:rsid w:val="00511E97"/>
    <w:rsid w:val="005141D9"/>
    <w:rsid w:val="0051580D"/>
    <w:rsid w:val="00515911"/>
    <w:rsid w:val="0052300C"/>
    <w:rsid w:val="0052786A"/>
    <w:rsid w:val="0053454F"/>
    <w:rsid w:val="005350D9"/>
    <w:rsid w:val="00536E14"/>
    <w:rsid w:val="00547111"/>
    <w:rsid w:val="00550107"/>
    <w:rsid w:val="0055072F"/>
    <w:rsid w:val="00551CFD"/>
    <w:rsid w:val="00551D60"/>
    <w:rsid w:val="00556CB5"/>
    <w:rsid w:val="0056699E"/>
    <w:rsid w:val="005677C9"/>
    <w:rsid w:val="00571ACE"/>
    <w:rsid w:val="0057236C"/>
    <w:rsid w:val="005759C6"/>
    <w:rsid w:val="0057782F"/>
    <w:rsid w:val="00587D57"/>
    <w:rsid w:val="00592D74"/>
    <w:rsid w:val="005962DB"/>
    <w:rsid w:val="005A0E11"/>
    <w:rsid w:val="005A4A04"/>
    <w:rsid w:val="005B5CA5"/>
    <w:rsid w:val="005C0C8D"/>
    <w:rsid w:val="005C134F"/>
    <w:rsid w:val="005C2F22"/>
    <w:rsid w:val="005D7FAD"/>
    <w:rsid w:val="005E2C44"/>
    <w:rsid w:val="005E3388"/>
    <w:rsid w:val="005E7163"/>
    <w:rsid w:val="005F5C4D"/>
    <w:rsid w:val="005F6231"/>
    <w:rsid w:val="005F6AC7"/>
    <w:rsid w:val="00603406"/>
    <w:rsid w:val="00603709"/>
    <w:rsid w:val="00604E1D"/>
    <w:rsid w:val="00610814"/>
    <w:rsid w:val="006134F2"/>
    <w:rsid w:val="00614688"/>
    <w:rsid w:val="00615A2C"/>
    <w:rsid w:val="00621188"/>
    <w:rsid w:val="006257ED"/>
    <w:rsid w:val="00626B1E"/>
    <w:rsid w:val="0062798C"/>
    <w:rsid w:val="0063114B"/>
    <w:rsid w:val="00645752"/>
    <w:rsid w:val="006512E9"/>
    <w:rsid w:val="00653DE4"/>
    <w:rsid w:val="006565A9"/>
    <w:rsid w:val="006567FF"/>
    <w:rsid w:val="0066068C"/>
    <w:rsid w:val="0066264F"/>
    <w:rsid w:val="00665963"/>
    <w:rsid w:val="00665C47"/>
    <w:rsid w:val="006744FE"/>
    <w:rsid w:val="00675EE9"/>
    <w:rsid w:val="00677DAC"/>
    <w:rsid w:val="00690E0B"/>
    <w:rsid w:val="00692286"/>
    <w:rsid w:val="00695808"/>
    <w:rsid w:val="0069771B"/>
    <w:rsid w:val="006A009B"/>
    <w:rsid w:val="006A02AE"/>
    <w:rsid w:val="006B29FB"/>
    <w:rsid w:val="006B36F1"/>
    <w:rsid w:val="006B3A02"/>
    <w:rsid w:val="006B46FB"/>
    <w:rsid w:val="006C26B3"/>
    <w:rsid w:val="006C4BC5"/>
    <w:rsid w:val="006C5712"/>
    <w:rsid w:val="006D07B2"/>
    <w:rsid w:val="006E0317"/>
    <w:rsid w:val="006E21FB"/>
    <w:rsid w:val="00703770"/>
    <w:rsid w:val="0070524C"/>
    <w:rsid w:val="007063DB"/>
    <w:rsid w:val="007071EC"/>
    <w:rsid w:val="00715A45"/>
    <w:rsid w:val="007274CE"/>
    <w:rsid w:val="00727912"/>
    <w:rsid w:val="007302F1"/>
    <w:rsid w:val="00734352"/>
    <w:rsid w:val="00735F55"/>
    <w:rsid w:val="00736830"/>
    <w:rsid w:val="00760739"/>
    <w:rsid w:val="00762B81"/>
    <w:rsid w:val="00762D86"/>
    <w:rsid w:val="007659A1"/>
    <w:rsid w:val="007700E1"/>
    <w:rsid w:val="00772141"/>
    <w:rsid w:val="00783705"/>
    <w:rsid w:val="00792342"/>
    <w:rsid w:val="007977A8"/>
    <w:rsid w:val="007B06A9"/>
    <w:rsid w:val="007B17E5"/>
    <w:rsid w:val="007B512A"/>
    <w:rsid w:val="007B6C1F"/>
    <w:rsid w:val="007C2097"/>
    <w:rsid w:val="007C3452"/>
    <w:rsid w:val="007D3378"/>
    <w:rsid w:val="007D6A07"/>
    <w:rsid w:val="007F043A"/>
    <w:rsid w:val="007F460C"/>
    <w:rsid w:val="007F4EEB"/>
    <w:rsid w:val="007F575B"/>
    <w:rsid w:val="007F5E29"/>
    <w:rsid w:val="007F6CFD"/>
    <w:rsid w:val="007F7259"/>
    <w:rsid w:val="008040A8"/>
    <w:rsid w:val="00806193"/>
    <w:rsid w:val="008151FF"/>
    <w:rsid w:val="008255E3"/>
    <w:rsid w:val="008279FA"/>
    <w:rsid w:val="008361E8"/>
    <w:rsid w:val="00850416"/>
    <w:rsid w:val="008508F0"/>
    <w:rsid w:val="00851178"/>
    <w:rsid w:val="00857864"/>
    <w:rsid w:val="008626E7"/>
    <w:rsid w:val="008656DD"/>
    <w:rsid w:val="00870EE7"/>
    <w:rsid w:val="0087158C"/>
    <w:rsid w:val="00871795"/>
    <w:rsid w:val="0087279F"/>
    <w:rsid w:val="00875D49"/>
    <w:rsid w:val="00876DB0"/>
    <w:rsid w:val="00881A7A"/>
    <w:rsid w:val="00882ACE"/>
    <w:rsid w:val="008862A5"/>
    <w:rsid w:val="008863B9"/>
    <w:rsid w:val="00891586"/>
    <w:rsid w:val="008931C9"/>
    <w:rsid w:val="00897BA5"/>
    <w:rsid w:val="008A45A6"/>
    <w:rsid w:val="008B6FE7"/>
    <w:rsid w:val="008C06A6"/>
    <w:rsid w:val="008C0D2C"/>
    <w:rsid w:val="008C1826"/>
    <w:rsid w:val="008C5119"/>
    <w:rsid w:val="008C5DF0"/>
    <w:rsid w:val="008D3CCC"/>
    <w:rsid w:val="008D7961"/>
    <w:rsid w:val="008E40E0"/>
    <w:rsid w:val="008F3789"/>
    <w:rsid w:val="008F686C"/>
    <w:rsid w:val="008F6D39"/>
    <w:rsid w:val="00900965"/>
    <w:rsid w:val="009032FD"/>
    <w:rsid w:val="0090345B"/>
    <w:rsid w:val="0090602F"/>
    <w:rsid w:val="00913BE6"/>
    <w:rsid w:val="009148DE"/>
    <w:rsid w:val="00920D33"/>
    <w:rsid w:val="00924A25"/>
    <w:rsid w:val="00926B63"/>
    <w:rsid w:val="00931A6F"/>
    <w:rsid w:val="00941E30"/>
    <w:rsid w:val="00955E8C"/>
    <w:rsid w:val="00962367"/>
    <w:rsid w:val="009650EA"/>
    <w:rsid w:val="009657D2"/>
    <w:rsid w:val="00973DCF"/>
    <w:rsid w:val="009762A3"/>
    <w:rsid w:val="009777D9"/>
    <w:rsid w:val="00982CD9"/>
    <w:rsid w:val="00987CC4"/>
    <w:rsid w:val="00991B88"/>
    <w:rsid w:val="00991F93"/>
    <w:rsid w:val="00995A28"/>
    <w:rsid w:val="009972E0"/>
    <w:rsid w:val="009A13A7"/>
    <w:rsid w:val="009A3805"/>
    <w:rsid w:val="009A5753"/>
    <w:rsid w:val="009A579D"/>
    <w:rsid w:val="009C6073"/>
    <w:rsid w:val="009D3CF5"/>
    <w:rsid w:val="009D3FA1"/>
    <w:rsid w:val="009D6CC0"/>
    <w:rsid w:val="009E2A87"/>
    <w:rsid w:val="009E3297"/>
    <w:rsid w:val="009E69DE"/>
    <w:rsid w:val="009E7627"/>
    <w:rsid w:val="009F52F5"/>
    <w:rsid w:val="009F734F"/>
    <w:rsid w:val="00A12714"/>
    <w:rsid w:val="00A130F6"/>
    <w:rsid w:val="00A24539"/>
    <w:rsid w:val="00A246B6"/>
    <w:rsid w:val="00A254AA"/>
    <w:rsid w:val="00A32EDD"/>
    <w:rsid w:val="00A457BF"/>
    <w:rsid w:val="00A47E70"/>
    <w:rsid w:val="00A503BF"/>
    <w:rsid w:val="00A50CF0"/>
    <w:rsid w:val="00A514C0"/>
    <w:rsid w:val="00A51C92"/>
    <w:rsid w:val="00A52155"/>
    <w:rsid w:val="00A66330"/>
    <w:rsid w:val="00A70340"/>
    <w:rsid w:val="00A75414"/>
    <w:rsid w:val="00A7671C"/>
    <w:rsid w:val="00A82864"/>
    <w:rsid w:val="00A90335"/>
    <w:rsid w:val="00AA0A17"/>
    <w:rsid w:val="00AA2CBC"/>
    <w:rsid w:val="00AA32EA"/>
    <w:rsid w:val="00AA6910"/>
    <w:rsid w:val="00AB4F26"/>
    <w:rsid w:val="00AC101D"/>
    <w:rsid w:val="00AC1512"/>
    <w:rsid w:val="00AC5820"/>
    <w:rsid w:val="00AD1CD8"/>
    <w:rsid w:val="00AD35C7"/>
    <w:rsid w:val="00AD5A5C"/>
    <w:rsid w:val="00AD790F"/>
    <w:rsid w:val="00AD7E32"/>
    <w:rsid w:val="00AE2208"/>
    <w:rsid w:val="00AF73C0"/>
    <w:rsid w:val="00B0093A"/>
    <w:rsid w:val="00B1255D"/>
    <w:rsid w:val="00B258BB"/>
    <w:rsid w:val="00B273E2"/>
    <w:rsid w:val="00B276AC"/>
    <w:rsid w:val="00B30EB6"/>
    <w:rsid w:val="00B45623"/>
    <w:rsid w:val="00B50901"/>
    <w:rsid w:val="00B540C6"/>
    <w:rsid w:val="00B5467F"/>
    <w:rsid w:val="00B622D2"/>
    <w:rsid w:val="00B63FAF"/>
    <w:rsid w:val="00B67398"/>
    <w:rsid w:val="00B67B97"/>
    <w:rsid w:val="00B7515A"/>
    <w:rsid w:val="00B77FA5"/>
    <w:rsid w:val="00B839C3"/>
    <w:rsid w:val="00B87DDE"/>
    <w:rsid w:val="00B968C8"/>
    <w:rsid w:val="00BA14DA"/>
    <w:rsid w:val="00BA3EC5"/>
    <w:rsid w:val="00BA3FE4"/>
    <w:rsid w:val="00BA51D9"/>
    <w:rsid w:val="00BA5C4D"/>
    <w:rsid w:val="00BA6FCD"/>
    <w:rsid w:val="00BB451B"/>
    <w:rsid w:val="00BB5DFC"/>
    <w:rsid w:val="00BC50A5"/>
    <w:rsid w:val="00BC518A"/>
    <w:rsid w:val="00BD0BA4"/>
    <w:rsid w:val="00BD279D"/>
    <w:rsid w:val="00BD6BB8"/>
    <w:rsid w:val="00BD75AF"/>
    <w:rsid w:val="00BE1411"/>
    <w:rsid w:val="00BE3E78"/>
    <w:rsid w:val="00BF0BA5"/>
    <w:rsid w:val="00BF5816"/>
    <w:rsid w:val="00BF70A6"/>
    <w:rsid w:val="00C01378"/>
    <w:rsid w:val="00C02BC7"/>
    <w:rsid w:val="00C03229"/>
    <w:rsid w:val="00C03B62"/>
    <w:rsid w:val="00C0671D"/>
    <w:rsid w:val="00C13986"/>
    <w:rsid w:val="00C20F90"/>
    <w:rsid w:val="00C3089C"/>
    <w:rsid w:val="00C358CE"/>
    <w:rsid w:val="00C41420"/>
    <w:rsid w:val="00C47A1D"/>
    <w:rsid w:val="00C52964"/>
    <w:rsid w:val="00C54DF6"/>
    <w:rsid w:val="00C605F1"/>
    <w:rsid w:val="00C66BA2"/>
    <w:rsid w:val="00C76FAA"/>
    <w:rsid w:val="00C809C0"/>
    <w:rsid w:val="00C82F7E"/>
    <w:rsid w:val="00C83983"/>
    <w:rsid w:val="00C870F6"/>
    <w:rsid w:val="00C95985"/>
    <w:rsid w:val="00CA0E4C"/>
    <w:rsid w:val="00CA3329"/>
    <w:rsid w:val="00CC5026"/>
    <w:rsid w:val="00CC5DA4"/>
    <w:rsid w:val="00CC66BC"/>
    <w:rsid w:val="00CC68D0"/>
    <w:rsid w:val="00CC6B9D"/>
    <w:rsid w:val="00CD626C"/>
    <w:rsid w:val="00CD70E8"/>
    <w:rsid w:val="00CE1BD4"/>
    <w:rsid w:val="00CE2F14"/>
    <w:rsid w:val="00D00118"/>
    <w:rsid w:val="00D0292C"/>
    <w:rsid w:val="00D03F9A"/>
    <w:rsid w:val="00D06D51"/>
    <w:rsid w:val="00D07CAA"/>
    <w:rsid w:val="00D12576"/>
    <w:rsid w:val="00D24991"/>
    <w:rsid w:val="00D25494"/>
    <w:rsid w:val="00D26A17"/>
    <w:rsid w:val="00D34EB2"/>
    <w:rsid w:val="00D41B08"/>
    <w:rsid w:val="00D50255"/>
    <w:rsid w:val="00D66520"/>
    <w:rsid w:val="00D7070D"/>
    <w:rsid w:val="00D732C3"/>
    <w:rsid w:val="00D84AE9"/>
    <w:rsid w:val="00D84CA0"/>
    <w:rsid w:val="00D92D85"/>
    <w:rsid w:val="00DB220F"/>
    <w:rsid w:val="00DB6A5F"/>
    <w:rsid w:val="00DC217C"/>
    <w:rsid w:val="00DC7E2D"/>
    <w:rsid w:val="00DD28A0"/>
    <w:rsid w:val="00DD393C"/>
    <w:rsid w:val="00DE34CF"/>
    <w:rsid w:val="00DE5959"/>
    <w:rsid w:val="00DF055B"/>
    <w:rsid w:val="00DF3D6F"/>
    <w:rsid w:val="00E0361C"/>
    <w:rsid w:val="00E12BAD"/>
    <w:rsid w:val="00E13F3D"/>
    <w:rsid w:val="00E2717E"/>
    <w:rsid w:val="00E34898"/>
    <w:rsid w:val="00E354D8"/>
    <w:rsid w:val="00E37DF8"/>
    <w:rsid w:val="00E40463"/>
    <w:rsid w:val="00E512F1"/>
    <w:rsid w:val="00E54C95"/>
    <w:rsid w:val="00E61978"/>
    <w:rsid w:val="00E65435"/>
    <w:rsid w:val="00E65DBF"/>
    <w:rsid w:val="00E719DE"/>
    <w:rsid w:val="00E72AFD"/>
    <w:rsid w:val="00E7375B"/>
    <w:rsid w:val="00E74B26"/>
    <w:rsid w:val="00E775A8"/>
    <w:rsid w:val="00E8144B"/>
    <w:rsid w:val="00E85044"/>
    <w:rsid w:val="00EA2E53"/>
    <w:rsid w:val="00EA7760"/>
    <w:rsid w:val="00EB09B7"/>
    <w:rsid w:val="00EB16E5"/>
    <w:rsid w:val="00EB1D3A"/>
    <w:rsid w:val="00EC0ADF"/>
    <w:rsid w:val="00EC1D29"/>
    <w:rsid w:val="00EC7BA5"/>
    <w:rsid w:val="00EE2DB5"/>
    <w:rsid w:val="00EE2E6B"/>
    <w:rsid w:val="00EE41C4"/>
    <w:rsid w:val="00EE7D7C"/>
    <w:rsid w:val="00F05669"/>
    <w:rsid w:val="00F13E2B"/>
    <w:rsid w:val="00F1631C"/>
    <w:rsid w:val="00F25D98"/>
    <w:rsid w:val="00F300FB"/>
    <w:rsid w:val="00F342CA"/>
    <w:rsid w:val="00F440EA"/>
    <w:rsid w:val="00F4780C"/>
    <w:rsid w:val="00F60328"/>
    <w:rsid w:val="00F67C3D"/>
    <w:rsid w:val="00F75F34"/>
    <w:rsid w:val="00F76113"/>
    <w:rsid w:val="00F81565"/>
    <w:rsid w:val="00F84C1F"/>
    <w:rsid w:val="00F92584"/>
    <w:rsid w:val="00FA0170"/>
    <w:rsid w:val="00FB1840"/>
    <w:rsid w:val="00FB42FB"/>
    <w:rsid w:val="00FB4615"/>
    <w:rsid w:val="00FB6386"/>
    <w:rsid w:val="00FC1979"/>
    <w:rsid w:val="00FC7253"/>
    <w:rsid w:val="00FD6579"/>
    <w:rsid w:val="00FE0B63"/>
    <w:rsid w:val="00FE1DE4"/>
    <w:rsid w:val="00FF2554"/>
    <w:rsid w:val="00FF41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79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qFormat/>
    <w:rsid w:val="00603406"/>
    <w:rPr>
      <w:rFonts w:ascii="Arial" w:hAnsi="Arial"/>
      <w:lang w:val="en-GB" w:eastAsia="en-US"/>
    </w:rPr>
  </w:style>
  <w:style w:type="paragraph" w:styleId="Revision">
    <w:name w:val="Revision"/>
    <w:hidden/>
    <w:uiPriority w:val="99"/>
    <w:semiHidden/>
    <w:qFormat/>
    <w:rsid w:val="003A2ED5"/>
    <w:rPr>
      <w:rFonts w:ascii="Times New Roman" w:hAnsi="Times New Roman"/>
      <w:lang w:val="en-GB" w:eastAsia="en-US"/>
    </w:rPr>
  </w:style>
  <w:style w:type="numbering" w:customStyle="1" w:styleId="NoList1">
    <w:name w:val="No List1"/>
    <w:next w:val="NoList"/>
    <w:uiPriority w:val="99"/>
    <w:semiHidden/>
    <w:unhideWhenUsed/>
    <w:rsid w:val="00551D60"/>
  </w:style>
  <w:style w:type="character" w:customStyle="1" w:styleId="Heading1Char">
    <w:name w:val="Heading 1 Char"/>
    <w:link w:val="Heading1"/>
    <w:rsid w:val="00551D60"/>
    <w:rPr>
      <w:rFonts w:ascii="Arial" w:hAnsi="Arial"/>
      <w:sz w:val="36"/>
      <w:lang w:val="en-GB" w:eastAsia="en-US"/>
    </w:rPr>
  </w:style>
  <w:style w:type="character" w:customStyle="1" w:styleId="Heading2Char">
    <w:name w:val="Heading 2 Char"/>
    <w:link w:val="Heading2"/>
    <w:qFormat/>
    <w:rsid w:val="00551D60"/>
    <w:rPr>
      <w:rFonts w:ascii="Arial" w:hAnsi="Arial"/>
      <w:sz w:val="32"/>
      <w:lang w:val="en-GB" w:eastAsia="en-US"/>
    </w:rPr>
  </w:style>
  <w:style w:type="character" w:customStyle="1" w:styleId="Heading3Char">
    <w:name w:val="Heading 3 Char"/>
    <w:link w:val="Heading3"/>
    <w:qFormat/>
    <w:rsid w:val="00551D6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51D60"/>
    <w:rPr>
      <w:rFonts w:ascii="Arial" w:hAnsi="Arial"/>
      <w:sz w:val="24"/>
      <w:lang w:val="en-GB" w:eastAsia="en-US"/>
    </w:rPr>
  </w:style>
  <w:style w:type="character" w:customStyle="1" w:styleId="Heading5Char">
    <w:name w:val="Heading 5 Char"/>
    <w:link w:val="Heading5"/>
    <w:qFormat/>
    <w:rsid w:val="00551D60"/>
    <w:rPr>
      <w:rFonts w:ascii="Arial" w:hAnsi="Arial"/>
      <w:sz w:val="22"/>
      <w:lang w:val="en-GB" w:eastAsia="en-US"/>
    </w:rPr>
  </w:style>
  <w:style w:type="character" w:customStyle="1" w:styleId="Heading6Char">
    <w:name w:val="Heading 6 Char"/>
    <w:link w:val="Heading6"/>
    <w:qFormat/>
    <w:rsid w:val="00551D60"/>
    <w:rPr>
      <w:rFonts w:ascii="Arial" w:hAnsi="Arial"/>
      <w:lang w:val="en-GB" w:eastAsia="en-US"/>
    </w:rPr>
  </w:style>
  <w:style w:type="character" w:customStyle="1" w:styleId="Heading7Char">
    <w:name w:val="Heading 7 Char"/>
    <w:link w:val="Heading7"/>
    <w:rsid w:val="00551D60"/>
    <w:rPr>
      <w:rFonts w:ascii="Arial" w:hAnsi="Arial"/>
      <w:lang w:val="en-GB" w:eastAsia="en-US"/>
    </w:rPr>
  </w:style>
  <w:style w:type="character" w:customStyle="1" w:styleId="Heading8Char">
    <w:name w:val="Heading 8 Char"/>
    <w:link w:val="Heading8"/>
    <w:rsid w:val="00551D60"/>
    <w:rPr>
      <w:rFonts w:ascii="Arial" w:hAnsi="Arial"/>
      <w:sz w:val="36"/>
      <w:lang w:val="en-GB" w:eastAsia="en-US"/>
    </w:rPr>
  </w:style>
  <w:style w:type="character" w:customStyle="1" w:styleId="Heading9Char">
    <w:name w:val="Heading 9 Char"/>
    <w:link w:val="Heading9"/>
    <w:rsid w:val="00551D6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51D60"/>
    <w:rPr>
      <w:rFonts w:ascii="Arial" w:hAnsi="Arial"/>
      <w:b/>
      <w:noProof/>
      <w:sz w:val="18"/>
      <w:lang w:val="en-GB" w:eastAsia="en-US"/>
    </w:rPr>
  </w:style>
  <w:style w:type="character" w:customStyle="1" w:styleId="FooterChar">
    <w:name w:val="Footer Char"/>
    <w:link w:val="Footer"/>
    <w:uiPriority w:val="99"/>
    <w:qFormat/>
    <w:rsid w:val="00551D60"/>
    <w:rPr>
      <w:rFonts w:ascii="Arial" w:hAnsi="Arial"/>
      <w:b/>
      <w:i/>
      <w:noProof/>
      <w:sz w:val="18"/>
      <w:lang w:val="en-GB" w:eastAsia="en-US"/>
    </w:rPr>
  </w:style>
  <w:style w:type="character" w:customStyle="1" w:styleId="NOChar">
    <w:name w:val="NO Char"/>
    <w:link w:val="NO"/>
    <w:qFormat/>
    <w:rsid w:val="00551D60"/>
    <w:rPr>
      <w:rFonts w:ascii="Times New Roman" w:hAnsi="Times New Roman"/>
      <w:lang w:val="en-GB" w:eastAsia="en-US"/>
    </w:rPr>
  </w:style>
  <w:style w:type="character" w:customStyle="1" w:styleId="PLChar">
    <w:name w:val="PL Char"/>
    <w:link w:val="PL"/>
    <w:qFormat/>
    <w:rsid w:val="00551D60"/>
    <w:rPr>
      <w:rFonts w:ascii="Courier New" w:hAnsi="Courier New"/>
      <w:noProof/>
      <w:sz w:val="16"/>
      <w:lang w:val="en-GB" w:eastAsia="en-US"/>
    </w:rPr>
  </w:style>
  <w:style w:type="character" w:customStyle="1" w:styleId="TALCar">
    <w:name w:val="TAL Car"/>
    <w:link w:val="TAL"/>
    <w:qFormat/>
    <w:rsid w:val="00551D60"/>
    <w:rPr>
      <w:rFonts w:ascii="Arial" w:hAnsi="Arial"/>
      <w:sz w:val="18"/>
      <w:lang w:val="en-GB" w:eastAsia="en-US"/>
    </w:rPr>
  </w:style>
  <w:style w:type="character" w:customStyle="1" w:styleId="TACChar">
    <w:name w:val="TAC Char"/>
    <w:link w:val="TAC"/>
    <w:qFormat/>
    <w:locked/>
    <w:rsid w:val="00551D60"/>
    <w:rPr>
      <w:rFonts w:ascii="Arial" w:hAnsi="Arial"/>
      <w:sz w:val="18"/>
      <w:lang w:val="en-GB" w:eastAsia="en-US"/>
    </w:rPr>
  </w:style>
  <w:style w:type="character" w:customStyle="1" w:styleId="TAHCar">
    <w:name w:val="TAH Car"/>
    <w:link w:val="TAH"/>
    <w:qFormat/>
    <w:locked/>
    <w:rsid w:val="00551D60"/>
    <w:rPr>
      <w:rFonts w:ascii="Arial" w:hAnsi="Arial"/>
      <w:b/>
      <w:sz w:val="18"/>
      <w:lang w:val="en-GB" w:eastAsia="en-US"/>
    </w:rPr>
  </w:style>
  <w:style w:type="character" w:customStyle="1" w:styleId="B1Char1">
    <w:name w:val="B1 Char1"/>
    <w:link w:val="B1"/>
    <w:qFormat/>
    <w:rsid w:val="00551D60"/>
    <w:rPr>
      <w:rFonts w:ascii="Times New Roman" w:hAnsi="Times New Roman"/>
      <w:lang w:val="en-GB" w:eastAsia="en-US"/>
    </w:rPr>
  </w:style>
  <w:style w:type="character" w:customStyle="1" w:styleId="EditorsNoteChar">
    <w:name w:val="Editor's Note Char"/>
    <w:aliases w:val="EN Char"/>
    <w:link w:val="EditorsNote"/>
    <w:qFormat/>
    <w:rsid w:val="00551D60"/>
    <w:rPr>
      <w:rFonts w:ascii="Times New Roman" w:hAnsi="Times New Roman"/>
      <w:color w:val="FF0000"/>
      <w:lang w:val="en-GB" w:eastAsia="en-US"/>
    </w:rPr>
  </w:style>
  <w:style w:type="character" w:customStyle="1" w:styleId="THChar">
    <w:name w:val="TH Char"/>
    <w:link w:val="TH"/>
    <w:qFormat/>
    <w:rsid w:val="00551D60"/>
    <w:rPr>
      <w:rFonts w:ascii="Arial" w:hAnsi="Arial"/>
      <w:b/>
      <w:lang w:val="en-GB" w:eastAsia="en-US"/>
    </w:rPr>
  </w:style>
  <w:style w:type="character" w:customStyle="1" w:styleId="TFChar">
    <w:name w:val="TF Char"/>
    <w:link w:val="TF"/>
    <w:qFormat/>
    <w:rsid w:val="00551D60"/>
    <w:rPr>
      <w:rFonts w:ascii="Arial" w:hAnsi="Arial"/>
      <w:b/>
      <w:lang w:val="en-GB" w:eastAsia="en-US"/>
    </w:rPr>
  </w:style>
  <w:style w:type="character" w:customStyle="1" w:styleId="B2Char">
    <w:name w:val="B2 Char"/>
    <w:link w:val="B2"/>
    <w:qFormat/>
    <w:rsid w:val="00551D60"/>
    <w:rPr>
      <w:rFonts w:ascii="Times New Roman" w:hAnsi="Times New Roman"/>
      <w:lang w:val="en-GB" w:eastAsia="en-US"/>
    </w:rPr>
  </w:style>
  <w:style w:type="character" w:customStyle="1" w:styleId="B3Char2">
    <w:name w:val="B3 Char2"/>
    <w:link w:val="B3"/>
    <w:qFormat/>
    <w:rsid w:val="00551D60"/>
    <w:rPr>
      <w:rFonts w:ascii="Times New Roman" w:hAnsi="Times New Roman"/>
      <w:lang w:val="en-GB" w:eastAsia="en-US"/>
    </w:rPr>
  </w:style>
  <w:style w:type="character" w:customStyle="1" w:styleId="B4Char">
    <w:name w:val="B4 Char"/>
    <w:link w:val="B4"/>
    <w:qFormat/>
    <w:rsid w:val="00551D60"/>
    <w:rPr>
      <w:rFonts w:ascii="Times New Roman" w:hAnsi="Times New Roman"/>
      <w:lang w:val="en-GB" w:eastAsia="en-US"/>
    </w:rPr>
  </w:style>
  <w:style w:type="character" w:customStyle="1" w:styleId="B5Char">
    <w:name w:val="B5 Char"/>
    <w:link w:val="B5"/>
    <w:qFormat/>
    <w:rsid w:val="00551D60"/>
    <w:rPr>
      <w:rFonts w:ascii="Times New Roman" w:hAnsi="Times New Roman"/>
      <w:lang w:val="en-GB" w:eastAsia="en-US"/>
    </w:rPr>
  </w:style>
  <w:style w:type="character" w:customStyle="1" w:styleId="FootnoteTextChar">
    <w:name w:val="Footnote Text Char"/>
    <w:link w:val="FootnoteText"/>
    <w:qFormat/>
    <w:rsid w:val="00551D60"/>
    <w:rPr>
      <w:rFonts w:ascii="Times New Roman" w:hAnsi="Times New Roman"/>
      <w:sz w:val="16"/>
      <w:lang w:val="en-GB" w:eastAsia="en-US"/>
    </w:rPr>
  </w:style>
  <w:style w:type="paragraph" w:customStyle="1" w:styleId="B6">
    <w:name w:val="B6"/>
    <w:basedOn w:val="B5"/>
    <w:link w:val="B6Char"/>
    <w:qFormat/>
    <w:rsid w:val="00551D6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1D60"/>
    <w:rPr>
      <w:rFonts w:ascii="Times New Roman" w:eastAsia="Times New Roman" w:hAnsi="Times New Roman"/>
      <w:lang w:val="en-US" w:eastAsia="ja-JP"/>
    </w:rPr>
  </w:style>
  <w:style w:type="paragraph" w:customStyle="1" w:styleId="B7">
    <w:name w:val="B7"/>
    <w:basedOn w:val="B6"/>
    <w:link w:val="B7Char"/>
    <w:qFormat/>
    <w:rsid w:val="00551D60"/>
    <w:pPr>
      <w:ind w:left="2269"/>
    </w:pPr>
  </w:style>
  <w:style w:type="character" w:customStyle="1" w:styleId="B7Char">
    <w:name w:val="B7 Char"/>
    <w:link w:val="B7"/>
    <w:qFormat/>
    <w:rsid w:val="00551D60"/>
    <w:rPr>
      <w:rFonts w:ascii="Times New Roman" w:eastAsia="Times New Roman" w:hAnsi="Times New Roman"/>
      <w:lang w:val="en-US" w:eastAsia="ja-JP"/>
    </w:rPr>
  </w:style>
  <w:style w:type="paragraph" w:customStyle="1" w:styleId="B8">
    <w:name w:val="B8"/>
    <w:basedOn w:val="B7"/>
    <w:qFormat/>
    <w:rsid w:val="00551D60"/>
    <w:pPr>
      <w:ind w:left="2552"/>
    </w:pPr>
  </w:style>
  <w:style w:type="paragraph" w:customStyle="1" w:styleId="Revision1">
    <w:name w:val="Revision1"/>
    <w:hidden/>
    <w:uiPriority w:val="99"/>
    <w:semiHidden/>
    <w:qFormat/>
    <w:rsid w:val="00551D60"/>
    <w:pPr>
      <w:spacing w:after="160" w:line="259" w:lineRule="auto"/>
    </w:pPr>
    <w:rPr>
      <w:rFonts w:ascii="Times New Roman" w:eastAsia="MS Mincho" w:hAnsi="Times New Roman"/>
      <w:lang w:val="en-GB" w:eastAsia="en-US"/>
    </w:rPr>
  </w:style>
  <w:style w:type="paragraph" w:customStyle="1" w:styleId="B9">
    <w:name w:val="B9"/>
    <w:basedOn w:val="B8"/>
    <w:qFormat/>
    <w:rsid w:val="00551D60"/>
    <w:pPr>
      <w:ind w:left="2836"/>
    </w:pPr>
  </w:style>
  <w:style w:type="paragraph" w:customStyle="1" w:styleId="B10">
    <w:name w:val="B10"/>
    <w:basedOn w:val="B5"/>
    <w:link w:val="B10Char"/>
    <w:qFormat/>
    <w:rsid w:val="00551D6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1D60"/>
    <w:rPr>
      <w:rFonts w:ascii="Times New Roman" w:eastAsia="Times New Roman" w:hAnsi="Times New Roman"/>
      <w:lang w:val="en-GB" w:eastAsia="ja-JP"/>
    </w:rPr>
  </w:style>
  <w:style w:type="character" w:customStyle="1" w:styleId="EXChar">
    <w:name w:val="EX Char"/>
    <w:link w:val="EX"/>
    <w:qFormat/>
    <w:locked/>
    <w:rsid w:val="00551D60"/>
    <w:rPr>
      <w:rFonts w:ascii="Times New Roman" w:hAnsi="Times New Roman"/>
      <w:lang w:val="en-GB" w:eastAsia="en-US"/>
    </w:rPr>
  </w:style>
  <w:style w:type="character" w:customStyle="1" w:styleId="BalloonTextChar">
    <w:name w:val="Balloon Text Char"/>
    <w:basedOn w:val="DefaultParagraphFont"/>
    <w:link w:val="BalloonText"/>
    <w:qFormat/>
    <w:rsid w:val="00551D60"/>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51D60"/>
    <w:rPr>
      <w:rFonts w:ascii="Times New Roman" w:hAnsi="Times New Roman"/>
      <w:lang w:val="en-GB" w:eastAsia="en-US"/>
    </w:rPr>
  </w:style>
  <w:style w:type="character" w:customStyle="1" w:styleId="CommentSubjectChar">
    <w:name w:val="Comment Subject Char"/>
    <w:basedOn w:val="CommentTextChar"/>
    <w:link w:val="CommentSubject"/>
    <w:rsid w:val="00551D60"/>
    <w:rPr>
      <w:rFonts w:ascii="Times New Roman" w:hAnsi="Times New Roman"/>
      <w:b/>
      <w:bCs/>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51D60"/>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sid w:val="00551D60"/>
    <w:rPr>
      <w:rFonts w:ascii="Times New Roman" w:hAnsi="Times New Roman"/>
      <w:lang w:val="en-GB" w:eastAsia="en-US"/>
    </w:rPr>
  </w:style>
  <w:style w:type="character" w:customStyle="1" w:styleId="B1Char">
    <w:name w:val="B1 Char"/>
    <w:qFormat/>
    <w:rsid w:val="00551D60"/>
    <w:rPr>
      <w:rFonts w:ascii="Times New Roman" w:hAnsi="Times New Roman"/>
      <w:lang w:val="en-GB" w:eastAsia="en-US"/>
    </w:rPr>
  </w:style>
  <w:style w:type="table" w:styleId="TableGrid">
    <w:name w:val="Table Grid"/>
    <w:basedOn w:val="TableNormal"/>
    <w:uiPriority w:val="39"/>
    <w:qFormat/>
    <w:rsid w:val="00551D6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51D6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qFormat/>
    <w:rsid w:val="00551D60"/>
    <w:rPr>
      <w:i/>
      <w:iCs/>
    </w:rPr>
  </w:style>
  <w:style w:type="character" w:customStyle="1" w:styleId="normaltextrun">
    <w:name w:val="normaltextrun"/>
    <w:basedOn w:val="DefaultParagraphFont"/>
    <w:rsid w:val="00551D60"/>
  </w:style>
  <w:style w:type="character" w:customStyle="1" w:styleId="CharChar3">
    <w:name w:val="Char Char3"/>
    <w:rsid w:val="00551D60"/>
    <w:rPr>
      <w:rFonts w:ascii="Courier New" w:hAnsi="Courier New"/>
      <w:lang w:val="nb-NO"/>
    </w:rPr>
  </w:style>
  <w:style w:type="character" w:customStyle="1" w:styleId="fontstyle01">
    <w:name w:val="fontstyle01"/>
    <w:basedOn w:val="DefaultParagraphFont"/>
    <w:rsid w:val="00551D60"/>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51D6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1D60"/>
    <w:rPr>
      <w:rFonts w:ascii="Arial" w:eastAsia="MS Mincho" w:hAnsi="Arial"/>
      <w:sz w:val="24"/>
      <w:szCs w:val="24"/>
      <w:lang w:val="en-GB" w:eastAsia="en-US"/>
    </w:rPr>
  </w:style>
  <w:style w:type="paragraph" w:styleId="BodyText">
    <w:name w:val="Body Text"/>
    <w:basedOn w:val="Normal"/>
    <w:link w:val="BodyTextChar"/>
    <w:qFormat/>
    <w:rsid w:val="00551D6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51D60"/>
    <w:rPr>
      <w:rFonts w:ascii="Times New Roman" w:eastAsia="Times New Roman" w:hAnsi="Times New Roman"/>
      <w:lang w:val="en-GB" w:eastAsia="ja-JP"/>
    </w:rPr>
  </w:style>
  <w:style w:type="character" w:customStyle="1" w:styleId="TALChar">
    <w:name w:val="TAL Char"/>
    <w:qFormat/>
    <w:locked/>
    <w:rsid w:val="00551D60"/>
    <w:rPr>
      <w:rFonts w:ascii="Arial" w:hAnsi="Arial"/>
      <w:sz w:val="18"/>
      <w:lang w:val="en-GB" w:eastAsia="en-US"/>
    </w:rPr>
  </w:style>
  <w:style w:type="paragraph" w:customStyle="1" w:styleId="PlainText1">
    <w:name w:val="Plain Text1"/>
    <w:basedOn w:val="Normal"/>
    <w:next w:val="PlainText"/>
    <w:link w:val="PlainTextChar"/>
    <w:uiPriority w:val="99"/>
    <w:rsid w:val="00551D60"/>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sid w:val="00551D60"/>
    <w:rPr>
      <w:rFonts w:ascii="Courier New" w:eastAsia="Calibri" w:hAnsi="Courier New" w:cs="Times New Roman"/>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51D60"/>
    <w:rPr>
      <w:rFonts w:ascii="Times New Roman" w:eastAsia="Times New Roman" w:hAnsi="Times New Roman"/>
      <w:lang w:val="en-GB" w:eastAsia="ja-JP"/>
    </w:rPr>
  </w:style>
  <w:style w:type="paragraph" w:styleId="PlainText">
    <w:name w:val="Plain Text"/>
    <w:basedOn w:val="Normal"/>
    <w:link w:val="PlainTextChar1"/>
    <w:unhideWhenUsed/>
    <w:qFormat/>
    <w:rsid w:val="00551D60"/>
    <w:pPr>
      <w:spacing w:after="0"/>
    </w:pPr>
    <w:rPr>
      <w:rFonts w:ascii="Consolas" w:hAnsi="Consolas" w:cs="Consolas"/>
      <w:sz w:val="21"/>
      <w:szCs w:val="21"/>
    </w:rPr>
  </w:style>
  <w:style w:type="character" w:customStyle="1" w:styleId="PlainTextChar1">
    <w:name w:val="Plain Text Char1"/>
    <w:basedOn w:val="DefaultParagraphFont"/>
    <w:link w:val="PlainText"/>
    <w:semiHidden/>
    <w:rsid w:val="00551D60"/>
    <w:rPr>
      <w:rFonts w:ascii="Consolas" w:hAnsi="Consolas" w:cs="Consolas"/>
      <w:sz w:val="21"/>
      <w:szCs w:val="21"/>
      <w:lang w:val="en-GB" w:eastAsia="en-US"/>
    </w:rPr>
  </w:style>
  <w:style w:type="numbering" w:customStyle="1" w:styleId="NoList2">
    <w:name w:val="No List2"/>
    <w:next w:val="NoList"/>
    <w:uiPriority w:val="99"/>
    <w:semiHidden/>
    <w:unhideWhenUsed/>
    <w:rsid w:val="00AC1512"/>
  </w:style>
  <w:style w:type="paragraph" w:customStyle="1" w:styleId="LGTdoc1">
    <w:name w:val="LGTdoc_제목1"/>
    <w:basedOn w:val="Normal"/>
    <w:qFormat/>
    <w:rsid w:val="00AC1512"/>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AC1512"/>
    <w:rPr>
      <w:rFonts w:ascii="Tahoma" w:hAnsi="Tahoma" w:cs="Tahoma"/>
      <w:shd w:val="clear" w:color="auto" w:fill="000080"/>
      <w:lang w:val="en-GB" w:eastAsia="en-US"/>
    </w:rPr>
  </w:style>
  <w:style w:type="character" w:customStyle="1" w:styleId="Doc-text2Char">
    <w:name w:val="Doc-text2 Char"/>
    <w:link w:val="Doc-text2"/>
    <w:qFormat/>
    <w:rsid w:val="00107936"/>
    <w:rPr>
      <w:rFonts w:ascii="Arial" w:eastAsia="MS Mincho" w:hAnsi="Arial"/>
      <w:szCs w:val="24"/>
      <w:lang w:eastAsia="en-GB"/>
    </w:rPr>
  </w:style>
  <w:style w:type="paragraph" w:customStyle="1" w:styleId="Doc-text2">
    <w:name w:val="Doc-text2"/>
    <w:basedOn w:val="Normal"/>
    <w:link w:val="Doc-text2Char"/>
    <w:qFormat/>
    <w:rsid w:val="00107936"/>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Normal"/>
    <w:next w:val="Doc-text2"/>
    <w:uiPriority w:val="99"/>
    <w:qFormat/>
    <w:rsid w:val="00107936"/>
    <w:pPr>
      <w:numPr>
        <w:numId w:val="11"/>
      </w:numPr>
      <w:spacing w:before="60" w:after="0"/>
    </w:pPr>
    <w:rPr>
      <w:rFonts w:ascii="Arial" w:eastAsia="MS Mincho" w:hAnsi="Arial" w:cstheme="minorBidi"/>
      <w:b/>
      <w:kern w:val="2"/>
      <w:sz w:val="24"/>
      <w:szCs w:val="24"/>
      <w:lang w:eastAsia="en-GB"/>
      <w14:ligatures w14:val="standardContextual"/>
    </w:rPr>
  </w:style>
  <w:style w:type="numbering" w:customStyle="1" w:styleId="NoList3">
    <w:name w:val="No List3"/>
    <w:next w:val="NoList"/>
    <w:uiPriority w:val="99"/>
    <w:semiHidden/>
    <w:unhideWhenUsed/>
    <w:rsid w:val="00DF055B"/>
  </w:style>
  <w:style w:type="character" w:styleId="HTMLCode">
    <w:name w:val="HTML Code"/>
    <w:uiPriority w:val="99"/>
    <w:unhideWhenUsed/>
    <w:qFormat/>
    <w:rsid w:val="00DF055B"/>
    <w:rPr>
      <w:rFonts w:ascii="Courier New" w:eastAsia="Times New Roman" w:hAnsi="Courier New" w:cs="Courier New"/>
      <w:sz w:val="20"/>
      <w:szCs w:val="20"/>
    </w:rPr>
  </w:style>
  <w:style w:type="paragraph" w:customStyle="1" w:styleId="Note-Boxed">
    <w:name w:val="Note - Boxed"/>
    <w:basedOn w:val="Normal"/>
    <w:next w:val="Normal"/>
    <w:qFormat/>
    <w:rsid w:val="00DF055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F055B"/>
  </w:style>
  <w:style w:type="character" w:customStyle="1" w:styleId="TAHChar">
    <w:name w:val="TAH Char"/>
    <w:rsid w:val="00DF055B"/>
    <w:rPr>
      <w:rFonts w:ascii="Arial" w:hAnsi="Arial"/>
      <w:b/>
      <w:sz w:val="18"/>
      <w:lang w:val="en-GB"/>
    </w:rPr>
  </w:style>
  <w:style w:type="paragraph" w:styleId="BodyText2">
    <w:name w:val="Body Text 2"/>
    <w:basedOn w:val="Normal"/>
    <w:link w:val="BodyText2Char"/>
    <w:qFormat/>
    <w:rsid w:val="00DF055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DF055B"/>
    <w:rPr>
      <w:rFonts w:ascii="Times New Roman" w:eastAsia="MS Mincho" w:hAnsi="Times New Roman"/>
      <w:sz w:val="24"/>
      <w:lang w:val="en-GB" w:eastAsia="en-US"/>
    </w:rPr>
  </w:style>
  <w:style w:type="paragraph" w:customStyle="1" w:styleId="b30">
    <w:name w:val="b3"/>
    <w:basedOn w:val="Normal"/>
    <w:rsid w:val="00DF055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DF055B"/>
    <w:pPr>
      <w:overflowPunct w:val="0"/>
      <w:autoSpaceDE w:val="0"/>
      <w:autoSpaceDN w:val="0"/>
      <w:adjustRightInd w:val="0"/>
      <w:spacing w:after="200" w:line="259" w:lineRule="auto"/>
      <w:jc w:val="both"/>
      <w:textAlignment w:val="baseline"/>
    </w:pPr>
    <w:rPr>
      <w:rFonts w:eastAsia="SimSun"/>
      <w:i/>
      <w:iCs/>
      <w:color w:val="44546A"/>
      <w:sz w:val="18"/>
      <w:szCs w:val="18"/>
      <w:lang w:eastAsia="zh-CN"/>
    </w:rPr>
  </w:style>
  <w:style w:type="table" w:styleId="TableGrid1">
    <w:name w:val="Table Grid 1"/>
    <w:basedOn w:val="TableNormal"/>
    <w:qFormat/>
    <w:rsid w:val="00DF055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F0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11CDA-12CD-40B9-B731-07C255551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25</Pages>
  <Words>10245</Words>
  <Characters>58399</Characters>
  <Application>Microsoft Office Word</Application>
  <DocSecurity>0</DocSecurity>
  <Lines>486</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68507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(Umesh)</cp:lastModifiedBy>
  <cp:revision>79</cp:revision>
  <cp:lastPrinted>1900-01-01T08:00:00Z</cp:lastPrinted>
  <dcterms:created xsi:type="dcterms:W3CDTF">2023-05-09T06:00:00Z</dcterms:created>
  <dcterms:modified xsi:type="dcterms:W3CDTF">2023-06-27T20:22:00Z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1687783337</vt:lpwstr>
  </property>
</Properties>
</file>