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56F9" w14:textId="735E90EE" w:rsidR="00CB22D8" w:rsidRPr="00DB3EAC" w:rsidRDefault="00BB4351" w:rsidP="00DB3EAC">
      <w:pPr>
        <w:pStyle w:val="CRCoverPage"/>
        <w:outlineLvl w:val="0"/>
        <w:rPr>
          <w:rFonts w:cs="Arial"/>
          <w:b/>
          <w:sz w:val="24"/>
        </w:rPr>
      </w:pPr>
      <w:r w:rsidRPr="00DB3EAC">
        <w:rPr>
          <w:rFonts w:cs="Arial"/>
          <w:b/>
          <w:sz w:val="24"/>
        </w:rPr>
        <w:t>3GPP TSG-RAN2 Meeting #122</w:t>
      </w:r>
      <w:r w:rsidRPr="00DB3EAC">
        <w:rPr>
          <w:rFonts w:cs="Arial"/>
          <w:b/>
          <w:sz w:val="24"/>
        </w:rPr>
        <w:tab/>
      </w:r>
      <w:r w:rsidR="00DB3EAC">
        <w:rPr>
          <w:rFonts w:cs="Arial"/>
          <w:b/>
          <w:sz w:val="24"/>
        </w:rPr>
        <w:t xml:space="preserve">                                     </w:t>
      </w:r>
      <w:r w:rsidR="002A74AC" w:rsidRPr="002A74AC">
        <w:rPr>
          <w:rFonts w:cs="Arial"/>
          <w:b/>
          <w:sz w:val="24"/>
        </w:rPr>
        <w:t>R2-2306855</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5324B4">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0224977" w:rsidR="00CB22D8" w:rsidRDefault="00BB4351">
            <w:pPr>
              <w:pStyle w:val="CRCoverPage"/>
              <w:spacing w:after="0"/>
              <w:ind w:left="100"/>
            </w:pPr>
            <w:r>
              <w:t>2023-06-</w:t>
            </w:r>
            <w:r w:rsidR="002A74AC">
              <w:t>29</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5324B4">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15675788" w14:textId="77777777" w:rsidR="00CB22D8" w:rsidRDefault="00BB4351">
      <w:pPr>
        <w:pStyle w:val="2"/>
        <w:rPr>
          <w:rFonts w:eastAsia="MS Mincho"/>
        </w:rPr>
      </w:pPr>
      <w:bookmarkStart w:id="7" w:name="_Toc131064317"/>
      <w:bookmarkStart w:id="8" w:name="_Toc60776686"/>
      <w:bookmarkStart w:id="9" w:name="_Toc60776690"/>
      <w:bookmarkStart w:id="10" w:name="_Toc124712525"/>
      <w:bookmarkStart w:id="11" w:name="_Toc115390174"/>
      <w:bookmarkEnd w:id="1"/>
      <w:bookmarkEnd w:id="2"/>
      <w:bookmarkEnd w:id="3"/>
      <w:bookmarkEnd w:id="4"/>
      <w:bookmarkEnd w:id="5"/>
      <w:bookmarkEnd w:id="6"/>
      <w:r>
        <w:rPr>
          <w:rFonts w:eastAsia="MS Mincho"/>
        </w:rPr>
        <w:t>3.1</w:t>
      </w:r>
      <w:r>
        <w:rPr>
          <w:rFonts w:eastAsia="MS Mincho"/>
        </w:rPr>
        <w:tab/>
        <w:t>Definitions</w:t>
      </w:r>
      <w:bookmarkEnd w:id="7"/>
      <w:bookmarkEnd w:id="8"/>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a bearer whose radio protocols are located in both the source gNB and the target gNB during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15675795" w14:textId="77777777" w:rsidR="00CB22D8" w:rsidRDefault="00BB4351">
      <w:r>
        <w:rPr>
          <w:b/>
        </w:rPr>
        <w:t>Information element:</w:t>
      </w:r>
      <w:r>
        <w:t xml:space="preserve"> A structural element containing single or multiple fields is referred as information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15675799" w14:textId="77777777" w:rsidR="00CB22D8" w:rsidRDefault="00BB4351">
      <w:pPr>
        <w:rPr>
          <w:b/>
        </w:rPr>
      </w:pPr>
      <w:r>
        <w:rPr>
          <w:b/>
        </w:rPr>
        <w:t xml:space="preserve">MUSIM gap: </w:t>
      </w:r>
      <w:r>
        <w:t>Period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567579C" w14:textId="77777777" w:rsidR="00CB22D8" w:rsidRDefault="00BB435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 performing the Reconfiguration with Sync procedure.</w:t>
      </w:r>
    </w:p>
    <w:p w14:paraId="156757A2" w14:textId="77777777" w:rsidR="00CB22D8" w:rsidRDefault="00BB4351">
      <w:r>
        <w:rPr>
          <w:b/>
        </w:rPr>
        <w:t>Primary Timing Advance Group</w:t>
      </w:r>
      <w:r>
        <w:t>: Timing Advance Group containing the SpCell.</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For a UE configured with dual connectivity, the subset of serving cells comprising of the PSCell and zero or more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 xml:space="preserve">SNPN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PCell of the MCG or the PSCell of the SCG, otherwise the term Special Cell refers to the PCell.</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Frequency referring to the position of resource element RE=#0 (subcarrier #0) of resource 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r>
        <w:rPr>
          <w:b/>
          <w:bCs/>
        </w:rPr>
        <w:t>Uu Relay RLC channel</w:t>
      </w:r>
      <w:r>
        <w:t xml:space="preserve">: </w:t>
      </w:r>
      <w:r>
        <w:rPr>
          <w:rFonts w:eastAsia="MS Mincho"/>
        </w:rPr>
        <w:t>A</w:t>
      </w:r>
      <w:r>
        <w:t>n RLC channel between L2 U2N Relay UE and gNB, which is used to transport packets over Uu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156757B3" w14:textId="77777777" w:rsidR="00CB22D8" w:rsidRDefault="00BB4351">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2"/>
        <w:rPr>
          <w:rFonts w:eastAsia="MS Mincho"/>
        </w:rPr>
      </w:pPr>
      <w:bookmarkStart w:id="12" w:name="_Toc60776687"/>
      <w:bookmarkStart w:id="13" w:name="_Toc131064318"/>
      <w:r>
        <w:rPr>
          <w:rFonts w:eastAsia="MS Mincho"/>
        </w:rPr>
        <w:lastRenderedPageBreak/>
        <w:t>3.2</w:t>
      </w:r>
      <w:r>
        <w:rPr>
          <w:rFonts w:eastAsia="MS Mincho"/>
        </w:rPr>
        <w:tab/>
        <w:t>Abbreviations</w:t>
      </w:r>
      <w:bookmarkEnd w:id="12"/>
      <w:bookmarkEnd w:id="13"/>
    </w:p>
    <w:p w14:paraId="156757B7" w14:textId="77777777" w:rsidR="00CB22D8" w:rsidRDefault="00BB4351">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Conditional PSCell Addition</w:t>
      </w:r>
    </w:p>
    <w:p w14:paraId="156757D1" w14:textId="77777777" w:rsidR="00CB22D8" w:rsidRDefault="00BB4351">
      <w:pPr>
        <w:pStyle w:val="EW"/>
      </w:pPr>
      <w:r>
        <w:t>CPC</w:t>
      </w:r>
      <w:r>
        <w:tab/>
        <w:t>Conditional PSCell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(user) Data Radio 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Earth-Centered, Earth-Fixed</w:t>
      </w:r>
    </w:p>
    <w:p w14:paraId="156757E2" w14:textId="77777777" w:rsidR="00CB22D8" w:rsidRDefault="00BB4351">
      <w:pPr>
        <w:pStyle w:val="EW"/>
      </w:pPr>
      <w:r>
        <w:t>ECI</w:t>
      </w:r>
      <w:r>
        <w:tab/>
        <w:t>Earth-Centered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等线"/>
          <w:lang w:eastAsia="zh-CN"/>
        </w:rPr>
      </w:pPr>
      <w:r>
        <w:rPr>
          <w:rFonts w:eastAsia="等线"/>
          <w:lang w:eastAsia="zh-CN"/>
        </w:rPr>
        <w:t>NSAG</w:t>
      </w:r>
      <w:r>
        <w:rPr>
          <w:rFonts w:eastAsia="等线"/>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r>
        <w:t>PCell</w:t>
      </w:r>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4" w:name="_Hlk92652518"/>
      <w:r>
        <w:rPr>
          <w:rFonts w:eastAsia="等线"/>
        </w:rPr>
        <w:t>PEI</w:t>
      </w:r>
      <w:r>
        <w:rPr>
          <w:rFonts w:eastAsia="等线"/>
        </w:rPr>
        <w:tab/>
        <w:t>Paging Early Indication</w:t>
      </w:r>
    </w:p>
    <w:bookmarkEnd w:id="14"/>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r>
        <w:t>posSIB</w:t>
      </w:r>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r>
        <w:lastRenderedPageBreak/>
        <w:t>PSCell</w:t>
      </w:r>
      <w:r>
        <w:tab/>
        <w:t>Primary SCG Cell</w:t>
      </w:r>
    </w:p>
    <w:p w14:paraId="15675825" w14:textId="77777777" w:rsidR="00CB22D8" w:rsidRDefault="00BB4351">
      <w:pPr>
        <w:pStyle w:val="EW"/>
      </w:pPr>
      <w:r>
        <w:t>PTM</w:t>
      </w:r>
      <w:r>
        <w:tab/>
        <w:t>Point to Multipoint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r>
        <w:t>QoE</w:t>
      </w:r>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t>Sidelink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t>Sidelink</w:t>
      </w:r>
    </w:p>
    <w:p w14:paraId="15675840" w14:textId="77777777" w:rsidR="00CB22D8" w:rsidRDefault="00BB4351">
      <w:pPr>
        <w:pStyle w:val="EW"/>
      </w:pPr>
      <w:r>
        <w:t>SLSS</w:t>
      </w:r>
      <w:r>
        <w:tab/>
        <w:t>Sidelink Synchronisation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r>
        <w:t>SpCell</w:t>
      </w:r>
      <w:r>
        <w:tab/>
        <w:t>Special Cell</w:t>
      </w:r>
    </w:p>
    <w:p w14:paraId="15675843" w14:textId="77777777" w:rsidR="00CB22D8" w:rsidRDefault="00BB4351">
      <w:pPr>
        <w:pStyle w:val="EW"/>
      </w:pPr>
      <w:r>
        <w:t>SRAP</w:t>
      </w:r>
      <w:r>
        <w:tab/>
        <w:t>Sidelink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宋体"/>
        </w:rPr>
      </w:pPr>
      <w:r>
        <w:rPr>
          <w:rFonts w:eastAsia="宋体"/>
        </w:rPr>
        <w:t>U2N</w:t>
      </w:r>
      <w:r>
        <w:rPr>
          <w:rFonts w:eastAsia="宋体"/>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7" w14:textId="77777777" w:rsidR="00CB22D8" w:rsidRDefault="00BB4351">
      <w:pPr>
        <w:pStyle w:val="2"/>
        <w:rPr>
          <w:rFonts w:eastAsia="MS Mincho"/>
        </w:rPr>
      </w:pPr>
      <w:r>
        <w:rPr>
          <w:rFonts w:eastAsia="MS Mincho"/>
        </w:rPr>
        <w:lastRenderedPageBreak/>
        <w:t>4.2</w:t>
      </w:r>
      <w:r>
        <w:rPr>
          <w:rFonts w:eastAsia="MS Mincho"/>
        </w:rPr>
        <w:tab/>
        <w:t>Architecture</w:t>
      </w:r>
      <w:bookmarkEnd w:id="9"/>
      <w:bookmarkEnd w:id="10"/>
    </w:p>
    <w:p w14:paraId="15675858" w14:textId="77777777" w:rsidR="00CB22D8" w:rsidRDefault="00BB4351">
      <w:pPr>
        <w:pStyle w:val="3"/>
        <w:rPr>
          <w:rFonts w:eastAsia="MS Mincho"/>
        </w:rPr>
      </w:pPr>
      <w:bookmarkStart w:id="15" w:name="_Toc60776691"/>
      <w:bookmarkStart w:id="16" w:name="_Toc124712526"/>
      <w:r>
        <w:rPr>
          <w:rFonts w:eastAsia="MS Mincho"/>
        </w:rPr>
        <w:t>4.2.1</w:t>
      </w:r>
      <w:r>
        <w:rPr>
          <w:rFonts w:eastAsia="MS Mincho"/>
        </w:rPr>
        <w:tab/>
        <w:t>UE states and state transitions including inter RAT</w:t>
      </w:r>
      <w:bookmarkEnd w:id="15"/>
      <w:bookmarkEnd w:id="16"/>
    </w:p>
    <w:p w14:paraId="15675859" w14:textId="77777777" w:rsidR="00CB22D8" w:rsidRDefault="00BB4351">
      <w:r>
        <w:t>A UE is either in RRC_CONNECTED state or in RRC_INACTIVE state when an RRC connection has been established. If this is not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A UE specific DRX may be configured by upper layers;</w:t>
      </w:r>
    </w:p>
    <w:p w14:paraId="1567585C" w14:textId="77777777" w:rsidR="00CB22D8" w:rsidRDefault="00BB4351">
      <w:pPr>
        <w:pStyle w:val="B2"/>
      </w:pPr>
      <w:r>
        <w:t>-</w:t>
      </w:r>
      <w:r>
        <w:tab/>
        <w:t>At lower layers, the UE may be configured with a DRX for PTM transmission of MBS broadcast;</w:t>
      </w:r>
    </w:p>
    <w:p w14:paraId="1567585D" w14:textId="77777777" w:rsidR="00CB22D8" w:rsidRDefault="00BB4351">
      <w:pPr>
        <w:pStyle w:val="B2"/>
      </w:pPr>
      <w:r>
        <w:t>-</w:t>
      </w:r>
      <w:r>
        <w:tab/>
        <w:t>UE controlled mobility based on network configuration;</w:t>
      </w:r>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
    <w:p w14:paraId="15675860" w14:textId="77777777" w:rsidR="00CB22D8" w:rsidRDefault="00BB4351">
      <w:pPr>
        <w:pStyle w:val="B3"/>
      </w:pPr>
      <w:r>
        <w:t>-</w:t>
      </w:r>
      <w:r>
        <w:tab/>
        <w:t>Monitors a Paging channel for CN paging using 5G-S-TMSI, except if the UE is acting as a L2 U2N Remote UE;</w:t>
      </w:r>
    </w:p>
    <w:p w14:paraId="15675861" w14:textId="77777777" w:rsidR="00CB22D8" w:rsidRDefault="00BB4351">
      <w:pPr>
        <w:pStyle w:val="B3"/>
      </w:pPr>
      <w:r>
        <w:t>-</w:t>
      </w:r>
      <w:r>
        <w:tab/>
        <w:t>If configured by upper layers for MBS multicast reception, monitors a Paging channel for CN paging using TMGI;</w:t>
      </w:r>
    </w:p>
    <w:p w14:paraId="15675862" w14:textId="77777777" w:rsidR="00CB22D8" w:rsidRDefault="00BB4351">
      <w:pPr>
        <w:pStyle w:val="B3"/>
      </w:pPr>
      <w:r>
        <w:t>-</w:t>
      </w:r>
      <w:r>
        <w:tab/>
        <w:t>Performs neighbouring cell measurements and cell (re-)selection;</w:t>
      </w:r>
    </w:p>
    <w:p w14:paraId="15675863" w14:textId="77777777" w:rsidR="00CB22D8" w:rsidRDefault="00BB4351">
      <w:pPr>
        <w:pStyle w:val="B3"/>
      </w:pPr>
      <w:r>
        <w:t>-</w:t>
      </w:r>
      <w:r>
        <w:tab/>
        <w:t>Acquires system information and can send SI request (if configured);</w:t>
      </w:r>
    </w:p>
    <w:p w14:paraId="15675864" w14:textId="77777777" w:rsidR="00CB22D8" w:rsidRDefault="00BB4351">
      <w:pPr>
        <w:pStyle w:val="B3"/>
      </w:pPr>
      <w:r>
        <w:t>-</w:t>
      </w:r>
      <w:r>
        <w:tab/>
        <w:t>Performs logging of available measurements together with location and time for logged measurement configured UEs;</w:t>
      </w:r>
    </w:p>
    <w:p w14:paraId="15675865" w14:textId="77777777" w:rsidR="00CB22D8" w:rsidRDefault="00BB4351">
      <w:pPr>
        <w:pStyle w:val="B3"/>
      </w:pPr>
      <w:r>
        <w:t>-</w:t>
      </w:r>
      <w:r>
        <w:tab/>
        <w:t>Performs idle/inactive measurements for idle/inactive measurement configured UEs;</w:t>
      </w:r>
    </w:p>
    <w:p w14:paraId="15675866" w14:textId="77777777" w:rsidR="00CB22D8" w:rsidRDefault="00BB4351">
      <w:pPr>
        <w:pStyle w:val="B3"/>
      </w:pPr>
      <w:r>
        <w:t>-</w:t>
      </w:r>
      <w:r>
        <w:tab/>
        <w:t>If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A UE specific DRX may be configured by upper layers or by RRC layer;</w:t>
      </w:r>
    </w:p>
    <w:p w14:paraId="15675869" w14:textId="41AD7FD9" w:rsidR="00CB22D8" w:rsidRDefault="00BB4351">
      <w:pPr>
        <w:pStyle w:val="B2"/>
      </w:pPr>
      <w:r>
        <w:t>-</w:t>
      </w:r>
      <w:r>
        <w:tab/>
        <w:t>At lower layers, the UE may be configured with a DRX for PTM transmission of MBS broadcast</w:t>
      </w:r>
      <w:r w:rsidR="00DC3F62">
        <w:t xml:space="preserve"> </w:t>
      </w:r>
      <w:ins w:id="17" w:author="Huawei, HiSilicon" w:date="2023-06-29T11:17:00Z">
        <w:r w:rsidR="002A74AC">
          <w:rPr>
            <w:rFonts w:hint="eastAsia"/>
          </w:rPr>
          <w:t>and/or a DRX for MBS multicast</w:t>
        </w:r>
        <w:r w:rsidR="002A74AC">
          <w:t>;</w:t>
        </w:r>
      </w:ins>
    </w:p>
    <w:p w14:paraId="1567586A" w14:textId="77777777" w:rsidR="00CB22D8" w:rsidRDefault="00BB4351">
      <w:pPr>
        <w:pStyle w:val="B2"/>
      </w:pPr>
      <w:r>
        <w:t>-</w:t>
      </w:r>
      <w:r>
        <w:tab/>
        <w:t>UE controlled mobility based on network configuration;</w:t>
      </w:r>
    </w:p>
    <w:p w14:paraId="1567586B" w14:textId="77777777" w:rsidR="00CB22D8" w:rsidRDefault="00BB4351">
      <w:pPr>
        <w:pStyle w:val="B2"/>
      </w:pPr>
      <w:r>
        <w:t>-</w:t>
      </w:r>
      <w:r>
        <w:tab/>
        <w:t>The UE stores the UE Inactive AS context;</w:t>
      </w:r>
    </w:p>
    <w:p w14:paraId="1567586C" w14:textId="77777777" w:rsidR="00CB22D8" w:rsidRDefault="00BB4351">
      <w:pPr>
        <w:pStyle w:val="B2"/>
      </w:pPr>
      <w:r>
        <w:t>-</w:t>
      </w:r>
      <w:r>
        <w:tab/>
        <w:t>A RAN-based notification area is configured by RRC layer;</w:t>
      </w:r>
    </w:p>
    <w:p w14:paraId="1567586D" w14:textId="77777777" w:rsidR="00CB22D8" w:rsidRDefault="00BB4351">
      <w:pPr>
        <w:pStyle w:val="B2"/>
      </w:pPr>
      <w:r>
        <w:t>-</w:t>
      </w:r>
      <w:r>
        <w:tab/>
        <w:t>Transfer of 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
    <w:p w14:paraId="15675870" w14:textId="77777777" w:rsidR="00CB22D8" w:rsidRDefault="00BB4351">
      <w:pPr>
        <w:pStyle w:val="B3"/>
      </w:pPr>
      <w:r>
        <w:t>-</w:t>
      </w:r>
      <w:r>
        <w:tab/>
        <w:t>During SDT procedure, monitors control channels associated with the shared data channel to determine if data is scheduled for it;</w:t>
      </w:r>
    </w:p>
    <w:p w14:paraId="15675871" w14:textId="77777777" w:rsidR="00CB22D8" w:rsidRDefault="00BB4351">
      <w:pPr>
        <w:pStyle w:val="B3"/>
      </w:pPr>
      <w:r>
        <w:t>-</w:t>
      </w:r>
      <w:r>
        <w:tab/>
        <w:t>While SDT procedure is not ongoing, monitors a Paging channel for CN paging using 5G-S-TMSI and RAN paging using fullI-RNTI, except if the UE is acting as a L2 U2N Remote UE;</w:t>
      </w:r>
    </w:p>
    <w:p w14:paraId="15675872" w14:textId="5ADB7693" w:rsidR="00CB22D8" w:rsidRDefault="00BB4351">
      <w:pPr>
        <w:pStyle w:val="B3"/>
        <w:rPr>
          <w:ins w:id="18" w:author="Huawei, HiSilicon" w:date="2023-03-30T11:59:00Z"/>
        </w:rPr>
      </w:pPr>
      <w:r>
        <w:lastRenderedPageBreak/>
        <w:t>-</w:t>
      </w:r>
      <w:r>
        <w:tab/>
        <w:t>If configured by upper layers for MBS multicast reception, while SDT procedure is not ongoing, monitors a Paging channel for paging using TMGI;</w:t>
      </w:r>
      <w:ins w:id="19" w:author="Huawei, HiSilicon" w:date="2023-03-30T11:59:00Z">
        <w:r>
          <w:t xml:space="preserve"> </w:t>
        </w:r>
      </w:ins>
    </w:p>
    <w:p w14:paraId="61F37963" w14:textId="5DA905EF" w:rsidR="002A74AC" w:rsidRDefault="00001EE9" w:rsidP="002A74AC">
      <w:pPr>
        <w:pStyle w:val="B3"/>
        <w:ind w:left="0" w:firstLine="0"/>
      </w:pPr>
      <w:ins w:id="20" w:author="Huawei, HiSilicon" w:date="2023-06-29T12:03:00Z">
        <w:r>
          <w:rPr>
            <w:b/>
            <w:i/>
            <w:highlight w:val="green"/>
          </w:rPr>
          <w:t>Editor’s Note: FFS whether SDT and MBS multicast reception in RRC_INACTIVE can be configured together. And if yes, whether UE configured for MBS multicast reception in RRC_INACTIVE monitors group paging during SDT.</w:t>
        </w:r>
      </w:ins>
      <w:r w:rsidR="002A74AC">
        <w:t xml:space="preserve"> </w:t>
      </w:r>
    </w:p>
    <w:p w14:paraId="15675875" w14:textId="77777777" w:rsidR="00CB22D8" w:rsidRDefault="00BB4351">
      <w:pPr>
        <w:pStyle w:val="B3"/>
      </w:pPr>
      <w:r>
        <w:t>-</w:t>
      </w:r>
      <w:r>
        <w:tab/>
        <w:t>Performs neighbouring cell measurements and cell (re-)selection;</w:t>
      </w:r>
    </w:p>
    <w:p w14:paraId="15675876" w14:textId="77777777" w:rsidR="00CB22D8" w:rsidRDefault="00BB4351">
      <w:pPr>
        <w:pStyle w:val="B3"/>
      </w:pPr>
      <w:r>
        <w:t>-</w:t>
      </w:r>
      <w:r>
        <w:tab/>
        <w:t>Performs RAN-based notification area updates periodically and when moving outside the configured RAN-based notification area;</w:t>
      </w:r>
    </w:p>
    <w:p w14:paraId="15675877" w14:textId="77777777" w:rsidR="00CB22D8" w:rsidRDefault="00BB4351">
      <w:pPr>
        <w:pStyle w:val="B3"/>
      </w:pPr>
      <w:r>
        <w:t>-</w:t>
      </w:r>
      <w:r>
        <w:tab/>
        <w:t>Acquires system information</w:t>
      </w:r>
      <w:r>
        <w:rPr>
          <w:rFonts w:eastAsia="宋体"/>
        </w:rPr>
        <w:t xml:space="preserve"> and</w:t>
      </w:r>
      <w:r>
        <w:t>, while SDT procedure is not ongoing, can send SI request (if configured);</w:t>
      </w:r>
    </w:p>
    <w:p w14:paraId="15675878" w14:textId="77777777" w:rsidR="00CB22D8" w:rsidRDefault="00BB4351">
      <w:pPr>
        <w:pStyle w:val="B3"/>
      </w:pPr>
      <w:r>
        <w:t>-</w:t>
      </w:r>
      <w:r>
        <w:tab/>
        <w:t>While SDT procedure is not ongoing, performs logging of available measurements together with location and time for logged measurement configured UEs;</w:t>
      </w:r>
    </w:p>
    <w:p w14:paraId="15675879" w14:textId="77777777" w:rsidR="00CB22D8" w:rsidRDefault="00BB4351">
      <w:pPr>
        <w:pStyle w:val="B3"/>
      </w:pPr>
      <w:r>
        <w:t>-</w:t>
      </w:r>
      <w:r>
        <w:tab/>
        <w:t>While SDT procedure is not ongoing, performs idle/inactive measurements for idle/inactive measurement configured UEs;</w:t>
      </w:r>
    </w:p>
    <w:p w14:paraId="1567587A" w14:textId="77777777" w:rsidR="00CB22D8" w:rsidRDefault="00BB4351">
      <w:pPr>
        <w:pStyle w:val="B3"/>
        <w:rPr>
          <w:ins w:id="21" w:author="Huawei, HiSilicon" w:date="2023-03-30T11:59:00Z"/>
        </w:rPr>
      </w:pPr>
      <w:r>
        <w:t>-</w:t>
      </w:r>
      <w:r>
        <w:tab/>
        <w:t>If configured by upper layers for MBS broadcast reception, acquires MCCH change notification and MBS broadcast control information and data;</w:t>
      </w:r>
    </w:p>
    <w:p w14:paraId="1567587B" w14:textId="6A182B85" w:rsidR="00CB22D8" w:rsidRDefault="00BB4351">
      <w:pPr>
        <w:pStyle w:val="B3"/>
        <w:rPr>
          <w:ins w:id="22" w:author="Huawei, HiSilicon" w:date="2023-06-12T16:30:00Z"/>
        </w:rPr>
      </w:pPr>
      <w:ins w:id="23" w:author="Huawei, HiSilicon" w:date="2023-06-12T16:30:00Z">
        <w:r>
          <w:t>-</w:t>
        </w:r>
        <w:r>
          <w:tab/>
          <w:t xml:space="preserve">If configured for MBS multicast reception in RRC_INACTIVE, acquires </w:t>
        </w:r>
        <w:r>
          <w:rPr>
            <w:lang w:eastAsia="zh-CN"/>
          </w:rPr>
          <w:t xml:space="preserve">multicast </w:t>
        </w:r>
        <w:r>
          <w:t>MCCH change notification and MBS multicast control information and data;</w:t>
        </w:r>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The UE stores the AS context;</w:t>
      </w:r>
    </w:p>
    <w:p w14:paraId="1567587F" w14:textId="77777777" w:rsidR="00CB22D8" w:rsidRDefault="00BB4351">
      <w:pPr>
        <w:pStyle w:val="B2"/>
      </w:pPr>
      <w:r>
        <w:t>-</w:t>
      </w:r>
      <w:r>
        <w:tab/>
        <w:t>Transfer of unicast data to/from UE;</w:t>
      </w:r>
    </w:p>
    <w:p w14:paraId="15675880" w14:textId="77777777" w:rsidR="00CB22D8" w:rsidRDefault="00BB4351">
      <w:pPr>
        <w:pStyle w:val="B2"/>
      </w:pPr>
      <w:r>
        <w:t>-</w:t>
      </w:r>
      <w:r>
        <w:tab/>
        <w:t>Transfer of MBS multicast data to UE;</w:t>
      </w:r>
    </w:p>
    <w:p w14:paraId="15675881" w14:textId="77777777" w:rsidR="00CB22D8" w:rsidRDefault="00BB4351">
      <w:pPr>
        <w:pStyle w:val="B2"/>
      </w:pPr>
      <w:r>
        <w:t>-</w:t>
      </w:r>
      <w:r>
        <w:tab/>
        <w:t>At lower layers, the UE may be configured with a UE specific DRX;</w:t>
      </w:r>
    </w:p>
    <w:p w14:paraId="15675882" w14:textId="77777777" w:rsidR="00CB22D8" w:rsidRDefault="00BB4351">
      <w:pPr>
        <w:pStyle w:val="B2"/>
      </w:pPr>
      <w:r>
        <w:t>-</w:t>
      </w:r>
      <w:r>
        <w:tab/>
        <w:t>At lower layers, the UE may be configured with a DRX for PTM transmission of MBS broadcast and/or a DRX for MBS multicast;</w:t>
      </w:r>
    </w:p>
    <w:p w14:paraId="15675883" w14:textId="77777777" w:rsidR="00CB22D8" w:rsidRDefault="00BB4351">
      <w:pPr>
        <w:pStyle w:val="B2"/>
      </w:pPr>
      <w:r>
        <w:t>-</w:t>
      </w:r>
      <w:r>
        <w:tab/>
        <w:t>For UEs supporting CA, use of one or more SCells, aggregated with the SpCell, for increased bandwidth;</w:t>
      </w:r>
    </w:p>
    <w:p w14:paraId="15675884" w14:textId="77777777" w:rsidR="00CB22D8" w:rsidRDefault="00BB4351">
      <w:pPr>
        <w:pStyle w:val="B2"/>
      </w:pPr>
      <w:r>
        <w:t>-</w:t>
      </w:r>
      <w:r>
        <w:tab/>
        <w:t>For UEs supporting DC, use of one SCG, aggregated with the MCG, for increased bandwidth;</w:t>
      </w:r>
    </w:p>
    <w:p w14:paraId="15675885" w14:textId="77777777" w:rsidR="00CB22D8" w:rsidRDefault="00BB4351">
      <w:pPr>
        <w:pStyle w:val="B2"/>
      </w:pPr>
      <w:r>
        <w:t>-</w:t>
      </w:r>
      <w:r>
        <w:tab/>
        <w:t>Network controlled mobility within NR, to/from E-UTRA, and to UTRA-FDD;</w:t>
      </w:r>
    </w:p>
    <w:p w14:paraId="15675886" w14:textId="77777777" w:rsidR="00CB22D8" w:rsidRDefault="00BB4351">
      <w:pPr>
        <w:pStyle w:val="B2"/>
      </w:pPr>
      <w:r>
        <w:t>-</w:t>
      </w:r>
      <w:r>
        <w:tab/>
        <w:t>Network controlled mobility (path switch)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Monitors Short Messages transmitted with P-RNTI over DCI (see clause 6.5), if configured;</w:t>
      </w:r>
    </w:p>
    <w:p w14:paraId="15675889" w14:textId="77777777" w:rsidR="00CB22D8" w:rsidRDefault="00BB4351">
      <w:pPr>
        <w:pStyle w:val="B3"/>
      </w:pPr>
      <w:r>
        <w:t>-</w:t>
      </w:r>
      <w:r>
        <w:tab/>
        <w:t>Monitors control channels associated with the shared data channel to determine if data is scheduled for it;</w:t>
      </w:r>
    </w:p>
    <w:p w14:paraId="1567588A" w14:textId="77777777" w:rsidR="00CB22D8" w:rsidRDefault="00BB4351">
      <w:pPr>
        <w:pStyle w:val="B3"/>
      </w:pPr>
      <w:r>
        <w:t>-</w:t>
      </w:r>
      <w:r>
        <w:tab/>
        <w:t>Provides channel quality and feedback information;</w:t>
      </w:r>
    </w:p>
    <w:p w14:paraId="1567588B" w14:textId="77777777" w:rsidR="00CB22D8" w:rsidRDefault="00BB4351">
      <w:pPr>
        <w:pStyle w:val="B3"/>
      </w:pPr>
      <w:r>
        <w:t>-</w:t>
      </w:r>
      <w:r>
        <w:tab/>
        <w:t>Performs neighbouring cell measurements and measurement reporting;</w:t>
      </w:r>
    </w:p>
    <w:p w14:paraId="1567588C" w14:textId="77777777" w:rsidR="00CB22D8" w:rsidRDefault="00BB4351">
      <w:pPr>
        <w:pStyle w:val="B3"/>
      </w:pPr>
      <w:r>
        <w:t>-</w:t>
      </w:r>
      <w:r>
        <w:tab/>
        <w:t>Acquires system information;</w:t>
      </w:r>
    </w:p>
    <w:p w14:paraId="1567588D" w14:textId="77777777" w:rsidR="00CB22D8" w:rsidRDefault="00BB4351">
      <w:pPr>
        <w:pStyle w:val="B3"/>
      </w:pPr>
      <w:r>
        <w:t>-</w:t>
      </w:r>
      <w:r>
        <w:tab/>
        <w:t>Performs immediate MDT measurement together with available location reporting;</w:t>
      </w:r>
    </w:p>
    <w:p w14:paraId="1567588E" w14:textId="77777777" w:rsidR="00CB22D8" w:rsidRDefault="00BB4351">
      <w:pPr>
        <w:pStyle w:val="B3"/>
      </w:pPr>
      <w:r>
        <w:t>-</w:t>
      </w:r>
      <w:r>
        <w:tab/>
        <w:t>If configured by upper layers for MBS broadcast reception, acquires MCCH change notification and MBS broadcast control information and data.</w:t>
      </w:r>
    </w:p>
    <w:p w14:paraId="1567588F" w14:textId="77777777" w:rsidR="00CB22D8" w:rsidRDefault="00BB4351">
      <w:r>
        <w:lastRenderedPageBreak/>
        <w:t>Figure 4.2.1-1 illustrates an overview of UE RRC state machine and state transitions in NR. A UE has only one RRC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pt;height:243.8pt" o:ole="">
            <v:imagedata r:id="rId14" o:title=""/>
          </v:shape>
          <o:OLEObject Type="Embed" ProgID="Word.Document.12" ShapeID="_x0000_i1025" DrawAspect="Content" ObjectID="_1749552164" r:id="rId15"/>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 NR/5GC, E-UTRA/EPC and E-UTRA/5GC.</w:t>
      </w:r>
    </w:p>
    <w:p w14:paraId="15675893" w14:textId="77777777" w:rsidR="00CB22D8" w:rsidRDefault="00BB4351">
      <w:pPr>
        <w:pStyle w:val="TH"/>
      </w:pPr>
      <w:r>
        <w:object w:dxaOrig="10509" w:dyaOrig="5486" w14:anchorId="15675EBF">
          <v:shape id="_x0000_i1026" type="#_x0000_t75" style="width:526.45pt;height:273.4pt" o:ole="">
            <v:imagedata r:id="rId16" o:title=""/>
          </v:shape>
          <o:OLEObject Type="Embed" ProgID="Word.Document.12" ShapeID="_x0000_i1026" DrawAspect="Content" ObjectID="_1749552165" r:id="rId17"/>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t>Figure 4.2.1-3 illustrates the mobility procedure supported between NR/5GC and UTRA-FDD.</w:t>
      </w:r>
    </w:p>
    <w:p w14:paraId="15675896" w14:textId="77777777" w:rsidR="00CB22D8" w:rsidRDefault="00BB4351">
      <w:pPr>
        <w:pStyle w:val="TH"/>
      </w:pPr>
      <w:r>
        <w:rPr>
          <w:noProof/>
          <w:lang w:val="en-US" w:eastAsia="zh-CN"/>
        </w:rPr>
        <w:lastRenderedPageBreak/>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4" w:name="_Hlk118128815"/>
      <w:bookmarkEnd w:id="11"/>
      <w:r>
        <w:rPr>
          <w:rFonts w:eastAsia="Malgun Gothic"/>
          <w:i/>
        </w:rPr>
        <w:t>Next Change</w:t>
      </w:r>
    </w:p>
    <w:p w14:paraId="15675899" w14:textId="77777777" w:rsidR="00CB22D8" w:rsidRDefault="00BB4351">
      <w:pPr>
        <w:pStyle w:val="2"/>
        <w:rPr>
          <w:rFonts w:eastAsia="MS Mincho"/>
        </w:rPr>
      </w:pPr>
      <w:bookmarkStart w:id="25" w:name="_Toc124712537"/>
      <w:bookmarkStart w:id="26" w:name="_Toc60776702"/>
      <w:bookmarkStart w:id="27" w:name="_Toc124712539"/>
      <w:bookmarkStart w:id="28" w:name="_Toc60776704"/>
      <w:bookmarkStart w:id="29" w:name="_Toc115390177"/>
      <w:bookmarkEnd w:id="24"/>
      <w:r>
        <w:rPr>
          <w:rFonts w:eastAsia="MS Mincho"/>
        </w:rPr>
        <w:t>5.2</w:t>
      </w:r>
      <w:r>
        <w:rPr>
          <w:rFonts w:eastAsia="MS Mincho"/>
        </w:rPr>
        <w:tab/>
        <w:t>System information</w:t>
      </w:r>
      <w:bookmarkEnd w:id="25"/>
      <w:bookmarkEnd w:id="26"/>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7"/>
      <w:bookmarkEnd w:id="28"/>
    </w:p>
    <w:p w14:paraId="1567589B" w14:textId="77777777" w:rsidR="00CB22D8" w:rsidRDefault="00BB4351">
      <w:pPr>
        <w:pStyle w:val="4"/>
        <w:rPr>
          <w:rFonts w:eastAsia="MS Mincho"/>
        </w:rPr>
      </w:pPr>
      <w:bookmarkStart w:id="30" w:name="_Toc60776717"/>
      <w:bookmarkStart w:id="31" w:name="_Toc124712552"/>
      <w:r>
        <w:rPr>
          <w:rFonts w:eastAsia="MS Mincho"/>
        </w:rPr>
        <w:t>5.2.2.4</w:t>
      </w:r>
      <w:r>
        <w:rPr>
          <w:rFonts w:eastAsia="MS Mincho"/>
        </w:rPr>
        <w:tab/>
        <w:t xml:space="preserve">Actions upon receipt of </w:t>
      </w:r>
      <w:r>
        <w:rPr>
          <w:rFonts w:eastAsia="宋体"/>
          <w:lang w:eastAsia="zh-CN"/>
        </w:rPr>
        <w:t>System Information</w:t>
      </w:r>
      <w:bookmarkEnd w:id="30"/>
      <w:bookmarkEnd w:id="31"/>
    </w:p>
    <w:p w14:paraId="1567589C" w14:textId="77777777" w:rsidR="00CB22D8" w:rsidRDefault="00BB4351">
      <w:pPr>
        <w:pStyle w:val="5"/>
        <w:rPr>
          <w:rFonts w:eastAsia="MS Mincho"/>
        </w:rPr>
      </w:pPr>
      <w:bookmarkStart w:id="32" w:name="_Toc60776719"/>
      <w:bookmarkStart w:id="33" w:name="_Toc124712554"/>
      <w:r>
        <w:rPr>
          <w:rFonts w:eastAsia="MS Mincho"/>
        </w:rPr>
        <w:t>5.2.2.4.2</w:t>
      </w:r>
      <w:r>
        <w:rPr>
          <w:rFonts w:eastAsia="MS Mincho"/>
        </w:rPr>
        <w:tab/>
        <w:t xml:space="preserve">Actions upon reception of the </w:t>
      </w:r>
      <w:r>
        <w:rPr>
          <w:rFonts w:eastAsia="MS Mincho"/>
          <w:i/>
        </w:rPr>
        <w:t>SIB1</w:t>
      </w:r>
      <w:bookmarkEnd w:id="32"/>
      <w:bookmarkEnd w:id="33"/>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r>
        <w:rPr>
          <w:i/>
        </w:rPr>
        <w:t>SIB1</w:t>
      </w:r>
      <w:r>
        <w:t>;</w:t>
      </w:r>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intraFreqReselectionRedCap</w:t>
      </w:r>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
    <w:p w14:paraId="156758A2" w14:textId="77777777" w:rsidR="00CB22D8" w:rsidRDefault="00BB4351">
      <w:pPr>
        <w:pStyle w:val="B3"/>
      </w:pPr>
      <w:r>
        <w:t>3&gt;</w:t>
      </w:r>
      <w:r>
        <w:tab/>
        <w:t xml:space="preserve">perform barring as if </w:t>
      </w:r>
      <w:r>
        <w:rPr>
          <w:i/>
        </w:rPr>
        <w:t>intraFreqReselectionRedCap</w:t>
      </w:r>
      <w:r>
        <w:t xml:space="preserve"> is set to allowed;</w:t>
      </w:r>
    </w:p>
    <w:p w14:paraId="156758A3" w14:textId="77777777" w:rsidR="00CB22D8" w:rsidRDefault="00BB4351">
      <w:pPr>
        <w:pStyle w:val="B2"/>
      </w:pPr>
      <w:r>
        <w:t>2&gt; else:</w:t>
      </w:r>
    </w:p>
    <w:p w14:paraId="156758A4" w14:textId="77777777" w:rsidR="00CB22D8" w:rsidRDefault="00BB4351">
      <w:pPr>
        <w:pStyle w:val="B3"/>
      </w:pPr>
      <w:r>
        <w:t>3&gt;</w:t>
      </w:r>
      <w:r>
        <w:tab/>
      </w:r>
      <w:bookmarkStart w:id="34" w:name="OLE_LINK100"/>
      <w:bookmarkStart w:id="35" w:name="OLE_LINK101"/>
      <w:r>
        <w:t xml:space="preserve">if the </w:t>
      </w:r>
      <w:r>
        <w:rPr>
          <w:i/>
          <w:iCs/>
        </w:rPr>
        <w:t>cellBarredRedCap1Rx</w:t>
      </w:r>
      <w:r>
        <w:t xml:space="preserve"> is present in the acquired </w:t>
      </w:r>
      <w:r>
        <w:rPr>
          <w:i/>
          <w:iCs/>
        </w:rPr>
        <w:t>SIB1</w:t>
      </w:r>
      <w:r>
        <w:t xml:space="preserve"> and is set to</w:t>
      </w:r>
      <w:bookmarkEnd w:id="34"/>
      <w:bookmarkEnd w:id="35"/>
      <w:r>
        <w:t xml:space="preserve"> </w:t>
      </w:r>
      <w:r>
        <w:rPr>
          <w:i/>
          <w:iCs/>
        </w:rPr>
        <w:t>barred</w:t>
      </w:r>
      <w:r>
        <w:t xml:space="preserve"> and the UE is equipped with 1 Rx branch;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156758A6" w14:textId="77777777" w:rsidR="00CB22D8" w:rsidRDefault="00BB435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
    <w:p w14:paraId="156758A8" w14:textId="77777777" w:rsidR="00CB22D8" w:rsidRDefault="00BB4351">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156758A9" w14:textId="77777777" w:rsidR="00CB22D8" w:rsidRDefault="00BB4351">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156758AB" w14:textId="77777777" w:rsidR="00CB22D8" w:rsidRDefault="00BB4351">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156758AC" w14:textId="77777777" w:rsidR="00CB22D8" w:rsidRDefault="00BB4351">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t xml:space="preserve">disregard the </w:t>
      </w:r>
      <w:r>
        <w:rPr>
          <w:i/>
        </w:rPr>
        <w:t>frequencyBandList</w:t>
      </w:r>
      <w:r>
        <w:t>, if received, while in RRC_CONNECTED;</w:t>
      </w:r>
    </w:p>
    <w:p w14:paraId="156758AF" w14:textId="77777777" w:rsidR="00CB22D8" w:rsidRDefault="00BB4351">
      <w:pPr>
        <w:pStyle w:val="B2"/>
      </w:pPr>
      <w:r>
        <w:t>2&gt;</w:t>
      </w:r>
      <w:r>
        <w:tab/>
        <w:t xml:space="preserve">forward the </w:t>
      </w:r>
      <w:r>
        <w:rPr>
          <w:i/>
        </w:rPr>
        <w:t>cellIdentity</w:t>
      </w:r>
      <w:r>
        <w:t xml:space="preserve"> to upper layers;</w:t>
      </w:r>
    </w:p>
    <w:p w14:paraId="156758B0" w14:textId="77777777" w:rsidR="00CB22D8" w:rsidRDefault="00BB4351">
      <w:pPr>
        <w:pStyle w:val="B2"/>
      </w:pPr>
      <w:r>
        <w:lastRenderedPageBreak/>
        <w:t>2&gt;</w:t>
      </w:r>
      <w:r>
        <w:tab/>
        <w:t xml:space="preserve">forward the </w:t>
      </w:r>
      <w:r>
        <w:rPr>
          <w:i/>
        </w:rPr>
        <w:t>trackingAreaCode</w:t>
      </w:r>
      <w:r>
        <w:t xml:space="preserve"> to upper layers, if included;</w:t>
      </w:r>
    </w:p>
    <w:p w14:paraId="156758B1" w14:textId="77777777" w:rsidR="00CB22D8" w:rsidRDefault="00BB4351">
      <w:pPr>
        <w:pStyle w:val="B2"/>
      </w:pPr>
      <w:r>
        <w:t>2&gt;</w:t>
      </w:r>
      <w:r>
        <w:tab/>
        <w:t xml:space="preserve">forward the </w:t>
      </w:r>
      <w:r>
        <w:rPr>
          <w:i/>
        </w:rPr>
        <w:t>trackingAreaList</w:t>
      </w:r>
      <w:r>
        <w:t xml:space="preserve"> to upper layers, if included;</w:t>
      </w:r>
    </w:p>
    <w:p w14:paraId="156758B2" w14:textId="77777777" w:rsidR="00CB22D8" w:rsidRDefault="00BB4351">
      <w:pPr>
        <w:pStyle w:val="B2"/>
      </w:pPr>
      <w:r>
        <w:t>2&gt;</w:t>
      </w:r>
      <w:r>
        <w:tab/>
        <w:t xml:space="preserve">forward the received </w:t>
      </w:r>
      <w:r>
        <w:rPr>
          <w:i/>
          <w:iCs/>
        </w:rPr>
        <w:t>posSIB-MappingInfo</w:t>
      </w:r>
      <w:r>
        <w:t xml:space="preserve"> to upper layers, if included;</w:t>
      </w:r>
    </w:p>
    <w:p w14:paraId="156758B3" w14:textId="77777777" w:rsidR="00CB22D8" w:rsidRDefault="00BB4351">
      <w:pPr>
        <w:pStyle w:val="B2"/>
      </w:pPr>
      <w:r>
        <w:t>2&gt;</w:t>
      </w:r>
      <w:r>
        <w:tab/>
        <w:t xml:space="preserve">apply the configuration included in the </w:t>
      </w:r>
      <w:r>
        <w:rPr>
          <w:i/>
        </w:rPr>
        <w:t>servingCellConfigCommon</w:t>
      </w:r>
      <w:r>
        <w:t>;</w:t>
      </w:r>
    </w:p>
    <w:p w14:paraId="156758B4" w14:textId="77777777" w:rsidR="00CB22D8" w:rsidRDefault="00BB4351">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use the stored version of the required SIB or posSIB;</w:t>
      </w:r>
    </w:p>
    <w:p w14:paraId="156758B6" w14:textId="77777777" w:rsidR="00CB22D8" w:rsidRDefault="00BB4351">
      <w:pPr>
        <w:pStyle w:val="B2"/>
      </w:pPr>
      <w:r>
        <w:t>2&gt;</w:t>
      </w:r>
      <w:r>
        <w:tab/>
        <w:t>else:</w:t>
      </w:r>
    </w:p>
    <w:p w14:paraId="156758B7" w14:textId="77777777" w:rsidR="00CB22D8" w:rsidRDefault="00BB4351">
      <w:pPr>
        <w:pStyle w:val="B3"/>
      </w:pPr>
      <w:r>
        <w:t>3&gt;</w:t>
      </w:r>
      <w:r>
        <w:tab/>
        <w:t>acquire the required SIB or posSIB requested by upper layer as defined in clause 5.2.2.3.5;</w:t>
      </w:r>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156758BB" w14:textId="77777777" w:rsidR="00CB22D8" w:rsidRDefault="00BB4351">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156758BC" w14:textId="77777777" w:rsidR="00CB22D8" w:rsidRDefault="00BB4351">
      <w:pPr>
        <w:pStyle w:val="B2"/>
        <w:spacing w:after="0"/>
      </w:pPr>
      <w:r>
        <w:t>2&gt;</w:t>
      </w:r>
      <w:r>
        <w:tab/>
        <w:t>if the UE supports an uplink channel bandwidth with a maximum transmission bandwidth configuration (see TS 38.101-1 [15] and TS 38.101-2 [39]) which</w:t>
      </w:r>
    </w:p>
    <w:p w14:paraId="156758BD" w14:textId="77777777" w:rsidR="00CB22D8" w:rsidRDefault="00BB4351">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if the UE supports a downlink channel bandwidth with a 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supports corresponding 7.5kHz frequency shift on this band; </w:t>
      </w:r>
      <w:bookmarkStart w:id="36" w:name="_Hlk55890539"/>
      <w:r>
        <w:t xml:space="preserve">or </w:t>
      </w:r>
      <w:r>
        <w:rPr>
          <w:i/>
          <w:iCs/>
        </w:rPr>
        <w:t>frequencyShift7p5khz</w:t>
      </w:r>
      <w:r>
        <w:t xml:space="preserve"> </w:t>
      </w:r>
      <w:bookmarkEnd w:id="36"/>
      <w:r>
        <w:t>is not present:</w:t>
      </w:r>
    </w:p>
    <w:p w14:paraId="156758C3" w14:textId="77777777" w:rsidR="00CB22D8" w:rsidRDefault="00BB4351">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156758C4" w14:textId="77777777" w:rsidR="00CB22D8" w:rsidRDefault="00BB4351">
      <w:pPr>
        <w:pStyle w:val="B4"/>
      </w:pPr>
      <w:r>
        <w:t>4&gt;</w:t>
      </w:r>
      <w:r>
        <w:tab/>
        <w:t>consider the cell as barred in accordance with TS 38.304 [20];</w:t>
      </w:r>
    </w:p>
    <w:p w14:paraId="156758C5" w14:textId="77777777" w:rsidR="00CB22D8" w:rsidRDefault="00BB4351">
      <w:pPr>
        <w:pStyle w:val="B4"/>
      </w:pPr>
      <w:r>
        <w:t>4&gt;</w:t>
      </w:r>
      <w:r>
        <w:tab/>
        <w:t>perform cell re-selection to other cells on the same frequency as the barred cell as specified in TS 38.304 [20];</w:t>
      </w:r>
    </w:p>
    <w:p w14:paraId="156758C6" w14:textId="77777777" w:rsidR="00CB22D8" w:rsidRDefault="00BB4351">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
    <w:p w14:paraId="156758C8" w14:textId="77777777" w:rsidR="00CB22D8" w:rsidRDefault="00BB4351">
      <w:pPr>
        <w:pStyle w:val="B3"/>
      </w:pPr>
      <w:r>
        <w:t>3&gt;</w:t>
      </w:r>
      <w:r>
        <w:tab/>
        <w:t>else:</w:t>
      </w:r>
    </w:p>
    <w:p w14:paraId="156758C9" w14:textId="77777777" w:rsidR="00CB22D8" w:rsidRDefault="00BB4351">
      <w:pPr>
        <w:pStyle w:val="B4"/>
      </w:pPr>
      <w:r>
        <w:t>4&gt;</w:t>
      </w:r>
      <w:r>
        <w:tab/>
        <w:t>apply a supported uplink channel bandwidth with a maximum transmission bandwidth which</w:t>
      </w:r>
    </w:p>
    <w:p w14:paraId="156758CA" w14:textId="77777777" w:rsidR="00CB22D8" w:rsidRDefault="00BB4351">
      <w:pPr>
        <w:pStyle w:val="B5"/>
      </w:pPr>
      <w:r>
        <w:lastRenderedPageBreak/>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156758CB" w14:textId="77777777" w:rsidR="00CB22D8" w:rsidRDefault="00BB4351">
      <w:pPr>
        <w:pStyle w:val="B5"/>
      </w:pPr>
      <w:r>
        <w:t>-</w:t>
      </w:r>
      <w:r>
        <w:tab/>
        <w:t>is wider than or equal to the bandwidth of the initial BWP for the uplink or, for a RedCap UE, of the RedCap-specific initial uplink BWP if configured;</w:t>
      </w:r>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156758CE" w14:textId="77777777" w:rsidR="00CB22D8" w:rsidRDefault="00BB4351">
      <w:pPr>
        <w:pStyle w:val="B5"/>
      </w:pPr>
      <w:r>
        <w:t>- is wider than or equal to the bandwidth of the initial BWP for the downlink or, for a RedCap UE, of the RedCap-specific initial downlink BWP if configured;</w:t>
      </w:r>
    </w:p>
    <w:p w14:paraId="156758CF" w14:textId="77777777" w:rsidR="00CB22D8" w:rsidRDefault="00BB4351">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56758D0" w14:textId="77777777" w:rsidR="00CB22D8" w:rsidRDefault="00BB4351">
      <w:pPr>
        <w:pStyle w:val="B4"/>
      </w:pPr>
      <w:r>
        <w:t>4&gt;</w:t>
      </w:r>
      <w:r>
        <w:tab/>
        <w:t xml:space="preserve">forward the </w:t>
      </w:r>
      <w:r>
        <w:rPr>
          <w:i/>
        </w:rPr>
        <w:t>cellIdentity</w:t>
      </w:r>
      <w:r>
        <w:t xml:space="preserve"> to upper layers;</w:t>
      </w:r>
    </w:p>
    <w:p w14:paraId="156758D1" w14:textId="77777777" w:rsidR="00CB22D8" w:rsidRDefault="00BB4351">
      <w:pPr>
        <w:pStyle w:val="B4"/>
      </w:pPr>
      <w:r>
        <w:t>4&gt;</w:t>
      </w:r>
      <w:r>
        <w:tab/>
        <w:t xml:space="preserve">forward the </w:t>
      </w:r>
      <w:r>
        <w:rPr>
          <w:i/>
        </w:rPr>
        <w:t>trackingAreaCode</w:t>
      </w:r>
      <w:r>
        <w:t xml:space="preserve"> to upper layers;</w:t>
      </w:r>
    </w:p>
    <w:p w14:paraId="156758D2" w14:textId="77777777" w:rsidR="00CB22D8" w:rsidRDefault="00BB4351">
      <w:pPr>
        <w:pStyle w:val="B4"/>
      </w:pPr>
      <w:r>
        <w:t>4&gt;</w:t>
      </w:r>
      <w:r>
        <w:tab/>
        <w:t xml:space="preserve">forward the </w:t>
      </w:r>
      <w:r>
        <w:rPr>
          <w:i/>
        </w:rPr>
        <w:t>trackingAreaList</w:t>
      </w:r>
      <w:r>
        <w:t xml:space="preserve"> to upper layers, if included;</w:t>
      </w:r>
    </w:p>
    <w:p w14:paraId="156758D3" w14:textId="77777777" w:rsidR="00CB22D8" w:rsidRDefault="00BB4351">
      <w:pPr>
        <w:pStyle w:val="B4"/>
      </w:pPr>
      <w:r>
        <w:t>4&gt;</w:t>
      </w:r>
      <w:r>
        <w:tab/>
        <w:t xml:space="preserve">forward the received </w:t>
      </w:r>
      <w:r>
        <w:rPr>
          <w:i/>
          <w:iCs/>
        </w:rPr>
        <w:t>posSIB-MappingInfo</w:t>
      </w:r>
      <w:r>
        <w:t xml:space="preserve"> to upper layers, if included;</w:t>
      </w:r>
    </w:p>
    <w:p w14:paraId="156758D4" w14:textId="77777777" w:rsidR="00CB22D8" w:rsidRDefault="00BB4351">
      <w:pPr>
        <w:pStyle w:val="B4"/>
      </w:pPr>
      <w:r>
        <w:t>4&gt;</w:t>
      </w:r>
      <w:r>
        <w:tab/>
        <w:t>forward the PLMN identity or SNPN identity or PNI-NPN identity to upper layers;</w:t>
      </w:r>
    </w:p>
    <w:p w14:paraId="156758D5" w14:textId="77777777" w:rsidR="00CB22D8" w:rsidRDefault="00BB4351">
      <w:pPr>
        <w:pStyle w:val="B4"/>
      </w:pPr>
      <w:r>
        <w:t>4&gt;</w:t>
      </w:r>
      <w:r>
        <w:tab/>
        <w:t>if in RRC_INACTIVE and the forwarded information does not trigger message transmission by upper layers:</w:t>
      </w:r>
    </w:p>
    <w:p w14:paraId="156758D6" w14:textId="77777777" w:rsidR="00CB22D8" w:rsidRDefault="00BB4351">
      <w:pPr>
        <w:pStyle w:val="B5"/>
      </w:pPr>
      <w:r>
        <w:t>5&gt;</w:t>
      </w:r>
      <w:r>
        <w:tab/>
        <w:t xml:space="preserve">if the serving cell does not belong to the configured </w:t>
      </w:r>
      <w:r>
        <w:rPr>
          <w:i/>
        </w:rPr>
        <w:t>ran-NotificationAreaInfo</w:t>
      </w:r>
      <w:r>
        <w:t>:</w:t>
      </w:r>
    </w:p>
    <w:p w14:paraId="156758D7" w14:textId="77777777" w:rsidR="00CB22D8" w:rsidRDefault="00BB4351">
      <w:pPr>
        <w:pStyle w:val="B6"/>
        <w:rPr>
          <w:ins w:id="37" w:author="Huawei, HiSilicon" w:date="2023-03-30T12:04:00Z"/>
          <w:lang w:val="en-GB"/>
        </w:rPr>
      </w:pPr>
      <w:r>
        <w:rPr>
          <w:lang w:val="en-GB"/>
        </w:rPr>
        <w:t>6&gt;</w:t>
      </w:r>
      <w:r>
        <w:rPr>
          <w:lang w:val="en-GB"/>
        </w:rPr>
        <w:tab/>
        <w:t>initiate an RNA update as specified in 5.3.13.8;</w:t>
      </w:r>
    </w:p>
    <w:p w14:paraId="156758D8" w14:textId="7A2976DC" w:rsidR="00CB22D8" w:rsidRDefault="00BB4351">
      <w:pPr>
        <w:pStyle w:val="B5"/>
        <w:rPr>
          <w:ins w:id="38" w:author="Huawei, HiSilicon" w:date="2023-03-30T12:04:00Z"/>
        </w:rPr>
      </w:pPr>
      <w:ins w:id="39" w:author="Huawei, HiSilicon" w:date="2023-03-30T12:04:00Z">
        <w:r>
          <w:t>5&gt;</w:t>
        </w:r>
        <w:r>
          <w:tab/>
          <w:t xml:space="preserve">if configured </w:t>
        </w:r>
      </w:ins>
      <w:ins w:id="40" w:author="Huawei, HiSilicon" w:date="2023-06-13T09:36:00Z">
        <w:r>
          <w:t>with</w:t>
        </w:r>
      </w:ins>
      <w:ins w:id="41" w:author="Huawei, HiSilicon" w:date="2023-06-12T16:30:00Z">
        <w:r>
          <w:t xml:space="preserve"> MBS multicast reception</w:t>
        </w:r>
      </w:ins>
      <w:ins w:id="42" w:author="Huawei, HiSilicon" w:date="2023-03-30T12:04:00Z">
        <w:r>
          <w:t xml:space="preserve"> in RRC_INACT</w:t>
        </w:r>
      </w:ins>
      <w:ins w:id="43" w:author="Huawei, HiSilicon" w:date="2023-06-12T16:30:00Z">
        <w:r>
          <w:t xml:space="preserve">IVE </w:t>
        </w:r>
      </w:ins>
      <w:ins w:id="44" w:author="Huawei, HiSilicon" w:date="2023-06-29T11:22:00Z">
        <w:r w:rsidR="002A74AC">
          <w:t>for</w:t>
        </w:r>
      </w:ins>
      <w:ins w:id="45" w:author="Huawei, HiSilicon" w:date="2023-06-12T16:30:00Z">
        <w:r>
          <w:t xml:space="preserve"> at least one active MBS session:</w:t>
        </w:r>
      </w:ins>
    </w:p>
    <w:p w14:paraId="156758D9" w14:textId="77777777" w:rsidR="00CB22D8" w:rsidRDefault="00BB4351">
      <w:pPr>
        <w:pStyle w:val="B6"/>
        <w:rPr>
          <w:ins w:id="46" w:author="Huawei, HiSilicon" w:date="2023-03-30T12:04:00Z"/>
          <w:lang w:val="en-GB"/>
        </w:rPr>
      </w:pPr>
      <w:ins w:id="47" w:author="Huawei, HiSilicon" w:date="2023-03-30T12:04:00Z">
        <w:r>
          <w:rPr>
            <w:lang w:val="en-GB"/>
          </w:rPr>
          <w:t>6&gt;</w:t>
        </w:r>
        <w:r>
          <w:rPr>
            <w:lang w:val="en-GB"/>
          </w:rPr>
          <w:tab/>
        </w:r>
        <w:r>
          <w:t xml:space="preserve">if </w:t>
        </w:r>
        <w:r>
          <w:rPr>
            <w:i/>
          </w:rPr>
          <w:t xml:space="preserve">SIBx </w:t>
        </w:r>
        <w:r>
          <w:t xml:space="preserve">is not scheduled in </w:t>
        </w:r>
        <w:r>
          <w:rPr>
            <w:i/>
          </w:rPr>
          <w:t>SIB1</w:t>
        </w:r>
        <w:r>
          <w:rPr>
            <w:lang w:val="en-GB"/>
          </w:rPr>
          <w:t>:</w:t>
        </w:r>
      </w:ins>
    </w:p>
    <w:p w14:paraId="20C07E58" w14:textId="545935A5" w:rsidR="00001EE9" w:rsidRDefault="00BB4351" w:rsidP="00001EE9">
      <w:pPr>
        <w:overflowPunct w:val="0"/>
        <w:autoSpaceDE w:val="0"/>
        <w:autoSpaceDN w:val="0"/>
        <w:adjustRightInd w:val="0"/>
        <w:ind w:left="2269" w:hanging="284"/>
        <w:textAlignment w:val="baseline"/>
        <w:rPr>
          <w:ins w:id="48" w:author="Huawei, HiSilicon" w:date="2023-06-29T12:09:00Z"/>
          <w:b/>
          <w:i/>
          <w:highlight w:val="yellow"/>
        </w:rPr>
      </w:pPr>
      <w:ins w:id="49" w:author="Huawei, HiSilicon" w:date="2023-03-30T12:04:00Z">
        <w:r>
          <w:t>7&gt;</w:t>
        </w:r>
        <w:r>
          <w:tab/>
          <w:t>initiate</w:t>
        </w:r>
      </w:ins>
      <w:ins w:id="50" w:author="Huawei, HiSilicon" w:date="2023-06-12T16:31:00Z">
        <w:r>
          <w:t xml:space="preserve"> a mul</w:t>
        </w:r>
      </w:ins>
      <w:ins w:id="51" w:author="Huawei, HiSilicon" w:date="2023-03-30T12:04:00Z">
        <w:r>
          <w:t>ticast reception request procedure as specified in 5.3.13.x;</w:t>
        </w:r>
      </w:ins>
    </w:p>
    <w:p w14:paraId="4CE5265E" w14:textId="77777777" w:rsidR="00001EE9" w:rsidRDefault="00001EE9" w:rsidP="00001EE9">
      <w:pPr>
        <w:overflowPunct w:val="0"/>
        <w:autoSpaceDE w:val="0"/>
        <w:autoSpaceDN w:val="0"/>
        <w:adjustRightInd w:val="0"/>
        <w:textAlignment w:val="baseline"/>
        <w:rPr>
          <w:ins w:id="52" w:author="Huawei, HiSilicon" w:date="2023-06-29T12:04:00Z"/>
          <w:b/>
          <w:i/>
        </w:rPr>
      </w:pPr>
      <w:ins w:id="53" w:author="Huawei, HiSilicon" w:date="2023-06-29T12:04:00Z">
        <w:r>
          <w:rPr>
            <w:b/>
            <w:i/>
            <w:highlight w:val="yellow"/>
          </w:rPr>
          <w:t>Editor’s Note: FFS if “configured with MBS multicast reception in RRC_INACTIVE” should be replaced with other description or terminology</w:t>
        </w:r>
        <w:r>
          <w:rPr>
            <w:b/>
            <w:i/>
            <w:highlight w:val="green"/>
          </w:rPr>
          <w:t>.</w:t>
        </w:r>
      </w:ins>
    </w:p>
    <w:p w14:paraId="156758DC" w14:textId="6F5A3888" w:rsidR="00CB22D8" w:rsidRDefault="00001EE9">
      <w:pPr>
        <w:overflowPunct w:val="0"/>
        <w:autoSpaceDE w:val="0"/>
        <w:autoSpaceDN w:val="0"/>
        <w:adjustRightInd w:val="0"/>
        <w:textAlignment w:val="baseline"/>
        <w:rPr>
          <w:rFonts w:eastAsia="MS Mincho"/>
          <w:lang w:eastAsia="ja-JP"/>
        </w:rPr>
      </w:pPr>
      <w:ins w:id="54" w:author="Huawei, HiSilicon" w:date="2023-06-29T12:04:00Z">
        <w:r>
          <w:rPr>
            <w:b/>
            <w:i/>
            <w:highlight w:val="yellow"/>
          </w:rPr>
          <w:t>Editor’s Note: FFS if MCCH is optional and whether “if SIBx is not scheduled in SIB1” needs some rewording</w:t>
        </w:r>
        <w:r>
          <w:rPr>
            <w:b/>
            <w:i/>
            <w:highlight w:val="green"/>
          </w:rPr>
          <w:t>.</w:t>
        </w:r>
      </w:ins>
    </w:p>
    <w:p w14:paraId="156758DD" w14:textId="77777777" w:rsidR="00CB22D8" w:rsidRDefault="00BB4351">
      <w:pPr>
        <w:pStyle w:val="B4"/>
      </w:pPr>
      <w:r>
        <w:t>4&gt;</w:t>
      </w:r>
      <w:r>
        <w:tab/>
        <w:t xml:space="preserve">forward the </w:t>
      </w:r>
      <w:r>
        <w:rPr>
          <w:i/>
        </w:rPr>
        <w:t>ims-EmergencySupport</w:t>
      </w:r>
      <w:r>
        <w:t xml:space="preserve"> to upper layers, if present;</w:t>
      </w:r>
    </w:p>
    <w:p w14:paraId="156758DE" w14:textId="77777777" w:rsidR="00CB22D8" w:rsidRDefault="00BB4351">
      <w:pPr>
        <w:pStyle w:val="B4"/>
      </w:pPr>
      <w:r>
        <w:t>4&gt;</w:t>
      </w:r>
      <w:r>
        <w:tab/>
        <w:t xml:space="preserve">forward the </w:t>
      </w:r>
      <w:r>
        <w:rPr>
          <w:i/>
        </w:rPr>
        <w:t>eCallOverIMS-Support</w:t>
      </w:r>
      <w:r>
        <w:t xml:space="preserve"> to upper layers, if present;</w:t>
      </w:r>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55" w:name="_Hlk87546062"/>
      <w:r>
        <w:rPr>
          <w:i/>
          <w:iCs/>
        </w:rPr>
        <w:t>imsEmergencySupportForSNPN</w:t>
      </w:r>
      <w:r>
        <w:rPr>
          <w:i/>
        </w:rPr>
        <w:t xml:space="preserve"> </w:t>
      </w:r>
      <w:bookmarkEnd w:id="55"/>
      <w:r>
        <w:t>indicators with the corresponding SNPN identities to upper layers, if present;</w:t>
      </w:r>
    </w:p>
    <w:p w14:paraId="156758E2" w14:textId="77777777" w:rsidR="00CB22D8" w:rsidRDefault="00BB4351">
      <w:pPr>
        <w:pStyle w:val="B4"/>
      </w:pPr>
      <w:r>
        <w:t>4&gt;</w:t>
      </w:r>
      <w:r>
        <w:tab/>
        <w:t xml:space="preserve">apply the configuration included in the </w:t>
      </w:r>
      <w:r>
        <w:rPr>
          <w:i/>
        </w:rPr>
        <w:t>servingCellConfigCommon</w:t>
      </w:r>
      <w:r>
        <w:t>;</w:t>
      </w:r>
    </w:p>
    <w:p w14:paraId="156758E3" w14:textId="77777777" w:rsidR="00CB22D8" w:rsidRDefault="00BB4351">
      <w:pPr>
        <w:pStyle w:val="B4"/>
      </w:pPr>
      <w:r>
        <w:t>4&gt;</w:t>
      </w:r>
      <w:r>
        <w:tab/>
        <w:t>apply the specified PCCH configuration defined in 9.1.1.3;</w:t>
      </w:r>
    </w:p>
    <w:p w14:paraId="156758E4" w14:textId="77777777" w:rsidR="00CB22D8" w:rsidRDefault="00BB4351">
      <w:pPr>
        <w:pStyle w:val="B4"/>
      </w:pPr>
      <w:r>
        <w:lastRenderedPageBreak/>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use the stored version of the required SIB;</w:t>
      </w:r>
    </w:p>
    <w:p w14:paraId="156758E6" w14:textId="77777777" w:rsidR="00CB22D8" w:rsidRDefault="00BB4351">
      <w:pPr>
        <w:pStyle w:val="B4"/>
      </w:pPr>
      <w:r>
        <w:t>4&gt;</w:t>
      </w:r>
      <w:r>
        <w:tab/>
        <w:t>if the UE has not stored a valid version of a SIB, in accordance with clause 5.2.2.2.1, of one or several required SIB(s), in accordance with clause 5.2.2.1:</w:t>
      </w:r>
    </w:p>
    <w:p w14:paraId="156758E7" w14:textId="77777777" w:rsidR="00CB22D8" w:rsidRDefault="00BB4351">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56758E8" w14:textId="77777777" w:rsidR="00CB22D8" w:rsidRDefault="00BB4351">
      <w:pPr>
        <w:pStyle w:val="B6"/>
        <w:rPr>
          <w:lang w:val="en-GB"/>
        </w:rPr>
      </w:pPr>
      <w:r>
        <w:rPr>
          <w:lang w:val="en-GB"/>
        </w:rPr>
        <w:t>6&gt;</w:t>
      </w:r>
      <w:r>
        <w:rPr>
          <w:lang w:val="en-GB"/>
        </w:rPr>
        <w:tab/>
        <w:t>acquire the SI message(s) as defined in clause 5.2.2.3.2;</w:t>
      </w:r>
    </w:p>
    <w:p w14:paraId="156758E9" w14:textId="77777777" w:rsidR="00CB22D8" w:rsidRDefault="00BB4351">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56758EA" w14:textId="77777777" w:rsidR="00CB22D8" w:rsidRDefault="00BB4351">
      <w:pPr>
        <w:pStyle w:val="B6"/>
        <w:rPr>
          <w:lang w:val="en-GB"/>
        </w:rPr>
      </w:pPr>
      <w:r>
        <w:rPr>
          <w:lang w:val="en-GB"/>
        </w:rPr>
        <w:t>6&gt;</w:t>
      </w:r>
      <w:r>
        <w:rPr>
          <w:lang w:val="en-GB"/>
        </w:rPr>
        <w:tab/>
        <w:t>trigger a request to acquire the SI message(s) as defined in clause 5.2.2.3.3;</w:t>
      </w:r>
    </w:p>
    <w:p w14:paraId="156758EB" w14:textId="77777777" w:rsidR="00CB22D8" w:rsidRDefault="00BB4351">
      <w:pPr>
        <w:pStyle w:val="B4"/>
      </w:pPr>
      <w:r>
        <w:t>4&gt;</w:t>
      </w:r>
      <w:r>
        <w:tab/>
        <w:t>if the UE has a stored valid version of a posSIB, in accordance with clause 5.2.2.2.1, of one or several required posSIB(s), in accordance with clause 5.2.2.1:</w:t>
      </w:r>
    </w:p>
    <w:p w14:paraId="156758EC" w14:textId="77777777" w:rsidR="00CB22D8" w:rsidRDefault="00BB4351">
      <w:pPr>
        <w:pStyle w:val="B5"/>
      </w:pPr>
      <w:r>
        <w:t>5&gt;</w:t>
      </w:r>
      <w:r>
        <w:tab/>
        <w:t>use the stored version of the required posSIB;</w:t>
      </w:r>
    </w:p>
    <w:p w14:paraId="156758ED" w14:textId="77777777" w:rsidR="00CB22D8" w:rsidRDefault="00BB4351">
      <w:pPr>
        <w:pStyle w:val="B4"/>
      </w:pPr>
      <w:r>
        <w:t>4&gt; if the UE has not stored a valid version of a posSIB, in accordance with clause 5.2.2.2.1, of one or several posSIB(s) in accordance with clause 5.2.2.1:</w:t>
      </w:r>
    </w:p>
    <w:p w14:paraId="156758EE" w14:textId="77777777" w:rsidR="00CB22D8" w:rsidRDefault="00BB4351">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156758EF" w14:textId="77777777" w:rsidR="00CB22D8" w:rsidRDefault="00BB4351">
      <w:pPr>
        <w:pStyle w:val="B6"/>
        <w:rPr>
          <w:lang w:val="en-GB"/>
        </w:rPr>
      </w:pPr>
      <w:r>
        <w:rPr>
          <w:lang w:val="en-GB"/>
        </w:rPr>
        <w:t>6&gt;</w:t>
      </w:r>
      <w:r>
        <w:rPr>
          <w:lang w:val="en-GB"/>
        </w:rPr>
        <w:tab/>
        <w:t>acquire the SI message(s) as defined in clause 5.2.2.3.2;</w:t>
      </w:r>
    </w:p>
    <w:p w14:paraId="156758F0" w14:textId="77777777" w:rsidR="00CB22D8" w:rsidRDefault="00BB4351">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5.2.2.3.3a;</w:t>
      </w:r>
    </w:p>
    <w:p w14:paraId="156758F2" w14:textId="77777777" w:rsidR="00CB22D8" w:rsidRDefault="00BB4351">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56758F3" w14:textId="77777777" w:rsidR="00CB22D8" w:rsidRDefault="00BB4351">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56758F4" w14:textId="77777777" w:rsidR="00CB22D8" w:rsidRDefault="00BB4351">
      <w:pPr>
        <w:pStyle w:val="B5"/>
      </w:pPr>
      <w:r>
        <w:t>5&gt;</w:t>
      </w:r>
      <w:r>
        <w:tab/>
        <w:t xml:space="preserve">apply the </w:t>
      </w:r>
      <w:r>
        <w:rPr>
          <w:i/>
        </w:rPr>
        <w:t>additionalPmax</w:t>
      </w:r>
      <w:r>
        <w:t xml:space="preserve"> for UL;</w:t>
      </w:r>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r>
        <w:rPr>
          <w:i/>
        </w:rPr>
        <w:t>uplinkConfigCommon</w:t>
      </w:r>
      <w:r>
        <w:t xml:space="preserve"> for UL;</w:t>
      </w:r>
    </w:p>
    <w:p w14:paraId="156758F7" w14:textId="77777777" w:rsidR="00CB22D8" w:rsidRDefault="00BB4351">
      <w:pPr>
        <w:pStyle w:val="B4"/>
      </w:pPr>
      <w:r>
        <w:t>4&gt;</w:t>
      </w:r>
      <w:r>
        <w:tab/>
        <w:t xml:space="preserve">if </w:t>
      </w:r>
      <w:r>
        <w:rPr>
          <w:i/>
        </w:rPr>
        <w:t>supplementaryUplink</w:t>
      </w:r>
      <w:r>
        <w:t xml:space="preserve"> is present in </w:t>
      </w:r>
      <w:r>
        <w:rPr>
          <w:i/>
        </w:rPr>
        <w:t>servingCellConfigCommon</w:t>
      </w:r>
      <w:r>
        <w:t>; and</w:t>
      </w:r>
    </w:p>
    <w:p w14:paraId="156758F8" w14:textId="77777777" w:rsidR="00CB22D8" w:rsidRDefault="00BB4351">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156758F9" w14:textId="77777777" w:rsidR="00CB22D8" w:rsidRDefault="00BB4351">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156758FA" w14:textId="77777777" w:rsidR="00CB22D8" w:rsidRDefault="00BB4351">
      <w:pPr>
        <w:pStyle w:val="B4"/>
      </w:pPr>
      <w:r>
        <w:t>4&gt;</w:t>
      </w:r>
      <w:r>
        <w:tab/>
        <w:t>if the UE supports an uplink channel bandwidth with a maximum transmission bandwidth configuration (see TS 38.101-1 [15] and TS 38.101-2 [39]) which</w:t>
      </w:r>
    </w:p>
    <w:p w14:paraId="156758FB" w14:textId="77777777" w:rsidR="00CB22D8" w:rsidRDefault="00BB4351">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156758FC" w14:textId="77777777" w:rsidR="00CB22D8" w:rsidRDefault="00BB4351">
      <w:pPr>
        <w:pStyle w:val="B5"/>
      </w:pPr>
      <w:r>
        <w:t>-</w:t>
      </w:r>
      <w:r>
        <w:tab/>
        <w:t>is wider than or equal to the bandwidth of the initial uplink BWP of the SUL:</w:t>
      </w:r>
    </w:p>
    <w:p w14:paraId="156758FD" w14:textId="77777777" w:rsidR="00CB22D8" w:rsidRDefault="00BB4351">
      <w:pPr>
        <w:pStyle w:val="B5"/>
      </w:pPr>
      <w:r>
        <w:lastRenderedPageBreak/>
        <w:t>5&gt;</w:t>
      </w:r>
      <w:r>
        <w:tab/>
        <w:t>consider supplementary uplink as configured in the serving cell;</w:t>
      </w:r>
    </w:p>
    <w:p w14:paraId="156758FE" w14:textId="77777777" w:rsidR="00CB22D8" w:rsidRDefault="00BB4351">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is wider than or equal to the bandwidth of the initial BWP of the SUL;</w:t>
      </w:r>
    </w:p>
    <w:p w14:paraId="15675902" w14:textId="77777777" w:rsidR="00CB22D8" w:rsidRDefault="00BB4351">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15675903" w14:textId="77777777" w:rsidR="00CB22D8" w:rsidRDefault="00BB4351">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5675904" w14:textId="77777777" w:rsidR="00CB22D8" w:rsidRDefault="00BB4351">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15675907" w14:textId="77777777" w:rsidR="00CB22D8" w:rsidRDefault="00BB4351">
      <w:pPr>
        <w:pStyle w:val="B2"/>
      </w:pPr>
      <w:r>
        <w:t>2&gt;</w:t>
      </w:r>
      <w:r>
        <w:tab/>
        <w:t>else:</w:t>
      </w:r>
    </w:p>
    <w:p w14:paraId="15675908" w14:textId="77777777" w:rsidR="00CB22D8" w:rsidRDefault="00BB4351">
      <w:pPr>
        <w:pStyle w:val="B3"/>
      </w:pPr>
      <w:r>
        <w:t>3&gt;</w:t>
      </w:r>
      <w:r>
        <w:tab/>
        <w:t>consider the cell as barred in accordance with TS 38.304 [20]; and</w:t>
      </w:r>
    </w:p>
    <w:p w14:paraId="15675909" w14:textId="77777777" w:rsidR="00CB22D8" w:rsidRDefault="00BB4351">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29"/>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56" w:author="Huawei, HiSilicon" w:date="2023-03-30T12:04:00Z"/>
        </w:rPr>
      </w:pPr>
      <w:bookmarkStart w:id="57" w:name="_Toc115390186"/>
      <w:ins w:id="58" w:author="Huawei, HiSilicon" w:date="2023-03-30T12:04:00Z">
        <w:r>
          <w:t>5.2.2.4.x</w:t>
        </w:r>
        <w:r>
          <w:tab/>
          <w:t xml:space="preserve">Actions upon reception of </w:t>
        </w:r>
        <w:r>
          <w:rPr>
            <w:i/>
          </w:rPr>
          <w:t>SIBx</w:t>
        </w:r>
      </w:ins>
    </w:p>
    <w:p w14:paraId="1567590C" w14:textId="77777777" w:rsidR="00CB22D8" w:rsidRDefault="00BB4351">
      <w:pPr>
        <w:rPr>
          <w:ins w:id="59" w:author="Huawei, HiSilicon" w:date="2023-03-30T12:05:00Z"/>
          <w:lang w:eastAsia="zh-CN"/>
        </w:rPr>
      </w:pPr>
      <w:ins w:id="60"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67590D" w14:textId="7D6BEBEE" w:rsidR="00CB22D8" w:rsidDel="00001EE9" w:rsidRDefault="00CB22D8">
      <w:pPr>
        <w:pStyle w:val="B3"/>
        <w:rPr>
          <w:del w:id="61"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62" w:name="_Toc124712578"/>
      <w:r>
        <w:rPr>
          <w:rFonts w:eastAsia="MS Mincho"/>
        </w:rPr>
        <w:t>5.3</w:t>
      </w:r>
      <w:r>
        <w:rPr>
          <w:rFonts w:eastAsia="MS Mincho"/>
        </w:rPr>
        <w:tab/>
        <w:t>Connection control</w:t>
      </w:r>
      <w:bookmarkEnd w:id="62"/>
    </w:p>
    <w:p w14:paraId="15675910" w14:textId="77777777" w:rsidR="00CB22D8" w:rsidRDefault="00BB4351">
      <w:pPr>
        <w:pStyle w:val="4"/>
      </w:pPr>
      <w:bookmarkStart w:id="63" w:name="_Toc60776742"/>
      <w:bookmarkStart w:id="64" w:name="_Toc124712585"/>
      <w:r>
        <w:t>5.3.2.3</w:t>
      </w:r>
      <w:r>
        <w:tab/>
        <w:t xml:space="preserve">Reception of the </w:t>
      </w:r>
      <w:r>
        <w:rPr>
          <w:i/>
        </w:rPr>
        <w:t>Paging</w:t>
      </w:r>
      <w:r>
        <w:t xml:space="preserve"> </w:t>
      </w:r>
      <w:r>
        <w:rPr>
          <w:i/>
        </w:rPr>
        <w:t>message</w:t>
      </w:r>
      <w:r>
        <w:t xml:space="preserve"> by the UE</w:t>
      </w:r>
      <w:bookmarkEnd w:id="63"/>
      <w:r>
        <w:t xml:space="preserve"> or </w:t>
      </w:r>
      <w:r>
        <w:rPr>
          <w:i/>
        </w:rPr>
        <w:t>PagingRecord</w:t>
      </w:r>
      <w:r>
        <w:t xml:space="preserve"> by the L2 U2N Remote UE</w:t>
      </w:r>
      <w:bookmarkEnd w:id="64"/>
    </w:p>
    <w:p w14:paraId="15675911" w14:textId="77777777" w:rsidR="00CB22D8" w:rsidRDefault="00BB4351">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r>
        <w:rPr>
          <w:i/>
        </w:rPr>
        <w:t>PagingRecord</w:t>
      </w:r>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4"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15675915" w14:textId="77777777" w:rsidR="00CB22D8" w:rsidRDefault="00BB4351">
      <w:pPr>
        <w:pStyle w:val="B3"/>
      </w:pPr>
      <w:r>
        <w:t>3&gt;</w:t>
      </w:r>
      <w:r>
        <w:tab/>
        <w:t>if upper layers indicate the support of paging cause:</w:t>
      </w:r>
    </w:p>
    <w:p w14:paraId="15675916" w14:textId="77777777" w:rsidR="00CB22D8" w:rsidRDefault="00BB4351">
      <w:pPr>
        <w:pStyle w:val="B4"/>
      </w:pPr>
      <w:r>
        <w:lastRenderedPageBreak/>
        <w:t>4&gt;</w:t>
      </w:r>
      <w:r>
        <w:tab/>
        <w:t xml:space="preserve">forward the </w:t>
      </w:r>
      <w:r>
        <w:rPr>
          <w:i/>
        </w:rPr>
        <w:t>ue-Identity,</w:t>
      </w:r>
      <w:r>
        <w:t xml:space="preserve"> </w:t>
      </w:r>
      <w:r>
        <w:rPr>
          <w:i/>
        </w:rPr>
        <w:t>accessType</w:t>
      </w:r>
      <w:r>
        <w:t xml:space="preserve"> (if present) and paging cause (if determined) to the upper layers;</w:t>
      </w:r>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19" w14:textId="77777777" w:rsidR="00CB22D8" w:rsidRDefault="00BB4351">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567591A" w14:textId="77777777" w:rsidR="00CB22D8" w:rsidRDefault="00BB4351">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B"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1567591E" w14:textId="77777777" w:rsidR="00CB22D8" w:rsidRDefault="00BB4351">
      <w:pPr>
        <w:pStyle w:val="B3"/>
      </w:pPr>
      <w:r>
        <w:t>3&gt;</w:t>
      </w:r>
      <w:r>
        <w:tab/>
        <w:t>else if the UE is configured by upper layers with Access Identity 2:</w:t>
      </w:r>
    </w:p>
    <w:p w14:paraId="1567591F"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15675922" w14:textId="77777777" w:rsidR="00CB22D8" w:rsidRDefault="00BB4351">
      <w:pPr>
        <w:pStyle w:val="B3"/>
      </w:pPr>
      <w:r>
        <w:t>3&gt;</w:t>
      </w:r>
      <w:r>
        <w:tab/>
        <w:t>else:</w:t>
      </w:r>
    </w:p>
    <w:p w14:paraId="15675923"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mt-Access</w:t>
      </w:r>
      <w:r>
        <w:t>;</w:t>
      </w:r>
    </w:p>
    <w:p w14:paraId="15675924" w14:textId="77777777" w:rsidR="00CB22D8" w:rsidRDefault="00BB4351">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2A" w14:textId="77777777" w:rsidR="00CB22D8" w:rsidRDefault="00BB4351">
      <w:pPr>
        <w:pStyle w:val="B3"/>
      </w:pPr>
      <w:r>
        <w:t>3&gt;</w:t>
      </w:r>
      <w:r>
        <w:tab/>
        <w:t>perform the actions upon going to RRC_IDLE as specified in 5.3.11 with release cause 'other';</w:t>
      </w:r>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indicated by the </w:t>
      </w:r>
      <w:r>
        <w:rPr>
          <w:i/>
        </w:rPr>
        <w:t>TMGI</w:t>
      </w:r>
      <w:r>
        <w:t xml:space="preserve"> included in the </w:t>
      </w:r>
      <w:r>
        <w:rPr>
          <w:i/>
        </w:rPr>
        <w:t>pagingGroupList</w:t>
      </w:r>
      <w:r>
        <w:t>:</w:t>
      </w:r>
    </w:p>
    <w:p w14:paraId="1567592D" w14:textId="77777777" w:rsidR="00CB22D8" w:rsidRDefault="00BB4351">
      <w:pPr>
        <w:pStyle w:val="B3"/>
      </w:pPr>
      <w:r>
        <w:t>3&gt;</w:t>
      </w:r>
      <w:r>
        <w:tab/>
        <w:t xml:space="preserve">forward the </w:t>
      </w:r>
      <w:r>
        <w:rPr>
          <w:i/>
        </w:rPr>
        <w:t>TMGI</w:t>
      </w:r>
      <w: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1A4DD809" w:rsidR="00CB22D8" w:rsidRDefault="00BB4351">
      <w:pPr>
        <w:pStyle w:val="B2"/>
        <w:rPr>
          <w:ins w:id="65" w:author="Huawei, HiSilicon" w:date="2023-06-12T16:41:00Z"/>
        </w:rPr>
      </w:pPr>
      <w:ins w:id="66"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67" w:author="Huawei, HiSilicon" w:date="2023-06-29T11:23:00Z">
        <w:r w:rsidR="002A74AC">
          <w:t xml:space="preserve"> </w:t>
        </w:r>
        <w:r w:rsidR="002A74AC" w:rsidRPr="00001EE9">
          <w:rPr>
            <w:color w:val="000000" w:themeColor="text1"/>
          </w:rPr>
          <w:t>MBS session (s) that the UE has joined</w:t>
        </w:r>
      </w:ins>
      <w:ins w:id="68" w:author="Huawei, HiSilicon" w:date="2023-06-12T16:41:00Z">
        <w:r>
          <w:rPr>
            <w:i/>
          </w:rPr>
          <w:t>:</w:t>
        </w:r>
      </w:ins>
    </w:p>
    <w:p w14:paraId="15675930" w14:textId="77777777" w:rsidR="00CB22D8" w:rsidRDefault="00BB4351">
      <w:pPr>
        <w:pStyle w:val="B3"/>
        <w:rPr>
          <w:ins w:id="69" w:author="Huawei, HiSilicon" w:date="2023-03-30T12:07:00Z"/>
        </w:rPr>
      </w:pPr>
      <w:del w:id="70" w:author="Huawei, HiSilicon" w:date="2023-06-12T16:55:00Z">
        <w:r>
          <w:delText>2</w:delText>
        </w:r>
      </w:del>
      <w:ins w:id="71" w:author="Huawei, HiSilicon" w:date="2023-06-12T16:55:00Z">
        <w:r>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15675931" w14:textId="77777777" w:rsidR="00CB22D8" w:rsidRDefault="00BB4351">
      <w:pPr>
        <w:pStyle w:val="B4"/>
      </w:pPr>
      <w:del w:id="72" w:author="Huawei, HiSilicon" w:date="2023-06-12T16:55:00Z">
        <w:r>
          <w:delText>3</w:delText>
        </w:r>
      </w:del>
      <w:ins w:id="73"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74" w:author="Huawei, HiSilicon" w:date="2023-06-12T16:55:00Z">
        <w:r>
          <w:lastRenderedPageBreak/>
          <w:delText>4</w:delText>
        </w:r>
      </w:del>
      <w:ins w:id="75" w:author="Huawei, HiSilicon" w:date="2023-06-12T16:55:00Z">
        <w:r>
          <w:t>5</w:t>
        </w:r>
      </w:ins>
      <w:r>
        <w:t>&gt;</w:t>
      </w:r>
      <w:r>
        <w:tab/>
        <w:t>if the UE is configured by upper layers with Access Identity 1:</w:t>
      </w:r>
    </w:p>
    <w:p w14:paraId="15675933" w14:textId="77777777" w:rsidR="00CB22D8" w:rsidRDefault="00BB4351">
      <w:pPr>
        <w:pStyle w:val="B6"/>
      </w:pPr>
      <w:del w:id="76" w:author="Huawei, HiSilicon" w:date="2023-06-12T16:55:00Z">
        <w:r>
          <w:delText>5</w:delText>
        </w:r>
      </w:del>
      <w:ins w:id="77" w:author="Huawei, HiSilicon" w:date="2023-06-12T16:55:00Z">
        <w:r>
          <w:t>6</w:t>
        </w:r>
      </w:ins>
      <w:r>
        <w:t>&gt;</w:t>
      </w:r>
      <w:r>
        <w:tab/>
        <w:t>resumeCause is set to mps-PriorityAccess;</w:t>
      </w:r>
    </w:p>
    <w:p w14:paraId="15675934" w14:textId="77777777" w:rsidR="00CB22D8" w:rsidRDefault="00BB4351">
      <w:pPr>
        <w:pStyle w:val="B5"/>
      </w:pPr>
      <w:del w:id="78" w:author="Huawei, HiSilicon" w:date="2023-06-12T16:55:00Z">
        <w:r>
          <w:delText>4</w:delText>
        </w:r>
      </w:del>
      <w:ins w:id="79" w:author="Huawei, HiSilicon" w:date="2023-06-12T16:55:00Z">
        <w:r>
          <w:t>5</w:t>
        </w:r>
      </w:ins>
      <w:r>
        <w:t>&gt;</w:t>
      </w:r>
      <w:r>
        <w:tab/>
        <w:t>else if the UE is configured by upper layers with Access Identity 2:</w:t>
      </w:r>
    </w:p>
    <w:p w14:paraId="15675935" w14:textId="77777777" w:rsidR="00CB22D8" w:rsidRDefault="00BB4351">
      <w:pPr>
        <w:pStyle w:val="B6"/>
      </w:pPr>
      <w:del w:id="80" w:author="Huawei, HiSilicon" w:date="2023-06-12T16:55:00Z">
        <w:r>
          <w:delText>5</w:delText>
        </w:r>
      </w:del>
      <w:ins w:id="81" w:author="Huawei, HiSilicon" w:date="2023-06-12T16:55:00Z">
        <w:r>
          <w:t>6</w:t>
        </w:r>
      </w:ins>
      <w:r>
        <w:t>&gt;</w:t>
      </w:r>
      <w:r>
        <w:tab/>
        <w:t>resumeCause is set to mcs-PriorityAccess;</w:t>
      </w:r>
    </w:p>
    <w:p w14:paraId="15675936" w14:textId="77777777" w:rsidR="00CB22D8" w:rsidRDefault="00BB4351">
      <w:pPr>
        <w:pStyle w:val="B5"/>
      </w:pPr>
      <w:del w:id="82" w:author="Huawei, HiSilicon" w:date="2023-06-12T16:55:00Z">
        <w:r>
          <w:delText>4</w:delText>
        </w:r>
      </w:del>
      <w:ins w:id="83"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84" w:author="Huawei, HiSilicon" w:date="2023-06-12T16:55:00Z">
        <w:r>
          <w:delText>5</w:delText>
        </w:r>
      </w:del>
      <w:ins w:id="85" w:author="Huawei, HiSilicon" w:date="2023-06-12T16:55:00Z">
        <w:r>
          <w:t>6</w:t>
        </w:r>
      </w:ins>
      <w:r>
        <w:t>&gt;</w:t>
      </w:r>
      <w:r>
        <w:tab/>
        <w:t>resumeCause is set to highPriorityAccess;</w:t>
      </w:r>
    </w:p>
    <w:p w14:paraId="15675938" w14:textId="77777777" w:rsidR="00CB22D8" w:rsidRDefault="00BB4351">
      <w:pPr>
        <w:pStyle w:val="B5"/>
      </w:pPr>
      <w:del w:id="86" w:author="Huawei, HiSilicon" w:date="2023-06-12T16:56:00Z">
        <w:r>
          <w:delText>4</w:delText>
        </w:r>
      </w:del>
      <w:ins w:id="87" w:author="Huawei, HiSilicon" w:date="2023-06-12T16:56:00Z">
        <w:r>
          <w:t>5</w:t>
        </w:r>
      </w:ins>
      <w:r>
        <w:t>&gt;</w:t>
      </w:r>
      <w:r>
        <w:tab/>
        <w:t>else:</w:t>
      </w:r>
    </w:p>
    <w:p w14:paraId="15675939" w14:textId="77777777" w:rsidR="00CB22D8" w:rsidRDefault="00BB4351">
      <w:pPr>
        <w:pStyle w:val="B6"/>
      </w:pPr>
      <w:del w:id="88" w:author="Huawei, HiSilicon" w:date="2023-06-12T16:56:00Z">
        <w:r>
          <w:delText>5</w:delText>
        </w:r>
      </w:del>
      <w:ins w:id="89" w:author="Huawei, HiSilicon" w:date="2023-06-12T16:56:00Z">
        <w:r>
          <w:t>6</w:t>
        </w:r>
      </w:ins>
      <w:r>
        <w:t>&gt;</w:t>
      </w:r>
      <w:r>
        <w:tab/>
        <w:t>resumeCause is set to mt-Access;</w:t>
      </w:r>
    </w:p>
    <w:p w14:paraId="1567593A" w14:textId="77777777" w:rsidR="00CB22D8" w:rsidRDefault="00BB4351">
      <w:pPr>
        <w:pStyle w:val="B3"/>
      </w:pPr>
      <w:del w:id="90" w:author="Huawei, HiSilicon" w:date="2023-06-12T16:56:00Z">
        <w:r>
          <w:delText>2</w:delText>
        </w:r>
      </w:del>
      <w:ins w:id="91" w:author="Huawei, HiSilicon" w:date="2023-06-12T16:56:00Z">
        <w:r>
          <w:t>3</w:t>
        </w:r>
      </w:ins>
      <w:r>
        <w:t>&gt;</w:t>
      </w:r>
      <w:r>
        <w:tab/>
        <w:t>else:</w:t>
      </w:r>
    </w:p>
    <w:p w14:paraId="1567593B" w14:textId="77777777" w:rsidR="00CB22D8" w:rsidRDefault="00BB4351">
      <w:pPr>
        <w:pStyle w:val="B4"/>
        <w:rPr>
          <w:ins w:id="92" w:author="Huawei, HiSilicon" w:date="2023-06-13T11:56:00Z"/>
        </w:rPr>
      </w:pPr>
      <w:del w:id="93" w:author="Huawei, HiSilicon" w:date="2023-06-12T16:56:00Z">
        <w:r>
          <w:delText>3</w:delText>
        </w:r>
      </w:del>
      <w:ins w:id="94" w:author="Huawei, HiSilicon" w:date="2023-06-12T16:56:00Z">
        <w:r>
          <w:t>4</w:t>
        </w:r>
      </w:ins>
      <w:r>
        <w:t>&gt;</w:t>
      </w:r>
      <w:r>
        <w:tab/>
        <w:t>forward the TMGI(s) to the upper layers;</w:t>
      </w:r>
    </w:p>
    <w:p w14:paraId="1567593C" w14:textId="77777777" w:rsidR="00CB22D8" w:rsidRDefault="00BB4351">
      <w:pPr>
        <w:pStyle w:val="B2"/>
        <w:rPr>
          <w:ins w:id="95" w:author="Huawei, HiSilicon" w:date="2023-06-12T16:56:00Z"/>
        </w:rPr>
      </w:pPr>
      <w:ins w:id="96" w:author="Huawei, HiSilicon" w:date="2023-06-12T16:56:00Z">
        <w:r>
          <w:rPr>
            <w:lang w:eastAsia="zh-CN"/>
          </w:rPr>
          <w:t>2&gt;</w:t>
        </w:r>
        <w:r>
          <w:rPr>
            <w:lang w:eastAsia="zh-CN"/>
          </w:rPr>
          <w:tab/>
          <w:t>else</w:t>
        </w:r>
        <w:r>
          <w:t>:</w:t>
        </w:r>
      </w:ins>
    </w:p>
    <w:p w14:paraId="1567593D" w14:textId="03A6154F" w:rsidR="00CB22D8" w:rsidRDefault="00BB4351">
      <w:pPr>
        <w:pStyle w:val="B3"/>
      </w:pPr>
      <w:ins w:id="97" w:author="Huawei, HiSilicon" w:date="2023-06-12T16:56:00Z">
        <w:r>
          <w:t>3&gt;</w:t>
        </w:r>
        <w:r>
          <w:tab/>
        </w:r>
      </w:ins>
      <w:ins w:id="98" w:author="Huawei, HiSilicon" w:date="2023-06-29T11:23:00Z">
        <w:r w:rsidR="002A74AC">
          <w:rPr>
            <w:rFonts w:eastAsia="宋体"/>
            <w:lang w:eastAsia="zh-CN"/>
          </w:rPr>
          <w:t>stay in RRC_INACTIVE</w:t>
        </w:r>
        <w:r w:rsidR="002A74AC">
          <w:t xml:space="preserve"> and </w:t>
        </w:r>
        <w:r w:rsidR="002A74AC">
          <w:rPr>
            <w:lang w:eastAsia="zh-CN"/>
          </w:rPr>
          <w:t xml:space="preserve">start monitoring the G-RNTI(s) corresponding to the </w:t>
        </w:r>
        <w:r w:rsidR="002A74AC">
          <w:rPr>
            <w:i/>
            <w:lang w:eastAsia="zh-CN"/>
          </w:rPr>
          <w:t>TMGI(s)</w:t>
        </w:r>
      </w:ins>
      <w:ins w:id="99" w:author="Huawei, HiSilicon" w:date="2023-06-12T16:56:00Z">
        <w:r>
          <w:t>.</w:t>
        </w:r>
      </w:ins>
    </w:p>
    <w:p w14:paraId="1567593E" w14:textId="77777777" w:rsidR="00CB22D8" w:rsidRDefault="00BB4351">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567593F" w14:textId="77777777" w:rsidR="00CB22D8" w:rsidRDefault="00BB4351">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15675940" w14:textId="77777777" w:rsidR="00CB22D8" w:rsidRDefault="00BB4351">
      <w:pPr>
        <w:pStyle w:val="B3"/>
      </w:pPr>
      <w:r>
        <w:t>3&gt;</w:t>
      </w:r>
      <w:r>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42" w14:textId="77777777" w:rsidR="00CB22D8" w:rsidRDefault="00BB4351">
      <w:pPr>
        <w:pStyle w:val="4"/>
      </w:pPr>
      <w:bookmarkStart w:id="100" w:name="_Toc60776816"/>
      <w:bookmarkStart w:id="101" w:name="_Toc124712676"/>
      <w:r>
        <w:t>5.3.8.3</w:t>
      </w:r>
      <w:r>
        <w:tab/>
        <w:t xml:space="preserve">Reception of the </w:t>
      </w:r>
      <w:r>
        <w:rPr>
          <w:i/>
        </w:rPr>
        <w:t>RRCRelease</w:t>
      </w:r>
      <w:r>
        <w:t xml:space="preserve"> by the UE</w:t>
      </w:r>
      <w:bookmarkEnd w:id="100"/>
      <w:bookmarkEnd w:id="101"/>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5675945" w14:textId="77777777" w:rsidR="00CB22D8" w:rsidRDefault="00BB4351">
      <w:pPr>
        <w:pStyle w:val="B1"/>
      </w:pPr>
      <w:r>
        <w:rPr>
          <w:lang w:eastAsia="zh-CN"/>
        </w:rPr>
        <w:t>1&gt;</w:t>
      </w:r>
      <w:r>
        <w:rPr>
          <w:lang w:eastAsia="zh-CN"/>
        </w:rPr>
        <w:tab/>
      </w:r>
      <w:r>
        <w:t>stop timer T380, if running;</w:t>
      </w:r>
    </w:p>
    <w:p w14:paraId="15675946" w14:textId="77777777" w:rsidR="00CB22D8" w:rsidRDefault="00BB4351">
      <w:pPr>
        <w:pStyle w:val="B1"/>
      </w:pPr>
      <w:r>
        <w:t>1&gt;</w:t>
      </w:r>
      <w:r>
        <w:tab/>
        <w:t>stop timer T320, if running;</w:t>
      </w:r>
    </w:p>
    <w:p w14:paraId="15675947" w14:textId="77777777" w:rsidR="00CB22D8" w:rsidRDefault="00BB4351">
      <w:pPr>
        <w:pStyle w:val="B1"/>
      </w:pPr>
      <w:r>
        <w:t>1&gt;</w:t>
      </w:r>
      <w:r>
        <w:tab/>
        <w:t>if timer T316 is running;</w:t>
      </w:r>
    </w:p>
    <w:p w14:paraId="15675948" w14:textId="77777777" w:rsidR="00CB22D8" w:rsidRDefault="00BB4351">
      <w:pPr>
        <w:pStyle w:val="B2"/>
      </w:pPr>
      <w:r>
        <w:t>2&gt;</w:t>
      </w:r>
      <w:r>
        <w:tab/>
        <w:t>stop timer T316;</w:t>
      </w:r>
    </w:p>
    <w:p w14:paraId="15675949" w14:textId="77777777" w:rsidR="00CB22D8" w:rsidRDefault="00BB4351">
      <w:pPr>
        <w:pStyle w:val="B2"/>
      </w:pPr>
      <w:r>
        <w:t>2&gt;</w:t>
      </w:r>
      <w:r>
        <w:tab/>
        <w:t xml:space="preserve">clear the information included in </w:t>
      </w:r>
      <w:r>
        <w:rPr>
          <w:i/>
        </w:rPr>
        <w:t xml:space="preserve">VarRLF-Report, </w:t>
      </w:r>
      <w:r>
        <w:rPr>
          <w:rFonts w:eastAsia="宋体"/>
        </w:rPr>
        <w:t>if any</w:t>
      </w:r>
      <w:r>
        <w:t>;</w:t>
      </w:r>
    </w:p>
    <w:p w14:paraId="1567594A" w14:textId="77777777" w:rsidR="00CB22D8" w:rsidRDefault="00BB4351">
      <w:pPr>
        <w:pStyle w:val="B1"/>
      </w:pPr>
      <w:r>
        <w:t>1&gt;</w:t>
      </w:r>
      <w:r>
        <w:tab/>
        <w:t>stop timer T350, if running;</w:t>
      </w:r>
    </w:p>
    <w:p w14:paraId="1567594B" w14:textId="77777777" w:rsidR="00CB22D8" w:rsidRDefault="00BB4351">
      <w:pPr>
        <w:pStyle w:val="B1"/>
      </w:pPr>
      <w:r>
        <w:t>1&gt;</w:t>
      </w:r>
      <w:r>
        <w:tab/>
        <w:t>stop timer T346g, if running;</w:t>
      </w:r>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r>
        <w:rPr>
          <w:i/>
        </w:rPr>
        <w:t xml:space="preserve">RRCRelease </w:t>
      </w:r>
      <w:r>
        <w:t xml:space="preserve">message except </w:t>
      </w:r>
      <w:r>
        <w:rPr>
          <w:i/>
        </w:rPr>
        <w:t>waitTime</w:t>
      </w:r>
      <w:r>
        <w:t>;</w:t>
      </w:r>
    </w:p>
    <w:p w14:paraId="1567594E" w14:textId="77777777" w:rsidR="00CB22D8" w:rsidRDefault="00BB4351">
      <w:pPr>
        <w:pStyle w:val="B2"/>
      </w:pPr>
      <w:r>
        <w:t>2&gt;</w:t>
      </w:r>
      <w:r>
        <w:tab/>
        <w:t>perform the actions upon going to RRC_IDLE as specified in 5.3.11 with the release cause 'other' upon which the procedure ends;</w:t>
      </w:r>
    </w:p>
    <w:p w14:paraId="1567594F" w14:textId="77777777" w:rsidR="00CB22D8" w:rsidRDefault="00BB4351">
      <w:pPr>
        <w:pStyle w:val="B1"/>
      </w:pPr>
      <w:r>
        <w:lastRenderedPageBreak/>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5675950" w14:textId="77777777" w:rsidR="00CB22D8" w:rsidRDefault="00BB4351">
      <w:pPr>
        <w:pStyle w:val="B2"/>
      </w:pPr>
      <w:r>
        <w:t>2&gt;</w:t>
      </w:r>
      <w:r>
        <w:tab/>
        <w:t xml:space="preserve">if </w:t>
      </w:r>
      <w:r>
        <w:rPr>
          <w:i/>
        </w:rPr>
        <w:t>cnType</w:t>
      </w:r>
      <w:r>
        <w:t xml:space="preserve"> is included:</w:t>
      </w:r>
    </w:p>
    <w:p w14:paraId="15675951" w14:textId="77777777" w:rsidR="00CB22D8" w:rsidRDefault="00BB4351">
      <w:pPr>
        <w:pStyle w:val="B3"/>
      </w:pPr>
      <w:r>
        <w:t>3&gt;</w:t>
      </w:r>
      <w:r>
        <w:tab/>
        <w:t xml:space="preserve">after the cell selection, indicate the available CN Type(s) and the received </w:t>
      </w:r>
      <w:r>
        <w:rPr>
          <w:i/>
        </w:rPr>
        <w:t>cnType</w:t>
      </w:r>
      <w:r>
        <w:t xml:space="preserve"> to upper layers;</w:t>
      </w:r>
    </w:p>
    <w:p w14:paraId="15675952" w14:textId="77777777" w:rsidR="00CB22D8" w:rsidRDefault="00BB435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5675953" w14:textId="77777777" w:rsidR="00CB22D8" w:rsidRDefault="00BB4351">
      <w:pPr>
        <w:pStyle w:val="B2"/>
      </w:pPr>
      <w:r>
        <w:t>2&gt;</w:t>
      </w:r>
      <w:r>
        <w:tab/>
        <w:t xml:space="preserve">if </w:t>
      </w:r>
      <w:r>
        <w:rPr>
          <w:i/>
        </w:rPr>
        <w:t>voiceFallbackIndication</w:t>
      </w:r>
      <w:r>
        <w:t xml:space="preserve"> is included:</w:t>
      </w:r>
    </w:p>
    <w:p w14:paraId="15675954" w14:textId="77777777" w:rsidR="00CB22D8" w:rsidRDefault="00BB4351">
      <w:pPr>
        <w:pStyle w:val="B3"/>
      </w:pPr>
      <w:r>
        <w:rPr>
          <w:lang w:eastAsia="zh-CN"/>
        </w:rPr>
        <w:t>3&gt;</w:t>
      </w:r>
      <w:r>
        <w:rPr>
          <w:lang w:eastAsia="zh-CN"/>
        </w:rPr>
        <w:tab/>
        <w:t>consider the RRC connection release was for EPS fallback for IMS voice (see TS 23.502 [</w:t>
      </w:r>
      <w:r>
        <w:t>43</w:t>
      </w:r>
      <w:r>
        <w:rPr>
          <w:lang w:eastAsia="zh-CN"/>
        </w:rPr>
        <w:t>]);</w:t>
      </w:r>
    </w:p>
    <w:p w14:paraId="15675955" w14:textId="77777777" w:rsidR="00CB22D8" w:rsidRDefault="00BB4351">
      <w:pPr>
        <w:pStyle w:val="B1"/>
      </w:pPr>
      <w:r>
        <w:t>1&gt;</w:t>
      </w:r>
      <w:r>
        <w:tab/>
        <w:t xml:space="preserve">if the </w:t>
      </w:r>
      <w:r>
        <w:rPr>
          <w:i/>
        </w:rPr>
        <w:t>RRCRelease</w:t>
      </w:r>
      <w:r>
        <w:t xml:space="preserve"> message includes the </w:t>
      </w:r>
      <w:r>
        <w:rPr>
          <w:i/>
        </w:rPr>
        <w:t>cellReselectionPriorities</w:t>
      </w:r>
      <w:r>
        <w:t>:</w:t>
      </w:r>
    </w:p>
    <w:p w14:paraId="15675956" w14:textId="77777777" w:rsidR="00CB22D8" w:rsidRDefault="00BB4351">
      <w:pPr>
        <w:pStyle w:val="B2"/>
      </w:pPr>
      <w:r>
        <w:t>2&gt;</w:t>
      </w:r>
      <w:r>
        <w:tab/>
        <w:t xml:space="preserve">store the cell reselection priority information provided by the </w:t>
      </w:r>
      <w:r>
        <w:rPr>
          <w:i/>
        </w:rPr>
        <w:t>cellReselectionPriorities</w:t>
      </w:r>
      <w:r>
        <w:t>;</w:t>
      </w:r>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 xml:space="preserve">start timer T320, with the timer value set according to the value of </w:t>
      </w:r>
      <w:r>
        <w:rPr>
          <w:i/>
        </w:rPr>
        <w:t>t320</w:t>
      </w:r>
      <w:r>
        <w:t>;</w:t>
      </w:r>
    </w:p>
    <w:p w14:paraId="15675959" w14:textId="77777777" w:rsidR="00CB22D8" w:rsidRDefault="00BB4351">
      <w:pPr>
        <w:pStyle w:val="B1"/>
      </w:pPr>
      <w:r>
        <w:t>1&gt;</w:t>
      </w:r>
      <w:r>
        <w:tab/>
        <w:t>else:</w:t>
      </w:r>
    </w:p>
    <w:p w14:paraId="1567595A" w14:textId="77777777" w:rsidR="00CB22D8" w:rsidRDefault="00BB4351">
      <w:pPr>
        <w:pStyle w:val="B2"/>
      </w:pPr>
      <w:r>
        <w:t>2&gt;</w:t>
      </w:r>
      <w:r>
        <w:tab/>
        <w:t>apply the cell reselection priority information broadcast in the system information;</w:t>
      </w:r>
    </w:p>
    <w:p w14:paraId="1567595B" w14:textId="77777777" w:rsidR="00CB22D8" w:rsidRDefault="00BB4351">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1567595C" w14:textId="77777777" w:rsidR="00CB22D8" w:rsidRDefault="00BB4351">
      <w:pPr>
        <w:pStyle w:val="B2"/>
      </w:pPr>
      <w:r>
        <w:t>2&gt;</w:t>
      </w:r>
      <w:r>
        <w:tab/>
        <w:t xml:space="preserve">start or restart timer T325 with the timer value set to the </w:t>
      </w:r>
      <w:r>
        <w:rPr>
          <w:i/>
          <w:iCs/>
        </w:rPr>
        <w:t>deprioritisationTimer</w:t>
      </w:r>
      <w:r>
        <w:t xml:space="preserve"> signalled;</w:t>
      </w:r>
    </w:p>
    <w:p w14:paraId="1567595D" w14:textId="77777777" w:rsidR="00CB22D8" w:rsidRDefault="00BB4351">
      <w:pPr>
        <w:pStyle w:val="B2"/>
      </w:pPr>
      <w:r>
        <w:t>2&gt;</w:t>
      </w:r>
      <w:r>
        <w:tab/>
        <w:t>store the</w:t>
      </w:r>
      <w:r>
        <w:rPr>
          <w:i/>
          <w:iCs/>
        </w:rPr>
        <w:t xml:space="preserve"> deprioritisationReq</w:t>
      </w:r>
      <w:r>
        <w:t xml:space="preserve"> until T325 expiry;</w:t>
      </w:r>
    </w:p>
    <w:p w14:paraId="1567595E" w14:textId="77777777" w:rsidR="00CB22D8" w:rsidRDefault="00BB435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r>
        <w:rPr>
          <w:i/>
          <w:iCs/>
        </w:rPr>
        <w:t>RRCRelease</w:t>
      </w:r>
      <w:r>
        <w:t xml:space="preserve"> includes the </w:t>
      </w:r>
      <w:r>
        <w:rPr>
          <w:i/>
          <w:iCs/>
        </w:rPr>
        <w:t>measIdleConfig</w:t>
      </w:r>
      <w:r>
        <w:t>:</w:t>
      </w:r>
    </w:p>
    <w:p w14:paraId="15675960" w14:textId="77777777" w:rsidR="00CB22D8" w:rsidRDefault="00BB4351">
      <w:pPr>
        <w:pStyle w:val="B2"/>
      </w:pPr>
      <w:r>
        <w:t>2&gt;</w:t>
      </w:r>
      <w:r>
        <w:tab/>
        <w:t>if T331 is running:</w:t>
      </w:r>
    </w:p>
    <w:p w14:paraId="15675961" w14:textId="77777777" w:rsidR="00CB22D8" w:rsidRDefault="00BB4351">
      <w:pPr>
        <w:pStyle w:val="B3"/>
      </w:pPr>
      <w:r>
        <w:t>3&gt; stop timer T331;</w:t>
      </w:r>
    </w:p>
    <w:p w14:paraId="15675962" w14:textId="77777777" w:rsidR="00CB22D8" w:rsidRDefault="00BB4351">
      <w:pPr>
        <w:pStyle w:val="B3"/>
      </w:pPr>
      <w:r>
        <w:t>3&gt;</w:t>
      </w:r>
      <w:r>
        <w:tab/>
        <w:t>perform the actions as specified in 5.7.8.3;</w:t>
      </w:r>
    </w:p>
    <w:p w14:paraId="15675963" w14:textId="77777777" w:rsidR="00CB22D8" w:rsidRDefault="00BB4351">
      <w:pPr>
        <w:pStyle w:val="B2"/>
      </w:pPr>
      <w:r>
        <w:t>2&gt;</w:t>
      </w:r>
      <w:r>
        <w:tab/>
        <w:t xml:space="preserve">if the </w:t>
      </w:r>
      <w:r>
        <w:rPr>
          <w:i/>
          <w:iCs/>
        </w:rPr>
        <w:t>measIdleConfig</w:t>
      </w:r>
      <w:r>
        <w:t xml:space="preserve"> is set to </w:t>
      </w:r>
      <w:r>
        <w:rPr>
          <w:i/>
          <w:iCs/>
        </w:rPr>
        <w:t>setup</w:t>
      </w:r>
      <w:r>
        <w:t>:</w:t>
      </w:r>
    </w:p>
    <w:p w14:paraId="15675964" w14:textId="77777777" w:rsidR="00CB22D8" w:rsidRDefault="00BB4351">
      <w:pPr>
        <w:pStyle w:val="B3"/>
      </w:pPr>
      <w:r>
        <w:t>3&gt;</w:t>
      </w:r>
      <w:r>
        <w:tab/>
        <w:t xml:space="preserve">store the received </w:t>
      </w:r>
      <w:r>
        <w:rPr>
          <w:i/>
          <w:iCs/>
        </w:rPr>
        <w:t>measIdleDuration</w:t>
      </w:r>
      <w:r>
        <w:t xml:space="preserve"> in </w:t>
      </w:r>
      <w:r>
        <w:rPr>
          <w:i/>
          <w:iCs/>
        </w:rPr>
        <w:t>VarMeasIdleConfig</w:t>
      </w:r>
      <w:r>
        <w:t>;</w:t>
      </w:r>
    </w:p>
    <w:p w14:paraId="15675965" w14:textId="77777777" w:rsidR="00CB22D8" w:rsidRDefault="00BB4351">
      <w:pPr>
        <w:pStyle w:val="B3"/>
      </w:pPr>
      <w:r>
        <w:t>3&gt;</w:t>
      </w:r>
      <w:r>
        <w:tab/>
        <w:t xml:space="preserve">start timer T331 with the value set to </w:t>
      </w:r>
      <w:r>
        <w:rPr>
          <w:i/>
          <w:iCs/>
        </w:rPr>
        <w:t>measIdleDuration</w:t>
      </w:r>
      <w:r>
        <w:t>;</w:t>
      </w:r>
    </w:p>
    <w:p w14:paraId="15675966" w14:textId="77777777" w:rsidR="00CB22D8" w:rsidRDefault="00BB4351">
      <w:pPr>
        <w:pStyle w:val="B3"/>
      </w:pPr>
      <w:r>
        <w:t>3&gt;</w:t>
      </w:r>
      <w:r>
        <w:tab/>
        <w:t xml:space="preserve">if the </w:t>
      </w:r>
      <w:r>
        <w:rPr>
          <w:i/>
          <w:iCs/>
        </w:rPr>
        <w:t>measIdleConfig</w:t>
      </w:r>
      <w:r>
        <w:t xml:space="preserve"> contains </w:t>
      </w:r>
      <w:r>
        <w:rPr>
          <w:i/>
          <w:iCs/>
        </w:rPr>
        <w:t>measIdleCarrierListNR</w:t>
      </w:r>
      <w:r>
        <w:t>:</w:t>
      </w:r>
    </w:p>
    <w:p w14:paraId="15675967" w14:textId="77777777" w:rsidR="00CB22D8" w:rsidRDefault="00BB4351">
      <w:pPr>
        <w:pStyle w:val="B4"/>
      </w:pPr>
      <w:r>
        <w:t>4&gt;</w:t>
      </w:r>
      <w:r>
        <w:tab/>
        <w:t xml:space="preserve">store the received </w:t>
      </w:r>
      <w:r>
        <w:rPr>
          <w:i/>
          <w:iCs/>
        </w:rPr>
        <w:t>measIdleCarrierListNR</w:t>
      </w:r>
      <w:r>
        <w:t xml:space="preserve"> in </w:t>
      </w:r>
      <w:r>
        <w:rPr>
          <w:i/>
          <w:iCs/>
        </w:rPr>
        <w:t>VarMeasIdleConfig</w:t>
      </w:r>
      <w:r>
        <w:t>;</w:t>
      </w:r>
    </w:p>
    <w:p w14:paraId="15675968" w14:textId="77777777" w:rsidR="00CB22D8" w:rsidRDefault="00BB4351">
      <w:pPr>
        <w:pStyle w:val="B3"/>
      </w:pPr>
      <w:r>
        <w:t>3&gt;</w:t>
      </w:r>
      <w:r>
        <w:tab/>
        <w:t xml:space="preserve">if the </w:t>
      </w:r>
      <w:r>
        <w:rPr>
          <w:i/>
          <w:iCs/>
        </w:rPr>
        <w:t>measIdleConfig</w:t>
      </w:r>
      <w:r>
        <w:t xml:space="preserve"> contains </w:t>
      </w:r>
      <w:r>
        <w:rPr>
          <w:i/>
          <w:iCs/>
        </w:rPr>
        <w:t>measIdleCarrierListEUTRA</w:t>
      </w:r>
      <w:r>
        <w:t>:</w:t>
      </w:r>
    </w:p>
    <w:p w14:paraId="15675969" w14:textId="77777777" w:rsidR="00CB22D8" w:rsidRDefault="00BB4351">
      <w:pPr>
        <w:pStyle w:val="B4"/>
      </w:pPr>
      <w:r>
        <w:t>4&gt;</w:t>
      </w:r>
      <w:r>
        <w:tab/>
        <w:t xml:space="preserve">store the received </w:t>
      </w:r>
      <w:r>
        <w:rPr>
          <w:i/>
          <w:iCs/>
        </w:rPr>
        <w:t>measIdleCarrierListEUTRA</w:t>
      </w:r>
      <w:r>
        <w:t xml:space="preserve"> in </w:t>
      </w:r>
      <w:r>
        <w:rPr>
          <w:i/>
          <w:iCs/>
        </w:rPr>
        <w:t>VarMeasIdleConfig</w:t>
      </w:r>
      <w:r>
        <w:t>;</w:t>
      </w:r>
    </w:p>
    <w:p w14:paraId="1567596A" w14:textId="77777777" w:rsidR="00CB22D8" w:rsidRDefault="00BB4351">
      <w:pPr>
        <w:pStyle w:val="B3"/>
      </w:pPr>
      <w:r>
        <w:t>3&gt;</w:t>
      </w:r>
      <w:r>
        <w:tab/>
        <w:t xml:space="preserve">if the </w:t>
      </w:r>
      <w:r>
        <w:rPr>
          <w:i/>
          <w:iCs/>
        </w:rPr>
        <w:t>measIdleConfig</w:t>
      </w:r>
      <w:r>
        <w:t xml:space="preserve"> contains </w:t>
      </w:r>
      <w:r>
        <w:rPr>
          <w:i/>
          <w:iCs/>
        </w:rPr>
        <w:t>validityAreaList</w:t>
      </w:r>
      <w:r>
        <w:t>:</w:t>
      </w:r>
    </w:p>
    <w:p w14:paraId="1567596B" w14:textId="77777777" w:rsidR="00CB22D8" w:rsidRDefault="00BB4351">
      <w:pPr>
        <w:pStyle w:val="B4"/>
      </w:pPr>
      <w:r>
        <w:t>4&gt;</w:t>
      </w:r>
      <w:r>
        <w:tab/>
        <w:t xml:space="preserve">store the received </w:t>
      </w:r>
      <w:r>
        <w:rPr>
          <w:i/>
          <w:iCs/>
        </w:rPr>
        <w:t>validityAreaList</w:t>
      </w:r>
      <w:r>
        <w:t xml:space="preserve"> in </w:t>
      </w:r>
      <w:r>
        <w:rPr>
          <w:i/>
          <w:iCs/>
        </w:rPr>
        <w:t>VarMeasIdleConfig</w:t>
      </w:r>
      <w:r>
        <w:t>;</w:t>
      </w:r>
    </w:p>
    <w:p w14:paraId="1567596C" w14:textId="77777777" w:rsidR="00CB22D8" w:rsidRDefault="00BB4351">
      <w:pPr>
        <w:pStyle w:val="B1"/>
      </w:pPr>
      <w:r>
        <w:t>1&gt;</w:t>
      </w:r>
      <w:r>
        <w:tab/>
        <w:t xml:space="preserve">if the </w:t>
      </w:r>
      <w:r>
        <w:rPr>
          <w:i/>
        </w:rPr>
        <w:t>RRCRelease</w:t>
      </w:r>
      <w:r>
        <w:t xml:space="preserve"> includes </w:t>
      </w:r>
      <w:r>
        <w:rPr>
          <w:i/>
        </w:rPr>
        <w:t>suspendConfig</w:t>
      </w:r>
      <w:r>
        <w:t>:</w:t>
      </w:r>
    </w:p>
    <w:p w14:paraId="1567596D" w14:textId="77777777" w:rsidR="00CB22D8" w:rsidRDefault="00BB4351">
      <w:pPr>
        <w:pStyle w:val="B2"/>
      </w:pPr>
      <w:r>
        <w:t>2&gt;</w:t>
      </w:r>
      <w:r>
        <w:tab/>
        <w:t>reset MAC and release the default MAC Cell Group configuration, if any;</w:t>
      </w:r>
    </w:p>
    <w:p w14:paraId="1567596E" w14:textId="77777777" w:rsidR="00CB22D8" w:rsidRDefault="00BB435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567596F" w14:textId="77777777" w:rsidR="00CB22D8" w:rsidRDefault="00BB4351">
      <w:pPr>
        <w:pStyle w:val="B2"/>
      </w:pPr>
      <w:r>
        <w:lastRenderedPageBreak/>
        <w:t>2&gt;</w:t>
      </w:r>
      <w:r>
        <w:tab/>
        <w:t xml:space="preserve">if the </w:t>
      </w:r>
      <w:r>
        <w:rPr>
          <w:i/>
          <w:iCs/>
        </w:rPr>
        <w:t xml:space="preserve">sdt-Config </w:t>
      </w:r>
      <w:r>
        <w:t>is configured:</w:t>
      </w:r>
    </w:p>
    <w:p w14:paraId="15675970" w14:textId="77777777" w:rsidR="00CB22D8" w:rsidRDefault="00BB4351">
      <w:pPr>
        <w:pStyle w:val="B3"/>
      </w:pPr>
      <w:r>
        <w:t>3&gt;</w:t>
      </w:r>
      <w:r>
        <w:tab/>
        <w:t xml:space="preserve">for each of the DRB in the </w:t>
      </w:r>
      <w:r>
        <w:rPr>
          <w:i/>
          <w:iCs/>
        </w:rPr>
        <w:t>sdt-DRB-List</w:t>
      </w:r>
      <w:r>
        <w:t>:</w:t>
      </w:r>
    </w:p>
    <w:p w14:paraId="15675971" w14:textId="77777777" w:rsidR="00CB22D8" w:rsidRDefault="00BB4351">
      <w:pPr>
        <w:pStyle w:val="B4"/>
      </w:pPr>
      <w:r>
        <w:t>4&gt;</w:t>
      </w:r>
      <w:r>
        <w:tab/>
        <w:t>consider the DRB to be configured for SDT;</w:t>
      </w:r>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consider the SRB2 to be configured for SDT;</w:t>
      </w:r>
    </w:p>
    <w:p w14:paraId="15675974" w14:textId="77777777" w:rsidR="00CB22D8" w:rsidRDefault="00BB4351">
      <w:pPr>
        <w:pStyle w:val="B3"/>
      </w:pPr>
      <w:r>
        <w:t>3&gt;</w:t>
      </w:r>
      <w:r>
        <w:tab/>
        <w:t>for each RLC bearer that is not suspended:</w:t>
      </w:r>
    </w:p>
    <w:p w14:paraId="15675975" w14:textId="77777777" w:rsidR="00CB22D8" w:rsidRDefault="00BB4351">
      <w:pPr>
        <w:pStyle w:val="B4"/>
      </w:pPr>
      <w:r>
        <w:t>4&gt;</w:t>
      </w:r>
      <w:r>
        <w:tab/>
        <w:t>re-establish the RLC entity as specified in TS 38.322 [4];</w:t>
      </w:r>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
    <w:p w14:paraId="15675978" w14:textId="77777777" w:rsidR="00CB22D8" w:rsidRDefault="00BB4351">
      <w:pPr>
        <w:pStyle w:val="B3"/>
      </w:pPr>
      <w:r>
        <w:t>3&gt;</w:t>
      </w:r>
      <w:r>
        <w:tab/>
        <w:t xml:space="preserve">if </w:t>
      </w:r>
      <w:r>
        <w:rPr>
          <w:i/>
          <w:iCs/>
        </w:rPr>
        <w:t>sdt-MAC-PHY-CG-Config</w:t>
      </w:r>
      <w:r>
        <w:t xml:space="preserve"> is configured:</w:t>
      </w:r>
    </w:p>
    <w:p w14:paraId="15675979" w14:textId="77777777" w:rsidR="00CB22D8" w:rsidRDefault="00BB4351">
      <w:pPr>
        <w:pStyle w:val="B4"/>
      </w:pPr>
      <w:r>
        <w:t>4&gt;</w:t>
      </w:r>
      <w:r>
        <w:tab/>
        <w:t xml:space="preserve">configure the PCell with the configured grant resources for SDT and instruct the MAC entity to start the </w:t>
      </w:r>
      <w:bookmarkStart w:id="102" w:name="_Hlk97714604"/>
      <w:r>
        <w:rPr>
          <w:i/>
          <w:iCs/>
        </w:rPr>
        <w:t>cg-SDT-TimeAlignmentTimer</w:t>
      </w:r>
      <w:bookmarkEnd w:id="102"/>
      <w:r>
        <w:t>;</w:t>
      </w:r>
    </w:p>
    <w:p w14:paraId="1567597A" w14:textId="77777777" w:rsidR="00CB22D8" w:rsidRDefault="00BB4351">
      <w:pPr>
        <w:pStyle w:val="B2"/>
      </w:pPr>
      <w:r>
        <w:t>2&gt;</w:t>
      </w:r>
      <w:r>
        <w:tab/>
        <w:t xml:space="preserve">if </w:t>
      </w:r>
      <w:r>
        <w:rPr>
          <w:i/>
        </w:rPr>
        <w:t>srs-PosRRC-Inactive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r>
        <w:rPr>
          <w:i/>
        </w:rPr>
        <w:t>inactivePosSRS-TimeAlignmentTimer</w:t>
      </w:r>
      <w:r>
        <w:t>;</w:t>
      </w:r>
    </w:p>
    <w:p w14:paraId="1567597C" w14:textId="77777777" w:rsidR="00CB22D8" w:rsidRDefault="00BB4351">
      <w:pPr>
        <w:pStyle w:val="NO"/>
      </w:pPr>
      <w:r>
        <w:t>NOTE 1b:</w:t>
      </w:r>
      <w:r>
        <w:tab/>
        <w:t>The Network should provide full configuration to UE for SRS for Positioning in RRC_INACTIVE.</w:t>
      </w:r>
    </w:p>
    <w:p w14:paraId="1567597D" w14:textId="77777777" w:rsidR="00CB22D8" w:rsidRDefault="00BB4351">
      <w:pPr>
        <w:pStyle w:val="B2"/>
        <w:rPr>
          <w:ins w:id="103" w:author="Huawei, HiSilicon" w:date="2023-06-12T16:56:00Z"/>
        </w:rPr>
      </w:pPr>
      <w:ins w:id="104" w:author="Huawei, HiSilicon" w:date="2023-06-12T16:56:00Z">
        <w:r>
          <w:t>2&gt;</w:t>
        </w:r>
        <w:r>
          <w:tab/>
          <w:t xml:space="preserve">if the </w:t>
        </w:r>
        <w:r>
          <w:rPr>
            <w:i/>
            <w:iCs/>
          </w:rPr>
          <w:t xml:space="preserve">multicastConfigInactive </w:t>
        </w:r>
        <w:r>
          <w:t>is configured:</w:t>
        </w:r>
      </w:ins>
    </w:p>
    <w:p w14:paraId="1567597E" w14:textId="54341287" w:rsidR="00CB22D8" w:rsidRDefault="00BB4351">
      <w:pPr>
        <w:pStyle w:val="B3"/>
        <w:rPr>
          <w:ins w:id="105" w:author="Huawei, HiSilicon" w:date="2023-06-12T16:56:00Z"/>
        </w:rPr>
      </w:pPr>
      <w:ins w:id="106" w:author="Huawei, HiSilicon" w:date="2023-06-12T16:56:00Z">
        <w:r>
          <w:t>3&gt;</w:t>
        </w:r>
        <w:r>
          <w:tab/>
        </w:r>
      </w:ins>
      <w:ins w:id="107" w:author="Huawei, HiSilicon" w:date="2023-06-29T11:24:00Z">
        <w:r w:rsidR="002A74AC">
          <w:t xml:space="preserve">apply the configuration and </w:t>
        </w:r>
        <w:r w:rsidR="002A74AC">
          <w:rPr>
            <w:rFonts w:eastAsia="宋体"/>
            <w:lang w:eastAsia="zh-CN"/>
          </w:rPr>
          <w:t>perform MBS multicast reception in RRC_INACTIVE</w:t>
        </w:r>
      </w:ins>
      <w:ins w:id="108" w:author="Huawei, HiSilicon" w:date="2023-06-12T16:56:00Z">
        <w:r>
          <w:t>.</w:t>
        </w:r>
      </w:ins>
    </w:p>
    <w:p w14:paraId="1567597F" w14:textId="30CB96A4" w:rsidR="00CB22D8" w:rsidRDefault="00BB4351">
      <w:pPr>
        <w:pStyle w:val="B3"/>
        <w:ind w:left="0" w:firstLine="0"/>
        <w:rPr>
          <w:ins w:id="109" w:author="Huawei, HiSilicon" w:date="2023-06-12T16:56:00Z"/>
        </w:rPr>
      </w:pPr>
      <w:ins w:id="110" w:author="Huawei, HiSilicon" w:date="2023-06-12T16:56:00Z">
        <w:r>
          <w:rPr>
            <w:rFonts w:eastAsia="Times New Roman"/>
            <w:b/>
            <w:i/>
            <w:highlight w:val="yellow"/>
            <w:lang w:eastAsia="ja-JP"/>
          </w:rPr>
          <w:t xml:space="preserve">Editor’s note: FFS on UE’s behaviour if one MBS session is </w:t>
        </w:r>
      </w:ins>
      <w:ins w:id="111" w:author="Huawei, HiSilicon" w:date="2023-06-29T11:25:00Z">
        <w:r w:rsidR="002A74AC">
          <w:rPr>
            <w:rFonts w:eastAsia="Times New Roman"/>
            <w:b/>
            <w:i/>
            <w:highlight w:val="yellow"/>
            <w:lang w:eastAsia="ja-JP"/>
          </w:rPr>
          <w:t>not activated</w:t>
        </w:r>
      </w:ins>
      <w:ins w:id="112" w:author="Huawei, HiSilicon" w:date="2023-06-12T16:56:00Z">
        <w:r>
          <w:rPr>
            <w:rFonts w:eastAsia="Times New Roman"/>
            <w:b/>
            <w:i/>
            <w:highlight w:val="yellow"/>
            <w:lang w:eastAsia="ja-JP"/>
          </w:rPr>
          <w:t>.</w:t>
        </w:r>
      </w:ins>
    </w:p>
    <w:p w14:paraId="15675980" w14:textId="77777777" w:rsidR="00CB22D8" w:rsidRDefault="00BB4351">
      <w:pPr>
        <w:pStyle w:val="B2"/>
      </w:pPr>
      <w:r>
        <w:t>2&gt;</w:t>
      </w:r>
      <w:r>
        <w:tab/>
        <w:t>remove all the entries within the MCG and the SCG</w:t>
      </w:r>
      <w:r>
        <w:rPr>
          <w:i/>
        </w:rPr>
        <w:t xml:space="preserve"> VarConditionalReconfig</w:t>
      </w:r>
      <w:r>
        <w:t>, if any;</w:t>
      </w:r>
    </w:p>
    <w:p w14:paraId="15675981" w14:textId="77777777" w:rsidR="00CB22D8" w:rsidRDefault="00BB435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15675982" w14:textId="77777777" w:rsidR="00CB22D8" w:rsidRDefault="00BB4351">
      <w:pPr>
        <w:pStyle w:val="B3"/>
      </w:pPr>
      <w:r>
        <w:t>3&gt;</w:t>
      </w:r>
      <w:r>
        <w:tab/>
        <w:t xml:space="preserve">for the associated </w:t>
      </w:r>
      <w:r>
        <w:rPr>
          <w:i/>
          <w:iCs/>
        </w:rPr>
        <w:t>reportConfigId</w:t>
      </w:r>
      <w:r>
        <w:t>:</w:t>
      </w:r>
    </w:p>
    <w:p w14:paraId="15675983" w14:textId="77777777" w:rsidR="00CB22D8" w:rsidRDefault="00BB435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5675984" w14:textId="77777777" w:rsidR="00CB22D8" w:rsidRDefault="00BB435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5675985" w14:textId="77777777" w:rsidR="00CB22D8" w:rsidRDefault="00BB435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5675986" w14:textId="77777777" w:rsidR="00CB22D8" w:rsidRDefault="00BB435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indicate upper layers to trigger PC5 unicast link release;</w:t>
      </w:r>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t>4&gt;</w:t>
      </w:r>
      <w:r>
        <w:rPr>
          <w:lang w:eastAsia="zh-CN"/>
        </w:rPr>
        <w:tab/>
        <w:t>establish or re-establish (e.g. via release and add) SL RLC entity for SRB1;</w:t>
      </w:r>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lastRenderedPageBreak/>
        <w:t>3&gt;</w:t>
      </w:r>
      <w:r>
        <w:tab/>
        <w:t>re-establish RLC entities for SRB1;</w:t>
      </w:r>
    </w:p>
    <w:p w14:paraId="1567598E" w14:textId="77777777" w:rsidR="00CB22D8" w:rsidRDefault="00BB435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567598F" w14:textId="77777777" w:rsidR="00CB22D8" w:rsidRDefault="00BB4351">
      <w:pPr>
        <w:pStyle w:val="B3"/>
      </w:pPr>
      <w:r>
        <w:t>3&gt;</w:t>
      </w:r>
      <w:r>
        <w:tab/>
        <w:t>stop the timer T319 if running;</w:t>
      </w:r>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15675992" w14:textId="77777777" w:rsidR="00CB22D8" w:rsidRDefault="00BB4351">
      <w:pPr>
        <w:pStyle w:val="B4"/>
        <w:rPr>
          <w:i/>
          <w:iCs/>
        </w:rPr>
      </w:pPr>
      <w:bookmarkStart w:id="11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13"/>
    <w:p w14:paraId="15675993" w14:textId="77777777" w:rsidR="00CB22D8" w:rsidRDefault="00BB435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5675994" w14:textId="77777777" w:rsidR="00CB22D8" w:rsidRDefault="00BB4351">
      <w:pPr>
        <w:pStyle w:val="B4"/>
      </w:pPr>
      <w:r>
        <w:t>4&gt;</w:t>
      </w:r>
      <w:r>
        <w:tab/>
        <w:t xml:space="preserve">if the </w:t>
      </w:r>
      <w:r>
        <w:rPr>
          <w:i/>
        </w:rPr>
        <w:t>suspendConfig</w:t>
      </w:r>
      <w:r>
        <w:t xml:space="preserve"> contains the </w:t>
      </w:r>
      <w:r>
        <w:rPr>
          <w:i/>
        </w:rPr>
        <w:t xml:space="preserve">sl-UEIdentityRemote </w:t>
      </w:r>
      <w:r>
        <w:t>(i.e. the UE is a L2 U2N Remote UE):</w:t>
      </w:r>
    </w:p>
    <w:p w14:paraId="15675995" w14:textId="77777777" w:rsidR="00CB22D8" w:rsidRDefault="00BB4351">
      <w:pPr>
        <w:pStyle w:val="B5"/>
      </w:pPr>
      <w:r>
        <w:t>5&gt;</w:t>
      </w:r>
      <w:r>
        <w:tab/>
        <w:t xml:space="preserve">replace the C-RNTI with the value of the </w:t>
      </w:r>
      <w:r>
        <w:rPr>
          <w:i/>
        </w:rPr>
        <w:t>sl-UEIdentityRemote</w:t>
      </w:r>
      <w:r>
        <w:t>;</w:t>
      </w:r>
    </w:p>
    <w:p w14:paraId="15675996" w14:textId="77777777" w:rsidR="00CB22D8" w:rsidRDefault="00BB435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message;</w:t>
      </w:r>
    </w:p>
    <w:p w14:paraId="15675999" w14:textId="77777777" w:rsidR="00CB22D8" w:rsidRDefault="00BB435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1567599A" w14:textId="77777777" w:rsidR="00CB22D8" w:rsidRDefault="00BB4351">
      <w:pPr>
        <w:pStyle w:val="B3"/>
      </w:pPr>
      <w:bookmarkStart w:id="11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14"/>
    <w:p w14:paraId="1567599B" w14:textId="77777777" w:rsidR="00CB22D8" w:rsidRDefault="00BB4351">
      <w:pPr>
        <w:pStyle w:val="B3"/>
      </w:pPr>
      <w:r>
        <w:t>3&gt;</w:t>
      </w:r>
      <w:r>
        <w:tab/>
        <w:t>stop the timer T319a if running and consider SDT procedure is not ongoing;</w:t>
      </w:r>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1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1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567599E" w14:textId="77777777" w:rsidR="00CB22D8" w:rsidRDefault="00BB4351">
      <w:pPr>
        <w:pStyle w:val="B4"/>
      </w:pPr>
      <w:r>
        <w:t>-</w:t>
      </w:r>
      <w:r>
        <w:tab/>
        <w:t xml:space="preserve">parameters within </w:t>
      </w:r>
      <w:r>
        <w:rPr>
          <w:i/>
        </w:rPr>
        <w:t>ReconfigurationWithSync</w:t>
      </w:r>
      <w:r>
        <w:t xml:space="preserve"> of the PCell;</w:t>
      </w:r>
    </w:p>
    <w:p w14:paraId="1567599F" w14:textId="77777777" w:rsidR="00CB22D8" w:rsidRDefault="00BB4351">
      <w:pPr>
        <w:pStyle w:val="B4"/>
      </w:pPr>
      <w:r>
        <w:t>-</w:t>
      </w:r>
      <w:r>
        <w:tab/>
        <w:t xml:space="preserve">parameters within </w:t>
      </w:r>
      <w:r>
        <w:rPr>
          <w:i/>
        </w:rPr>
        <w:t>ReconfigurationWithSync</w:t>
      </w:r>
      <w:r>
        <w:t xml:space="preserve"> of the NR PSCell, if configured;</w:t>
      </w:r>
    </w:p>
    <w:p w14:paraId="156759A0" w14:textId="77777777" w:rsidR="00CB22D8" w:rsidRDefault="00BB4351">
      <w:pPr>
        <w:pStyle w:val="B4"/>
      </w:pPr>
      <w:r>
        <w:t>-</w:t>
      </w:r>
      <w:r>
        <w:tab/>
        <w:t xml:space="preserve">parameters within </w:t>
      </w:r>
      <w:r>
        <w:rPr>
          <w:i/>
        </w:rPr>
        <w:t>MobilityControlInfoSCG</w:t>
      </w:r>
      <w:r>
        <w:t xml:space="preserve"> of the E-UTRA PSCell, if configured;</w:t>
      </w:r>
    </w:p>
    <w:p w14:paraId="156759A1" w14:textId="77777777" w:rsidR="00CB22D8" w:rsidRDefault="00BB4351">
      <w:pPr>
        <w:pStyle w:val="B4"/>
      </w:pPr>
      <w:r>
        <w:t>-</w:t>
      </w:r>
      <w:r>
        <w:tab/>
      </w:r>
      <w:r>
        <w:rPr>
          <w:i/>
        </w:rPr>
        <w:t>servingCellConfigCommonSIB</w:t>
      </w:r>
      <w:r>
        <w:t>;</w:t>
      </w:r>
    </w:p>
    <w:p w14:paraId="156759A2" w14:textId="77777777" w:rsidR="00CB22D8" w:rsidRDefault="00BB4351">
      <w:pPr>
        <w:pStyle w:val="B4"/>
        <w:rPr>
          <w:i/>
        </w:rPr>
      </w:pPr>
      <w:r>
        <w:t>-</w:t>
      </w:r>
      <w:r>
        <w:tab/>
      </w:r>
      <w:r>
        <w:rPr>
          <w:i/>
        </w:rPr>
        <w:t>sl-L2RelayUE-Config</w:t>
      </w:r>
      <w:r>
        <w:t>, if configured</w:t>
      </w:r>
      <w:r>
        <w:rPr>
          <w:iCs/>
        </w:rPr>
        <w:t>;</w:t>
      </w:r>
    </w:p>
    <w:p w14:paraId="156759A3" w14:textId="77777777" w:rsidR="00CB22D8" w:rsidRDefault="00BB4351">
      <w:pPr>
        <w:pStyle w:val="B4"/>
      </w:pPr>
      <w:r>
        <w:t>-</w:t>
      </w:r>
      <w:r>
        <w:tab/>
      </w:r>
      <w:r>
        <w:rPr>
          <w:i/>
        </w:rPr>
        <w:t>sl-L2RemoteUE-Config</w:t>
      </w:r>
      <w:r>
        <w:t>, if configured;</w:t>
      </w:r>
    </w:p>
    <w:p w14:paraId="156759A4" w14:textId="77777777" w:rsidR="00CB22D8" w:rsidRDefault="00BB4351">
      <w:pPr>
        <w:pStyle w:val="NO"/>
        <w:rPr>
          <w:iCs/>
        </w:rPr>
      </w:pPr>
      <w:r>
        <w:t>NOTE 1c:</w:t>
      </w:r>
      <w:r>
        <w:tab/>
      </w:r>
      <w:r>
        <w:rPr>
          <w:i/>
        </w:rPr>
        <w:t>suspendConfig</w:t>
      </w:r>
      <w:r>
        <w:t xml:space="preserve"> is not stored as part of UE Inactive AS Context, except for the fields explicitly specified.</w:t>
      </w:r>
    </w:p>
    <w:p w14:paraId="156759A5" w14:textId="77777777" w:rsidR="00CB22D8" w:rsidRDefault="00BB4351">
      <w:pPr>
        <w:pStyle w:val="B3"/>
      </w:pPr>
      <w:r>
        <w:t>3&gt;</w:t>
      </w:r>
      <w:r>
        <w:tab/>
        <w:t>store any previously or subsequently received application layer measurement reports for which no segment, or full message, has been submitted to lower layers for transmission;</w:t>
      </w:r>
    </w:p>
    <w:p w14:paraId="156759A6" w14:textId="77777777" w:rsidR="00CB22D8" w:rsidRDefault="00BB435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6759A7" w14:textId="77777777" w:rsidR="00CB22D8" w:rsidRDefault="00BB4351">
      <w:pPr>
        <w:pStyle w:val="B2"/>
      </w:pPr>
      <w:r>
        <w:lastRenderedPageBreak/>
        <w:t>2&gt;</w:t>
      </w:r>
      <w:r>
        <w:tab/>
        <w:t>suspend all SRB(s) and DRB(s) and multicast MRB(s), except SRB0 and broadcast MRBs;</w:t>
      </w:r>
    </w:p>
    <w:p w14:paraId="156759A8" w14:textId="77777777" w:rsidR="00CB22D8" w:rsidRDefault="00BB4351">
      <w:pPr>
        <w:pStyle w:val="B2"/>
      </w:pPr>
      <w:r>
        <w:t>2&gt;</w:t>
      </w:r>
      <w:r>
        <w:tab/>
        <w:t>indicate PDCP suspend to lower layers of all DRBs and multicast MRBs;</w:t>
      </w:r>
    </w:p>
    <w:p w14:paraId="156759A9" w14:textId="77777777" w:rsidR="00CB22D8" w:rsidRDefault="00BB4351">
      <w:pPr>
        <w:pStyle w:val="B2"/>
        <w:rPr>
          <w:lang w:eastAsia="zh-CN"/>
        </w:rPr>
      </w:pPr>
      <w:r>
        <w:rPr>
          <w:lang w:eastAsia="zh-CN"/>
        </w:rPr>
        <w:t>2&gt;</w:t>
      </w:r>
      <w:r>
        <w:rPr>
          <w:lang w:eastAsia="zh-CN"/>
        </w:rPr>
        <w:tab/>
        <w:t>release the SRAP entity, if configured;</w:t>
      </w:r>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t380</w:t>
      </w:r>
      <w:r>
        <w:t>;</w:t>
      </w:r>
    </w:p>
    <w:p w14:paraId="156759AC" w14:textId="77777777" w:rsidR="00CB22D8" w:rsidRDefault="00BB4351">
      <w:pPr>
        <w:pStyle w:val="B2"/>
      </w:pPr>
      <w:r>
        <w:t>2&gt;</w:t>
      </w:r>
      <w:r>
        <w:tab/>
        <w:t xml:space="preserve">if the </w:t>
      </w:r>
      <w:r>
        <w:rPr>
          <w:i/>
        </w:rPr>
        <w:t>RRCRelease</w:t>
      </w:r>
      <w:r>
        <w:t xml:space="preserve"> message is including the </w:t>
      </w:r>
      <w:r>
        <w:rPr>
          <w:i/>
        </w:rPr>
        <w:t>waitTime</w:t>
      </w:r>
      <w:r>
        <w:t>:</w:t>
      </w:r>
    </w:p>
    <w:p w14:paraId="156759AD" w14:textId="77777777" w:rsidR="00CB22D8" w:rsidRDefault="00BB4351">
      <w:pPr>
        <w:pStyle w:val="B3"/>
      </w:pPr>
      <w:r>
        <w:t>3&gt;</w:t>
      </w:r>
      <w:r>
        <w:tab/>
        <w:t xml:space="preserve">start timer T302 with the value set to the </w:t>
      </w:r>
      <w:r>
        <w:rPr>
          <w:i/>
        </w:rPr>
        <w:t>waitTime</w:t>
      </w:r>
      <w:r>
        <w:t>;</w:t>
      </w:r>
    </w:p>
    <w:p w14:paraId="156759AE" w14:textId="77777777" w:rsidR="00CB22D8" w:rsidRDefault="00BB4351">
      <w:pPr>
        <w:pStyle w:val="B3"/>
      </w:pPr>
      <w:r>
        <w:t>3&gt;</w:t>
      </w:r>
      <w:r>
        <w:tab/>
        <w:t>inform upper layers that access barring is applicable for all access categories except categories '0' and '2';</w:t>
      </w:r>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t>stop timer T390 for all access categories;</w:t>
      </w:r>
    </w:p>
    <w:p w14:paraId="156759B1" w14:textId="77777777" w:rsidR="00CB22D8" w:rsidRDefault="00BB4351">
      <w:pPr>
        <w:pStyle w:val="B3"/>
      </w:pPr>
      <w:r>
        <w:t>3&gt;</w:t>
      </w:r>
      <w:r>
        <w:tab/>
        <w:t>perform the actions as specified in 5.3.14.4;</w:t>
      </w:r>
    </w:p>
    <w:p w14:paraId="156759B2" w14:textId="77777777" w:rsidR="00CB22D8" w:rsidRDefault="00BB4351">
      <w:pPr>
        <w:pStyle w:val="B2"/>
      </w:pPr>
      <w:r>
        <w:t>2&gt;</w:t>
      </w:r>
      <w:r>
        <w:tab/>
        <w:t>indicate the suspension of the RRC connection to upper layers;</w:t>
      </w:r>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RRC_INACTIVE, and perform either cell selection as specified in TS 38.304 [20], or relay selection as specified in clause 5.8.15.3, or both;</w:t>
      </w:r>
    </w:p>
    <w:p w14:paraId="156759B5" w14:textId="77777777" w:rsidR="00CB22D8" w:rsidRDefault="00BB4351">
      <w:pPr>
        <w:pStyle w:val="B2"/>
      </w:pPr>
      <w:r>
        <w:t>2&gt;</w:t>
      </w:r>
      <w:r>
        <w:tab/>
        <w:t>else:</w:t>
      </w:r>
    </w:p>
    <w:p w14:paraId="156759B6" w14:textId="77777777" w:rsidR="00CB22D8" w:rsidRDefault="00BB4351">
      <w:pPr>
        <w:pStyle w:val="B3"/>
      </w:pPr>
      <w:r>
        <w:t>3&gt;</w:t>
      </w:r>
      <w:r>
        <w:tab/>
        <w:t>enter RRC_INACTIVE and perform cell selection as specified in TS 38.304 [20];</w:t>
      </w:r>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16" w:name="_Toc124712691"/>
      <w:bookmarkStart w:id="117" w:name="_Toc60776830"/>
      <w:r>
        <w:t>5.3.13</w:t>
      </w:r>
      <w:r>
        <w:tab/>
        <w:t>RRC connection resume</w:t>
      </w:r>
      <w:bookmarkEnd w:id="116"/>
      <w:bookmarkEnd w:id="117"/>
    </w:p>
    <w:p w14:paraId="156759BD" w14:textId="77777777" w:rsidR="00CB22D8" w:rsidRDefault="00BB4351">
      <w:pPr>
        <w:pStyle w:val="4"/>
      </w:pPr>
      <w:bookmarkStart w:id="118" w:name="_Toc124712695"/>
      <w:r>
        <w:t>5.3.13.2</w:t>
      </w:r>
      <w:r>
        <w:tab/>
        <w:t>Initiation</w:t>
      </w:r>
      <w:bookmarkEnd w:id="118"/>
    </w:p>
    <w:p w14:paraId="156759BE" w14:textId="77777777" w:rsidR="00CB22D8" w:rsidRDefault="00BB4351">
      <w:r>
        <w:t>The UE initiates the procedure when upper layers or AS (when responding to RAN paging, upon triggering RNA updates while the UE is in RRC_INACTIVE,</w:t>
      </w:r>
      <w:ins w:id="119"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t>select '0' as the Access Category;</w:t>
      </w:r>
    </w:p>
    <w:p w14:paraId="156759C3" w14:textId="77777777" w:rsidR="00CB22D8" w:rsidRDefault="00BB4351">
      <w:pPr>
        <w:pStyle w:val="B2"/>
      </w:pPr>
      <w:r>
        <w:t>2&gt;</w:t>
      </w:r>
      <w:r>
        <w:tab/>
        <w:t>perform the unified access control procedure as specified in 5.3.14 using the selected Access Category and one or more Access Identities provided by upper layers;</w:t>
      </w:r>
    </w:p>
    <w:p w14:paraId="156759C4" w14:textId="77777777" w:rsidR="00CB22D8" w:rsidRDefault="00BB4351">
      <w:pPr>
        <w:pStyle w:val="B3"/>
      </w:pPr>
      <w:r>
        <w:lastRenderedPageBreak/>
        <w:t>3&gt;</w:t>
      </w:r>
      <w:r>
        <w:tab/>
        <w:t>if the access attempt is barred, the procedure ends;</w:t>
      </w:r>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perform the unified access control procedure as specified in 5.3.14 using the Access Category and Access Identities provided by upper layers;</w:t>
      </w:r>
    </w:p>
    <w:p w14:paraId="156759C8" w14:textId="77777777" w:rsidR="00CB22D8" w:rsidRDefault="00BB4351">
      <w:pPr>
        <w:pStyle w:val="B4"/>
      </w:pPr>
      <w:r>
        <w:t>4&gt;</w:t>
      </w:r>
      <w:r>
        <w:tab/>
        <w:t>if the access attempt is barred, the procedure ends;</w:t>
      </w:r>
    </w:p>
    <w:p w14:paraId="156759C9" w14:textId="77777777" w:rsidR="00CB22D8" w:rsidRDefault="00BB4351">
      <w:pPr>
        <w:pStyle w:val="B2"/>
      </w:pPr>
      <w:r>
        <w:t>2&gt;</w:t>
      </w:r>
      <w:r>
        <w:tab/>
        <w:t>if the upper layers provide NSAG information and one or more S-NSSAI(s) triggering the access attempt (TS 23.501 [32] and TS 24.501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156759CB" w14:textId="77777777" w:rsidR="00CB22D8" w:rsidRDefault="00BB4351">
      <w:pPr>
        <w:pStyle w:val="B2"/>
      </w:pPr>
      <w:r>
        <w:t>2&gt;</w:t>
      </w:r>
      <w:r>
        <w:tab/>
        <w:t xml:space="preserve">if the resumption occurs after release with redirect with </w:t>
      </w:r>
      <w:r>
        <w:rPr>
          <w:i/>
        </w:rPr>
        <w:t>mpsPriorityIndication</w:t>
      </w:r>
      <w:r>
        <w:t>:</w:t>
      </w:r>
    </w:p>
    <w:p w14:paraId="156759CC" w14:textId="77777777" w:rsidR="00CB22D8" w:rsidRDefault="00BB4351">
      <w:pPr>
        <w:pStyle w:val="B3"/>
      </w:pPr>
      <w:r>
        <w:t>3&gt;</w:t>
      </w:r>
      <w:r>
        <w:tab/>
        <w:t xml:space="preserve">set the </w:t>
      </w:r>
      <w:r>
        <w:rPr>
          <w:i/>
          <w:iCs/>
        </w:rPr>
        <w:t>resumeCause</w:t>
      </w:r>
      <w:r>
        <w:t xml:space="preserve"> to </w:t>
      </w:r>
      <w:r>
        <w:rPr>
          <w:i/>
          <w:iCs/>
        </w:rPr>
        <w:t>mps-PriorityAccess</w:t>
      </w:r>
      <w:r>
        <w:t>;</w:t>
      </w:r>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r>
        <w:rPr>
          <w:i/>
        </w:rPr>
        <w:t>resumeCause</w:t>
      </w:r>
      <w:r>
        <w:t xml:space="preserve"> in accordance with the information received from upper layers;</w:t>
      </w:r>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implementation.</w:t>
      </w:r>
    </w:p>
    <w:p w14:paraId="156759D2" w14:textId="77777777" w:rsidR="00CB22D8" w:rsidRDefault="00BB4351">
      <w:pPr>
        <w:pStyle w:val="B3"/>
      </w:pPr>
      <w:r>
        <w:t>3&gt;</w:t>
      </w:r>
      <w:r>
        <w:tab/>
        <w:t>select '2' as the Access Category;</w:t>
      </w:r>
    </w:p>
    <w:p w14:paraId="156759D3" w14:textId="77777777" w:rsidR="00CB22D8" w:rsidRDefault="00BB435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56759D4" w14:textId="77777777" w:rsidR="00CB22D8" w:rsidRDefault="00BB4351">
      <w:pPr>
        <w:pStyle w:val="B2"/>
      </w:pPr>
      <w:r>
        <w:t>2&gt;</w:t>
      </w:r>
      <w:r>
        <w:tab/>
        <w:t>else:</w:t>
      </w:r>
    </w:p>
    <w:p w14:paraId="156759D5" w14:textId="77777777" w:rsidR="00CB22D8" w:rsidRDefault="00BB4351">
      <w:pPr>
        <w:pStyle w:val="B3"/>
      </w:pPr>
      <w:r>
        <w:t>3&gt;</w:t>
      </w:r>
      <w:r>
        <w:tab/>
        <w:t>select '8' as the Access Category;</w:t>
      </w:r>
    </w:p>
    <w:p w14:paraId="156759D6" w14:textId="77777777" w:rsidR="00CB22D8" w:rsidRDefault="00BB4351">
      <w:pPr>
        <w:pStyle w:val="B2"/>
      </w:pPr>
      <w:r>
        <w:t>2&gt;</w:t>
      </w:r>
      <w:r>
        <w:tab/>
        <w:t>perform the unified access control procedure as specified in 5.3.14 using the selected Access Category and one or more Access Identities to be applied as specified in TS 24.501 [23];</w:t>
      </w:r>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r>
        <w:rPr>
          <w:i/>
        </w:rPr>
        <w:t>pendingRNA-Update</w:t>
      </w:r>
      <w:r>
        <w:t xml:space="preserve"> to </w:t>
      </w:r>
      <w:r>
        <w:rPr>
          <w:i/>
        </w:rPr>
        <w:t>true</w:t>
      </w:r>
      <w:r>
        <w:t>;</w:t>
      </w:r>
    </w:p>
    <w:p w14:paraId="156759D9" w14:textId="77777777" w:rsidR="00CB22D8" w:rsidRDefault="00BB4351">
      <w:pPr>
        <w:pStyle w:val="B4"/>
      </w:pPr>
      <w:r>
        <w:t>4&gt;</w:t>
      </w:r>
      <w:r>
        <w:tab/>
        <w:t>the procedure ends;</w:t>
      </w:r>
    </w:p>
    <w:p w14:paraId="156759DB" w14:textId="09650124" w:rsidR="00CB22D8" w:rsidRDefault="00BB4351">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156759DC" w14:textId="77777777" w:rsidR="00CB22D8" w:rsidRDefault="00BB4351">
      <w:pPr>
        <w:pStyle w:val="B1"/>
      </w:pPr>
      <w:r>
        <w:t>1&gt;</w:t>
      </w:r>
      <w:r>
        <w:tab/>
        <w:t>if the UE is in NE-DC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t>3&gt;</w:t>
      </w:r>
      <w:r>
        <w:tab/>
        <w:t>release the MR-DC related configurations (i.e., as specified in 5.3.5.10) from the UE Inactive AS context, if stored;</w:t>
      </w:r>
    </w:p>
    <w:p w14:paraId="156759DF" w14:textId="77777777" w:rsidR="00CB22D8" w:rsidRDefault="00BB4351">
      <w:pPr>
        <w:pStyle w:val="B1"/>
      </w:pPr>
      <w:r>
        <w:t>1&gt;</w:t>
      </w:r>
      <w:r>
        <w:tab/>
        <w:t>if the UE does not support maintaining the MCG SCell configurations upon connection resumption:</w:t>
      </w:r>
    </w:p>
    <w:p w14:paraId="156759E0" w14:textId="77777777" w:rsidR="00CB22D8" w:rsidRDefault="00BB4351">
      <w:pPr>
        <w:pStyle w:val="B2"/>
      </w:pPr>
      <w:r>
        <w:t>2&gt;</w:t>
      </w:r>
      <w:r>
        <w:tab/>
        <w:t>release the MCG SCell(s) from the UE Inactive AS context, if stored;</w:t>
      </w:r>
    </w:p>
    <w:p w14:paraId="156759E1" w14:textId="77777777" w:rsidR="00CB22D8" w:rsidRDefault="00BB4351">
      <w:pPr>
        <w:pStyle w:val="B1"/>
      </w:pPr>
      <w:r>
        <w:lastRenderedPageBreak/>
        <w:t>1&gt;</w:t>
      </w:r>
      <w:r>
        <w:tab/>
        <w:t>if the UE is acting as L2 U2N Remote UE:</w:t>
      </w:r>
    </w:p>
    <w:p w14:paraId="156759E2" w14:textId="77777777" w:rsidR="00CB22D8" w:rsidRDefault="00BB4351">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156759E3" w14:textId="77777777" w:rsidR="00CB22D8" w:rsidRDefault="00BB4351">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156759E4" w14:textId="77777777" w:rsidR="00CB22D8" w:rsidRDefault="00BB4351">
      <w:pPr>
        <w:pStyle w:val="B2"/>
      </w:pPr>
      <w:r>
        <w:t>2&gt;</w:t>
      </w:r>
      <w:r>
        <w:tab/>
        <w:t>apply the default PDCP configuration as defined in 9.2.1 for SRB1;</w:t>
      </w:r>
    </w:p>
    <w:p w14:paraId="156759E5" w14:textId="77777777" w:rsidR="00CB22D8" w:rsidRDefault="00BB4351">
      <w:pPr>
        <w:pStyle w:val="B2"/>
      </w:pPr>
      <w:r>
        <w:rPr>
          <w:rFonts w:eastAsia="等线"/>
          <w:lang w:eastAsia="zh-CN"/>
        </w:rPr>
        <w:t>2&gt;</w:t>
      </w:r>
      <w:r>
        <w:rPr>
          <w:rFonts w:eastAsia="等线"/>
          <w:lang w:eastAsia="zh-CN"/>
        </w:rPr>
        <w:tab/>
        <w:t>apply the default configuration of SRAP as defined in 9.2.5 for SRB1;</w:t>
      </w:r>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6759E8" w14:textId="77777777" w:rsidR="00CB22D8" w:rsidRDefault="00BB4351">
      <w:pPr>
        <w:pStyle w:val="B2"/>
      </w:pPr>
      <w:r>
        <w:t>2&gt;</w:t>
      </w:r>
      <w:r>
        <w:tab/>
        <w:t>apply the default SRB1 configuration as specified in 9.2.1;</w:t>
      </w:r>
    </w:p>
    <w:p w14:paraId="156759E9" w14:textId="77777777" w:rsidR="00CB22D8" w:rsidRDefault="00BB4351">
      <w:pPr>
        <w:pStyle w:val="B2"/>
      </w:pPr>
      <w:r>
        <w:t>2&gt;</w:t>
      </w:r>
      <w:r>
        <w:tab/>
        <w:t>apply the default MAC Cell Group configuration as specified in 9.2.2;</w:t>
      </w:r>
    </w:p>
    <w:p w14:paraId="156759EA" w14:textId="77777777" w:rsidR="00CB22D8" w:rsidRDefault="00BB4351">
      <w:pPr>
        <w:pStyle w:val="B1"/>
      </w:pPr>
      <w:r>
        <w:t>1&gt;</w:t>
      </w:r>
      <w:r>
        <w:tab/>
        <w:t xml:space="preserve">release </w:t>
      </w:r>
      <w:r>
        <w:rPr>
          <w:i/>
        </w:rPr>
        <w:t xml:space="preserve">delayBudgetReportingConfig </w:t>
      </w:r>
      <w:r>
        <w:t>from the UE Inactive AS context, if stored;</w:t>
      </w:r>
    </w:p>
    <w:p w14:paraId="156759EB" w14:textId="77777777" w:rsidR="00CB22D8" w:rsidRDefault="00BB4351">
      <w:pPr>
        <w:pStyle w:val="B1"/>
      </w:pPr>
      <w:r>
        <w:t>1&gt;</w:t>
      </w:r>
      <w:r>
        <w:tab/>
        <w:t>stop timer T342, if running;</w:t>
      </w:r>
    </w:p>
    <w:p w14:paraId="156759EC" w14:textId="77777777" w:rsidR="00CB22D8" w:rsidRDefault="00BB4351">
      <w:pPr>
        <w:pStyle w:val="B1"/>
      </w:pPr>
      <w:r>
        <w:t>1&gt;</w:t>
      </w:r>
      <w:r>
        <w:tab/>
        <w:t xml:space="preserve">release </w:t>
      </w:r>
      <w:r>
        <w:rPr>
          <w:i/>
        </w:rPr>
        <w:t xml:space="preserve">overheatingAssistanceConfig </w:t>
      </w:r>
      <w:r>
        <w:t>from the UE Inactive AS context, if stored;</w:t>
      </w:r>
    </w:p>
    <w:p w14:paraId="156759ED" w14:textId="77777777" w:rsidR="00CB22D8" w:rsidRDefault="00BB4351">
      <w:pPr>
        <w:pStyle w:val="B1"/>
      </w:pPr>
      <w:r>
        <w:t>1&gt;</w:t>
      </w:r>
      <w:r>
        <w:tab/>
        <w:t>stop timer T345, if running;</w:t>
      </w:r>
    </w:p>
    <w:p w14:paraId="156759EE" w14:textId="77777777" w:rsidR="00CB22D8" w:rsidRDefault="00BB4351">
      <w:pPr>
        <w:pStyle w:val="B1"/>
      </w:pPr>
      <w:r>
        <w:t>1&gt;</w:t>
      </w:r>
      <w:r>
        <w:tab/>
        <w:t xml:space="preserve">release </w:t>
      </w:r>
      <w:r>
        <w:rPr>
          <w:i/>
        </w:rPr>
        <w:t xml:space="preserve">idc-AssistanceConfig </w:t>
      </w:r>
      <w:r>
        <w:t>from the UE Inactive AS context, if stored;</w:t>
      </w:r>
    </w:p>
    <w:p w14:paraId="156759EF" w14:textId="77777777" w:rsidR="00CB22D8" w:rsidRDefault="00BB4351">
      <w:pPr>
        <w:pStyle w:val="B1"/>
      </w:pPr>
      <w:r>
        <w:t>1&gt;</w:t>
      </w:r>
      <w:r>
        <w:tab/>
        <w:t xml:space="preserve">release </w:t>
      </w:r>
      <w:r>
        <w:rPr>
          <w:i/>
        </w:rPr>
        <w:t>drx-PreferenceConfig</w:t>
      </w:r>
      <w:r>
        <w:t xml:space="preserve"> for all configured cell groups from the UE Inactive AS context, if stored;</w:t>
      </w:r>
    </w:p>
    <w:p w14:paraId="156759F0" w14:textId="77777777" w:rsidR="00CB22D8" w:rsidRDefault="00BB4351">
      <w:pPr>
        <w:pStyle w:val="B1"/>
      </w:pPr>
      <w:r>
        <w:t>1&gt;</w:t>
      </w:r>
      <w:r>
        <w:tab/>
        <w:t>stop all instances of timer T346a, if running;</w:t>
      </w:r>
    </w:p>
    <w:p w14:paraId="156759F1" w14:textId="77777777" w:rsidR="00CB22D8" w:rsidRDefault="00BB4351">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156759F2" w14:textId="77777777" w:rsidR="00CB22D8" w:rsidRDefault="00BB4351">
      <w:pPr>
        <w:pStyle w:val="B1"/>
      </w:pPr>
      <w:r>
        <w:t>1&gt;</w:t>
      </w:r>
      <w:r>
        <w:tab/>
        <w:t>stop all instances of timer T346b, if running;</w:t>
      </w:r>
    </w:p>
    <w:p w14:paraId="156759F3" w14:textId="77777777" w:rsidR="00CB22D8" w:rsidRDefault="00BB4351">
      <w:pPr>
        <w:pStyle w:val="B1"/>
      </w:pPr>
      <w:r>
        <w:t>1&gt;</w:t>
      </w:r>
      <w:r>
        <w:tab/>
        <w:t xml:space="preserve">release </w:t>
      </w:r>
      <w:r>
        <w:rPr>
          <w:i/>
        </w:rPr>
        <w:t>maxCC-PreferenceConfig</w:t>
      </w:r>
      <w:r>
        <w:t xml:space="preserve"> for all configured cell groups from the UE Inactive AS context, if stored;</w:t>
      </w:r>
    </w:p>
    <w:p w14:paraId="156759F4" w14:textId="77777777" w:rsidR="00CB22D8" w:rsidRDefault="00BB4351">
      <w:pPr>
        <w:pStyle w:val="B1"/>
      </w:pPr>
      <w:r>
        <w:t>1&gt;</w:t>
      </w:r>
      <w:r>
        <w:tab/>
        <w:t>stop all instances of timer T346c, if running;</w:t>
      </w:r>
    </w:p>
    <w:p w14:paraId="156759F5" w14:textId="77777777" w:rsidR="00CB22D8" w:rsidRDefault="00BB4351">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156759F6" w14:textId="77777777" w:rsidR="00CB22D8" w:rsidRDefault="00BB4351">
      <w:pPr>
        <w:pStyle w:val="B1"/>
      </w:pPr>
      <w:r>
        <w:t>1&gt;</w:t>
      </w:r>
      <w:r>
        <w:tab/>
        <w:t>stop all instances of timer T346d, if running;</w:t>
      </w:r>
    </w:p>
    <w:p w14:paraId="156759F7" w14:textId="77777777" w:rsidR="00CB22D8" w:rsidRDefault="00BB4351">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56759F8" w14:textId="77777777" w:rsidR="00CB22D8" w:rsidRDefault="00BB4351">
      <w:pPr>
        <w:pStyle w:val="B1"/>
      </w:pPr>
      <w:r>
        <w:t>1&gt;</w:t>
      </w:r>
      <w:r>
        <w:tab/>
        <w:t>stop all instances of timer T346e, if running;</w:t>
      </w:r>
    </w:p>
    <w:p w14:paraId="156759F9" w14:textId="77777777" w:rsidR="00CB22D8" w:rsidRDefault="00BB4351">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156759FA" w14:textId="77777777" w:rsidR="00CB22D8" w:rsidRDefault="00BB4351">
      <w:pPr>
        <w:pStyle w:val="B1"/>
      </w:pPr>
      <w:r>
        <w:t>1&gt;</w:t>
      </w:r>
      <w:r>
        <w:tab/>
        <w:t>stop all instances of timer T346j, if running;</w:t>
      </w:r>
    </w:p>
    <w:p w14:paraId="156759FB" w14:textId="77777777" w:rsidR="00CB22D8" w:rsidRDefault="00BB4351">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156759FC" w14:textId="77777777" w:rsidR="00CB22D8" w:rsidRDefault="00BB4351">
      <w:pPr>
        <w:pStyle w:val="B1"/>
      </w:pPr>
      <w:r>
        <w:t>1&gt;</w:t>
      </w:r>
      <w:r>
        <w:tab/>
        <w:t>stop all instances of timer T346k, if running;</w:t>
      </w:r>
    </w:p>
    <w:p w14:paraId="156759FD" w14:textId="77777777" w:rsidR="00CB22D8" w:rsidRDefault="00BB4351">
      <w:pPr>
        <w:pStyle w:val="B1"/>
      </w:pPr>
      <w:r>
        <w:t>1&gt;</w:t>
      </w:r>
      <w:r>
        <w:tab/>
        <w:t xml:space="preserve">release </w:t>
      </w:r>
      <w:r>
        <w:rPr>
          <w:i/>
        </w:rPr>
        <w:t>releasePreferenceConfig</w:t>
      </w:r>
      <w:r>
        <w:t xml:space="preserve"> from the UE Inactive AS context, if stored;</w:t>
      </w:r>
    </w:p>
    <w:p w14:paraId="156759FE" w14:textId="77777777" w:rsidR="00CB22D8" w:rsidRDefault="00BB4351">
      <w:pPr>
        <w:pStyle w:val="B1"/>
      </w:pPr>
      <w:r>
        <w:t>1&gt;</w:t>
      </w:r>
      <w:r>
        <w:tab/>
        <w:t xml:space="preserve">release </w:t>
      </w:r>
      <w:r>
        <w:rPr>
          <w:i/>
        </w:rPr>
        <w:t>wlanNameList</w:t>
      </w:r>
      <w:r>
        <w:t xml:space="preserve"> from the UE Inactive AS context, if stored;</w:t>
      </w:r>
    </w:p>
    <w:p w14:paraId="156759FF" w14:textId="77777777" w:rsidR="00CB22D8" w:rsidRDefault="00BB4351">
      <w:pPr>
        <w:pStyle w:val="B1"/>
      </w:pPr>
      <w:r>
        <w:t>1&gt;</w:t>
      </w:r>
      <w:r>
        <w:tab/>
        <w:t xml:space="preserve">release </w:t>
      </w:r>
      <w:r>
        <w:rPr>
          <w:i/>
        </w:rPr>
        <w:t>btNameList</w:t>
      </w:r>
      <w:r>
        <w:t xml:space="preserve"> from the UE Inactive AS context, if stored;</w:t>
      </w:r>
    </w:p>
    <w:p w14:paraId="15675A00" w14:textId="77777777" w:rsidR="00CB22D8" w:rsidRDefault="00BB4351">
      <w:pPr>
        <w:pStyle w:val="B1"/>
      </w:pPr>
      <w:r>
        <w:lastRenderedPageBreak/>
        <w:t>1&gt;</w:t>
      </w:r>
      <w:r>
        <w:tab/>
        <w:t xml:space="preserve">release </w:t>
      </w:r>
      <w:r>
        <w:rPr>
          <w:i/>
        </w:rPr>
        <w:t>sensorNameList</w:t>
      </w:r>
      <w:r>
        <w:t xml:space="preserve"> from the UE Inactive AS context, if stored;</w:t>
      </w:r>
    </w:p>
    <w:p w14:paraId="15675A01" w14:textId="77777777" w:rsidR="00CB22D8" w:rsidRDefault="00BB4351">
      <w:pPr>
        <w:pStyle w:val="B1"/>
      </w:pPr>
      <w:r>
        <w:t>1&gt;</w:t>
      </w:r>
      <w:r>
        <w:tab/>
        <w:t xml:space="preserve">release </w:t>
      </w:r>
      <w:bookmarkStart w:id="120" w:name="OLE_LINK9"/>
      <w:bookmarkStart w:id="121" w:name="OLE_LINK10"/>
      <w:r>
        <w:rPr>
          <w:i/>
        </w:rPr>
        <w:t>obtainCommonLocation</w:t>
      </w:r>
      <w:bookmarkEnd w:id="120"/>
      <w:bookmarkEnd w:id="121"/>
      <w:r>
        <w:t xml:space="preserve"> from the UE Inactive AS context, if stored;</w:t>
      </w:r>
    </w:p>
    <w:p w14:paraId="15675A02" w14:textId="77777777" w:rsidR="00CB22D8" w:rsidRDefault="00BB4351">
      <w:pPr>
        <w:pStyle w:val="B1"/>
      </w:pPr>
      <w:r>
        <w:t>1&gt;</w:t>
      </w:r>
      <w:r>
        <w:tab/>
        <w:t>stop timer T346f, if running;</w:t>
      </w:r>
    </w:p>
    <w:p w14:paraId="15675A03" w14:textId="77777777" w:rsidR="00CB22D8" w:rsidRDefault="00BB4351">
      <w:pPr>
        <w:pStyle w:val="B1"/>
      </w:pPr>
      <w:r>
        <w:t>1&gt;</w:t>
      </w:r>
      <w:r>
        <w:tab/>
        <w:t>stop timer T346i, if running;</w:t>
      </w:r>
    </w:p>
    <w:p w14:paraId="15675A04" w14:textId="77777777" w:rsidR="00CB22D8" w:rsidRDefault="00BB4351">
      <w:pPr>
        <w:pStyle w:val="B1"/>
      </w:pPr>
      <w:r>
        <w:t>1&gt;</w:t>
      </w:r>
      <w:r>
        <w:tab/>
        <w:t xml:space="preserve">release </w:t>
      </w:r>
      <w:r>
        <w:rPr>
          <w:i/>
          <w:iCs/>
        </w:rPr>
        <w:t>referenceTimePreferenceReporting</w:t>
      </w:r>
      <w:r>
        <w:t xml:space="preserve"> from the UE Inactive AS context, if stored;</w:t>
      </w:r>
    </w:p>
    <w:p w14:paraId="15675A05" w14:textId="77777777" w:rsidR="00CB22D8" w:rsidRDefault="00BB4351">
      <w:pPr>
        <w:pStyle w:val="B1"/>
      </w:pPr>
      <w:r>
        <w:t>1&gt;</w:t>
      </w:r>
      <w:r>
        <w:tab/>
        <w:t xml:space="preserve">release </w:t>
      </w:r>
      <w:r>
        <w:rPr>
          <w:i/>
          <w:iCs/>
        </w:rPr>
        <w:t>sl-AssistanceConfigNR</w:t>
      </w:r>
      <w:r>
        <w:t xml:space="preserve"> from the UE Inactive AS context, if stored;</w:t>
      </w:r>
    </w:p>
    <w:p w14:paraId="15675A06" w14:textId="77777777" w:rsidR="00CB22D8" w:rsidRDefault="00BB4351">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15675A08" w14:textId="77777777" w:rsidR="00CB22D8" w:rsidRDefault="00BB4351">
      <w:pPr>
        <w:pStyle w:val="B1"/>
      </w:pPr>
      <w:r>
        <w:t>1&gt;</w:t>
      </w:r>
      <w:r>
        <w:tab/>
        <w:t xml:space="preserve">release </w:t>
      </w:r>
      <w:r>
        <w:rPr>
          <w:bCs/>
          <w:i/>
        </w:rPr>
        <w:t>musim-LeaveAssistanceConfig</w:t>
      </w:r>
      <w:r>
        <w:t xml:space="preserve"> from the UE Inactive AS context, if stored;</w:t>
      </w:r>
    </w:p>
    <w:p w14:paraId="15675A09" w14:textId="77777777" w:rsidR="00CB22D8" w:rsidRDefault="00BB4351">
      <w:pPr>
        <w:pStyle w:val="B1"/>
      </w:pPr>
      <w:r>
        <w:t>1&gt;</w:t>
      </w:r>
      <w:r>
        <w:tab/>
        <w:t xml:space="preserve">release </w:t>
      </w:r>
      <w:r>
        <w:rPr>
          <w:i/>
          <w:iCs/>
        </w:rPr>
        <w:t>propDelayDiffReportConfig</w:t>
      </w:r>
      <w:r>
        <w:t xml:space="preserve"> from the UE Inactive AS context, if stored;</w:t>
      </w:r>
    </w:p>
    <w:p w14:paraId="15675A0A" w14:textId="77777777" w:rsidR="00CB22D8" w:rsidRDefault="00BB4351">
      <w:pPr>
        <w:pStyle w:val="B1"/>
      </w:pPr>
      <w:r>
        <w:t>1&gt;</w:t>
      </w:r>
      <w:r>
        <w:tab/>
        <w:t xml:space="preserve">release </w:t>
      </w:r>
      <w:r>
        <w:rPr>
          <w:i/>
          <w:iCs/>
        </w:rPr>
        <w:t>ul-GapFR2-PreferenceConfig</w:t>
      </w:r>
      <w:r>
        <w:t>, if configured;</w:t>
      </w:r>
    </w:p>
    <w:p w14:paraId="15675A0B" w14:textId="77777777" w:rsidR="00CB22D8" w:rsidRDefault="00BB4351">
      <w:pPr>
        <w:pStyle w:val="B1"/>
      </w:pPr>
      <w:r>
        <w:t>1&gt;</w:t>
      </w:r>
      <w:r>
        <w:tab/>
        <w:t xml:space="preserve">release </w:t>
      </w:r>
      <w:r>
        <w:rPr>
          <w:i/>
        </w:rPr>
        <w:t>rrm-MeasRelaxationReportingConfig</w:t>
      </w:r>
      <w:r>
        <w:t xml:space="preserve"> from the UE Inactive AS context, if stored;</w:t>
      </w:r>
    </w:p>
    <w:p w14:paraId="15675A0C" w14:textId="77777777" w:rsidR="00CB22D8" w:rsidRDefault="00BB4351">
      <w:pPr>
        <w:pStyle w:val="B1"/>
      </w:pPr>
      <w:r>
        <w:t>1&gt;</w:t>
      </w:r>
      <w:r>
        <w:tab/>
        <w:t>if the UE is acting as L2 U2N Remote UE:</w:t>
      </w:r>
    </w:p>
    <w:p w14:paraId="15675A0D" w14:textId="77777777" w:rsidR="00CB22D8" w:rsidRDefault="00BB4351">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15675A0E" w14:textId="77777777" w:rsidR="00CB22D8" w:rsidRDefault="00BB4351">
      <w:pPr>
        <w:pStyle w:val="B2"/>
      </w:pPr>
      <w:r>
        <w:t>2&gt;</w:t>
      </w:r>
      <w:r>
        <w:tab/>
        <w:t>apply the SDAP configuration and PDCP configuration as specified in 9.1.1.2 for SRB0;</w:t>
      </w:r>
    </w:p>
    <w:p w14:paraId="15675A0F" w14:textId="77777777" w:rsidR="00CB22D8" w:rsidRDefault="00BB4351">
      <w:pPr>
        <w:pStyle w:val="B1"/>
      </w:pPr>
      <w:r>
        <w:t>1&gt;</w:t>
      </w:r>
      <w:r>
        <w:tab/>
        <w:t>else:</w:t>
      </w:r>
    </w:p>
    <w:p w14:paraId="15675A10" w14:textId="77777777" w:rsidR="00CB22D8" w:rsidRDefault="00BB4351">
      <w:pPr>
        <w:pStyle w:val="B2"/>
      </w:pPr>
      <w:r>
        <w:t>2&gt;</w:t>
      </w:r>
      <w:r>
        <w:tab/>
        <w:t>apply the CCCH configuration as specified in 9.1.1.2;</w:t>
      </w:r>
    </w:p>
    <w:p w14:paraId="15675A11" w14:textId="77777777" w:rsidR="00CB22D8" w:rsidRDefault="00BB4351">
      <w:pPr>
        <w:pStyle w:val="B2"/>
      </w:pPr>
      <w:r>
        <w:t>2&gt;</w:t>
      </w:r>
      <w:r>
        <w:tab/>
        <w:t xml:space="preserve">apply the </w:t>
      </w:r>
      <w:r>
        <w:rPr>
          <w:i/>
        </w:rPr>
        <w:t>timeAlignmentTimerCommon</w:t>
      </w:r>
      <w:r>
        <w:t xml:space="preserve"> included in </w:t>
      </w:r>
      <w:r>
        <w:rPr>
          <w:i/>
        </w:rPr>
        <w:t>SIB1</w:t>
      </w:r>
      <w:r>
        <w:t>;</w:t>
      </w:r>
    </w:p>
    <w:p w14:paraId="15675A12" w14:textId="77777777" w:rsidR="00CB22D8" w:rsidRDefault="00BB4351">
      <w:pPr>
        <w:pStyle w:val="B1"/>
      </w:pPr>
      <w:r>
        <w:t>1&gt;</w:t>
      </w:r>
      <w:r>
        <w:tab/>
        <w:t xml:space="preserve">if </w:t>
      </w:r>
      <w:r>
        <w:rPr>
          <w:i/>
          <w:iCs/>
        </w:rPr>
        <w:t>sdt-MAC-PHY-CG-Config</w:t>
      </w:r>
      <w:r>
        <w:t xml:space="preserve"> is configured:</w:t>
      </w:r>
    </w:p>
    <w:p w14:paraId="15675A13" w14:textId="77777777" w:rsidR="00CB22D8" w:rsidRDefault="00BB4351">
      <w:pPr>
        <w:pStyle w:val="B2"/>
      </w:pPr>
      <w:r>
        <w:t>2&gt;</w:t>
      </w:r>
      <w:bookmarkStart w:id="122" w:name="_Hlk85564571"/>
      <w:r>
        <w:tab/>
        <w:t xml:space="preserve">if the resume procedure is initiated </w:t>
      </w:r>
      <w:bookmarkEnd w:id="122"/>
      <w:r>
        <w:t xml:space="preserve">in a cell that is different to the PCell in which the UE received the stored </w:t>
      </w:r>
      <w:r>
        <w:rPr>
          <w:i/>
          <w:iCs/>
        </w:rPr>
        <w:t>sdt-MAC-PHY-CG-Config</w:t>
      </w:r>
      <w:r>
        <w:t>:</w:t>
      </w:r>
    </w:p>
    <w:p w14:paraId="15675A14" w14:textId="77777777" w:rsidR="00CB22D8" w:rsidRDefault="00BB4351">
      <w:pPr>
        <w:pStyle w:val="B3"/>
      </w:pPr>
      <w:r>
        <w:t>3&gt;</w:t>
      </w:r>
      <w:r>
        <w:tab/>
        <w:t xml:space="preserve">release the stored </w:t>
      </w:r>
      <w:r>
        <w:rPr>
          <w:i/>
          <w:iCs/>
        </w:rPr>
        <w:t>sdt-MAC-PHY-CG-Config</w:t>
      </w:r>
      <w:r>
        <w:t>;</w:t>
      </w:r>
    </w:p>
    <w:p w14:paraId="15675A15" w14:textId="77777777" w:rsidR="00CB22D8" w:rsidRDefault="00BB4351">
      <w:pPr>
        <w:pStyle w:val="B3"/>
      </w:pPr>
      <w:r>
        <w:t>3&gt;</w:t>
      </w:r>
      <w:r>
        <w:tab/>
        <w:t xml:space="preserve">instruct the MAC entity to stop the </w:t>
      </w:r>
      <w:r>
        <w:rPr>
          <w:i/>
          <w:iCs/>
        </w:rPr>
        <w:t>cg-SDT-TimeAlignmentTimer</w:t>
      </w:r>
      <w:r>
        <w:t>, if it is running;</w:t>
      </w:r>
    </w:p>
    <w:p w14:paraId="15675A16" w14:textId="77777777" w:rsidR="00CB22D8" w:rsidRDefault="00BB4351">
      <w:pPr>
        <w:pStyle w:val="B1"/>
      </w:pPr>
      <w:r>
        <w:t>1&gt;</w:t>
      </w:r>
      <w:r>
        <w:tab/>
        <w:t xml:space="preserve">if </w:t>
      </w:r>
      <w:r>
        <w:rPr>
          <w:i/>
          <w:iCs/>
        </w:rPr>
        <w:t>ncd-SSB-RedCapInitialBWP-SDT</w:t>
      </w:r>
      <w:r>
        <w:t xml:space="preserve"> is configured:</w:t>
      </w:r>
    </w:p>
    <w:p w14:paraId="15675A17" w14:textId="77777777" w:rsidR="00CB22D8" w:rsidRDefault="00BB4351">
      <w:pPr>
        <w:pStyle w:val="B2"/>
      </w:pPr>
      <w:r>
        <w:t>2&gt;</w:t>
      </w:r>
      <w:r>
        <w:tab/>
        <w:t xml:space="preserve">if the resume procedure is initiated in a cell that is different to the PCell in which the UE received the stored </w:t>
      </w:r>
      <w:r>
        <w:rPr>
          <w:i/>
          <w:iCs/>
        </w:rPr>
        <w:t>ncd-SSB-RedCapInitialBWP-SDT</w:t>
      </w:r>
      <w:r>
        <w:t>:</w:t>
      </w:r>
    </w:p>
    <w:p w14:paraId="15675A18" w14:textId="77777777" w:rsidR="00CB22D8" w:rsidRDefault="00BB4351">
      <w:pPr>
        <w:pStyle w:val="B3"/>
      </w:pPr>
      <w:r>
        <w:t>3&gt;</w:t>
      </w:r>
      <w:r>
        <w:tab/>
        <w:t xml:space="preserve">release the stored </w:t>
      </w:r>
      <w:r>
        <w:rPr>
          <w:i/>
          <w:iCs/>
        </w:rPr>
        <w:t>ncd-SSB-RedCapInitialBWP-SDT;</w:t>
      </w:r>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consider the resume procedure is initiated for SDT;</w:t>
      </w:r>
    </w:p>
    <w:p w14:paraId="15675A1B" w14:textId="77777777" w:rsidR="00CB22D8" w:rsidRDefault="00BB4351">
      <w:pPr>
        <w:pStyle w:val="B2"/>
      </w:pPr>
      <w:r>
        <w:t>2&gt;</w:t>
      </w:r>
      <w:r>
        <w:tab/>
        <w:t>start timer T319a when the lower layers first transmit the CCCH message;</w:t>
      </w:r>
    </w:p>
    <w:p w14:paraId="15675A1C" w14:textId="77777777" w:rsidR="00CB22D8" w:rsidRDefault="00BB4351">
      <w:pPr>
        <w:pStyle w:val="B2"/>
      </w:pPr>
      <w:r>
        <w:t>2&gt;</w:t>
      </w:r>
      <w:r>
        <w:tab/>
        <w:t>consider SDT procedure is ongoing;</w:t>
      </w:r>
    </w:p>
    <w:p w14:paraId="15675A1D" w14:textId="77777777" w:rsidR="00CB22D8" w:rsidRDefault="00BB4351">
      <w:pPr>
        <w:pStyle w:val="B1"/>
      </w:pPr>
      <w:r>
        <w:t>1&gt; else:</w:t>
      </w:r>
    </w:p>
    <w:p w14:paraId="15675A1E" w14:textId="77777777" w:rsidR="00CB22D8" w:rsidRDefault="00BB4351">
      <w:pPr>
        <w:pStyle w:val="B2"/>
      </w:pPr>
      <w:r>
        <w:t>2&gt;</w:t>
      </w:r>
      <w:r>
        <w:tab/>
        <w:t>start timer T319;</w:t>
      </w:r>
    </w:p>
    <w:p w14:paraId="15675A1F" w14:textId="77777777" w:rsidR="00CB22D8" w:rsidRDefault="00BB4351">
      <w:pPr>
        <w:pStyle w:val="B2"/>
      </w:pPr>
      <w:r>
        <w:lastRenderedPageBreak/>
        <w:t>2&gt;</w:t>
      </w:r>
      <w:r>
        <w:tab/>
        <w:t xml:space="preserve">instruct the MAC entity to stop the </w:t>
      </w:r>
      <w:r>
        <w:rPr>
          <w:i/>
          <w:iCs/>
        </w:rPr>
        <w:t>cg</w:t>
      </w:r>
      <w:r>
        <w:t>-</w:t>
      </w:r>
      <w:r>
        <w:rPr>
          <w:i/>
          <w:iCs/>
        </w:rPr>
        <w:t>SDT</w:t>
      </w:r>
      <w:r>
        <w:t>-</w:t>
      </w:r>
      <w:r>
        <w:rPr>
          <w:i/>
          <w:iCs/>
        </w:rPr>
        <w:t>TimeAlignmentTimer</w:t>
      </w:r>
      <w:r>
        <w:t>, if it is running;</w:t>
      </w:r>
    </w:p>
    <w:p w14:paraId="15675A20" w14:textId="77777777" w:rsidR="00CB22D8" w:rsidRDefault="00BB4351">
      <w:pPr>
        <w:pStyle w:val="B1"/>
      </w:pPr>
      <w:r>
        <w:t>1&gt;</w:t>
      </w:r>
      <w:r>
        <w:tab/>
        <w:t xml:space="preserve">if </w:t>
      </w:r>
      <w:r>
        <w:rPr>
          <w:i/>
          <w:iCs/>
        </w:rPr>
        <w:t>ta-Report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indicate TA report initiation to lower layers;</w:t>
      </w:r>
    </w:p>
    <w:p w14:paraId="15675A22" w14:textId="77777777" w:rsidR="00CB22D8" w:rsidRDefault="00BB4351">
      <w:pPr>
        <w:pStyle w:val="B1"/>
      </w:pPr>
      <w:r>
        <w:t>1&gt;</w:t>
      </w:r>
      <w:r>
        <w:tab/>
        <w:t xml:space="preserve">set the variable </w:t>
      </w:r>
      <w:r>
        <w:rPr>
          <w:i/>
        </w:rPr>
        <w:t>pendingRNA-Update</w:t>
      </w:r>
      <w:r>
        <w:t xml:space="preserve"> to </w:t>
      </w:r>
      <w:r>
        <w:rPr>
          <w:i/>
        </w:rPr>
        <w:t>false</w:t>
      </w:r>
      <w:r>
        <w:t>;</w:t>
      </w:r>
    </w:p>
    <w:p w14:paraId="15675A23" w14:textId="77777777" w:rsidR="00CB22D8" w:rsidRDefault="00BB4351">
      <w:pPr>
        <w:pStyle w:val="B1"/>
      </w:pPr>
      <w:r>
        <w:t>1&gt;</w:t>
      </w:r>
      <w:r>
        <w:tab/>
        <w:t xml:space="preserve">release </w:t>
      </w:r>
      <w:r>
        <w:rPr>
          <w:i/>
          <w:iCs/>
        </w:rPr>
        <w:t>successHO-Config</w:t>
      </w:r>
      <w:r>
        <w:t xml:space="preserve"> from the UE Inactive AS context, if stored;</w:t>
      </w:r>
    </w:p>
    <w:p w14:paraId="15675A24" w14:textId="77777777" w:rsidR="00CB22D8" w:rsidRDefault="00BB435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4"/>
        <w:rPr>
          <w:ins w:id="123" w:author="Huawei, HiSilicon" w:date="2023-06-12T16:58:00Z"/>
        </w:rPr>
      </w:pPr>
      <w:ins w:id="124" w:author="Huawei, HiSilicon" w:date="2023-06-12T16:58:00Z">
        <w:r>
          <w:t>5.3.13.x</w:t>
        </w:r>
        <w:r>
          <w:tab/>
          <w:t>Multicast reception request</w:t>
        </w:r>
      </w:ins>
    </w:p>
    <w:p w14:paraId="15675A27" w14:textId="77777777" w:rsidR="00CB22D8" w:rsidRDefault="00BB4351">
      <w:pPr>
        <w:rPr>
          <w:ins w:id="125" w:author="Huawei, HiSilicon" w:date="2023-06-12T16:58:00Z"/>
        </w:rPr>
      </w:pPr>
      <w:ins w:id="126" w:author="Huawei, HiSilicon" w:date="2023-06-12T16:58:00Z">
        <w:r>
          <w:t xml:space="preserve">In RRC_INACTIVE state, if configured </w:t>
        </w:r>
      </w:ins>
      <w:ins w:id="127" w:author="Huawei, HiSilicon" w:date="2023-06-13T09:47:00Z">
        <w:r>
          <w:t>with</w:t>
        </w:r>
      </w:ins>
      <w:ins w:id="128" w:author="Huawei, HiSilicon" w:date="2023-06-12T16:58:00Z">
        <w:r>
          <w:t xml:space="preserve"> MBS multicast </w:t>
        </w:r>
      </w:ins>
      <w:ins w:id="129" w:author="Huawei, HiSilicon" w:date="2023-06-13T09:47:00Z">
        <w:r>
          <w:t xml:space="preserve">reception </w:t>
        </w:r>
      </w:ins>
      <w:ins w:id="130" w:author="Huawei, HiSilicon" w:date="2023-06-12T16:58:00Z">
        <w:r>
          <w:t>in RRC_INACTIVE, the UE shall:</w:t>
        </w:r>
      </w:ins>
    </w:p>
    <w:p w14:paraId="15675A28" w14:textId="77777777" w:rsidR="00CB22D8" w:rsidRDefault="00BB4351">
      <w:pPr>
        <w:overflowPunct w:val="0"/>
        <w:autoSpaceDE w:val="0"/>
        <w:autoSpaceDN w:val="0"/>
        <w:adjustRightInd w:val="0"/>
        <w:ind w:left="568" w:hanging="284"/>
        <w:rPr>
          <w:ins w:id="131" w:author="Huawei, HiSilicon" w:date="2023-06-12T16:58:00Z"/>
          <w:rFonts w:eastAsia="Times New Roman"/>
          <w:lang w:eastAsia="ja-JP"/>
        </w:rPr>
      </w:pPr>
      <w:ins w:id="132" w:author="Huawei, HiSilicon" w:date="2023-06-12T16:58:00Z">
        <w:r>
          <w:rPr>
            <w:rFonts w:eastAsia="Times New Roman"/>
            <w:lang w:eastAsia="ja-JP"/>
          </w:rPr>
          <w:t>1&gt;</w:t>
        </w:r>
        <w:r>
          <w:rPr>
            <w:rFonts w:eastAsia="Times New Roman"/>
            <w:lang w:eastAsia="ja-JP"/>
          </w:rPr>
          <w:tab/>
          <w:t xml:space="preserve">If </w:t>
        </w:r>
        <w:r>
          <w:t>Multicast Reception Request is triggered at reception of SIB1, as specified in 5.2.2.4.2; or</w:t>
        </w:r>
      </w:ins>
    </w:p>
    <w:p w14:paraId="15675A29" w14:textId="32829037" w:rsidR="00CB22D8" w:rsidRDefault="00BB4351">
      <w:pPr>
        <w:overflowPunct w:val="0"/>
        <w:autoSpaceDE w:val="0"/>
        <w:autoSpaceDN w:val="0"/>
        <w:adjustRightInd w:val="0"/>
        <w:ind w:left="568" w:hanging="284"/>
        <w:rPr>
          <w:ins w:id="133" w:author="Huawei, HiSilicon" w:date="2023-06-12T16:58:00Z"/>
          <w:rFonts w:eastAsia="Times New Roman"/>
          <w:lang w:eastAsia="ja-JP"/>
        </w:rPr>
      </w:pPr>
      <w:ins w:id="134" w:author="Huawei, HiSilicon" w:date="2023-06-12T16:58:00Z">
        <w:r>
          <w:rPr>
            <w:rFonts w:eastAsia="Times New Roman"/>
            <w:lang w:eastAsia="ja-JP"/>
          </w:rPr>
          <w:t>1&gt;</w:t>
        </w:r>
        <w:r>
          <w:rPr>
            <w:rFonts w:eastAsia="Times New Roman"/>
            <w:lang w:eastAsia="ja-JP"/>
          </w:rPr>
          <w:tab/>
          <w:t>If</w:t>
        </w:r>
      </w:ins>
      <w:ins w:id="135" w:author="Huawei, HiSilicon" w:date="2023-06-13T09:48:00Z">
        <w:r>
          <w:rPr>
            <w:rFonts w:eastAsia="Times New Roman"/>
            <w:lang w:eastAsia="ja-JP"/>
          </w:rPr>
          <w:t xml:space="preserve"> </w:t>
        </w:r>
      </w:ins>
      <w:ins w:id="136" w:author="Huawei, HiSilicon" w:date="2023-06-29T11:26:00Z">
        <w:r w:rsidR="002A74AC">
          <w:rPr>
            <w:rFonts w:eastAsia="Times New Roman"/>
            <w:lang w:eastAsia="ja-JP"/>
          </w:rPr>
          <w:t>the configuration (e.g.,</w:t>
        </w:r>
      </w:ins>
      <w:ins w:id="137" w:author="Huawei, HiSilicon" w:date="2023-06-29T12:06:00Z">
        <w:r w:rsidR="00001EE9">
          <w:rPr>
            <w:rFonts w:eastAsia="Times New Roman"/>
            <w:lang w:eastAsia="ja-JP"/>
          </w:rPr>
          <w:t xml:space="preserve"> </w:t>
        </w:r>
      </w:ins>
      <w:ins w:id="138" w:author="Huawei, HiSilicon" w:date="2023-06-12T16:58:00Z">
        <w:r>
          <w:rPr>
            <w:i/>
            <w:iCs/>
          </w:rPr>
          <w:t>MBSMulticastConfiguration</w:t>
        </w:r>
      </w:ins>
      <w:ins w:id="139" w:author="Huawei, HiSilicon" w:date="2023-06-29T11:49:00Z">
        <w:r w:rsidR="00F64ADE">
          <w:rPr>
            <w:i/>
            <w:iCs/>
          </w:rPr>
          <w:t>)</w:t>
        </w:r>
      </w:ins>
      <w:ins w:id="140" w:author="Huawei, HiSilicon" w:date="2023-06-12T16:58:00Z">
        <w:r>
          <w:rPr>
            <w:i/>
            <w:iCs/>
          </w:rPr>
          <w:t xml:space="preserve"> </w:t>
        </w:r>
        <w:r>
          <w:rPr>
            <w:rFonts w:eastAsia="Times New Roman"/>
            <w:lang w:eastAsia="ja-JP"/>
          </w:rPr>
          <w:t xml:space="preserve">is not available for an active MBS session </w:t>
        </w:r>
      </w:ins>
      <w:ins w:id="141" w:author="Huawei, HiSilicon" w:date="2023-06-29T11:26:00Z">
        <w:r w:rsidR="002A74AC">
          <w:rPr>
            <w:rFonts w:eastAsia="Times New Roman"/>
            <w:lang w:eastAsia="ja-JP"/>
          </w:rPr>
          <w:t xml:space="preserve">that the UE has joined </w:t>
        </w:r>
      </w:ins>
      <w:ins w:id="142" w:author="Huawei, HiSilicon" w:date="2023-06-12T16:58:00Z">
        <w:r>
          <w:rPr>
            <w:rFonts w:eastAsia="Times New Roman"/>
            <w:lang w:eastAsia="ja-JP"/>
          </w:rPr>
          <w:t>in the re-selected cell; or</w:t>
        </w:r>
      </w:ins>
    </w:p>
    <w:p w14:paraId="15675A2A" w14:textId="6CBDAE5D" w:rsidR="00CB22D8" w:rsidRDefault="00BB4351">
      <w:pPr>
        <w:overflowPunct w:val="0"/>
        <w:autoSpaceDE w:val="0"/>
        <w:autoSpaceDN w:val="0"/>
        <w:adjustRightInd w:val="0"/>
        <w:ind w:left="568" w:hanging="284"/>
        <w:rPr>
          <w:ins w:id="143" w:author="Huawei, HiSilicon" w:date="2023-06-12T16:58:00Z"/>
          <w:rFonts w:eastAsia="Times New Roman"/>
          <w:lang w:eastAsia="ja-JP"/>
        </w:rPr>
      </w:pPr>
      <w:ins w:id="144" w:author="Huawei, HiSilicon" w:date="2023-06-12T16:58:00Z">
        <w:r>
          <w:rPr>
            <w:rFonts w:eastAsia="Times New Roman"/>
            <w:lang w:eastAsia="ja-JP"/>
          </w:rPr>
          <w:t>1&gt;</w:t>
        </w:r>
        <w:r>
          <w:rPr>
            <w:rFonts w:eastAsia="Times New Roman"/>
            <w:lang w:eastAsia="ja-JP"/>
          </w:rPr>
          <w:tab/>
        </w:r>
      </w:ins>
      <w:ins w:id="145" w:author="Huawei, HiSilicon" w:date="2023-06-29T11:26:00Z">
        <w:r w:rsidR="002A74AC">
          <w:t xml:space="preserve">If </w:t>
        </w:r>
        <w:r w:rsidR="002A74AC">
          <w:rPr>
            <w:i/>
            <w:iCs/>
          </w:rPr>
          <w:t>mbs-NeighbourCellList</w:t>
        </w:r>
        <w:r w:rsidR="002A74AC">
          <w:t xml:space="preserve"> was provided before cell reselection and it indicated that </w:t>
        </w:r>
        <w:r w:rsidR="002A74AC">
          <w:rPr>
            <w:rFonts w:eastAsia="Times New Roman"/>
            <w:lang w:eastAsia="ja-JP"/>
          </w:rPr>
          <w:t>an active multicast session that the UE has joined is not provided for RRC_INACTIVE in the re-selected cell; or</w:t>
        </w:r>
      </w:ins>
    </w:p>
    <w:p w14:paraId="15675A2B" w14:textId="77777777" w:rsidR="00CB22D8" w:rsidRDefault="00BB4351">
      <w:pPr>
        <w:overflowPunct w:val="0"/>
        <w:autoSpaceDE w:val="0"/>
        <w:autoSpaceDN w:val="0"/>
        <w:adjustRightInd w:val="0"/>
        <w:ind w:left="568" w:hanging="284"/>
        <w:rPr>
          <w:ins w:id="146" w:author="Huawei, HiSilicon" w:date="2023-06-12T16:58:00Z"/>
          <w:rFonts w:eastAsia="Times New Roman"/>
          <w:lang w:eastAsia="ja-JP"/>
        </w:rPr>
      </w:pPr>
      <w:ins w:id="147" w:author="Huawei, HiSilicon" w:date="2023-06-12T16:58:00Z">
        <w:r>
          <w:rPr>
            <w:rFonts w:eastAsia="Times New Roman"/>
            <w:lang w:eastAsia="ja-JP"/>
          </w:rPr>
          <w:t>1&gt;</w:t>
        </w:r>
        <w:r>
          <w:rPr>
            <w:rFonts w:eastAsia="Times New Roman"/>
            <w:lang w:eastAsia="ja-JP"/>
          </w:rPr>
          <w:tab/>
          <w:t xml:space="preserve">If </w:t>
        </w:r>
      </w:ins>
      <w:ins w:id="148" w:author="Huawei, HiSilicon" w:date="2023-06-13T09:53:00Z">
        <w:r>
          <w:rPr>
            <w:rFonts w:eastAsia="Times New Roman"/>
            <w:lang w:eastAsia="ja-JP"/>
          </w:rPr>
          <w:t xml:space="preserve">the </w:t>
        </w:r>
      </w:ins>
      <w:ins w:id="149" w:author="Huawei, HiSilicon" w:date="2023-06-13T09:50:00Z">
        <w:r>
          <w:rPr>
            <w:rFonts w:eastAsia="Times New Roman"/>
            <w:lang w:eastAsia="ja-JP"/>
          </w:rPr>
          <w:t>reception</w:t>
        </w:r>
      </w:ins>
      <w:ins w:id="150" w:author="Huawei, HiSilicon" w:date="2023-06-13T09:52:00Z">
        <w:r>
          <w:rPr>
            <w:rFonts w:eastAsia="Times New Roman"/>
            <w:lang w:eastAsia="ja-JP"/>
          </w:rPr>
          <w:t xml:space="preserve"> quality</w:t>
        </w:r>
      </w:ins>
      <w:ins w:id="151"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152" w:author="Huawei, HiSilicon" w:date="2023-06-12T16:58:00Z"/>
        </w:rPr>
      </w:pPr>
      <w:ins w:id="153"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15675A2F" w14:textId="612C4F5E" w:rsidR="00CB22D8" w:rsidRPr="002A74AC" w:rsidRDefault="00BB4351" w:rsidP="002A74AC">
      <w:pPr>
        <w:pStyle w:val="B2"/>
        <w:ind w:left="0" w:firstLine="0"/>
        <w:rPr>
          <w:rFonts w:eastAsia="Times New Roman"/>
          <w:b/>
          <w:i/>
          <w:highlight w:val="yellow"/>
          <w:lang w:eastAsia="ja-JP"/>
        </w:rPr>
      </w:pPr>
      <w:ins w:id="154" w:author="Huawei, HiSilicon" w:date="2023-06-13T09:49:00Z">
        <w:r>
          <w:rPr>
            <w:rFonts w:eastAsia="Times New Roman"/>
            <w:b/>
            <w:i/>
            <w:highlight w:val="yellow"/>
            <w:lang w:eastAsia="ja-JP"/>
          </w:rPr>
          <w:t>Editor’s note: The details/parameter</w:t>
        </w:r>
      </w:ins>
      <w:ins w:id="155" w:author="Huawei, HiSilicon" w:date="2023-06-13T09:50:00Z">
        <w:r>
          <w:rPr>
            <w:rFonts w:eastAsia="Times New Roman"/>
            <w:b/>
            <w:i/>
            <w:highlight w:val="yellow"/>
            <w:lang w:eastAsia="ja-JP"/>
          </w:rPr>
          <w:t xml:space="preserve"> for the reception quality.</w:t>
        </w:r>
      </w:ins>
      <w:bookmarkStart w:id="156"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t xml:space="preserve"> 5.9</w:t>
      </w:r>
      <w:r>
        <w:tab/>
        <w:t>MBS Broadcast</w:t>
      </w:r>
      <w:bookmarkEnd w:id="156"/>
    </w:p>
    <w:p w14:paraId="15675A32" w14:textId="77777777" w:rsidR="00CB22D8" w:rsidRDefault="00BB4351">
      <w:pPr>
        <w:pStyle w:val="3"/>
        <w:rPr>
          <w:lang w:eastAsia="zh-CN"/>
        </w:rPr>
      </w:pPr>
      <w:bookmarkStart w:id="157" w:name="_Toc124712985"/>
      <w:r>
        <w:rPr>
          <w:lang w:eastAsia="zh-CN"/>
        </w:rPr>
        <w:t>5.9.4</w:t>
      </w:r>
      <w:r>
        <w:rPr>
          <w:lang w:eastAsia="zh-CN"/>
        </w:rPr>
        <w:tab/>
        <w:t>MBS Interest Indication</w:t>
      </w:r>
      <w:bookmarkEnd w:id="157"/>
    </w:p>
    <w:p w14:paraId="15675A33" w14:textId="77777777" w:rsidR="00CB22D8" w:rsidRDefault="00BB4351">
      <w:pPr>
        <w:pStyle w:val="4"/>
        <w:rPr>
          <w:lang w:eastAsia="zh-CN"/>
        </w:rPr>
      </w:pPr>
      <w:bookmarkStart w:id="158" w:name="_Toc124712986"/>
      <w:r>
        <w:rPr>
          <w:lang w:eastAsia="zh-CN"/>
        </w:rPr>
        <w:t>5.9.4.1</w:t>
      </w:r>
      <w:r>
        <w:rPr>
          <w:lang w:eastAsia="zh-CN"/>
        </w:rPr>
        <w:tab/>
        <w:t>General</w:t>
      </w:r>
      <w:bookmarkEnd w:id="158"/>
    </w:p>
    <w:p w14:paraId="15675A34" w14:textId="77777777" w:rsidR="00CB22D8" w:rsidRDefault="00BB4351">
      <w:pPr>
        <w:pStyle w:val="TH"/>
      </w:pPr>
      <w:del w:id="159" w:author="Huawei, HiSilicon" w:date="2023-03-30T16:16:00Z">
        <w:r>
          <w:object w:dxaOrig="3763" w:dyaOrig="2031" w14:anchorId="15675EC2">
            <v:shape id="_x0000_i1027" type="#_x0000_t75" style="width:188.55pt;height:101.95pt" o:ole="">
              <v:imagedata r:id="rId19" o:title=""/>
            </v:shape>
            <o:OLEObject Type="Embed" ProgID="Mscgen.Chart" ShapeID="_x0000_i1027" DrawAspect="Content" ObjectID="_1749552166" r:id="rId20"/>
          </w:object>
        </w:r>
      </w:del>
      <w:ins w:id="160" w:author="Huawei, HiSilicon" w:date="2023-06-12T17:14:00Z">
        <w:r>
          <w:object w:dxaOrig="5023" w:dyaOrig="2066" w14:anchorId="15675EC3">
            <v:shape id="_x0000_i1028" type="#_x0000_t75" style="width:251.3pt;height:102.3pt" o:ole="">
              <v:imagedata r:id="rId21" o:title=""/>
            </v:shape>
            <o:OLEObject Type="Embed" ProgID="Mscgen.Chart" ShapeID="_x0000_i1028" DrawAspect="Content" ObjectID="_1749552167" r:id="rId22"/>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15675A37" w14:textId="77777777" w:rsidR="00CB22D8" w:rsidRDefault="00BB4351">
      <w:pPr>
        <w:pStyle w:val="4"/>
      </w:pPr>
      <w:bookmarkStart w:id="161" w:name="_Toc37082214"/>
      <w:bookmarkStart w:id="162" w:name="_Toc36939234"/>
      <w:bookmarkStart w:id="163" w:name="_Toc29342387"/>
      <w:bookmarkStart w:id="164" w:name="_Toc67997120"/>
      <w:bookmarkStart w:id="165" w:name="_Toc29343526"/>
      <w:bookmarkStart w:id="166" w:name="_Toc46480846"/>
      <w:bookmarkStart w:id="167" w:name="_Toc46482080"/>
      <w:bookmarkStart w:id="168" w:name="_Toc36566786"/>
      <w:bookmarkStart w:id="169" w:name="_Toc20487095"/>
      <w:bookmarkStart w:id="170" w:name="_Toc36810217"/>
      <w:bookmarkStart w:id="171" w:name="_Toc124712987"/>
      <w:bookmarkStart w:id="172" w:name="_Toc36846581"/>
      <w:bookmarkStart w:id="173" w:name="_Toc46483314"/>
      <w:r>
        <w:t>5.9.4.2</w:t>
      </w:r>
      <w:r>
        <w:tab/>
        <w:t>Initiation</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15675A38" w14:textId="1FEE98AC" w:rsidR="00CB22D8" w:rsidRDefault="00BB4351">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w:t>
      </w:r>
      <w:r>
        <w:lastRenderedPageBreak/>
        <w:t xml:space="preserve">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174" w:author="Huawei, HiSilicon" w:date="2023-06-12T17:04:00Z">
        <w:r>
          <w:rPr>
            <w:lang w:eastAsia="zh-CN"/>
          </w:rPr>
          <w:t xml:space="preserve">, upon </w:t>
        </w:r>
      </w:ins>
      <w:ins w:id="175" w:author="Huawei, HiSilicon" w:date="2023-06-29T11:28:00Z">
        <w:r w:rsidR="002A74AC">
          <w:rPr>
            <w:lang w:eastAsia="zh-CN"/>
          </w:rPr>
          <w:t xml:space="preserve">start or stop </w:t>
        </w:r>
      </w:ins>
      <w:ins w:id="176" w:author="Huawei, HiSilicon" w:date="2023-06-12T17:04:00Z">
        <w:r>
          <w:rPr>
            <w:lang w:eastAsia="zh-CN"/>
          </w:rPr>
          <w:t xml:space="preserve">receiving at least one MBS broadcast service </w:t>
        </w:r>
      </w:ins>
      <w:ins w:id="177" w:author="Huawei, HiSilicon" w:date="2023-06-13T10:09:00Z">
        <w:r>
          <w:rPr>
            <w:lang w:eastAsia="zh-CN"/>
          </w:rPr>
          <w:t>on</w:t>
        </w:r>
      </w:ins>
      <w:ins w:id="178" w:author="Huawei, HiSilicon" w:date="2023-06-12T17:04:00Z">
        <w:r>
          <w:rPr>
            <w:lang w:eastAsia="zh-CN"/>
          </w:rPr>
          <w:t xml:space="preserve"> a non-serving cell, </w:t>
        </w:r>
        <w:r>
          <w:t>upon change of</w:t>
        </w:r>
      </w:ins>
      <w:ins w:id="179" w:author="Huawei, HiSilicon" w:date="2023-06-12T17:05:00Z">
        <w:r>
          <w:t xml:space="preserve"> </w:t>
        </w:r>
      </w:ins>
      <w:ins w:id="180" w:author="Huawei, HiSilicon" w:date="2023-06-12T17:04:00Z">
        <w:r>
          <w:t xml:space="preserve">bandwidth or subcarrier spacing of MBS broadcast reception </w:t>
        </w:r>
      </w:ins>
      <w:ins w:id="181" w:author="Huawei, HiSilicon" w:date="2023-06-13T10:09:00Z">
        <w:r>
          <w:t>on</w:t>
        </w:r>
      </w:ins>
      <w:ins w:id="182"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183" w:author="Huawei, HiSilicon" w:date="2023-06-12T17:32:00Z"/>
        </w:rPr>
      </w:pPr>
      <w:r>
        <w:t>1&gt;</w:t>
      </w:r>
      <w:r>
        <w:tab/>
        <w:t xml:space="preserve">if </w:t>
      </w:r>
      <w:r>
        <w:rPr>
          <w:i/>
        </w:rPr>
        <w:t>SIB21</w:t>
      </w:r>
      <w:r>
        <w:t xml:space="preserve"> is provided by the PCell</w:t>
      </w:r>
      <w:ins w:id="184" w:author="Huawei, HiSilicon" w:date="2023-06-13T10:03:00Z">
        <w:r>
          <w:t>;</w:t>
        </w:r>
      </w:ins>
      <w:ins w:id="185" w:author="Huawei, HiSilicon" w:date="2023-06-12T17:32:00Z">
        <w:r>
          <w:t xml:space="preserve"> or</w:t>
        </w:r>
      </w:ins>
    </w:p>
    <w:p w14:paraId="15675A3B" w14:textId="77777777" w:rsidR="00CB22D8" w:rsidRDefault="00BB4351">
      <w:pPr>
        <w:pStyle w:val="B1"/>
      </w:pPr>
      <w:ins w:id="186" w:author="Huawei, HiSilicon" w:date="2023-06-12T17:32:00Z">
        <w:r>
          <w:t>1&gt;</w:t>
        </w:r>
        <w:r>
          <w:tab/>
          <w:t xml:space="preserve">if </w:t>
        </w:r>
        <w:r>
          <w:rPr>
            <w:i/>
          </w:rPr>
          <w:t>nonServingCellMII</w:t>
        </w:r>
        <w:r>
          <w:t xml:space="preserve"> is provided </w:t>
        </w:r>
      </w:ins>
      <w:ins w:id="187" w:author="Huawei, HiSilicon" w:date="2023-06-13T10:04:00Z">
        <w:r>
          <w:t xml:space="preserve">in </w:t>
        </w:r>
        <w:r>
          <w:rPr>
            <w:i/>
          </w:rPr>
          <w:t xml:space="preserve">SIB1 </w:t>
        </w:r>
      </w:ins>
      <w:ins w:id="188" w:author="Huawei, HiSilicon" w:date="2023-06-12T17:32:00Z">
        <w:r>
          <w:t>by the PCell;</w:t>
        </w:r>
      </w:ins>
    </w:p>
    <w:p w14:paraId="15675A3C" w14:textId="77777777" w:rsidR="00CB22D8" w:rsidRDefault="00BB4351">
      <w:pPr>
        <w:pStyle w:val="B2"/>
      </w:pPr>
      <w:r>
        <w:t>2&gt;</w:t>
      </w:r>
      <w:r>
        <w:tab/>
        <w:t xml:space="preserve">ensure having a valid version of </w:t>
      </w:r>
      <w:r>
        <w:rPr>
          <w:i/>
          <w:iCs/>
        </w:rPr>
        <w:t>SIB21</w:t>
      </w:r>
      <w:r>
        <w:t xml:space="preserve"> for the PCell</w:t>
      </w:r>
      <w:ins w:id="189"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190" w:author="Huawei, HiSilicon" w:date="2023-03-30T12:16:00Z">
        <w:r>
          <w:delText xml:space="preserve">not </w:delText>
        </w:r>
      </w:del>
      <w:ins w:id="191" w:author="Huawei, HiSilicon" w:date="2023-03-30T12:16:00Z">
        <w:r>
          <w:t xml:space="preserve">neither </w:t>
        </w:r>
      </w:ins>
      <w:r>
        <w:rPr>
          <w:lang w:eastAsia="zh-CN"/>
        </w:rPr>
        <w:t xml:space="preserve">providing </w:t>
      </w:r>
      <w:r>
        <w:rPr>
          <w:i/>
        </w:rPr>
        <w:t>SIB21</w:t>
      </w:r>
      <w:ins w:id="192"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193"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422A6125" w:rsidR="00C50DA7" w:rsidRDefault="002A74AC">
      <w:pPr>
        <w:pStyle w:val="B3"/>
        <w:rPr>
          <w:ins w:id="194" w:author="Huawei, HiSilicon" w:date="2023-03-30T12:17:00Z"/>
        </w:rPr>
      </w:pPr>
      <w:ins w:id="195" w:author="Huawei, HiSilicon" w:date="2023-06-29T11:32:00Z">
        <w:r>
          <w:t>3&gt; if the set of MBS broadcast frequencies of interest, determined in accordance with 5.9.4.3, is different from the list of MBS broadcast frequencies</w:t>
        </w:r>
      </w:ins>
      <w:ins w:id="196" w:author="Huawei, HiSilicon" w:date="2023-06-29T11:33:00Z">
        <w:r>
          <w:t xml:space="preserve"> of interest for MBS broadcast reception on non-serving cell </w:t>
        </w:r>
      </w:ins>
      <w:ins w:id="197" w:author="Huawei, HiSilicon" w:date="2023-06-29T11:32:00Z">
        <w:r>
          <w:rPr>
            <w:lang w:eastAsia="zh-CN"/>
          </w:rPr>
          <w:t>included in the last transmission of the MBS Interest Indication</w:t>
        </w:r>
        <w:r>
          <w:t>; or</w:t>
        </w:r>
      </w:ins>
    </w:p>
    <w:p w14:paraId="15675A43" w14:textId="51DF574F" w:rsidR="00CB22D8" w:rsidRDefault="00BB4351">
      <w:pPr>
        <w:pStyle w:val="B3"/>
      </w:pPr>
      <w:ins w:id="198" w:author="Huawei, HiSilicon" w:date="2023-03-30T12:17:00Z">
        <w:r>
          <w:t>3&gt;</w:t>
        </w:r>
        <w:r>
          <w:tab/>
          <w:t xml:space="preserve">if at least one of the subcarrier spacing </w:t>
        </w:r>
      </w:ins>
      <w:ins w:id="199" w:author="Huawei, HiSilicon" w:date="2023-06-12T17:46:00Z">
        <w:r>
          <w:t xml:space="preserve">and the </w:t>
        </w:r>
      </w:ins>
      <w:ins w:id="200" w:author="Huawei, HiSilicon" w:date="2023-03-30T12:17:00Z">
        <w:r>
          <w:t>bandwidth for MBS broadcast reception</w:t>
        </w:r>
      </w:ins>
      <w:ins w:id="201" w:author="Huawei, HiSilicon" w:date="2023-06-12T17:46:00Z">
        <w:r>
          <w:t xml:space="preserve"> on </w:t>
        </w:r>
      </w:ins>
      <w:ins w:id="202" w:author="Huawei, HiSilicon" w:date="2023-03-30T12:17:00Z">
        <w:r>
          <w:t>non-serving cell, has changed since the last transmission of the MBS Interest Indication; or</w:t>
        </w:r>
      </w:ins>
    </w:p>
    <w:p w14:paraId="15675A44" w14:textId="77777777" w:rsidR="00CB22D8" w:rsidRDefault="00BB4351">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6" w14:textId="77777777" w:rsidR="00CB22D8" w:rsidRDefault="00BB4351">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15675A48" w14:textId="77777777" w:rsidR="00CB22D8" w:rsidRDefault="00BB4351">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03" w:name="_MON_1401530775"/>
      <w:bookmarkStart w:id="204" w:name="_MON_1398090240"/>
      <w:bookmarkStart w:id="205" w:name="_MON_1400506224"/>
      <w:bookmarkStart w:id="206" w:name="_MON_1400506198"/>
      <w:bookmarkStart w:id="207" w:name="_MON_1400506229"/>
      <w:bookmarkStart w:id="208" w:name="_Toc124712990"/>
      <w:bookmarkEnd w:id="203"/>
      <w:bookmarkEnd w:id="204"/>
      <w:bookmarkEnd w:id="205"/>
      <w:bookmarkEnd w:id="206"/>
      <w:bookmarkEnd w:id="207"/>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208"/>
    </w:p>
    <w:p w14:paraId="15675A4D" w14:textId="77777777" w:rsidR="00CB22D8" w:rsidRDefault="00BB4351">
      <w:r>
        <w:t>The UE shall set the contents of the MBS Interest Indication as follows:</w:t>
      </w:r>
    </w:p>
    <w:p w14:paraId="15675A4E" w14:textId="77777777" w:rsidR="00CB22D8" w:rsidRDefault="00BB4351">
      <w:pPr>
        <w:pStyle w:val="B1"/>
        <w:rPr>
          <w:ins w:id="209" w:author="Huawei, HiSilicon" w:date="2023-03-30T12:19:00Z"/>
        </w:rPr>
      </w:pPr>
      <w:ins w:id="210" w:author="Huawei, HiSilicon" w:date="2023-03-30T12:19:00Z">
        <w:r>
          <w:t>1&gt;</w:t>
        </w:r>
        <w:r>
          <w:tab/>
          <w:t xml:space="preserve">if the UE has a valid version of </w:t>
        </w:r>
        <w:r>
          <w:rPr>
            <w:i/>
            <w:iCs/>
          </w:rPr>
          <w:t>SIB21</w:t>
        </w:r>
        <w:r>
          <w:t xml:space="preserve"> for the PCell</w:t>
        </w:r>
      </w:ins>
      <w:ins w:id="211" w:author="Huawei, HiSilicon" w:date="2023-06-12T17:47:00Z">
        <w:r>
          <w:t xml:space="preserve">; </w:t>
        </w:r>
      </w:ins>
      <w:ins w:id="212" w:author="Huawei, HiSilicon" w:date="2023-03-30T12:19:00Z">
        <w:r>
          <w:t>and</w:t>
        </w:r>
      </w:ins>
    </w:p>
    <w:p w14:paraId="15675A4F" w14:textId="77777777" w:rsidR="00CB22D8" w:rsidRDefault="00BB4351">
      <w:pPr>
        <w:pStyle w:val="B1"/>
      </w:pPr>
      <w:r>
        <w:lastRenderedPageBreak/>
        <w:t>1&gt; if the set of MBS frequencies of interest</w:t>
      </w:r>
      <w:ins w:id="213" w:author="Huawei, HiSilicon" w:date="2023-06-12T17:47:00Z">
        <w:r>
          <w:t xml:space="preserve"> for </w:t>
        </w:r>
      </w:ins>
      <w:ins w:id="214" w:author="Huawei, HiSilicon" w:date="2023-06-13T10:11:00Z">
        <w:r>
          <w:t xml:space="preserve">MBS </w:t>
        </w:r>
      </w:ins>
      <w:ins w:id="215" w:author="Huawei, HiSilicon" w:date="2023-06-12T17:47:00Z">
        <w:r>
          <w:t>broadcast reception on serving cells</w:t>
        </w:r>
      </w:ins>
      <w:r>
        <w:t>, determined in accordance with 5.9.4.3, is not empty:</w:t>
      </w:r>
    </w:p>
    <w:p w14:paraId="15675A50" w14:textId="77777777" w:rsidR="00CB22D8" w:rsidRDefault="00BB4351">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15675A51" w14:textId="77777777" w:rsidR="00CB22D8" w:rsidRDefault="00BB4351">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15675A52" w14:textId="77777777" w:rsidR="00CB22D8" w:rsidRDefault="00BB4351">
      <w:pPr>
        <w:pStyle w:val="NO"/>
        <w:rPr>
          <w:lang w:eastAsia="zh-CN"/>
        </w:rPr>
      </w:pPr>
      <w:r>
        <w:t>NOTE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15675A54" w14:textId="77777777" w:rsidR="00CB22D8" w:rsidRDefault="00BB4351">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216" w:author="Huawei, HiSilicon" w:date="2023-03-30T12:19:00Z"/>
        </w:rPr>
      </w:pPr>
      <w:r>
        <w:t>NOTE 2:</w:t>
      </w:r>
      <w:r>
        <w:tab/>
        <w:t xml:space="preserve">The </w:t>
      </w:r>
      <w:r>
        <w:rPr>
          <w:i/>
        </w:rPr>
        <w:t>mbs-ServiceList</w:t>
      </w:r>
      <w:r>
        <w:t xml:space="preserve"> is not required to be used by the NG-RAN to determine the frequency on which to enable MBS broadcast reception for the UE.</w:t>
      </w:r>
    </w:p>
    <w:p w14:paraId="15675A57" w14:textId="20CEA636" w:rsidR="00CB22D8" w:rsidRDefault="002A74AC" w:rsidP="0018711F">
      <w:pPr>
        <w:pStyle w:val="B1"/>
        <w:rPr>
          <w:ins w:id="217" w:author="Huawei, HiSilicon" w:date="2023-06-12T17:48:00Z"/>
        </w:rPr>
      </w:pPr>
      <w:ins w:id="218" w:author="Huawei, HiSilicon" w:date="2023-06-29T11:35:00Z">
        <w:r>
          <w:t xml:space="preserve">1&gt; </w:t>
        </w:r>
      </w:ins>
      <w:ins w:id="219" w:author="Huawei, HiSilicon" w:date="2023-06-12T17:48:00Z">
        <w:r w:rsidR="00BB4351">
          <w:t xml:space="preserve">if </w:t>
        </w:r>
        <w:r w:rsidR="00BB4351" w:rsidRPr="0018711F">
          <w:rPr>
            <w:i/>
          </w:rPr>
          <w:t>nonServingCellMII</w:t>
        </w:r>
        <w:r w:rsidR="00BB4351">
          <w:t xml:space="preserve"> is included in </w:t>
        </w:r>
        <w:r w:rsidR="00BB4351" w:rsidRPr="0018711F">
          <w:t>SIB1</w:t>
        </w:r>
        <w:r w:rsidR="00BB4351">
          <w:t xml:space="preserve"> </w:t>
        </w:r>
      </w:ins>
      <w:ins w:id="220" w:author="Huawei, HiSilicon" w:date="2023-06-13T10:12:00Z">
        <w:r w:rsidR="00BB4351">
          <w:t>for</w:t>
        </w:r>
      </w:ins>
      <w:ins w:id="221" w:author="Huawei, HiSilicon" w:date="2023-06-12T17:48:00Z">
        <w:r w:rsidR="00BB4351">
          <w:t xml:space="preserve"> the PCell; and</w:t>
        </w:r>
      </w:ins>
    </w:p>
    <w:p w14:paraId="15675A58" w14:textId="23AAB92B" w:rsidR="00CB22D8" w:rsidRDefault="002A74AC" w:rsidP="0018711F">
      <w:pPr>
        <w:pStyle w:val="B1"/>
        <w:rPr>
          <w:ins w:id="222" w:author="Huawei, HiSilicon" w:date="2023-06-12T17:48:00Z"/>
        </w:rPr>
      </w:pPr>
      <w:ins w:id="223" w:author="Huawei, HiSilicon" w:date="2023-06-29T11:35:00Z">
        <w:r>
          <w:t>1</w:t>
        </w:r>
      </w:ins>
      <w:ins w:id="224" w:author="Huawei, HiSilicon" w:date="2023-06-12T17:48:00Z">
        <w:r w:rsidR="00BB4351">
          <w:t xml:space="preserve">&gt; if the set of MBS frequencies for </w:t>
        </w:r>
      </w:ins>
      <w:ins w:id="225" w:author="Huawei, HiSilicon" w:date="2023-06-13T10:12:00Z">
        <w:r w:rsidR="00BB4351">
          <w:t xml:space="preserve">MBS </w:t>
        </w:r>
      </w:ins>
      <w:ins w:id="226" w:author="Huawei, HiSilicon" w:date="2023-06-12T17:48:00Z">
        <w:r w:rsidR="00BB4351">
          <w:t>broadcast reception on non-serving cells, determined in accordance with 5.9.4.3, is not empty:</w:t>
        </w:r>
      </w:ins>
    </w:p>
    <w:p w14:paraId="15675A59" w14:textId="342C0E48" w:rsidR="00CB22D8" w:rsidRDefault="002A74AC" w:rsidP="002A74AC">
      <w:pPr>
        <w:pStyle w:val="B3"/>
        <w:ind w:left="851"/>
        <w:rPr>
          <w:ins w:id="227" w:author="Huawei, HiSilicon" w:date="2023-06-12T17:48:00Z"/>
          <w:lang w:eastAsia="zh-CN"/>
        </w:rPr>
      </w:pPr>
      <w:ins w:id="228" w:author="Huawei, HiSilicon" w:date="2023-06-29T11:36:00Z">
        <w:r>
          <w:rPr>
            <w:lang w:eastAsia="zh-CN"/>
          </w:rPr>
          <w:t>2</w:t>
        </w:r>
      </w:ins>
      <w:ins w:id="229" w:author="Huawei, HiSilicon" w:date="2023-06-12T17:48:00Z">
        <w:r w:rsidR="00BB4351">
          <w:rPr>
            <w:lang w:eastAsia="zh-CN"/>
          </w:rPr>
          <w:t>&gt; include the</w:t>
        </w:r>
      </w:ins>
      <w:ins w:id="230" w:author="Huawei, HiSilicon" w:date="2023-06-12T17:50:00Z">
        <w:r w:rsidR="00BB4351">
          <w:rPr>
            <w:lang w:eastAsia="zh-CN"/>
          </w:rPr>
          <w:t xml:space="preserve"> </w:t>
        </w:r>
      </w:ins>
      <w:ins w:id="231" w:author="Huawei, HiSilicon" w:date="2023-06-29T12:26:00Z">
        <w:r w:rsidR="003912AA">
          <w:rPr>
            <w:i/>
            <w:lang w:eastAsia="zh-CN"/>
          </w:rPr>
          <w:t>c</w:t>
        </w:r>
        <w:r w:rsidR="003912AA" w:rsidRPr="003912AA">
          <w:rPr>
            <w:i/>
            <w:lang w:eastAsia="zh-CN"/>
          </w:rPr>
          <w:t>arrierFreqMBS</w:t>
        </w:r>
      </w:ins>
      <w:ins w:id="232" w:author="Huawei, HiSilicon" w:date="2023-06-12T17:50:00Z">
        <w:r w:rsidR="00BB4351">
          <w:rPr>
            <w:lang w:eastAsia="zh-CN"/>
          </w:rPr>
          <w:t xml:space="preserve">, </w:t>
        </w:r>
        <w:r w:rsidR="00BB4351">
          <w:rPr>
            <w:i/>
            <w:lang w:eastAsia="zh-CN"/>
          </w:rPr>
          <w:t>carrierBandwidth</w:t>
        </w:r>
        <w:r w:rsidR="00BB4351">
          <w:rPr>
            <w:lang w:eastAsia="zh-CN"/>
          </w:rPr>
          <w:t xml:space="preserve"> and </w:t>
        </w:r>
      </w:ins>
      <w:ins w:id="233" w:author="Huawei, HiSilicon" w:date="2023-06-12T17:51:00Z">
        <w:r w:rsidR="00BB4351">
          <w:rPr>
            <w:i/>
            <w:lang w:eastAsia="zh-CN"/>
          </w:rPr>
          <w:t>subcarrierSpacing</w:t>
        </w:r>
      </w:ins>
      <w:ins w:id="234" w:author="Huawei, HiSilicon" w:date="2023-06-12T17:48:00Z">
        <w:r w:rsidR="00BB4351">
          <w:rPr>
            <w:lang w:eastAsia="zh-CN"/>
          </w:rPr>
          <w:t xml:space="preserve"> for MBS broadcast reception on the non-serving cell;</w:t>
        </w:r>
      </w:ins>
    </w:p>
    <w:p w14:paraId="15675A5A" w14:textId="77777777" w:rsidR="00CB22D8" w:rsidRDefault="00BB4351">
      <w:pPr>
        <w:pStyle w:val="B3"/>
        <w:ind w:left="0" w:firstLine="0"/>
        <w:rPr>
          <w:ins w:id="235" w:author="Huawei, HiSilicon" w:date="2023-06-12T17:48:00Z"/>
          <w:rFonts w:eastAsia="Times New Roman"/>
          <w:b/>
          <w:i/>
          <w:highlight w:val="yellow"/>
          <w:lang w:eastAsia="ja-JP"/>
        </w:rPr>
      </w:pPr>
      <w:ins w:id="236" w:author="Huawei, HiSilicon" w:date="2023-06-13T10:14:00Z">
        <w:r>
          <w:rPr>
            <w:rFonts w:eastAsia="Times New Roman"/>
            <w:b/>
            <w:i/>
            <w:highlight w:val="yellow"/>
            <w:lang w:eastAsia="ja-JP"/>
          </w:rPr>
          <w:t>Editor’s note: FFS whether there are cases where this information is not available at the UE and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237" w:author="Huawei, HiSilicon" w:date="2023-06-12T17:53:00Z"/>
        </w:rPr>
      </w:pPr>
      <w:ins w:id="238" w:author="Huawei, HiSilicon" w:date="2023-06-12T17:53:00Z">
        <w:r>
          <w:t xml:space="preserve">5.x </w:t>
        </w:r>
        <w:r>
          <w:tab/>
          <w:t>MBS multicast reception in RRC_INACTIVE</w:t>
        </w:r>
      </w:ins>
    </w:p>
    <w:p w14:paraId="15675A5D" w14:textId="77777777" w:rsidR="00CB22D8" w:rsidRDefault="00BB4351">
      <w:pPr>
        <w:pStyle w:val="3"/>
        <w:rPr>
          <w:ins w:id="239" w:author="Huawei, HiSilicon" w:date="2023-06-12T17:53:00Z"/>
        </w:rPr>
      </w:pPr>
      <w:ins w:id="240" w:author="Huawei, HiSilicon" w:date="2023-06-12T17:53:00Z">
        <w:r>
          <w:t>5.x.1</w:t>
        </w:r>
        <w:r>
          <w:tab/>
          <w:t>Introduction</w:t>
        </w:r>
      </w:ins>
    </w:p>
    <w:p w14:paraId="15675A5E" w14:textId="77777777" w:rsidR="00CB22D8" w:rsidRDefault="00BB4351">
      <w:pPr>
        <w:pStyle w:val="4"/>
        <w:rPr>
          <w:ins w:id="241" w:author="Huawei, HiSilicon" w:date="2023-06-12T17:53:00Z"/>
          <w:lang w:eastAsia="zh-CN"/>
        </w:rPr>
      </w:pPr>
      <w:ins w:id="242" w:author="Huawei, HiSilicon" w:date="2023-06-12T17:53:00Z">
        <w:r>
          <w:rPr>
            <w:lang w:eastAsia="zh-CN"/>
          </w:rPr>
          <w:t>5.x.1.1</w:t>
        </w:r>
        <w:r>
          <w:rPr>
            <w:lang w:eastAsia="zh-CN"/>
          </w:rPr>
          <w:tab/>
          <w:t>General</w:t>
        </w:r>
      </w:ins>
    </w:p>
    <w:p w14:paraId="15675A5F" w14:textId="711927E5" w:rsidR="00CB22D8" w:rsidRDefault="00BB4351">
      <w:pPr>
        <w:rPr>
          <w:ins w:id="243" w:author="Huawei, HiSilicon" w:date="2023-06-12T17:53:00Z"/>
          <w:lang w:eastAsia="zh-CN"/>
        </w:rPr>
      </w:pPr>
      <w:ins w:id="244" w:author="Huawei, HiSilicon" w:date="2023-06-12T17:53:00Z">
        <w:r>
          <w:rPr>
            <w:lang w:eastAsia="zh-CN"/>
          </w:rPr>
          <w:t xml:space="preserve">UE configured to receive MBS multicast service(s) </w:t>
        </w:r>
      </w:ins>
      <w:ins w:id="245" w:author="Huawei, HiSilicon" w:date="2023-06-29T11:37:00Z">
        <w:r w:rsidR="00F64ADE">
          <w:rPr>
            <w:lang w:eastAsia="zh-CN"/>
          </w:rPr>
          <w:t xml:space="preserve">that the UE has joined </w:t>
        </w:r>
      </w:ins>
      <w:ins w:id="246" w:author="Huawei, HiSilicon" w:date="2023-06-12T17:53:00Z">
        <w:r>
          <w:rPr>
            <w:lang w:eastAsia="zh-CN"/>
          </w:rPr>
          <w:t>in RRC_INACTIVE applies MBS multicast procedures described in this clause.</w:t>
        </w:r>
      </w:ins>
    </w:p>
    <w:p w14:paraId="2C121536" w14:textId="77777777" w:rsidR="00001EE9" w:rsidRDefault="00BB4351">
      <w:pPr>
        <w:rPr>
          <w:lang w:eastAsia="zh-CN"/>
        </w:rPr>
        <w:pPrChange w:id="247" w:author="Huawei, HiSilicon" w:date="2023-06-29T12:07:00Z">
          <w:pPr>
            <w:pStyle w:val="B3"/>
            <w:ind w:left="0" w:firstLine="0"/>
          </w:pPr>
        </w:pPrChange>
      </w:pPr>
      <w:ins w:id="24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249" w:author="Huawei, HiSilicon" w:date="2023-06-29T11:38:00Z">
        <w:r w:rsidR="00F64ADE">
          <w:rPr>
            <w:lang w:eastAsia="zh-CN"/>
          </w:rPr>
          <w:t xml:space="preserve">for RRC_INACTIVE </w:t>
        </w:r>
      </w:ins>
      <w:ins w:id="250"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4CC477A2" w:rsidR="00CB22D8" w:rsidRDefault="00F64ADE" w:rsidP="00001EE9">
      <w:pPr>
        <w:rPr>
          <w:ins w:id="251" w:author="Huawei, HiSilicon" w:date="2023-06-12T17:53:00Z"/>
          <w:rFonts w:eastAsia="Times New Roman"/>
          <w:b/>
          <w:i/>
          <w:highlight w:val="yellow"/>
          <w:lang w:eastAsia="ja-JP"/>
        </w:rPr>
      </w:pPr>
      <w:ins w:id="252" w:author="Huawei, HiSilicon" w:date="2023-06-29T11:38:00Z">
        <w:r>
          <w:rPr>
            <w:rFonts w:eastAsia="Times New Roman"/>
            <w:b/>
            <w:i/>
            <w:highlight w:val="yellow"/>
            <w:lang w:eastAsia="ja-JP"/>
          </w:rPr>
          <w:t>Editor’s note: FFS what is the UE behaviour when the session is activated, if the configuration was not configured in RRCRelease due to session deactivation.</w:t>
        </w:r>
      </w:ins>
    </w:p>
    <w:p w14:paraId="15675A62" w14:textId="77777777" w:rsidR="00CB22D8" w:rsidRDefault="00BB4351">
      <w:pPr>
        <w:pStyle w:val="4"/>
        <w:rPr>
          <w:ins w:id="253" w:author="Huawei, HiSilicon" w:date="2023-06-12T17:53:00Z"/>
          <w:lang w:eastAsia="zh-CN"/>
        </w:rPr>
      </w:pPr>
      <w:proofErr w:type="gramStart"/>
      <w:ins w:id="254" w:author="Huawei, HiSilicon" w:date="2023-06-12T17:53:00Z">
        <w:r>
          <w:rPr>
            <w:lang w:eastAsia="zh-CN"/>
          </w:rPr>
          <w:t>5.x.1.2</w:t>
        </w:r>
        <w:proofErr w:type="gramEnd"/>
        <w:r>
          <w:rPr>
            <w:lang w:eastAsia="zh-CN"/>
          </w:rPr>
          <w:tab/>
          <w:t>Multicast MCCH scheduling</w:t>
        </w:r>
      </w:ins>
    </w:p>
    <w:p w14:paraId="15675A63" w14:textId="766C58E8" w:rsidR="00CB22D8" w:rsidRDefault="00BB4351">
      <w:pPr>
        <w:rPr>
          <w:ins w:id="255" w:author="Huawei, HiSilicon" w:date="2023-06-12T17:53:00Z"/>
        </w:rPr>
      </w:pPr>
      <w:ins w:id="256"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w:t>
        </w:r>
        <w:r>
          <w:lastRenderedPageBreak/>
          <w:t xml:space="preserve">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257" w:author="Huawei, HiSilicon" w:date="2023-06-29T11:39:00Z">
        <w:r w:rsidR="00F64ADE">
          <w:t xml:space="preserve"> </w:t>
        </w:r>
      </w:ins>
      <w:ins w:id="258"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proofErr w:type="gramStart"/>
        <w:r>
          <w:t>]</w:t>
        </w:r>
        <w:r>
          <w:rPr>
            <w:vertAlign w:val="superscript"/>
          </w:rPr>
          <w:t>th</w:t>
        </w:r>
        <w:proofErr w:type="gramEnd"/>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259" w:author="Huawei, HiSilicon" w:date="2023-06-12T17:53:00Z"/>
          <w:lang w:eastAsia="zh-CN"/>
        </w:rPr>
      </w:pPr>
      <w:proofErr w:type="gramStart"/>
      <w:ins w:id="260" w:author="Huawei, HiSilicon" w:date="2023-06-12T17:53:00Z">
        <w:r>
          <w:rPr>
            <w:lang w:eastAsia="zh-CN"/>
          </w:rPr>
          <w:t>5.x.1.3</w:t>
        </w:r>
        <w:proofErr w:type="gramEnd"/>
        <w:r>
          <w:rPr>
            <w:lang w:eastAsia="zh-CN"/>
          </w:rPr>
          <w:tab/>
          <w:t>Multicast MCCH information validity and notification of changes</w:t>
        </w:r>
      </w:ins>
    </w:p>
    <w:p w14:paraId="15675A65" w14:textId="77777777" w:rsidR="00CB22D8" w:rsidRDefault="00BB4351">
      <w:pPr>
        <w:rPr>
          <w:ins w:id="261" w:author="Huawei, HiSilicon" w:date="2023-06-12T17:53:00Z"/>
          <w:lang w:eastAsia="zh-CN"/>
        </w:rPr>
      </w:pPr>
      <w:ins w:id="262"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263" w:author="Huawei, HiSilicon" w:date="2023-06-12T17:53:00Z"/>
          <w:lang w:eastAsia="zh-CN"/>
        </w:rPr>
      </w:pPr>
      <w:ins w:id="264"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265" w:author="Huawei, HiSilicon" w:date="2023-06-13T10:41:00Z">
        <w:r>
          <w:rPr>
            <w:lang w:eastAsia="zh-CN"/>
          </w:rPr>
          <w:t xml:space="preserve"> </w:t>
        </w:r>
      </w:ins>
    </w:p>
    <w:p w14:paraId="15675A67" w14:textId="77777777" w:rsidR="00CB22D8" w:rsidRDefault="00BB4351">
      <w:pPr>
        <w:rPr>
          <w:ins w:id="266" w:author="Huawei, HiSilicon" w:date="2023-06-13T10:43:00Z"/>
          <w:lang w:eastAsia="zh-CN"/>
        </w:rPr>
      </w:pPr>
      <w:ins w:id="267"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7777777" w:rsidR="00CB22D8" w:rsidRDefault="00BB4351">
      <w:pPr>
        <w:rPr>
          <w:ins w:id="268" w:author="Huawei, HiSilicon" w:date="2023-06-13T10:44:00Z"/>
          <w:lang w:eastAsia="zh-CN"/>
        </w:rPr>
      </w:pPr>
      <w:ins w:id="269" w:author="Huawei, HiSilicon" w:date="2023-06-13T10:43:00Z">
        <w:r>
          <w:rPr>
            <w:lang w:eastAsia="zh-CN"/>
          </w:rPr>
          <w:t>When the network deactivates an MBS multicast session, it notifies the UEs in RRC_INACTIVE about the session deactivation</w:t>
        </w:r>
      </w:ins>
      <w:ins w:id="270" w:author="Huawei, HiSilicon" w:date="2023-06-13T10:44:00Z">
        <w:r>
          <w:rPr>
            <w:lang w:eastAsia="zh-CN"/>
          </w:rPr>
          <w:t xml:space="preserve"> via multicast MCCH information</w:t>
        </w:r>
      </w:ins>
      <w:ins w:id="271" w:author="Huawei, HiSilicon" w:date="2023-06-13T10:43:00Z">
        <w:r>
          <w:rPr>
            <w:lang w:eastAsia="zh-CN"/>
          </w:rPr>
          <w:t>.</w:t>
        </w:r>
      </w:ins>
      <w:ins w:id="272" w:author="Huawei, HiSilicon" w:date="2023-06-13T10:44:00Z">
        <w:r>
          <w:rPr>
            <w:lang w:eastAsia="zh-CN"/>
          </w:rPr>
          <w:t xml:space="preserve"> </w:t>
        </w:r>
      </w:ins>
    </w:p>
    <w:p w14:paraId="15675A69" w14:textId="77777777" w:rsidR="00CB22D8" w:rsidRDefault="00BB4351">
      <w:pPr>
        <w:rPr>
          <w:ins w:id="273" w:author="Huawei, HiSilicon" w:date="2023-06-12T17:53:00Z"/>
          <w:lang w:eastAsia="zh-CN"/>
        </w:rPr>
      </w:pPr>
      <w:ins w:id="274" w:author="Huawei, HiSilicon" w:date="2023-06-13T10:44:00Z">
        <w:r>
          <w:rPr>
            <w:lang w:eastAsia="zh-CN"/>
          </w:rPr>
          <w:t xml:space="preserve">Upon receiving a session deactivation notification, a UE receiving MBS multicast service(s) in RRC_INACTIVE </w:t>
        </w:r>
      </w:ins>
      <w:ins w:id="275" w:author="Huawei, HiSilicon" w:date="2023-06-13T10:45:00Z">
        <w:r>
          <w:rPr>
            <w:lang w:eastAsia="zh-CN"/>
          </w:rPr>
          <w:t>stops monitoring the corresponding G-RNTI(s)</w:t>
        </w:r>
      </w:ins>
      <w:ins w:id="276" w:author="Huawei, HiSilicon" w:date="2023-06-13T10:44:00Z">
        <w:r>
          <w:rPr>
            <w:lang w:eastAsia="zh-CN"/>
          </w:rPr>
          <w:t>.</w:t>
        </w:r>
      </w:ins>
    </w:p>
    <w:p w14:paraId="15675A6A" w14:textId="762B708D" w:rsidR="00CB22D8" w:rsidRDefault="00F64ADE">
      <w:pPr>
        <w:rPr>
          <w:highlight w:val="yellow"/>
          <w:lang w:eastAsia="zh-CN"/>
        </w:rPr>
      </w:pPr>
      <w:ins w:id="277" w:author="Huawei, HiSilicon" w:date="2023-06-29T11:39:00Z">
        <w:r>
          <w:rPr>
            <w:rFonts w:eastAsia="Times New Roman"/>
            <w:b/>
            <w:i/>
            <w:highlight w:val="yellow"/>
            <w:lang w:eastAsia="ja-JP"/>
          </w:rPr>
          <w:t>Editor’s note: FFS on the details of notifying session deactivation</w:t>
        </w:r>
      </w:ins>
      <w:ins w:id="278" w:author="Huawei, HiSilicon" w:date="2023-06-13T10:30:00Z">
        <w:r w:rsidR="00BB4351">
          <w:rPr>
            <w:rFonts w:eastAsia="Times New Roman"/>
            <w:b/>
            <w:i/>
            <w:highlight w:val="yellow"/>
            <w:lang w:eastAsia="ja-JP"/>
          </w:rPr>
          <w:t>.</w:t>
        </w:r>
      </w:ins>
    </w:p>
    <w:p w14:paraId="15675A6B" w14:textId="77777777" w:rsidR="00CB22D8" w:rsidRDefault="00BB4351">
      <w:pPr>
        <w:pStyle w:val="3"/>
        <w:rPr>
          <w:ins w:id="279" w:author="Huawei, HiSilicon" w:date="2023-06-12T17:55:00Z"/>
          <w:lang w:eastAsia="zh-CN"/>
        </w:rPr>
      </w:pPr>
      <w:ins w:id="280" w:author="Huawei, HiSilicon" w:date="2023-06-12T17:55:00Z">
        <w:r>
          <w:rPr>
            <w:lang w:eastAsia="zh-CN"/>
          </w:rPr>
          <w:t>5.x.2</w:t>
        </w:r>
        <w:r>
          <w:rPr>
            <w:lang w:eastAsia="zh-CN"/>
          </w:rPr>
          <w:tab/>
          <w:t>Multicast MCCH information acquisition</w:t>
        </w:r>
      </w:ins>
    </w:p>
    <w:p w14:paraId="15675A6C" w14:textId="77777777" w:rsidR="00CB22D8" w:rsidRDefault="00BB4351">
      <w:pPr>
        <w:pStyle w:val="4"/>
        <w:rPr>
          <w:ins w:id="281" w:author="Huawei, HiSilicon" w:date="2023-06-12T17:55:00Z"/>
          <w:lang w:eastAsia="zh-CN"/>
        </w:rPr>
      </w:pPr>
      <w:ins w:id="282" w:author="Huawei, HiSilicon" w:date="2023-06-12T17:55:00Z">
        <w:r>
          <w:rPr>
            <w:lang w:eastAsia="zh-CN"/>
          </w:rPr>
          <w:t>5.x.2.1</w:t>
        </w:r>
        <w:r>
          <w:rPr>
            <w:lang w:eastAsia="zh-CN"/>
          </w:rPr>
          <w:tab/>
          <w:t>General</w:t>
        </w:r>
      </w:ins>
    </w:p>
    <w:bookmarkStart w:id="283" w:name="_MON_1741186888"/>
    <w:bookmarkEnd w:id="283"/>
    <w:p w14:paraId="15675A6D" w14:textId="77777777" w:rsidR="00CB22D8" w:rsidRDefault="00BB4351">
      <w:pPr>
        <w:pStyle w:val="TH"/>
        <w:rPr>
          <w:ins w:id="284" w:author="Huawei, HiSilicon" w:date="2023-06-12T17:55:00Z"/>
          <w:lang w:eastAsia="zh-CN"/>
        </w:rPr>
      </w:pPr>
      <w:ins w:id="285" w:author="Huawei, HiSilicon" w:date="2023-06-12T17:55:00Z">
        <w:r>
          <w:object w:dxaOrig="7294" w:dyaOrig="2263" w14:anchorId="15675EC4">
            <v:shape id="_x0000_i1029" type="#_x0000_t75" style="width:363.9pt;height:113pt" o:ole="">
              <v:imagedata r:id="rId23" o:title=""/>
            </v:shape>
            <o:OLEObject Type="Embed" ProgID="Word.Picture.8" ShapeID="_x0000_i1029" DrawAspect="Content" ObjectID="_1749552168" r:id="rId24"/>
          </w:object>
        </w:r>
      </w:ins>
    </w:p>
    <w:p w14:paraId="15675A6E" w14:textId="77777777" w:rsidR="00CB22D8" w:rsidRDefault="00BB4351">
      <w:pPr>
        <w:pStyle w:val="TF"/>
        <w:rPr>
          <w:ins w:id="286" w:author="Huawei, HiSilicon" w:date="2023-06-12T17:55:00Z"/>
        </w:rPr>
      </w:pPr>
      <w:ins w:id="287" w:author="Huawei, HiSilicon" w:date="2023-06-12T17:55:00Z">
        <w:r>
          <w:t>Figure 5.x.2.1-1: multicast MCCH information acquisition</w:t>
        </w:r>
      </w:ins>
    </w:p>
    <w:p w14:paraId="15675A6F" w14:textId="26A2E7D3" w:rsidR="00CB22D8" w:rsidRDefault="00BB4351">
      <w:pPr>
        <w:rPr>
          <w:ins w:id="288" w:author="Huawei, HiSilicon" w:date="2023-06-12T17:55:00Z"/>
          <w:lang w:eastAsia="zh-CN"/>
        </w:rPr>
      </w:pPr>
      <w:ins w:id="289" w:author="Huawei, HiSilicon" w:date="2023-06-12T17:55:00Z">
        <w:r>
          <w:rPr>
            <w:lang w:eastAsia="zh-CN"/>
          </w:rPr>
          <w:t xml:space="preserve">The UE applies the multicast MCCH information acquisition procedure to acquire the MBS multicast configuration information </w:t>
        </w:r>
      </w:ins>
      <w:ins w:id="290" w:author="Huawei, HiSilicon" w:date="2023-06-29T11:40:00Z">
        <w:r w:rsidR="00F64ADE">
          <w:rPr>
            <w:lang w:eastAsia="zh-CN"/>
          </w:rPr>
          <w:t>from</w:t>
        </w:r>
      </w:ins>
      <w:ins w:id="291"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292" w:author="Huawei, HiSilicon" w:date="2023-06-12T17:55:00Z"/>
          <w:lang w:eastAsia="zh-CN"/>
        </w:rPr>
      </w:pPr>
      <w:ins w:id="293" w:author="Huawei, HiSilicon" w:date="2023-06-12T17:55:00Z">
        <w:r>
          <w:rPr>
            <w:lang w:eastAsia="zh-CN"/>
          </w:rPr>
          <w:lastRenderedPageBreak/>
          <w:t>5.x.2.2</w:t>
        </w:r>
        <w:r>
          <w:rPr>
            <w:lang w:eastAsia="zh-CN"/>
          </w:rPr>
          <w:tab/>
          <w:t>Initiation</w:t>
        </w:r>
      </w:ins>
    </w:p>
    <w:p w14:paraId="15675A71" w14:textId="1A3F4694" w:rsidR="00CB22D8" w:rsidRDefault="00BB4351">
      <w:pPr>
        <w:rPr>
          <w:ins w:id="294" w:author="Huawei, HiSilicon" w:date="2023-06-12T17:55:00Z"/>
          <w:lang w:eastAsia="zh-CN"/>
        </w:rPr>
      </w:pPr>
      <w:ins w:id="295"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296" w:author="Huawei, HiSilicon" w:date="2023-06-13T10:37:00Z">
        <w:r>
          <w:rPr>
            <w:lang w:eastAsia="zh-CN"/>
          </w:rPr>
          <w:t xml:space="preserve">multicast </w:t>
        </w:r>
      </w:ins>
      <w:ins w:id="297"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w:t>
        </w:r>
      </w:ins>
      <w:ins w:id="298" w:author="Huawei, HiSilicon" w:date="2023-06-29T11:40:00Z">
        <w:r w:rsidR="00F64ADE">
          <w:rPr>
            <w:lang w:eastAsia="zh-CN"/>
          </w:rPr>
          <w:t xml:space="preserve"> and</w:t>
        </w:r>
      </w:ins>
      <w:ins w:id="299" w:author="Huawei, HiSilicon" w:date="2023-06-12T17:55:00Z">
        <w:r>
          <w:rPr>
            <w:lang w:eastAsia="zh-CN"/>
          </w:rPr>
          <w:t xml:space="preserve"> upon being configured to receive MBS multicast services in RRC_INACTIVE via </w:t>
        </w:r>
        <w:r>
          <w:rPr>
            <w:i/>
            <w:lang w:eastAsia="zh-CN"/>
          </w:rPr>
          <w:t>RRCRelease</w:t>
        </w:r>
        <w:r>
          <w:rPr>
            <w:lang w:eastAsia="zh-CN"/>
          </w:rPr>
          <w:t>. A UE that is receiving MBS multicast data in RRC_INACTIVE shall apply the multicast MCCH information acquisition procedure upon receiving a notification that the multicast MCCH information has changed.</w:t>
        </w:r>
      </w:ins>
    </w:p>
    <w:p w14:paraId="15675A72" w14:textId="77777777" w:rsidR="00CB22D8" w:rsidRDefault="00BB4351">
      <w:pPr>
        <w:pStyle w:val="NO"/>
        <w:rPr>
          <w:ins w:id="300" w:author="Huawei, HiSilicon" w:date="2023-06-12T17:55:00Z"/>
          <w:rFonts w:eastAsia="等线"/>
          <w:lang w:eastAsia="zh-CN"/>
        </w:rPr>
      </w:pPr>
      <w:ins w:id="301"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302" w:author="Huawei, HiSilicon" w:date="2023-06-12T17:55:00Z"/>
          <w:lang w:eastAsia="zh-CN"/>
        </w:rPr>
      </w:pPr>
      <w:ins w:id="303"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77777777" w:rsidR="00CB22D8" w:rsidRDefault="00BB4351">
      <w:pPr>
        <w:rPr>
          <w:ins w:id="304" w:author="Huawei, HiSilicon" w:date="2023-06-12T17:55:00Z"/>
          <w:lang w:eastAsia="zh-CN"/>
        </w:rPr>
      </w:pPr>
      <w:ins w:id="305" w:author="Huawei, HiSilicon" w:date="2023-06-12T17:55:00Z">
        <w:r>
          <w:rPr>
            <w:rFonts w:eastAsia="Times New Roman"/>
            <w:b/>
            <w:i/>
            <w:highlight w:val="yellow"/>
            <w:lang w:eastAsia="ja-JP"/>
          </w:rPr>
          <w:t xml:space="preserve">Editor’s note: FFS whether </w:t>
        </w:r>
      </w:ins>
      <w:ins w:id="306" w:author="Huawei, HiSilicon" w:date="2023-06-13T10:24:00Z">
        <w:r>
          <w:rPr>
            <w:rFonts w:eastAsia="Times New Roman"/>
            <w:b/>
            <w:i/>
            <w:highlight w:val="yellow"/>
            <w:lang w:eastAsia="ja-JP"/>
          </w:rPr>
          <w:t>a</w:t>
        </w:r>
      </w:ins>
      <w:ins w:id="307" w:author="Huawei, HiSilicon" w:date="2023-06-12T17:55:00Z">
        <w:r>
          <w:rPr>
            <w:rFonts w:eastAsia="Times New Roman"/>
            <w:b/>
            <w:i/>
            <w:highlight w:val="yellow"/>
            <w:lang w:eastAsia="ja-JP"/>
          </w:rPr>
          <w:t xml:space="preserve"> UE shall apply the multicast MCCH information acquisition procedure upon receiving paging with inactiveReception</w:t>
        </w:r>
      </w:ins>
      <w:ins w:id="308" w:author="Huawei, HiSilicon" w:date="2023-06-13T10:22:00Z">
        <w:r>
          <w:rPr>
            <w:rFonts w:eastAsia="Times New Roman"/>
            <w:b/>
            <w:i/>
            <w:highlight w:val="yellow"/>
            <w:lang w:eastAsia="ja-JP"/>
          </w:rPr>
          <w:t>Allowed</w:t>
        </w:r>
      </w:ins>
      <w:ins w:id="309" w:author="Huawei, HiSilicon" w:date="2023-06-12T17:55:00Z">
        <w:r>
          <w:rPr>
            <w:rFonts w:eastAsia="Times New Roman"/>
            <w:b/>
            <w:i/>
            <w:highlight w:val="yellow"/>
            <w:lang w:eastAsia="ja-JP"/>
          </w:rPr>
          <w:t xml:space="preserve"> included for the concerned TMGI(s).</w:t>
        </w:r>
      </w:ins>
    </w:p>
    <w:p w14:paraId="15675A75" w14:textId="77777777" w:rsidR="00CB22D8" w:rsidRDefault="00BB4351">
      <w:pPr>
        <w:pStyle w:val="4"/>
        <w:rPr>
          <w:ins w:id="310" w:author="Huawei, HiSilicon" w:date="2023-06-12T17:55:00Z"/>
          <w:lang w:eastAsia="zh-CN"/>
        </w:rPr>
      </w:pPr>
      <w:ins w:id="311"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312" w:author="Huawei, HiSilicon" w:date="2023-06-12T17:55:00Z"/>
        </w:rPr>
      </w:pPr>
      <w:ins w:id="313" w:author="Huawei, HiSilicon" w:date="2023-06-12T17:55:00Z">
        <w:r>
          <w:rPr>
            <w:lang w:eastAsia="zh-CN"/>
          </w:rPr>
          <w:t>A UE configured to receive an MBS multicast service in RRC_INACTIVE shall:</w:t>
        </w:r>
      </w:ins>
    </w:p>
    <w:p w14:paraId="15675A77" w14:textId="77777777" w:rsidR="00CB22D8" w:rsidRDefault="00BB4351">
      <w:pPr>
        <w:pStyle w:val="B1"/>
        <w:rPr>
          <w:ins w:id="314" w:author="Huawei, HiSilicon" w:date="2023-06-12T17:55:00Z"/>
          <w:lang w:eastAsia="zh-CN"/>
        </w:rPr>
      </w:pPr>
      <w:ins w:id="315"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316" w:author="Huawei, HiSilicon" w:date="2023-06-12T17:55:00Z"/>
          <w:lang w:eastAsia="zh-CN"/>
        </w:rPr>
      </w:pPr>
      <w:ins w:id="317"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318" w:author="Huawei, HiSilicon" w:date="2023-06-12T17:55:00Z"/>
          <w:lang w:eastAsia="zh-CN"/>
        </w:rPr>
      </w:pPr>
      <w:ins w:id="319"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15675A7A" w14:textId="77777777" w:rsidR="00CB22D8" w:rsidRDefault="00BB4351">
      <w:pPr>
        <w:pStyle w:val="B1"/>
        <w:rPr>
          <w:ins w:id="320" w:author="Huawei, HiSilicon" w:date="2023-06-12T17:55:00Z"/>
          <w:lang w:eastAsia="zh-CN"/>
        </w:rPr>
      </w:pPr>
      <w:ins w:id="321"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p>
    <w:p w14:paraId="15675A7B" w14:textId="77777777" w:rsidR="00CB22D8" w:rsidRDefault="00BB4351">
      <w:pPr>
        <w:pStyle w:val="B2"/>
        <w:rPr>
          <w:ins w:id="322" w:author="Huawei, HiSilicon" w:date="2023-06-12T17:55:00Z"/>
          <w:lang w:eastAsia="zh-CN"/>
        </w:rPr>
      </w:pPr>
      <w:ins w:id="323"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324" w:author="Huawei, HiSilicon" w:date="2023-06-12T17:55:00Z"/>
          <w:lang w:eastAsia="zh-CN"/>
        </w:rPr>
      </w:pPr>
      <w:ins w:id="325"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326" w:author="Huawei, HiSilicon" w:date="2023-06-12T17:55:00Z"/>
          <w:rFonts w:eastAsia="等线"/>
          <w:lang w:eastAsia="zh-CN"/>
        </w:rPr>
      </w:pPr>
      <w:ins w:id="327"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328" w:author="Huawei, HiSilicon" w:date="2023-06-13T10:36:00Z">
        <w:r>
          <w:rPr>
            <w:lang w:eastAsia="zh-CN"/>
          </w:rPr>
          <w:t>,</w:t>
        </w:r>
      </w:ins>
      <w:ins w:id="329" w:author="Huawei, HiSilicon" w:date="2023-06-13T10:35:00Z">
        <w:r>
          <w:rPr>
            <w:lang w:eastAsia="zh-CN"/>
          </w:rPr>
          <w:t xml:space="preserve"> e.g.</w:t>
        </w:r>
      </w:ins>
      <w:ins w:id="330" w:author="Huawei, HiSilicon" w:date="2023-06-13T10:36:00Z">
        <w:r>
          <w:rPr>
            <w:lang w:eastAsia="zh-CN"/>
          </w:rPr>
          <w:t>,</w:t>
        </w:r>
      </w:ins>
      <w:ins w:id="331" w:author="Huawei, HiSilicon" w:date="2023-06-13T10:35:00Z">
        <w:r>
          <w:rPr>
            <w:lang w:eastAsia="zh-CN"/>
          </w:rPr>
          <w:t xml:space="preserve"> within the corresponding field descriptions.</w:t>
        </w:r>
      </w:ins>
    </w:p>
    <w:p w14:paraId="15675A7E" w14:textId="77777777" w:rsidR="00CB22D8" w:rsidRDefault="00BB4351">
      <w:pPr>
        <w:pStyle w:val="3"/>
        <w:rPr>
          <w:ins w:id="332" w:author="Huawei, HiSilicon" w:date="2023-06-29T13:46:00Z"/>
          <w:lang w:eastAsia="zh-CN"/>
        </w:rPr>
      </w:pPr>
      <w:proofErr w:type="gramStart"/>
      <w:ins w:id="333" w:author="Huawei, HiSilicon" w:date="2023-06-12T17:55:00Z">
        <w:r>
          <w:rPr>
            <w:lang w:eastAsia="zh-CN"/>
          </w:rPr>
          <w:t>5.x.3</w:t>
        </w:r>
        <w:proofErr w:type="gramEnd"/>
        <w:r>
          <w:rPr>
            <w:lang w:eastAsia="zh-CN"/>
          </w:rPr>
          <w:tab/>
          <w:t>Multicast-inactive MRB configuration</w:t>
        </w:r>
      </w:ins>
    </w:p>
    <w:p w14:paraId="308F4480" w14:textId="396E69C7" w:rsidR="00304B50" w:rsidRPr="00304B50" w:rsidRDefault="00304B50" w:rsidP="00304B50">
      <w:pPr>
        <w:rPr>
          <w:ins w:id="334" w:author="Huawei, HiSilicon" w:date="2023-06-12T17:55:00Z"/>
          <w:rFonts w:hint="eastAsia"/>
          <w:lang w:val="en-US" w:eastAsia="zh-CN"/>
        </w:rPr>
      </w:pPr>
      <w:ins w:id="335" w:author="Huawei, HiSilicon" w:date="2023-06-29T13:46:00Z">
        <w:r w:rsidRPr="00304B50">
          <w:rPr>
            <w:rFonts w:eastAsia="Times New Roman"/>
            <w:b/>
            <w:i/>
            <w:highlight w:val="yellow"/>
            <w:lang w:eastAsia="ja-JP"/>
          </w:rPr>
          <w:t xml:space="preserve">Editor’s note: FFS whether </w:t>
        </w:r>
        <w:r>
          <w:rPr>
            <w:rFonts w:eastAsia="Times New Roman"/>
            <w:b/>
            <w:i/>
            <w:highlight w:val="yellow"/>
            <w:lang w:eastAsia="ja-JP"/>
          </w:rPr>
          <w:t xml:space="preserve">to </w:t>
        </w:r>
        <w:r w:rsidRPr="00304B50">
          <w:rPr>
            <w:rFonts w:eastAsia="Times New Roman"/>
            <w:b/>
            <w:i/>
            <w:highlight w:val="yellow"/>
            <w:lang w:eastAsia="ja-JP"/>
          </w:rPr>
          <w:t xml:space="preserve">specify the handling of multicast-inactive MRB in </w:t>
        </w:r>
      </w:ins>
      <w:ins w:id="336" w:author="Huawei, HiSilicon" w:date="2023-06-29T13:47:00Z">
        <w:r>
          <w:rPr>
            <w:rFonts w:eastAsia="Times New Roman"/>
            <w:b/>
            <w:i/>
            <w:highlight w:val="yellow"/>
            <w:lang w:eastAsia="ja-JP"/>
          </w:rPr>
          <w:t>an</w:t>
        </w:r>
        <w:bookmarkStart w:id="337" w:name="_GoBack"/>
        <w:bookmarkEnd w:id="337"/>
        <w:r>
          <w:rPr>
            <w:rFonts w:eastAsia="Times New Roman"/>
            <w:b/>
            <w:i/>
            <w:highlight w:val="yellow"/>
            <w:lang w:eastAsia="ja-JP"/>
          </w:rPr>
          <w:t>other</w:t>
        </w:r>
      </w:ins>
      <w:ins w:id="338" w:author="Huawei, HiSilicon" w:date="2023-06-29T13:46:00Z">
        <w:r w:rsidRPr="00304B50">
          <w:rPr>
            <w:rFonts w:eastAsia="Times New Roman"/>
            <w:b/>
            <w:i/>
            <w:highlight w:val="yellow"/>
            <w:lang w:eastAsia="ja-JP"/>
          </w:rPr>
          <w:t xml:space="preserve"> section than 5.x.</w:t>
        </w:r>
      </w:ins>
    </w:p>
    <w:p w14:paraId="15675A7F" w14:textId="77777777" w:rsidR="00CB22D8" w:rsidRDefault="00BB4351">
      <w:pPr>
        <w:pStyle w:val="4"/>
        <w:rPr>
          <w:ins w:id="339" w:author="Huawei, HiSilicon" w:date="2023-06-12T17:55:00Z"/>
          <w:lang w:eastAsia="zh-CN"/>
        </w:rPr>
      </w:pPr>
      <w:proofErr w:type="gramStart"/>
      <w:ins w:id="340" w:author="Huawei, HiSilicon" w:date="2023-06-12T17:55:00Z">
        <w:r>
          <w:rPr>
            <w:lang w:eastAsia="zh-CN"/>
          </w:rPr>
          <w:t>5.x.3.1</w:t>
        </w:r>
        <w:proofErr w:type="gramEnd"/>
        <w:r>
          <w:rPr>
            <w:lang w:eastAsia="zh-CN"/>
          </w:rPr>
          <w:tab/>
          <w:t>General</w:t>
        </w:r>
      </w:ins>
    </w:p>
    <w:p w14:paraId="15675A80" w14:textId="77777777" w:rsidR="00CB22D8" w:rsidRDefault="00BB4351">
      <w:pPr>
        <w:rPr>
          <w:ins w:id="341" w:author="Huawei, HiSilicon" w:date="2023-06-12T17:55:00Z"/>
          <w:lang w:eastAsia="zh-CN"/>
        </w:rPr>
      </w:pPr>
      <w:ins w:id="342"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15675A81" w14:textId="4972C2A4" w:rsidR="00CB22D8" w:rsidRPr="00A9785D" w:rsidRDefault="00F64ADE" w:rsidP="00F64ADE">
      <w:pPr>
        <w:rPr>
          <w:ins w:id="343" w:author="Huawei, HiSilicon" w:date="2023-06-12T17:55:00Z"/>
          <w:lang w:eastAsia="zh-CN"/>
        </w:rPr>
      </w:pPr>
      <w:ins w:id="344" w:author="Huawei, HiSilicon" w:date="2023-06-29T11:43:00Z">
        <w:r w:rsidRPr="00F64ADE">
          <w:rPr>
            <w:rFonts w:eastAsia="Times New Roman"/>
            <w:b/>
            <w:i/>
            <w:highlight w:val="yellow"/>
            <w:lang w:eastAsia="ja-JP"/>
          </w:rPr>
          <w:t>Editor’s note: FFS whether an alter</w:t>
        </w:r>
        <w:r>
          <w:rPr>
            <w:rFonts w:eastAsia="Times New Roman"/>
            <w:b/>
            <w:i/>
            <w:highlight w:val="yellow"/>
            <w:lang w:eastAsia="ja-JP"/>
          </w:rPr>
          <w:t>native terminology is used for m</w:t>
        </w:r>
        <w:r w:rsidRPr="00F64ADE">
          <w:rPr>
            <w:rFonts w:eastAsia="Times New Roman"/>
            <w:b/>
            <w:i/>
            <w:highlight w:val="yellow"/>
            <w:lang w:eastAsia="ja-JP"/>
          </w:rPr>
          <w:t>ulticast-inactive MRB.</w:t>
        </w:r>
      </w:ins>
    </w:p>
    <w:p w14:paraId="15675A82" w14:textId="77777777" w:rsidR="00CB22D8" w:rsidRDefault="00BB4351">
      <w:pPr>
        <w:pStyle w:val="4"/>
        <w:rPr>
          <w:ins w:id="345" w:author="Huawei, HiSilicon" w:date="2023-06-12T17:55:00Z"/>
          <w:lang w:eastAsia="zh-CN"/>
        </w:rPr>
      </w:pPr>
      <w:ins w:id="346" w:author="Huawei, HiSilicon" w:date="2023-06-12T17:55:00Z">
        <w:r>
          <w:rPr>
            <w:lang w:eastAsia="zh-CN"/>
          </w:rPr>
          <w:t>5.x.3.2</w:t>
        </w:r>
        <w:r>
          <w:rPr>
            <w:lang w:eastAsia="zh-CN"/>
          </w:rPr>
          <w:tab/>
          <w:t>Initiation</w:t>
        </w:r>
      </w:ins>
    </w:p>
    <w:p w14:paraId="15675A83" w14:textId="788F756F" w:rsidR="00CB22D8" w:rsidRDefault="00BB4351">
      <w:pPr>
        <w:rPr>
          <w:ins w:id="347" w:author="Huawei, HiSilicon" w:date="2023-06-12T17:55:00Z"/>
          <w:lang w:eastAsia="zh-CN"/>
        </w:rPr>
      </w:pPr>
      <w:ins w:id="348" w:author="Huawei, HiSilicon" w:date="2023-06-12T17:55:00Z">
        <w:r>
          <w:rPr>
            <w:lang w:eastAsia="zh-CN"/>
          </w:rPr>
          <w:t xml:space="preserve">The UE applies the multicast-inactive MRB establishment procedure to start receiving an MBS session of an MBS multicast service it joined in. The procedure </w:t>
        </w:r>
      </w:ins>
      <w:ins w:id="349" w:author="Huawei, HiSilicon" w:date="2023-06-29T11:43:00Z">
        <w:r w:rsidR="00F64ADE">
          <w:rPr>
            <w:lang w:eastAsia="zh-CN"/>
          </w:rPr>
          <w:t>is</w:t>
        </w:r>
      </w:ins>
      <w:ins w:id="350" w:author="Huawei, HiSilicon" w:date="2023-06-12T17:55:00Z">
        <w:r w:rsidR="00F64ADE">
          <w:rPr>
            <w:lang w:eastAsia="zh-CN"/>
          </w:rPr>
          <w:t xml:space="preserve"> initiated e.g. upon receiv</w:t>
        </w:r>
      </w:ins>
      <w:ins w:id="351" w:author="Huawei, HiSilicon" w:date="2023-06-29T11:44:00Z">
        <w:r w:rsidR="00F64ADE">
          <w:rPr>
            <w:lang w:eastAsia="zh-CN"/>
          </w:rPr>
          <w:t>ing</w:t>
        </w:r>
      </w:ins>
      <w:ins w:id="352" w:author="Huawei, HiSilicon" w:date="2023-06-12T17:55:00Z">
        <w:r>
          <w:rPr>
            <w:lang w:eastAsia="zh-CN"/>
          </w:rPr>
          <w:t xml:space="preserve"> </w:t>
        </w:r>
        <w:r>
          <w:rPr>
            <w:i/>
            <w:lang w:eastAsia="zh-CN"/>
          </w:rPr>
          <w:t>RRCRelease</w:t>
        </w:r>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4"/>
        <w:rPr>
          <w:ins w:id="353" w:author="Huawei, HiSilicon" w:date="2023-06-12T17:55:00Z"/>
          <w:lang w:eastAsia="zh-CN"/>
        </w:rPr>
      </w:pPr>
      <w:ins w:id="354" w:author="Huawei, HiSilicon" w:date="2023-06-12T17:55:00Z">
        <w:r>
          <w:rPr>
            <w:lang w:eastAsia="zh-CN"/>
          </w:rPr>
          <w:lastRenderedPageBreak/>
          <w:t>5.x.3.3</w:t>
        </w:r>
        <w:r>
          <w:rPr>
            <w:lang w:eastAsia="zh-CN"/>
          </w:rPr>
          <w:tab/>
          <w:t>Multicast-inactive MRB establishment</w:t>
        </w:r>
      </w:ins>
    </w:p>
    <w:p w14:paraId="15675A85" w14:textId="77777777" w:rsidR="00CB22D8" w:rsidRDefault="00BB4351">
      <w:pPr>
        <w:rPr>
          <w:ins w:id="355" w:author="Huawei, HiSilicon" w:date="2023-06-12T17:55:00Z"/>
          <w:lang w:eastAsia="zh-CN"/>
        </w:rPr>
      </w:pPr>
      <w:ins w:id="356" w:author="Huawei, HiSilicon" w:date="2023-06-12T17:55:00Z">
        <w:r>
          <w:rPr>
            <w:rFonts w:eastAsia="Times New Roman"/>
            <w:b/>
            <w:i/>
            <w:highlight w:val="yellow"/>
            <w:lang w:eastAsia="ja-JP"/>
          </w:rPr>
          <w:t xml:space="preserve">Editor’s note: The details of multicast-inactive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4"/>
        <w:rPr>
          <w:ins w:id="357" w:author="Huawei, HiSilicon" w:date="2023-06-12T17:55:00Z"/>
          <w:lang w:eastAsia="zh-CN"/>
        </w:rPr>
      </w:pPr>
      <w:ins w:id="358" w:author="Huawei, HiSilicon" w:date="2023-06-12T17:55:00Z">
        <w:r>
          <w:rPr>
            <w:lang w:eastAsia="zh-CN"/>
          </w:rPr>
          <w:t>5.x.3.4</w:t>
        </w:r>
        <w:r>
          <w:rPr>
            <w:lang w:eastAsia="zh-CN"/>
          </w:rPr>
          <w:tab/>
          <w:t>Multicast-inactive MRB release</w:t>
        </w:r>
      </w:ins>
    </w:p>
    <w:p w14:paraId="15675A87" w14:textId="77777777" w:rsidR="00CB22D8" w:rsidRDefault="00BB4351">
      <w:pPr>
        <w:rPr>
          <w:ins w:id="359" w:author="Huawei, HiSilicon" w:date="2023-06-12T17:55:00Z"/>
          <w:rFonts w:eastAsia="Times New Roman"/>
          <w:b/>
          <w:i/>
          <w:highlight w:val="yellow"/>
          <w:lang w:eastAsia="ja-JP"/>
        </w:rPr>
      </w:pPr>
      <w:ins w:id="360" w:author="Huawei, HiSilicon" w:date="2023-06-12T17:55:00Z">
        <w:r>
          <w:rPr>
            <w:rFonts w:eastAsia="Times New Roman"/>
            <w:b/>
            <w:i/>
            <w:highlight w:val="yellow"/>
            <w:lang w:eastAsia="ja-JP"/>
          </w:rPr>
          <w:t>Editor</w:t>
        </w:r>
      </w:ins>
      <w:ins w:id="361" w:author="Huawei, HiSilicon" w:date="2023-06-13T10:39:00Z">
        <w:r>
          <w:rPr>
            <w:rFonts w:eastAsia="Times New Roman"/>
            <w:b/>
            <w:i/>
            <w:highlight w:val="yellow"/>
            <w:lang w:eastAsia="ja-JP"/>
          </w:rPr>
          <w:t>’s</w:t>
        </w:r>
      </w:ins>
      <w:ins w:id="362" w:author="Huawei, HiSilicon" w:date="2023-06-12T17:55:00Z">
        <w:r>
          <w:rPr>
            <w:rFonts w:eastAsia="Times New Roman"/>
            <w:b/>
            <w:i/>
            <w:highlight w:val="yellow"/>
            <w:lang w:eastAsia="ja-JP"/>
          </w:rPr>
          <w:t xml:space="preserve"> note: The details of multicast-inactive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pPr>
      <w:bookmarkStart w:id="363" w:name="_Toc124712996"/>
      <w:bookmarkStart w:id="364"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365" w:author="Huawei, HiSilicon" w:date="2023-06-12T17:55:00Z">
        <w:r>
          <w:rPr>
            <w:rFonts w:eastAsia="Times New Roman"/>
            <w:iCs/>
            <w:lang w:eastAsia="zh-CN"/>
          </w:rPr>
          <w:t xml:space="preserve"> or that the information for MBS broadcast reception on </w:t>
        </w:r>
      </w:ins>
      <w:ins w:id="366" w:author="Huawei, HiSilicon" w:date="2023-06-13T11:02:00Z">
        <w:r>
          <w:rPr>
            <w:rFonts w:eastAsia="Times New Roman"/>
            <w:iCs/>
            <w:lang w:eastAsia="zh-CN"/>
          </w:rPr>
          <w:t xml:space="preserve">the </w:t>
        </w:r>
      </w:ins>
      <w:ins w:id="367"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368" w:author="Huawei, HiSilicon" w:date="2023-03-30T12:29:00Z">
        <w:r>
          <w:rPr>
            <w:rFonts w:ascii="Courier New" w:eastAsia="Times New Roman" w:hAnsi="Courier New"/>
            <w:sz w:val="16"/>
            <w:lang w:eastAsia="en-GB"/>
          </w:rPr>
          <w:t>MBSInterestIndication-v18</w:t>
        </w:r>
      </w:ins>
      <w:ins w:id="369" w:author="Huawei, HiSilicon" w:date="2023-06-12T17:58:00Z">
        <w:r>
          <w:rPr>
            <w:rFonts w:ascii="Courier New" w:eastAsia="Times New Roman" w:hAnsi="Courier New"/>
            <w:sz w:val="16"/>
            <w:lang w:eastAsia="en-GB"/>
          </w:rPr>
          <w:t>xy</w:t>
        </w:r>
      </w:ins>
      <w:del w:id="370"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371"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Huawei, HiSilicon" w:date="2023-03-30T12:30:00Z"/>
          <w:rFonts w:ascii="Courier New" w:eastAsia="Times New Roman" w:hAnsi="Courier New"/>
          <w:sz w:val="16"/>
          <w:lang w:eastAsia="en-GB"/>
        </w:rPr>
      </w:pPr>
      <w:ins w:id="375" w:author="Huawei, HiSilicon" w:date="2023-03-30T12:30:00Z">
        <w:r>
          <w:rPr>
            <w:rFonts w:ascii="Courier New" w:eastAsia="Times New Roman" w:hAnsi="Courier New"/>
            <w:sz w:val="16"/>
            <w:lang w:eastAsia="en-GB"/>
          </w:rPr>
          <w:t>MBSInterestIndication-v18</w:t>
        </w:r>
      </w:ins>
      <w:ins w:id="376" w:author="Huawei, HiSilicon" w:date="2023-06-12T17:58:00Z">
        <w:r>
          <w:rPr>
            <w:rFonts w:ascii="Courier New" w:eastAsia="Times New Roman" w:hAnsi="Courier New"/>
            <w:sz w:val="16"/>
            <w:lang w:eastAsia="en-GB"/>
          </w:rPr>
          <w:t>xy</w:t>
        </w:r>
      </w:ins>
      <w:ins w:id="377"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Huawei, HiSilicon" w:date="2023-03-30T12:30:00Z"/>
          <w:rFonts w:ascii="Courier New" w:eastAsia="Times New Roman" w:hAnsi="Courier New"/>
          <w:sz w:val="16"/>
          <w:lang w:eastAsia="en-GB"/>
        </w:rPr>
      </w:pPr>
      <w:ins w:id="379" w:author="Huawei, HiSilicon" w:date="2023-03-30T12:30:00Z">
        <w:r>
          <w:rPr>
            <w:rFonts w:ascii="Courier New" w:eastAsia="Times New Roman" w:hAnsi="Courier New"/>
            <w:sz w:val="16"/>
            <w:lang w:eastAsia="en-GB"/>
          </w:rPr>
          <w:t xml:space="preserve">    mbs-NonServing</w:t>
        </w:r>
      </w:ins>
      <w:ins w:id="380" w:author="Huawei, HiSilicon" w:date="2023-06-12T17:58:00Z">
        <w:r>
          <w:rPr>
            <w:rFonts w:ascii="Courier New" w:eastAsia="Times New Roman" w:hAnsi="Courier New"/>
            <w:sz w:val="16"/>
            <w:lang w:eastAsia="en-GB"/>
          </w:rPr>
          <w:t>In</w:t>
        </w:r>
      </w:ins>
      <w:ins w:id="381" w:author="Huawei, HiSilicon" w:date="2023-06-12T17:59:00Z">
        <w:r>
          <w:rPr>
            <w:rFonts w:ascii="Courier New" w:eastAsia="Times New Roman" w:hAnsi="Courier New"/>
            <w:sz w:val="16"/>
            <w:lang w:eastAsia="en-GB"/>
          </w:rPr>
          <w:t>fo</w:t>
        </w:r>
      </w:ins>
      <w:ins w:id="382" w:author="Huawei, HiSilicon" w:date="2023-03-30T12:30:00Z">
        <w:r>
          <w:rPr>
            <w:rFonts w:ascii="Courier New" w:eastAsia="Times New Roman" w:hAnsi="Courier New"/>
            <w:sz w:val="16"/>
            <w:lang w:eastAsia="en-GB"/>
          </w:rPr>
          <w:t>-r1</w:t>
        </w:r>
      </w:ins>
      <w:ins w:id="383" w:author="Huawei, HiSilicon" w:date="2023-06-12T17:58:00Z">
        <w:r>
          <w:rPr>
            <w:rFonts w:ascii="Courier New" w:eastAsia="Times New Roman" w:hAnsi="Courier New"/>
            <w:sz w:val="16"/>
            <w:lang w:eastAsia="en-GB"/>
          </w:rPr>
          <w:t>8</w:t>
        </w:r>
      </w:ins>
      <w:ins w:id="384" w:author="Huawei, HiSilicon" w:date="2023-03-30T12:30:00Z">
        <w:r>
          <w:rPr>
            <w:rFonts w:ascii="Courier New" w:eastAsia="Times New Roman" w:hAnsi="Courier New"/>
            <w:sz w:val="16"/>
            <w:lang w:eastAsia="en-GB"/>
          </w:rPr>
          <w:t xml:space="preserve">       </w:t>
        </w:r>
      </w:ins>
      <w:ins w:id="385" w:author="Huawei, HiSilicon" w:date="2023-06-12T17:59:00Z">
        <w:r>
          <w:rPr>
            <w:rFonts w:ascii="Courier New" w:eastAsia="Times New Roman" w:hAnsi="Courier New"/>
            <w:sz w:val="16"/>
            <w:lang w:eastAsia="en-GB"/>
          </w:rPr>
          <w:t xml:space="preserve">    </w:t>
        </w:r>
      </w:ins>
      <w:ins w:id="386"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Huawei, HiSilicon" w:date="2023-03-30T12:30:00Z"/>
          <w:rFonts w:ascii="Courier New" w:eastAsia="Times New Roman" w:hAnsi="Courier New"/>
          <w:sz w:val="16"/>
          <w:lang w:eastAsia="en-GB"/>
        </w:rPr>
      </w:pPr>
      <w:ins w:id="38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Huawei, HiSilicon" w:date="2023-03-30T12:30:00Z"/>
          <w:rFonts w:ascii="Courier New" w:eastAsia="Malgun Gothic" w:hAnsi="Courier New"/>
          <w:sz w:val="16"/>
          <w:lang w:eastAsia="en-GB"/>
        </w:rPr>
      </w:pPr>
      <w:ins w:id="39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9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392"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393" w:author="Huawei, HiSilicon" w:date="2023-06-12T18:00:00Z"/>
                <w:rFonts w:ascii="Arial" w:eastAsia="Times New Roman" w:hAnsi="Arial"/>
                <w:b/>
                <w:i/>
                <w:sz w:val="18"/>
                <w:lang w:eastAsia="zh-CN"/>
              </w:rPr>
            </w:pPr>
            <w:ins w:id="394" w:author="Huawei, HiSilicon" w:date="2023-06-12T18:00:00Z">
              <w:r>
                <w:rPr>
                  <w:rFonts w:ascii="Arial" w:eastAsia="Times New Roman" w:hAnsi="Arial"/>
                  <w:b/>
                  <w:i/>
                  <w:sz w:val="18"/>
                  <w:lang w:eastAsia="zh-CN"/>
                </w:rPr>
                <w:t>mbs-NonServingInfo</w:t>
              </w:r>
            </w:ins>
          </w:p>
          <w:p w14:paraId="15675ABA" w14:textId="77777777" w:rsidR="00CB22D8" w:rsidRDefault="00BB4351">
            <w:pPr>
              <w:keepNext/>
              <w:keepLines/>
              <w:overflowPunct w:val="0"/>
              <w:autoSpaceDE w:val="0"/>
              <w:autoSpaceDN w:val="0"/>
              <w:adjustRightInd w:val="0"/>
              <w:spacing w:after="0"/>
              <w:textAlignment w:val="baseline"/>
              <w:rPr>
                <w:ins w:id="395" w:author="Huawei, HiSilicon" w:date="2023-06-12T18:00:00Z"/>
                <w:rFonts w:ascii="Arial" w:eastAsia="Times New Roman" w:hAnsi="Arial"/>
                <w:b/>
                <w:i/>
                <w:sz w:val="18"/>
                <w:lang w:eastAsia="zh-CN"/>
              </w:rPr>
            </w:pPr>
            <w:ins w:id="396" w:author="Huawei, HiSilicon" w:date="2023-06-12T18:00:00Z">
              <w:r>
                <w:rPr>
                  <w:rFonts w:ascii="Arial" w:eastAsia="Times New Roman" w:hAnsi="Arial"/>
                  <w:sz w:val="18"/>
                  <w:lang w:eastAsia="zh-CN"/>
                </w:rPr>
                <w:t xml:space="preserve">Indicates the information for MBS broadcast reception on </w:t>
              </w:r>
            </w:ins>
            <w:ins w:id="397" w:author="Huawei, HiSilicon" w:date="2023-06-13T11:02:00Z">
              <w:r>
                <w:rPr>
                  <w:rFonts w:ascii="Arial" w:eastAsia="Times New Roman" w:hAnsi="Arial"/>
                  <w:sz w:val="18"/>
                  <w:lang w:eastAsia="zh-CN"/>
                </w:rPr>
                <w:t xml:space="preserve">the </w:t>
              </w:r>
            </w:ins>
            <w:ins w:id="398"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4"/>
        <w:rPr>
          <w:ins w:id="399" w:author="Huawei, HiSilicon" w:date="2023-06-12T18:01:00Z"/>
          <w:i/>
          <w:iCs/>
        </w:rPr>
      </w:pPr>
      <w:ins w:id="400" w:author="Huawei, HiSilicon" w:date="2023-06-12T18:01:00Z">
        <w:r>
          <w:rPr>
            <w:i/>
            <w:iCs/>
          </w:rPr>
          <w:t>–</w:t>
        </w:r>
        <w:r>
          <w:rPr>
            <w:i/>
            <w:iCs/>
          </w:rPr>
          <w:tab/>
          <w:t>MBSMulticastConfiguration</w:t>
        </w:r>
      </w:ins>
    </w:p>
    <w:p w14:paraId="15675AC1" w14:textId="77777777" w:rsidR="00CB22D8" w:rsidRDefault="00BB4351">
      <w:pPr>
        <w:overflowPunct w:val="0"/>
        <w:autoSpaceDE w:val="0"/>
        <w:autoSpaceDN w:val="0"/>
        <w:adjustRightInd w:val="0"/>
        <w:textAlignment w:val="baseline"/>
        <w:rPr>
          <w:ins w:id="401" w:author="Huawei, HiSilicon" w:date="2023-06-12T18:01:00Z"/>
          <w:rFonts w:eastAsia="Times New Roman"/>
          <w:lang w:eastAsia="zh-CN"/>
        </w:rPr>
      </w:pPr>
      <w:ins w:id="402"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15675AC2" w14:textId="77777777" w:rsidR="00CB22D8" w:rsidRDefault="00BB4351">
      <w:pPr>
        <w:overflowPunct w:val="0"/>
        <w:autoSpaceDE w:val="0"/>
        <w:autoSpaceDN w:val="0"/>
        <w:adjustRightInd w:val="0"/>
        <w:ind w:left="568" w:hanging="284"/>
        <w:textAlignment w:val="baseline"/>
        <w:rPr>
          <w:ins w:id="403" w:author="Huawei, HiSilicon" w:date="2023-06-12T18:01:00Z"/>
          <w:rFonts w:eastAsia="Times New Roman"/>
          <w:lang w:eastAsia="zh-CN"/>
        </w:rPr>
      </w:pPr>
      <w:ins w:id="404"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405" w:author="Huawei, HiSilicon" w:date="2023-06-12T18:01:00Z"/>
          <w:rFonts w:eastAsia="Times New Roman"/>
          <w:lang w:eastAsia="zh-CN"/>
        </w:rPr>
      </w:pPr>
      <w:ins w:id="406"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407" w:author="Huawei, HiSilicon" w:date="2023-06-12T18:01:00Z"/>
          <w:rFonts w:eastAsia="Times New Roman"/>
          <w:lang w:eastAsia="zh-CN"/>
        </w:rPr>
      </w:pPr>
      <w:ins w:id="408"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409" w:author="Huawei, HiSilicon" w:date="2023-06-12T18:01:00Z"/>
          <w:rFonts w:eastAsia="Times New Roman"/>
          <w:lang w:eastAsia="zh-CN"/>
        </w:rPr>
      </w:pPr>
      <w:ins w:id="410"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411" w:author="Huawei, HiSilicon" w:date="2023-06-12T18:01:00Z"/>
          <w:rFonts w:ascii="Arial" w:eastAsia="Times New Roman" w:hAnsi="Arial"/>
          <w:b/>
          <w:i/>
          <w:lang w:eastAsia="ja-JP"/>
        </w:rPr>
      </w:pPr>
      <w:ins w:id="412"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Huawei, HiSilicon" w:date="2023-06-12T18:01:00Z"/>
          <w:rFonts w:ascii="Courier New" w:eastAsia="Times New Roman" w:hAnsi="Courier New"/>
          <w:color w:val="808080"/>
          <w:sz w:val="16"/>
          <w:lang w:eastAsia="en-GB"/>
        </w:rPr>
      </w:pPr>
      <w:ins w:id="414"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Huawei, HiSilicon" w:date="2023-06-12T18:01:00Z"/>
          <w:rFonts w:ascii="Courier New" w:eastAsia="Times New Roman" w:hAnsi="Courier New"/>
          <w:color w:val="808080"/>
          <w:sz w:val="16"/>
          <w:lang w:eastAsia="en-GB"/>
        </w:rPr>
      </w:pPr>
      <w:ins w:id="416"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Huawei, HiSilicon" w:date="2023-06-12T18:01:00Z"/>
          <w:rFonts w:ascii="Courier New" w:eastAsia="Times New Roman" w:hAnsi="Courier New"/>
          <w:sz w:val="16"/>
          <w:lang w:eastAsia="en-GB"/>
        </w:rPr>
      </w:pPr>
      <w:ins w:id="41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Huawei, HiSilicon" w:date="2023-06-12T18:01:00Z"/>
          <w:rFonts w:ascii="Courier New" w:eastAsia="Times New Roman" w:hAnsi="Courier New"/>
          <w:sz w:val="16"/>
          <w:lang w:eastAsia="en-GB"/>
        </w:rPr>
      </w:pPr>
      <w:ins w:id="42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Huawei, HiSilicon" w:date="2023-06-12T18:01:00Z"/>
          <w:rFonts w:ascii="Courier New" w:eastAsia="Times New Roman" w:hAnsi="Courier New"/>
          <w:sz w:val="16"/>
          <w:lang w:eastAsia="en-GB"/>
        </w:rPr>
      </w:pPr>
      <w:ins w:id="42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Huawei, HiSilicon" w:date="2023-06-12T18:01:00Z"/>
          <w:rFonts w:ascii="Courier New" w:eastAsia="Times New Roman" w:hAnsi="Courier New"/>
          <w:sz w:val="16"/>
          <w:lang w:eastAsia="en-GB"/>
        </w:rPr>
      </w:pPr>
      <w:ins w:id="42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Huawei, HiSilicon" w:date="2023-06-12T18:01:00Z"/>
          <w:rFonts w:ascii="Courier New" w:eastAsia="Times New Roman" w:hAnsi="Courier New"/>
          <w:sz w:val="16"/>
          <w:lang w:eastAsia="en-GB"/>
        </w:rPr>
      </w:pPr>
      <w:ins w:id="42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Huawei, HiSilicon" w:date="2023-06-12T18:01:00Z"/>
          <w:rFonts w:ascii="Courier New" w:eastAsia="Times New Roman" w:hAnsi="Courier New"/>
          <w:sz w:val="16"/>
          <w:lang w:eastAsia="en-GB"/>
        </w:rPr>
      </w:pPr>
      <w:ins w:id="42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Huawei, HiSilicon" w:date="2023-06-12T18:01:00Z"/>
          <w:rFonts w:ascii="Courier New" w:eastAsia="Times New Roman" w:hAnsi="Courier New"/>
          <w:sz w:val="16"/>
          <w:lang w:eastAsia="en-GB"/>
        </w:rPr>
      </w:pPr>
      <w:ins w:id="43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HiSilicon" w:date="2023-06-12T18:01:00Z"/>
          <w:rFonts w:ascii="Courier New" w:eastAsia="Times New Roman" w:hAnsi="Courier New"/>
          <w:color w:val="808080"/>
          <w:sz w:val="16"/>
          <w:lang w:eastAsia="en-GB"/>
        </w:rPr>
      </w:pPr>
      <w:ins w:id="434" w:author="Huawei, HiSilicon" w:date="2023-06-12T18:01:00Z">
        <w:r>
          <w:rPr>
            <w:rFonts w:ascii="Courier New" w:eastAsia="Times New Roman" w:hAnsi="Courier New"/>
            <w:sz w:val="16"/>
            <w:lang w:eastAsia="en-GB"/>
          </w:rPr>
          <w:t xml:space="preserve">    mbs-SessionInfoList-r18               MBS-SessionInfoList-r17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Huawei, HiSilicon" w:date="2023-06-12T18:01:00Z"/>
          <w:rFonts w:ascii="Courier New" w:eastAsia="Times New Roman" w:hAnsi="Courier New"/>
          <w:color w:val="808080"/>
          <w:sz w:val="16"/>
          <w:lang w:eastAsia="en-GB"/>
        </w:rPr>
      </w:pPr>
      <w:ins w:id="436"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Huawei, HiSilicon" w:date="2023-06-12T18:01:00Z"/>
          <w:rFonts w:ascii="Courier New" w:eastAsia="Times New Roman" w:hAnsi="Courier New"/>
          <w:color w:val="808080"/>
          <w:sz w:val="16"/>
          <w:lang w:eastAsia="en-GB"/>
        </w:rPr>
      </w:pPr>
      <w:ins w:id="438"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HiSilicon" w:date="2023-06-12T18:01:00Z"/>
          <w:rFonts w:ascii="Courier New" w:eastAsia="Times New Roman" w:hAnsi="Courier New"/>
          <w:color w:val="808080"/>
          <w:sz w:val="16"/>
          <w:lang w:eastAsia="en-GB"/>
        </w:rPr>
      </w:pPr>
      <w:ins w:id="440"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Huawei, HiSilicon" w:date="2023-06-12T18:01:00Z"/>
          <w:rFonts w:ascii="Courier New" w:eastAsia="Times New Roman" w:hAnsi="Courier New"/>
          <w:color w:val="808080"/>
          <w:sz w:val="16"/>
          <w:lang w:eastAsia="en-GB"/>
        </w:rPr>
      </w:pPr>
      <w:ins w:id="442"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HiSilicon" w:date="2023-06-12T18:01:00Z"/>
          <w:rFonts w:ascii="Courier New" w:eastAsia="Times New Roman" w:hAnsi="Courier New"/>
          <w:sz w:val="16"/>
          <w:lang w:eastAsia="en-GB"/>
        </w:rPr>
      </w:pPr>
      <w:ins w:id="444"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Huawei, HiSilicon" w:date="2023-06-12T18:01:00Z"/>
          <w:rFonts w:ascii="Courier New" w:eastAsia="Times New Roman" w:hAnsi="Courier New"/>
          <w:sz w:val="16"/>
          <w:lang w:eastAsia="en-GB"/>
        </w:rPr>
      </w:pPr>
      <w:ins w:id="446"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HiSilicon" w:date="2023-06-12T18:01:00Z"/>
          <w:rFonts w:ascii="Courier New" w:eastAsia="Times New Roman" w:hAnsi="Courier New"/>
          <w:sz w:val="16"/>
          <w:lang w:eastAsia="en-GB"/>
        </w:rPr>
      </w:pPr>
      <w:ins w:id="448"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HiSilicon" w:date="2023-06-12T18:01:00Z"/>
          <w:rFonts w:ascii="Courier New" w:eastAsia="Times New Roman" w:hAnsi="Courier New"/>
          <w:color w:val="808080"/>
          <w:sz w:val="16"/>
          <w:lang w:eastAsia="en-GB"/>
        </w:rPr>
      </w:pPr>
      <w:ins w:id="451"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HiSilicon" w:date="2023-06-12T18:01:00Z"/>
          <w:rFonts w:ascii="Courier New" w:eastAsia="Times New Roman" w:hAnsi="Courier New"/>
          <w:color w:val="808080"/>
          <w:sz w:val="16"/>
          <w:lang w:eastAsia="en-GB"/>
        </w:rPr>
      </w:pPr>
      <w:ins w:id="45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45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45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456" w:author="Huawei, HiSilicon" w:date="2023-06-12T18:01:00Z"/>
                <w:rFonts w:ascii="Arial" w:eastAsia="Times New Roman" w:hAnsi="Arial"/>
                <w:b/>
                <w:sz w:val="18"/>
                <w:lang w:eastAsia="zh-CN"/>
              </w:rPr>
            </w:pPr>
            <w:ins w:id="457"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458"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459" w:author="Huawei, HiSilicon" w:date="2023-06-13T12:08:00Z"/>
                <w:rFonts w:ascii="Arial" w:eastAsia="Malgun Gothic" w:hAnsi="Arial"/>
                <w:b/>
                <w:i/>
                <w:sz w:val="18"/>
                <w:lang w:eastAsia="sv-SE"/>
              </w:rPr>
            </w:pPr>
            <w:ins w:id="460" w:author="Huawei, HiSilicon" w:date="2023-06-13T12:09:00Z">
              <w:r>
                <w:rPr>
                  <w:rFonts w:ascii="Arial" w:eastAsia="Malgun Gothic" w:hAnsi="Arial"/>
                  <w:b/>
                  <w:i/>
                  <w:sz w:val="18"/>
                  <w:lang w:eastAsia="sv-SE"/>
                </w:rPr>
                <w:t>mbs-NeighbourCellList</w:t>
              </w:r>
            </w:ins>
          </w:p>
          <w:p w14:paraId="15675AE1" w14:textId="42E20DB0" w:rsidR="00CB22D8" w:rsidRDefault="00F64ADE" w:rsidP="00F64ADE">
            <w:pPr>
              <w:keepNext/>
              <w:keepLines/>
              <w:overflowPunct w:val="0"/>
              <w:autoSpaceDE w:val="0"/>
              <w:autoSpaceDN w:val="0"/>
              <w:adjustRightInd w:val="0"/>
              <w:spacing w:after="0"/>
              <w:textAlignment w:val="baseline"/>
              <w:rPr>
                <w:ins w:id="461" w:author="Huawei, HiSilicon" w:date="2023-06-13T12:08:00Z"/>
                <w:rFonts w:ascii="Arial" w:eastAsia="Times New Roman" w:hAnsi="Arial"/>
                <w:b/>
                <w:i/>
                <w:sz w:val="18"/>
                <w:lang w:eastAsia="zh-CN"/>
              </w:rPr>
            </w:pPr>
            <w:ins w:id="462" w:author="Huawei, HiSilicon" w:date="2023-06-29T11:45:00Z">
              <w:r>
                <w:rPr>
                  <w:rFonts w:eastAsia="Times New Roman"/>
                  <w:lang w:eastAsia="en-GB"/>
                </w:rPr>
                <w:t xml:space="preserve">List of neighbour cells providing one or more MBS multicast services that are provided by the current cell. This field is used by the UE together with </w:t>
              </w:r>
              <w:r>
                <w:rPr>
                  <w:rFonts w:eastAsia="Times New Roman"/>
                  <w:i/>
                  <w:lang w:eastAsia="en-GB"/>
                </w:rPr>
                <w:t>mtch-NeighbourCell</w:t>
              </w:r>
              <w:r>
                <w:rPr>
                  <w:rFonts w:eastAsia="Times New Roman"/>
                  <w:lang w:eastAsia="en-GB"/>
                </w:rPr>
                <w:t xml:space="preserve"> field signalled for each MBS session in the corresponding </w:t>
              </w:r>
              <w:r>
                <w:rPr>
                  <w:rFonts w:eastAsia="Times New Roman"/>
                  <w:i/>
                  <w:lang w:eastAsia="en-GB"/>
                </w:rPr>
                <w:t>MBS-SessionInfo</w:t>
              </w:r>
              <w:r>
                <w:rPr>
                  <w:rFonts w:eastAsia="Times New Roman"/>
                  <w:lang w:eastAsia="en-GB"/>
                </w:rPr>
                <w:t xml:space="preserve">. When an empty </w:t>
              </w:r>
              <w:r>
                <w:rPr>
                  <w:rFonts w:eastAsia="Malgun Gothic"/>
                  <w:i/>
                  <w:lang w:eastAsia="sv-SE"/>
                </w:rPr>
                <w:t xml:space="preserve">mbs-NeighbourCellList </w:t>
              </w:r>
              <w:r>
                <w:rPr>
                  <w:rFonts w:eastAsia="Times New Roman"/>
                  <w:lang w:eastAsia="en-GB"/>
                </w:rPr>
                <w:t>list is signalled, the UE shall assume that MBS multicast services signalled in</w:t>
              </w:r>
              <w:r>
                <w:rPr>
                  <w:rFonts w:eastAsia="Times New Roman"/>
                  <w:lang w:eastAsia="ja-JP"/>
                </w:rPr>
                <w:t xml:space="preserve"> </w:t>
              </w:r>
              <w:r>
                <w:rPr>
                  <w:rFonts w:eastAsia="Times New Roman"/>
                  <w:i/>
                  <w:lang w:eastAsia="ja-JP"/>
                </w:rPr>
                <w:t>mbs-SessionInfoList</w:t>
              </w:r>
              <w:r>
                <w:rPr>
                  <w:rFonts w:eastAsia="Times New Roman"/>
                  <w:lang w:eastAsia="en-GB"/>
                </w:rPr>
                <w:t xml:space="preserve"> in the </w:t>
              </w:r>
              <w:r>
                <w:rPr>
                  <w:rFonts w:eastAsia="Times New Roman"/>
                  <w:i/>
                  <w:lang w:eastAsia="en-GB"/>
                </w:rPr>
                <w:t>MBSMulticastConfiguration</w:t>
              </w:r>
              <w:r>
                <w:rPr>
                  <w:rFonts w:eastAsia="Times New Roman"/>
                  <w:lang w:eastAsia="en-GB"/>
                </w:rPr>
                <w:t xml:space="preserve"> message are not provided in any neighbour cell. </w:t>
              </w:r>
              <w:r>
                <w:rPr>
                  <w:rFonts w:eastAsia="Times New Roman" w:cs="Arial"/>
                  <w:szCs w:val="18"/>
                  <w:lang w:eastAsia="en-GB"/>
                </w:rPr>
                <w:t xml:space="preserve">When a non-empty </w:t>
              </w:r>
              <w:r>
                <w:rPr>
                  <w:rFonts w:eastAsia="Times New Roman" w:cs="Arial"/>
                  <w:i/>
                  <w:iCs/>
                  <w:szCs w:val="18"/>
                  <w:lang w:eastAsia="en-GB"/>
                </w:rPr>
                <w:t>mbs-NeighbourCellList</w:t>
              </w:r>
              <w:r>
                <w:rPr>
                  <w:rFonts w:eastAsia="Times New Roman" w:cs="Arial"/>
                  <w:szCs w:val="18"/>
                  <w:lang w:eastAsia="en-GB"/>
                </w:rPr>
                <w:t xml:space="preserve"> is signalled, the current serving cell does not provide information about MBS </w:t>
              </w:r>
              <w:r>
                <w:rPr>
                  <w:rFonts w:eastAsia="Times New Roman"/>
                  <w:lang w:eastAsia="en-GB"/>
                </w:rPr>
                <w:t>multicast</w:t>
              </w:r>
              <w:r>
                <w:rPr>
                  <w:rFonts w:eastAsia="Times New Roman" w:cs="Arial"/>
                  <w:szCs w:val="18"/>
                  <w:lang w:eastAsia="en-GB"/>
                </w:rPr>
                <w:t xml:space="preserve"> services of a neighbour cell that is not included in </w:t>
              </w:r>
              <w:r>
                <w:rPr>
                  <w:rFonts w:eastAsia="Times New Roman" w:cs="Arial"/>
                  <w:i/>
                  <w:iCs/>
                  <w:szCs w:val="18"/>
                  <w:lang w:eastAsia="en-GB"/>
                </w:rPr>
                <w:t>mbs-NeighbourCellList</w:t>
              </w:r>
              <w:r>
                <w:rPr>
                  <w:rFonts w:eastAsia="Times New Roman" w:cs="Arial"/>
                  <w:szCs w:val="18"/>
                  <w:lang w:eastAsia="en-GB"/>
                </w:rPr>
                <w:t xml:space="preserve">, i.e., the UE cannot determine the presence or absence of an MBS </w:t>
              </w:r>
              <w:r>
                <w:rPr>
                  <w:rFonts w:eastAsia="Times New Roman"/>
                  <w:lang w:eastAsia="en-GB"/>
                </w:rPr>
                <w:t>multicast</w:t>
              </w:r>
              <w:r>
                <w:rPr>
                  <w:rFonts w:eastAsia="Times New Roman" w:cs="Arial"/>
                  <w:szCs w:val="18"/>
                  <w:lang w:eastAsia="en-GB"/>
                </w:rPr>
                <w:t xml:space="preserve"> service of a neighbour cell that is absent.</w:t>
              </w:r>
              <w:r>
                <w:rPr>
                  <w:rFonts w:eastAsia="宋体" w:cs="Arial"/>
                  <w:szCs w:val="18"/>
                  <w:lang w:eastAsia="zh-CN"/>
                </w:rPr>
                <w:t xml:space="preserve"> </w:t>
              </w:r>
              <w:r>
                <w:rPr>
                  <w:rFonts w:eastAsia="Times New Roman"/>
                  <w:lang w:eastAsia="en-GB"/>
                </w:rPr>
                <w:t xml:space="preserve">When the field </w:t>
              </w:r>
              <w:r>
                <w:rPr>
                  <w:rFonts w:eastAsia="Malgun Gothic"/>
                  <w:i/>
                  <w:lang w:eastAsia="sv-SE"/>
                </w:rPr>
                <w:t>mbs-NeighbourCellList</w:t>
              </w:r>
              <w:r>
                <w:rPr>
                  <w:rFonts w:eastAsia="Times New Roman"/>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46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464" w:author="Huawei, HiSilicon" w:date="2023-06-12T18:01:00Z"/>
                <w:rFonts w:ascii="Arial" w:eastAsia="Malgun Gothic" w:hAnsi="Arial"/>
                <w:b/>
                <w:i/>
                <w:sz w:val="18"/>
                <w:lang w:eastAsia="sv-SE"/>
              </w:rPr>
            </w:pPr>
            <w:ins w:id="465" w:author="Huawei, HiSilicon" w:date="2023-06-12T18:01:00Z">
              <w:r>
                <w:rPr>
                  <w:rFonts w:ascii="Arial" w:eastAsia="Malgun Gothic" w:hAnsi="Arial"/>
                  <w:b/>
                  <w:i/>
                  <w:sz w:val="18"/>
                  <w:lang w:eastAsia="sv-SE"/>
                </w:rPr>
                <w:t>mbs-SessionInfoList</w:t>
              </w:r>
            </w:ins>
          </w:p>
          <w:p w14:paraId="15675AE4" w14:textId="77777777" w:rsidR="00CB22D8" w:rsidRDefault="00BB4351">
            <w:pPr>
              <w:keepNext/>
              <w:keepLines/>
              <w:overflowPunct w:val="0"/>
              <w:autoSpaceDE w:val="0"/>
              <w:autoSpaceDN w:val="0"/>
              <w:adjustRightInd w:val="0"/>
              <w:spacing w:after="0"/>
              <w:textAlignment w:val="baseline"/>
              <w:rPr>
                <w:ins w:id="466" w:author="Huawei, HiSilicon" w:date="2023-06-12T18:01:00Z"/>
                <w:rFonts w:ascii="Arial" w:eastAsia="Times New Roman" w:hAnsi="Arial"/>
                <w:b/>
                <w:bCs/>
                <w:i/>
                <w:sz w:val="18"/>
                <w:lang w:eastAsia="ja-JP"/>
              </w:rPr>
            </w:pPr>
            <w:ins w:id="467"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46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469" w:author="Huawei, HiSilicon" w:date="2023-06-12T18:01:00Z"/>
                <w:rFonts w:ascii="Arial" w:eastAsia="Malgun Gothic" w:hAnsi="Arial"/>
                <w:b/>
                <w:i/>
                <w:sz w:val="18"/>
                <w:lang w:eastAsia="sv-SE"/>
              </w:rPr>
            </w:pPr>
            <w:ins w:id="470" w:author="Huawei, HiSilicon" w:date="2023-06-12T18:01:00Z">
              <w:r>
                <w:rPr>
                  <w:rFonts w:ascii="Arial" w:eastAsia="Malgun Gothic" w:hAnsi="Arial"/>
                  <w:b/>
                  <w:i/>
                  <w:sz w:val="18"/>
                  <w:lang w:eastAsia="sv-SE"/>
                </w:rPr>
                <w:t>pdsch-ConfigMTCH</w:t>
              </w:r>
            </w:ins>
          </w:p>
          <w:p w14:paraId="15675AE7" w14:textId="77777777" w:rsidR="00CB22D8" w:rsidRDefault="00BB4351">
            <w:pPr>
              <w:keepNext/>
              <w:keepLines/>
              <w:overflowPunct w:val="0"/>
              <w:autoSpaceDE w:val="0"/>
              <w:autoSpaceDN w:val="0"/>
              <w:adjustRightInd w:val="0"/>
              <w:spacing w:after="0"/>
              <w:textAlignment w:val="baseline"/>
              <w:rPr>
                <w:ins w:id="471" w:author="Huawei, HiSilicon" w:date="2023-06-12T18:01:00Z"/>
                <w:rFonts w:ascii="Arial" w:eastAsia="Times New Roman" w:hAnsi="Arial"/>
                <w:b/>
                <w:bCs/>
                <w:i/>
                <w:sz w:val="18"/>
                <w:lang w:eastAsia="ja-JP"/>
              </w:rPr>
            </w:pPr>
            <w:ins w:id="472"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5675AE9" w14:textId="77777777" w:rsidR="00CB22D8" w:rsidRDefault="00CB22D8">
      <w:pPr>
        <w:rPr>
          <w:ins w:id="473" w:author="Huawei, HiSilicon" w:date="2023-06-13T12:07:00Z"/>
          <w:rFonts w:eastAsia="Times New Roman"/>
          <w:b/>
          <w:i/>
          <w:highlight w:val="yellow"/>
          <w:lang w:eastAsia="ja-JP"/>
        </w:rPr>
      </w:pPr>
    </w:p>
    <w:p w14:paraId="15675AEA" w14:textId="77777777" w:rsidR="00CB22D8" w:rsidRDefault="00BB4351">
      <w:pPr>
        <w:rPr>
          <w:ins w:id="474" w:author="Huawei, HiSilicon" w:date="2023-06-13T11:07:00Z"/>
          <w:rFonts w:eastAsia="Times New Roman"/>
          <w:b/>
          <w:i/>
          <w:highlight w:val="yellow"/>
          <w:lang w:eastAsia="ja-JP"/>
        </w:rPr>
      </w:pPr>
      <w:ins w:id="475" w:author="Huawei, HiSilicon" w:date="2023-06-12T18:01:00Z">
        <w:r>
          <w:rPr>
            <w:rFonts w:eastAsia="Times New Roman"/>
            <w:b/>
            <w:i/>
            <w:highlight w:val="yellow"/>
            <w:lang w:eastAsia="ja-JP"/>
          </w:rPr>
          <w:t>Editor</w:t>
        </w:r>
      </w:ins>
      <w:ins w:id="476" w:author="Huawei, HiSilicon" w:date="2023-06-13T11:06:00Z">
        <w:r>
          <w:rPr>
            <w:rFonts w:eastAsia="Times New Roman"/>
            <w:b/>
            <w:i/>
            <w:highlight w:val="yellow"/>
            <w:lang w:eastAsia="ja-JP"/>
          </w:rPr>
          <w:t>’s</w:t>
        </w:r>
      </w:ins>
      <w:ins w:id="477" w:author="Huawei, HiSilicon" w:date="2023-06-12T18:01:00Z">
        <w:r>
          <w:rPr>
            <w:rFonts w:eastAsia="Times New Roman"/>
            <w:b/>
            <w:i/>
            <w:highlight w:val="yellow"/>
            <w:lang w:eastAsia="ja-JP"/>
          </w:rPr>
          <w:t xml:space="preserve"> </w:t>
        </w:r>
      </w:ins>
      <w:ins w:id="478" w:author="Huawei, HiSilicon" w:date="2023-06-13T11:07:00Z">
        <w:r>
          <w:rPr>
            <w:rFonts w:eastAsia="Times New Roman"/>
            <w:b/>
            <w:i/>
            <w:highlight w:val="yellow"/>
            <w:lang w:eastAsia="ja-JP"/>
          </w:rPr>
          <w:t>n</w:t>
        </w:r>
      </w:ins>
      <w:ins w:id="479" w:author="Huawei, HiSilicon" w:date="2023-06-12T18:01:00Z">
        <w:r>
          <w:rPr>
            <w:rFonts w:eastAsia="Times New Roman"/>
            <w:b/>
            <w:i/>
            <w:highlight w:val="yellow"/>
            <w:lang w:eastAsia="ja-JP"/>
          </w:rPr>
          <w:t>ote: MBSMulticastConfiguration-r18 use</w:t>
        </w:r>
      </w:ins>
      <w:ins w:id="480" w:author="Huawei, HiSilicon" w:date="2023-06-13T11:50:00Z">
        <w:r>
          <w:rPr>
            <w:rFonts w:eastAsia="Times New Roman"/>
            <w:b/>
            <w:i/>
            <w:highlight w:val="yellow"/>
            <w:lang w:eastAsia="ja-JP"/>
          </w:rPr>
          <w:t>s</w:t>
        </w:r>
      </w:ins>
      <w:ins w:id="48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482" w:author="Huawei, HiSilicon" w:date="2023-06-29T11:50:00Z">
        <w:r w:rsidR="00F64ADE">
          <w:rPr>
            <w:rFonts w:ascii="Courier New" w:eastAsia="Times New Roman" w:hAnsi="Courier New"/>
            <w:sz w:val="16"/>
            <w:lang w:eastAsia="en-GB"/>
          </w:rPr>
          <w:t xml:space="preserve">Paging-v18xy-IEs </w:t>
        </w:r>
      </w:ins>
      <w:ins w:id="483" w:author="Huawei, HiSilicon" w:date="2023-06-29T11:51:00Z">
        <w:r w:rsidR="00F64ADE">
          <w:rPr>
            <w:rFonts w:ascii="Courier New" w:eastAsia="Times New Roman" w:hAnsi="Courier New"/>
            <w:sz w:val="16"/>
            <w:lang w:eastAsia="en-GB"/>
          </w:rPr>
          <w:t xml:space="preserve">                                                       </w:t>
        </w:r>
      </w:ins>
      <w:del w:id="484"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Huawei, HiSilicon" w:date="2023-06-29T11:52:00Z"/>
          <w:rFonts w:ascii="Courier New" w:eastAsia="Times New Roman" w:hAnsi="Courier New"/>
          <w:sz w:val="16"/>
          <w:lang w:eastAsia="en-GB"/>
        </w:rPr>
      </w:pPr>
      <w:ins w:id="487" w:author="Huawei, HiSilicon" w:date="2023-06-29T11:52:00Z">
        <w:r>
          <w:rPr>
            <w:rFonts w:ascii="Courier New" w:eastAsia="Times New Roman" w:hAnsi="Courier New"/>
            <w:sz w:val="16"/>
            <w:lang w:eastAsia="en-GB"/>
          </w:rPr>
          <w:t>Paging-v18xy-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HiSilicon" w:date="2023-06-29T11:52:00Z"/>
          <w:rFonts w:ascii="Courier New" w:eastAsia="Times New Roman" w:hAnsi="Courier New"/>
          <w:color w:val="808080"/>
          <w:sz w:val="16"/>
          <w:lang w:eastAsia="en-GB"/>
        </w:rPr>
      </w:pPr>
      <w:ins w:id="489" w:author="Huawei, HiSilicon" w:date="2023-06-29T11:5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pagingGroupList-v18xy</w:t>
        </w:r>
        <w:proofErr w:type="gramEnd"/>
        <w:r>
          <w:rPr>
            <w:rFonts w:ascii="Courier New" w:eastAsia="Times New Roman" w:hAnsi="Courier New"/>
            <w:sz w:val="16"/>
            <w:lang w:eastAsia="en-GB"/>
          </w:rPr>
          <w:t xml:space="preserve">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 HiSilicon" w:date="2023-06-29T11:52:00Z"/>
          <w:rFonts w:ascii="Courier New" w:eastAsia="Times New Roman" w:hAnsi="Courier New"/>
          <w:sz w:val="16"/>
          <w:lang w:eastAsia="en-GB"/>
        </w:rPr>
      </w:pPr>
      <w:ins w:id="491" w:author="Huawei, HiSilicon" w:date="2023-06-29T11:5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Huawei, HiSilicon" w:date="2023-06-29T11:52:00Z"/>
          <w:rFonts w:ascii="Courier New" w:eastAsia="Times New Roman" w:hAnsi="Courier New"/>
          <w:sz w:val="16"/>
          <w:lang w:eastAsia="en-GB"/>
        </w:rPr>
      </w:pPr>
      <w:ins w:id="493"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9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495"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HiSilicon" w:date="2023-04-27T12:10:00Z"/>
          <w:rFonts w:ascii="Courier New" w:eastAsia="Times New Roman" w:hAnsi="Courier New"/>
          <w:sz w:val="16"/>
          <w:lang w:eastAsia="en-GB"/>
        </w:rPr>
      </w:pPr>
      <w:ins w:id="498" w:author="Huawei, HiSilicon" w:date="2023-04-27T12:10:00Z">
        <w:r>
          <w:rPr>
            <w:rFonts w:ascii="Courier New" w:eastAsia="Times New Roman" w:hAnsi="Courier New"/>
            <w:sz w:val="16"/>
            <w:lang w:eastAsia="en-GB"/>
          </w:rPr>
          <w:t>GroupPaging-</w:t>
        </w:r>
      </w:ins>
      <w:ins w:id="499" w:author="Huawei, HiSilicon" w:date="2023-04-27T12:11:00Z">
        <w:r>
          <w:rPr>
            <w:rFonts w:ascii="Courier New" w:eastAsia="Times New Roman" w:hAnsi="Courier New"/>
            <w:sz w:val="16"/>
            <w:lang w:eastAsia="en-GB"/>
          </w:rPr>
          <w:t>r18</w:t>
        </w:r>
      </w:ins>
      <w:ins w:id="50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Huawei, HiSilicon" w:date="2023-04-27T12:10:00Z"/>
          <w:rFonts w:ascii="Courier New" w:eastAsia="Times New Roman" w:hAnsi="Courier New"/>
          <w:color w:val="808080"/>
          <w:sz w:val="16"/>
          <w:lang w:eastAsia="en-GB"/>
        </w:rPr>
      </w:pPr>
      <w:ins w:id="502" w:author="Huawei, HiSilicon" w:date="2023-04-27T12:10:00Z">
        <w:r>
          <w:rPr>
            <w:rFonts w:ascii="Courier New" w:eastAsia="Times New Roman" w:hAnsi="Courier New"/>
            <w:sz w:val="16"/>
            <w:lang w:eastAsia="en-GB"/>
          </w:rPr>
          <w:t xml:space="preserve">    </w:t>
        </w:r>
      </w:ins>
      <w:ins w:id="503" w:author="Huawei, HiSilicon" w:date="2023-04-27T12:11:00Z">
        <w:r>
          <w:rPr>
            <w:rFonts w:ascii="Courier New" w:eastAsia="Times New Roman" w:hAnsi="Courier New"/>
            <w:sz w:val="16"/>
            <w:lang w:eastAsia="en-GB"/>
          </w:rPr>
          <w:t>inactiveReception</w:t>
        </w:r>
      </w:ins>
      <w:ins w:id="504" w:author="Huawei, HiSilicon" w:date="2023-06-12T19:18:00Z">
        <w:r>
          <w:rPr>
            <w:rFonts w:ascii="Courier New" w:eastAsia="Times New Roman" w:hAnsi="Courier New"/>
            <w:sz w:val="16"/>
            <w:lang w:eastAsia="en-GB"/>
          </w:rPr>
          <w:t>Allowed</w:t>
        </w:r>
      </w:ins>
      <w:ins w:id="505" w:author="Huawei, HiSilicon" w:date="2023-04-27T12:10:00Z">
        <w:r>
          <w:rPr>
            <w:rFonts w:ascii="Courier New" w:eastAsia="Times New Roman" w:hAnsi="Courier New"/>
            <w:sz w:val="16"/>
            <w:lang w:eastAsia="en-GB"/>
          </w:rPr>
          <w:t>-r1</w:t>
        </w:r>
      </w:ins>
      <w:ins w:id="506" w:author="Huawei, HiSilicon" w:date="2023-04-27T12:11:00Z">
        <w:r>
          <w:rPr>
            <w:rFonts w:ascii="Courier New" w:eastAsia="Times New Roman" w:hAnsi="Courier New"/>
            <w:sz w:val="16"/>
            <w:lang w:eastAsia="en-GB"/>
          </w:rPr>
          <w:t>8</w:t>
        </w:r>
      </w:ins>
      <w:ins w:id="50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508" w:author="Huawei, HiSilicon" w:date="2023-04-27T12:11:00Z">
        <w:r>
          <w:rPr>
            <w:rFonts w:ascii="Courier New" w:eastAsia="Times New Roman" w:hAnsi="Courier New"/>
            <w:sz w:val="16"/>
            <w:lang w:eastAsia="en-GB"/>
          </w:rPr>
          <w:t>true</w:t>
        </w:r>
      </w:ins>
      <w:ins w:id="50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HiSilicon" w:date="2023-04-27T12:10:00Z"/>
          <w:rFonts w:ascii="Courier New" w:eastAsia="Times New Roman" w:hAnsi="Courier New"/>
          <w:sz w:val="16"/>
          <w:lang w:eastAsia="en-GB"/>
        </w:rPr>
      </w:pPr>
      <w:ins w:id="511"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512"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513" w:author="Huawei, HiSilicon" w:date="2023-06-29T10:05:00Z"/>
                <w:rFonts w:ascii="Arial" w:eastAsia="Times New Roman" w:hAnsi="Arial"/>
                <w:b/>
                <w:i/>
                <w:sz w:val="18"/>
                <w:szCs w:val="22"/>
                <w:lang w:eastAsia="sv-SE"/>
              </w:rPr>
            </w:pPr>
            <w:ins w:id="514"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515" w:author="Huawei, HiSilicon" w:date="2023-06-29T10:05:00Z"/>
                <w:rFonts w:ascii="Arial" w:eastAsia="Times New Roman" w:hAnsi="Arial"/>
                <w:b/>
                <w:i/>
                <w:sz w:val="18"/>
                <w:szCs w:val="22"/>
                <w:lang w:eastAsia="sv-SE"/>
              </w:rPr>
            </w:pPr>
            <w:ins w:id="516"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517" w:author="Huawei, HiSilicon" w:date="2023-06-29T10:11:00Z">
              <w:r w:rsidR="00DA1DCC">
                <w:rPr>
                  <w:rFonts w:ascii="Arial" w:eastAsia="Times New Roman" w:hAnsi="Arial"/>
                  <w:bCs/>
                  <w:iCs/>
                  <w:sz w:val="18"/>
                  <w:szCs w:val="22"/>
                  <w:lang w:eastAsia="sv-SE"/>
                </w:rPr>
                <w:t>elements</w:t>
              </w:r>
            </w:ins>
            <w:ins w:id="518"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519" w:author="Huawei, HiSilicon" w:date="2023-06-29T10:07:00Z">
              <w:r>
                <w:rPr>
                  <w:rFonts w:ascii="Arial" w:eastAsia="Times New Roman" w:hAnsi="Arial"/>
                  <w:bCs/>
                  <w:i/>
                  <w:iCs/>
                  <w:sz w:val="18"/>
                  <w:szCs w:val="22"/>
                  <w:lang w:eastAsia="sv-SE"/>
                </w:rPr>
                <w:t>Group</w:t>
              </w:r>
            </w:ins>
            <w:ins w:id="520" w:author="Huawei, HiSilicon" w:date="2023-06-29T10:06:00Z">
              <w:r w:rsidRPr="00C77A39">
                <w:rPr>
                  <w:rFonts w:ascii="Arial" w:eastAsia="Times New Roman" w:hAnsi="Arial"/>
                  <w:bCs/>
                  <w:i/>
                  <w:iCs/>
                  <w:sz w:val="18"/>
                  <w:szCs w:val="22"/>
                  <w:lang w:eastAsia="sv-SE"/>
                </w:rPr>
                <w:t>List</w:t>
              </w:r>
            </w:ins>
            <w:ins w:id="521" w:author="Huawei, HiSilicon" w:date="2023-06-29T10:07:00Z">
              <w:r>
                <w:rPr>
                  <w:rFonts w:ascii="Arial" w:eastAsia="Times New Roman" w:hAnsi="Arial"/>
                  <w:bCs/>
                  <w:i/>
                  <w:iCs/>
                  <w:sz w:val="18"/>
                  <w:szCs w:val="22"/>
                  <w:lang w:eastAsia="sv-SE"/>
                </w:rPr>
                <w:t>-r17</w:t>
              </w:r>
            </w:ins>
            <w:ins w:id="522" w:author="Huawei, HiSilicon" w:date="2023-06-29T10:06:00Z">
              <w:r>
                <w:rPr>
                  <w:rFonts w:ascii="Arial" w:eastAsia="Times New Roman" w:hAnsi="Arial"/>
                  <w:bCs/>
                  <w:iCs/>
                  <w:sz w:val="18"/>
                  <w:szCs w:val="22"/>
                  <w:lang w:eastAsia="sv-SE"/>
                </w:rPr>
                <w:t>.</w:t>
              </w:r>
            </w:ins>
            <w:ins w:id="523"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524" w:author="Huawei, HiSilicon" w:date="2023-06-29T10:11:00Z">
              <w:r w:rsidR="00DA1DCC" w:rsidRPr="00DA1DCC">
                <w:rPr>
                  <w:rFonts w:ascii="Arial" w:hAnsi="Arial" w:cs="Arial"/>
                  <w:sz w:val="18"/>
                  <w:szCs w:val="18"/>
                </w:rPr>
                <w:t>element</w:t>
              </w:r>
            </w:ins>
            <w:ins w:id="52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526" w:author="Huawei, HiSilicon" w:date="2023-06-29T10:12:00Z">
              <w:r w:rsidR="00DA1DCC">
                <w:rPr>
                  <w:rFonts w:ascii="Arial" w:hAnsi="Arial" w:cs="Arial"/>
                  <w:i/>
                  <w:sz w:val="18"/>
                  <w:szCs w:val="18"/>
                </w:rPr>
                <w:t>p</w:t>
              </w:r>
            </w:ins>
            <w:ins w:id="527"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528" w:author="Huawei, HiSilicon" w:date="2023-06-29T10:12:00Z">
              <w:r w:rsidR="00DA1DCC">
                <w:rPr>
                  <w:rFonts w:ascii="Arial" w:eastAsia="Times New Roman" w:hAnsi="Arial"/>
                  <w:bCs/>
                  <w:iCs/>
                  <w:sz w:val="18"/>
                  <w:szCs w:val="22"/>
                  <w:lang w:eastAsia="sv-SE"/>
                </w:rPr>
                <w:t>element</w:t>
              </w:r>
            </w:ins>
            <w:ins w:id="52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530" w:author="Huawei, HiSilicon" w:date="2023-06-29T10:12:00Z">
              <w:r w:rsidR="00DA1DCC">
                <w:rPr>
                  <w:rFonts w:ascii="Arial" w:hAnsi="Arial" w:cs="Arial"/>
                  <w:i/>
                  <w:sz w:val="18"/>
                  <w:szCs w:val="18"/>
                </w:rPr>
                <w:t>p</w:t>
              </w:r>
            </w:ins>
            <w:ins w:id="531"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532"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533" w:author="Huawei, HiSilicon" w:date="2023-06-12T19:18:00Z"/>
                <w:rFonts w:ascii="Arial" w:eastAsia="Times New Roman" w:hAnsi="Arial"/>
                <w:b/>
                <w:i/>
                <w:sz w:val="18"/>
                <w:szCs w:val="22"/>
                <w:lang w:eastAsia="sv-SE"/>
              </w:rPr>
            </w:pPr>
            <w:ins w:id="534" w:author="Huawei, HiSilicon" w:date="2023-06-12T19:18:00Z">
              <w:r>
                <w:rPr>
                  <w:rFonts w:ascii="Arial" w:eastAsia="Times New Roman" w:hAnsi="Arial"/>
                  <w:b/>
                  <w:i/>
                  <w:sz w:val="18"/>
                  <w:szCs w:val="22"/>
                  <w:lang w:eastAsia="sv-SE"/>
                </w:rPr>
                <w:t>inactiveReceptionAllowed</w:t>
              </w:r>
            </w:ins>
          </w:p>
          <w:p w14:paraId="15675B2F" w14:textId="6B785C64" w:rsidR="00CB22D8" w:rsidRPr="00850065" w:rsidRDefault="00F64ADE" w:rsidP="00F64ADE">
            <w:pPr>
              <w:keepNext/>
              <w:keepLines/>
              <w:overflowPunct w:val="0"/>
              <w:autoSpaceDE w:val="0"/>
              <w:autoSpaceDN w:val="0"/>
              <w:adjustRightInd w:val="0"/>
              <w:spacing w:after="0"/>
              <w:textAlignment w:val="baseline"/>
              <w:rPr>
                <w:ins w:id="535" w:author="Huawei, HiSilicon" w:date="2023-06-12T19:18:00Z"/>
                <w:rFonts w:ascii="Arial" w:eastAsia="Times New Roman" w:hAnsi="Arial" w:cs="Arial"/>
                <w:b/>
                <w:i/>
                <w:sz w:val="18"/>
                <w:szCs w:val="18"/>
                <w:lang w:eastAsia="sv-SE"/>
              </w:rPr>
            </w:pPr>
            <w:ins w:id="536"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stays in RRC_INACTIVE to receive the corresponding MBS multicast session.</w:t>
              </w:r>
            </w:ins>
          </w:p>
        </w:tc>
      </w:tr>
    </w:tbl>
    <w:p w14:paraId="15675B31" w14:textId="77777777" w:rsidR="00CB22D8" w:rsidDel="00001EE9" w:rsidRDefault="00CB22D8" w:rsidP="00F64ADE">
      <w:pPr>
        <w:pStyle w:val="B3"/>
        <w:ind w:left="0" w:firstLine="0"/>
        <w:rPr>
          <w:del w:id="537" w:author="Huawei, HiSilicon" w:date="2023-05-30T11:46:00Z"/>
          <w:rFonts w:eastAsia="MS Mincho"/>
          <w:lang w:eastAsia="ja-JP"/>
        </w:rPr>
      </w:pPr>
    </w:p>
    <w:p w14:paraId="1363DCE4" w14:textId="77777777" w:rsidR="00001EE9" w:rsidRPr="00001EE9" w:rsidRDefault="00001EE9">
      <w:pPr>
        <w:overflowPunct w:val="0"/>
        <w:autoSpaceDE w:val="0"/>
        <w:autoSpaceDN w:val="0"/>
        <w:adjustRightInd w:val="0"/>
        <w:textAlignment w:val="baseline"/>
        <w:rPr>
          <w:ins w:id="538" w:author="Huawei, HiSilicon" w:date="2023-06-29T12:14:00Z"/>
          <w:rFonts w:eastAsia="MS Mincho"/>
          <w:lang w:eastAsia="ja-JP"/>
          <w:rPrChange w:id="539" w:author="Huawei, HiSilicon" w:date="2023-06-29T12:14:00Z">
            <w:rPr>
              <w:ins w:id="540" w:author="Huawei, HiSilicon" w:date="2023-06-29T12:14:00Z"/>
              <w:rFonts w:eastAsia="Times New Roman"/>
              <w:lang w:eastAsia="ja-JP"/>
            </w:rPr>
          </w:rPrChange>
        </w:rPr>
      </w:pPr>
    </w:p>
    <w:p w14:paraId="6512C828" w14:textId="0B5A793E" w:rsidR="00001EE9" w:rsidRPr="00F64ADE" w:rsidRDefault="00001EE9" w:rsidP="00F64ADE">
      <w:pPr>
        <w:pStyle w:val="B3"/>
        <w:ind w:left="0" w:firstLine="0"/>
        <w:rPr>
          <w:ins w:id="541" w:author="Huawei, HiSilicon" w:date="2023-06-29T12:08:00Z"/>
          <w:rFonts w:eastAsia="Times New Roman"/>
          <w:b/>
          <w:i/>
          <w:highlight w:val="yellow"/>
          <w:lang w:eastAsia="ja-JP"/>
        </w:rPr>
      </w:pPr>
      <w:ins w:id="542"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15675B87" w14:textId="791DE47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544" w:author="Huawei, HiSilicon" w:date="2023-03-30T14:16:00Z">
        <w:r>
          <w:rPr>
            <w:rFonts w:ascii="Courier New" w:eastAsia="Times New Roman" w:hAnsi="Courier New"/>
            <w:sz w:val="16"/>
            <w:lang w:eastAsia="en-GB"/>
          </w:rPr>
          <w:t>,</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HiSilicon" w:date="2023-03-30T14:16:00Z"/>
          <w:rFonts w:ascii="Courier New" w:eastAsia="Times New Roman" w:hAnsi="Courier New"/>
          <w:sz w:val="16"/>
          <w:lang w:eastAsia="en-GB"/>
        </w:rPr>
      </w:pPr>
      <w:ins w:id="546"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Huawei, HiSilicon" w:date="2023-03-30T14:16:00Z"/>
          <w:rFonts w:ascii="Courier New" w:eastAsia="Times New Roman" w:hAnsi="Courier New"/>
          <w:sz w:val="16"/>
          <w:lang w:eastAsia="en-GB"/>
        </w:rPr>
      </w:pPr>
      <w:ins w:id="548"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 w:author="Huawei, HiSilicon" w:date="2023-03-30T14:16:00Z"/>
          <w:rFonts w:ascii="Courier New" w:eastAsia="Times New Roman" w:hAnsi="Courier New"/>
          <w:sz w:val="16"/>
          <w:lang w:eastAsia="en-GB"/>
        </w:rPr>
      </w:pPr>
      <w:ins w:id="550"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Pr="005F2B62"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r w:rsidRPr="005F2B62">
        <w:rPr>
          <w:rFonts w:ascii="Courier New" w:eastAsia="Times New Roman" w:hAnsi="Courier New"/>
          <w:sz w:val="16"/>
          <w:lang w:val="fi-FI" w:eastAsia="en-GB"/>
        </w:rPr>
        <w:t xml:space="preserve">PeriodicRNAU-TimerValue ::=         </w:t>
      </w:r>
      <w:r w:rsidRPr="005F2B62">
        <w:rPr>
          <w:rFonts w:ascii="Courier New" w:eastAsia="Times New Roman" w:hAnsi="Courier New"/>
          <w:color w:val="993366"/>
          <w:sz w:val="16"/>
          <w:lang w:val="fi-FI" w:eastAsia="en-GB"/>
        </w:rPr>
        <w:t>ENUMERATED</w:t>
      </w:r>
      <w:r w:rsidRPr="005F2B62">
        <w:rPr>
          <w:rFonts w:ascii="Courier New" w:eastAsia="Times New Roman" w:hAnsi="Courier New"/>
          <w:sz w:val="16"/>
          <w:lang w:val="fi-FI" w:eastAsia="en-GB"/>
        </w:rPr>
        <w:t xml:space="preserve"> { min5, min10, min20, min30, min60, min120, min360, min720}</w:t>
      </w:r>
    </w:p>
    <w:p w14:paraId="15675B8F" w14:textId="77777777" w:rsidR="00CB22D8" w:rsidRPr="005F2B62"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Huawei, HiSilicon" w:date="2023-06-12T19:21:00Z"/>
          <w:rFonts w:ascii="Courier New" w:eastAsia="Times New Roman" w:hAnsi="Courier New"/>
          <w:sz w:val="16"/>
          <w:lang w:eastAsia="en-GB"/>
        </w:rPr>
      </w:pPr>
      <w:ins w:id="552"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5F2555C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Huawei, HiSilicon" w:date="2023-06-12T19:21:00Z"/>
          <w:rFonts w:ascii="Courier New" w:eastAsia="Times New Roman" w:hAnsi="Courier New"/>
          <w:sz w:val="16"/>
          <w:lang w:eastAsia="en-GB"/>
        </w:rPr>
      </w:pPr>
      <w:ins w:id="554"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inactivePTM-Config-r18</w:t>
        </w:r>
        <w:proofErr w:type="gramEnd"/>
        <w:r>
          <w:rPr>
            <w:rFonts w:ascii="Courier New" w:eastAsia="Times New Roman" w:hAnsi="Courier New"/>
            <w:sz w:val="16"/>
            <w:lang w:eastAsia="en-GB"/>
          </w:rPr>
          <w:t xml:space="preserve">                  OCTET STRING (CONTAI</w:t>
        </w:r>
        <w:r w:rsidR="00001EE9">
          <w:rPr>
            <w:rFonts w:ascii="Courier New" w:eastAsia="Times New Roman" w:hAnsi="Courier New"/>
            <w:sz w:val="16"/>
            <w:lang w:eastAsia="en-GB"/>
          </w:rPr>
          <w:t>NING MBSMulticastConfiguration)</w:t>
        </w:r>
        <w:r>
          <w:rPr>
            <w:rFonts w:ascii="Courier New" w:eastAsia="Times New Roman" w:hAnsi="Courier New"/>
            <w:sz w:val="16"/>
            <w:lang w:eastAsia="en-GB"/>
          </w:rPr>
          <w:t xml:space="preserve">    OPTIONAL</w:t>
        </w:r>
      </w:ins>
      <w:ins w:id="555" w:author="Huawei, HiSilicon" w:date="2023-06-29T12:15:00Z">
        <w:r w:rsidR="00001EE9">
          <w:rPr>
            <w:rFonts w:ascii="Courier New" w:eastAsia="Times New Roman" w:hAnsi="Courier New"/>
            <w:sz w:val="16"/>
            <w:lang w:eastAsia="en-GB"/>
          </w:rPr>
          <w:t>,</w:t>
        </w:r>
      </w:ins>
      <w:ins w:id="556" w:author="Huawei, HiSilicon" w:date="2023-06-12T19:21:00Z">
        <w:r>
          <w:rPr>
            <w:rFonts w:ascii="Courier New" w:eastAsia="Times New Roman" w:hAnsi="Courier New"/>
            <w:sz w:val="16"/>
            <w:lang w:eastAsia="en-GB"/>
          </w:rPr>
          <w:t xml:space="preserve"> -- Need N</w:t>
        </w:r>
      </w:ins>
    </w:p>
    <w:p w14:paraId="15675C0D" w14:textId="3657E00C"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Huawei, HiSilicon" w:date="2023-06-12T19:21:00Z"/>
          <w:rFonts w:ascii="Courier New" w:eastAsia="Times New Roman" w:hAnsi="Courier New"/>
          <w:sz w:val="16"/>
          <w:lang w:eastAsia="en-GB"/>
        </w:rPr>
      </w:pPr>
      <w:ins w:id="558" w:author="Huawei, HiSilicon" w:date="2023-06-12T19:21:00Z">
        <w:r>
          <w:rPr>
            <w:rFonts w:ascii="Courier New" w:eastAsia="Times New Roman" w:hAnsi="Courier New"/>
            <w:sz w:val="16"/>
            <w:lang w:eastAsia="en-GB"/>
          </w:rPr>
          <w:t xml:space="preserve">    </w:t>
        </w:r>
      </w:ins>
      <w:proofErr w:type="gramStart"/>
      <w:ins w:id="559" w:author="Huawei, HiSilicon" w:date="2023-06-29T10:49:00Z">
        <w:r w:rsidR="00C44486">
          <w:rPr>
            <w:rFonts w:ascii="Courier New" w:eastAsia="Times New Roman" w:hAnsi="Courier New"/>
            <w:sz w:val="16"/>
            <w:lang w:eastAsia="en-GB"/>
          </w:rPr>
          <w:t>inactive</w:t>
        </w:r>
      </w:ins>
      <w:ins w:id="560" w:author="Huawei, HiSilicon" w:date="2023-06-12T19:21:00Z">
        <w:r>
          <w:rPr>
            <w:rFonts w:ascii="Courier New" w:eastAsia="Times New Roman" w:hAnsi="Courier New"/>
            <w:sz w:val="16"/>
            <w:lang w:eastAsia="en-GB"/>
          </w:rPr>
          <w:t>MCCH-Config-r18</w:t>
        </w:r>
        <w:proofErr w:type="gramEnd"/>
        <w:r>
          <w:rPr>
            <w:rFonts w:ascii="Courier New" w:eastAsia="Times New Roman" w:hAnsi="Courier New"/>
            <w:sz w:val="16"/>
            <w:lang w:eastAsia="en-GB"/>
          </w:rPr>
          <w:t xml:space="preserve">                OCTET STRING (CONTAINING SystemInformation)             OPTIONAL </w:t>
        </w:r>
      </w:ins>
      <w:ins w:id="561" w:author="Huawei, HiSilicon" w:date="2023-06-29T12:15:00Z">
        <w:r w:rsidR="00001EE9">
          <w:rPr>
            <w:rFonts w:ascii="Courier New" w:eastAsia="Times New Roman" w:hAnsi="Courier New"/>
            <w:sz w:val="16"/>
            <w:lang w:eastAsia="en-GB"/>
          </w:rPr>
          <w:t xml:space="preserve"> </w:t>
        </w:r>
      </w:ins>
      <w:ins w:id="562" w:author="Huawei, HiSilicon" w:date="2023-06-12T19:21:00Z">
        <w:r>
          <w:rPr>
            <w:rFonts w:ascii="Courier New" w:eastAsia="Times New Roman" w:hAnsi="Courier New"/>
            <w:sz w:val="16"/>
            <w:lang w:eastAsia="en-GB"/>
          </w:rPr>
          <w:t>--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9:21:00Z"/>
          <w:rFonts w:ascii="Courier New" w:eastAsia="Times New Roman" w:hAnsi="Courier New"/>
          <w:sz w:val="16"/>
          <w:lang w:eastAsia="en-GB"/>
        </w:rPr>
      </w:pPr>
      <w:ins w:id="564"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565"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566" w:author="Huawei, HiSilicon" w:date="2023-06-12T19:22:00Z"/>
                <w:rFonts w:ascii="Arial" w:eastAsia="Times New Roman" w:hAnsi="Arial"/>
                <w:b/>
                <w:i/>
                <w:iCs/>
                <w:sz w:val="18"/>
                <w:lang w:eastAsia="ko-KR"/>
              </w:rPr>
            </w:pPr>
            <w:ins w:id="567" w:author="Huawei, HiSilicon" w:date="2023-06-12T19:22:00Z">
              <w:r>
                <w:rPr>
                  <w:rFonts w:ascii="Arial" w:eastAsia="Times New Roman" w:hAnsi="Arial"/>
                  <w:b/>
                  <w:i/>
                  <w:iCs/>
                  <w:sz w:val="18"/>
                  <w:lang w:eastAsia="ko-KR"/>
                </w:rPr>
                <w:t>multicastConfigInactive</w:t>
              </w:r>
            </w:ins>
          </w:p>
          <w:p w14:paraId="15675C29" w14:textId="1A5640DF" w:rsidR="00CB22D8" w:rsidRDefault="00BB4351" w:rsidP="00F64ADE">
            <w:pPr>
              <w:keepNext/>
              <w:keepLines/>
              <w:overflowPunct w:val="0"/>
              <w:autoSpaceDE w:val="0"/>
              <w:autoSpaceDN w:val="0"/>
              <w:adjustRightInd w:val="0"/>
              <w:spacing w:after="0"/>
              <w:textAlignment w:val="baseline"/>
              <w:rPr>
                <w:ins w:id="568" w:author="Huawei, HiSilicon" w:date="2023-06-12T19:22:00Z"/>
                <w:rFonts w:ascii="Arial" w:eastAsia="Times New Roman" w:hAnsi="Arial"/>
                <w:b/>
                <w:bCs/>
                <w:i/>
                <w:iCs/>
                <w:sz w:val="18"/>
                <w:lang w:eastAsia="ko-KR"/>
              </w:rPr>
            </w:pPr>
            <w:ins w:id="569" w:author="Huawei, HiSilicon" w:date="2023-06-12T19:22:00Z">
              <w:r>
                <w:rPr>
                  <w:rFonts w:eastAsia="Calibri"/>
                  <w:szCs w:val="22"/>
                  <w:lang w:eastAsia="sv-SE"/>
                </w:rPr>
                <w:t>Indicates the configuration for MBS multicast reception in RRC_INACTIVE</w:t>
              </w:r>
            </w:ins>
            <w:ins w:id="570" w:author="Huawei, HiSilicon" w:date="2023-06-29T11:56:00Z">
              <w:r w:rsidR="00F64ADE">
                <w:rPr>
                  <w:rFonts w:eastAsia="Calibri"/>
                  <w:szCs w:val="22"/>
                  <w:lang w:eastAsia="sv-SE"/>
                </w:rPr>
                <w:t xml:space="preserve"> in the serving cell</w:t>
              </w:r>
            </w:ins>
            <w:ins w:id="571" w:author="Huawei, HiSilicon" w:date="2023-06-12T19:22:00Z">
              <w:r>
                <w:rPr>
                  <w:rFonts w:eastAsia="Calibri"/>
                  <w:szCs w:val="22"/>
                  <w:lang w:eastAsia="sv-SE"/>
                </w:rPr>
                <w:t>.</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15675CB9" w14:textId="77777777" w:rsidR="00CB22D8" w:rsidRDefault="00CB22D8">
      <w:pPr>
        <w:overflowPunct w:val="0"/>
        <w:autoSpaceDE w:val="0"/>
        <w:autoSpaceDN w:val="0"/>
        <w:adjustRightInd w:val="0"/>
        <w:textAlignment w:val="baseline"/>
        <w:rPr>
          <w:ins w:id="572" w:author="Huawei, HiSilicon" w:date="2023-06-29T11:5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4ADE" w14:paraId="02E141A4" w14:textId="77777777" w:rsidTr="00B03012">
        <w:trPr>
          <w:ins w:id="573" w:author="Huawei, HiSilicon" w:date="2023-06-29T11:57:00Z"/>
        </w:trPr>
        <w:tc>
          <w:tcPr>
            <w:tcW w:w="14173" w:type="dxa"/>
            <w:tcBorders>
              <w:top w:val="single" w:sz="4" w:space="0" w:color="auto"/>
              <w:left w:val="single" w:sz="4" w:space="0" w:color="auto"/>
              <w:bottom w:val="single" w:sz="4" w:space="0" w:color="auto"/>
              <w:right w:val="single" w:sz="4" w:space="0" w:color="auto"/>
            </w:tcBorders>
          </w:tcPr>
          <w:p w14:paraId="6367096B" w14:textId="77777777" w:rsidR="00F64ADE" w:rsidRDefault="00F64ADE" w:rsidP="00B03012">
            <w:pPr>
              <w:keepNext/>
              <w:keepLines/>
              <w:overflowPunct w:val="0"/>
              <w:autoSpaceDE w:val="0"/>
              <w:autoSpaceDN w:val="0"/>
              <w:adjustRightInd w:val="0"/>
              <w:spacing w:after="0"/>
              <w:jc w:val="center"/>
              <w:textAlignment w:val="baseline"/>
              <w:rPr>
                <w:ins w:id="574" w:author="Huawei, HiSilicon" w:date="2023-06-29T11:57:00Z"/>
                <w:rFonts w:ascii="Arial" w:eastAsia="Times New Roman" w:hAnsi="Arial"/>
                <w:b/>
                <w:sz w:val="18"/>
                <w:szCs w:val="22"/>
                <w:lang w:eastAsia="sv-SE"/>
              </w:rPr>
            </w:pPr>
            <w:ins w:id="575" w:author="Huawei, HiSilicon" w:date="2023-06-29T11:57:00Z">
              <w:r w:rsidRPr="00112741">
                <w:rPr>
                  <w:rFonts w:ascii="Arial" w:eastAsia="Times New Roman" w:hAnsi="Arial"/>
                  <w:b/>
                  <w:i/>
                  <w:sz w:val="18"/>
                  <w:lang w:eastAsia="sv-SE"/>
                </w:rPr>
                <w:t>multicastConfigInactive</w:t>
              </w:r>
              <w:r>
                <w:rPr>
                  <w:rFonts w:ascii="Arial" w:eastAsia="Times New Roman" w:hAnsi="Arial"/>
                  <w:b/>
                  <w:sz w:val="18"/>
                  <w:lang w:eastAsia="en-GB"/>
                </w:rPr>
                <w:t xml:space="preserve"> field descriptions</w:t>
              </w:r>
            </w:ins>
          </w:p>
        </w:tc>
      </w:tr>
      <w:tr w:rsidR="00F64ADE" w14:paraId="03BFAF52" w14:textId="77777777" w:rsidTr="00B03012">
        <w:trPr>
          <w:ins w:id="576" w:author="Huawei, HiSilicon" w:date="2023-06-29T11:57:00Z"/>
        </w:trPr>
        <w:tc>
          <w:tcPr>
            <w:tcW w:w="14173" w:type="dxa"/>
            <w:tcBorders>
              <w:top w:val="single" w:sz="4" w:space="0" w:color="auto"/>
              <w:left w:val="single" w:sz="4" w:space="0" w:color="auto"/>
              <w:bottom w:val="single" w:sz="4" w:space="0" w:color="auto"/>
              <w:right w:val="single" w:sz="4" w:space="0" w:color="auto"/>
            </w:tcBorders>
          </w:tcPr>
          <w:p w14:paraId="169FD60C" w14:textId="77777777" w:rsidR="00F64ADE" w:rsidRDefault="00F64ADE" w:rsidP="00B03012">
            <w:pPr>
              <w:keepNext/>
              <w:keepLines/>
              <w:overflowPunct w:val="0"/>
              <w:autoSpaceDE w:val="0"/>
              <w:autoSpaceDN w:val="0"/>
              <w:adjustRightInd w:val="0"/>
              <w:spacing w:after="0"/>
              <w:textAlignment w:val="baseline"/>
              <w:rPr>
                <w:ins w:id="577" w:author="Huawei, HiSilicon" w:date="2023-06-29T11:57:00Z"/>
                <w:rFonts w:ascii="Arial" w:eastAsia="Times New Roman" w:hAnsi="Arial"/>
                <w:b/>
                <w:bCs/>
                <w:i/>
                <w:iCs/>
                <w:sz w:val="18"/>
                <w:lang w:eastAsia="sv-SE"/>
              </w:rPr>
            </w:pPr>
            <w:ins w:id="578" w:author="Huawei, HiSilicon" w:date="2023-06-29T11:57:00Z">
              <w:r w:rsidRPr="00112741">
                <w:rPr>
                  <w:rFonts w:ascii="Arial" w:eastAsia="Times New Roman" w:hAnsi="Arial"/>
                  <w:b/>
                  <w:bCs/>
                  <w:i/>
                  <w:iCs/>
                  <w:sz w:val="18"/>
                  <w:lang w:eastAsia="sv-SE"/>
                </w:rPr>
                <w:t>inactivePTM-Config</w:t>
              </w:r>
            </w:ins>
          </w:p>
          <w:p w14:paraId="0CE336F3" w14:textId="77777777" w:rsidR="00F64ADE" w:rsidRDefault="00F64ADE" w:rsidP="00B03012">
            <w:pPr>
              <w:keepNext/>
              <w:keepLines/>
              <w:overflowPunct w:val="0"/>
              <w:autoSpaceDE w:val="0"/>
              <w:autoSpaceDN w:val="0"/>
              <w:adjustRightInd w:val="0"/>
              <w:spacing w:after="0"/>
              <w:textAlignment w:val="baseline"/>
              <w:rPr>
                <w:ins w:id="579" w:author="Huawei, HiSilicon" w:date="2023-06-29T11:57:00Z"/>
                <w:rFonts w:ascii="Arial" w:eastAsia="Times New Roman" w:hAnsi="Arial"/>
                <w:b/>
                <w:bCs/>
                <w:i/>
                <w:iCs/>
                <w:sz w:val="18"/>
                <w:lang w:eastAsia="sv-SE"/>
              </w:rPr>
            </w:pPr>
            <w:ins w:id="580" w:author="Huawei, HiSilicon" w:date="2023-06-29T11:57:00Z">
              <w:r>
                <w:rPr>
                  <w:rFonts w:eastAsia="Calibri"/>
                  <w:szCs w:val="22"/>
                  <w:lang w:eastAsia="sv-SE"/>
                </w:rPr>
                <w:t>Indicates PTM configuration for MBS multicast reception in RRC_INACTIVE in the serving cell.</w:t>
              </w:r>
            </w:ins>
          </w:p>
        </w:tc>
      </w:tr>
      <w:tr w:rsidR="00F64ADE" w14:paraId="5C31ACC9" w14:textId="77777777" w:rsidTr="00B03012">
        <w:trPr>
          <w:ins w:id="581" w:author="Huawei, HiSilicon" w:date="2023-06-29T11:57:00Z"/>
        </w:trPr>
        <w:tc>
          <w:tcPr>
            <w:tcW w:w="14173" w:type="dxa"/>
            <w:tcBorders>
              <w:top w:val="single" w:sz="4" w:space="0" w:color="auto"/>
              <w:left w:val="single" w:sz="4" w:space="0" w:color="auto"/>
              <w:bottom w:val="single" w:sz="4" w:space="0" w:color="auto"/>
              <w:right w:val="single" w:sz="4" w:space="0" w:color="auto"/>
            </w:tcBorders>
          </w:tcPr>
          <w:p w14:paraId="6BB58240" w14:textId="77777777" w:rsidR="00F64ADE" w:rsidRDefault="00F64ADE" w:rsidP="00B03012">
            <w:pPr>
              <w:keepNext/>
              <w:keepLines/>
              <w:overflowPunct w:val="0"/>
              <w:autoSpaceDE w:val="0"/>
              <w:autoSpaceDN w:val="0"/>
              <w:adjustRightInd w:val="0"/>
              <w:spacing w:after="0"/>
              <w:textAlignment w:val="baseline"/>
              <w:rPr>
                <w:ins w:id="582" w:author="Huawei, HiSilicon" w:date="2023-06-29T11:57:00Z"/>
                <w:rFonts w:ascii="Arial" w:eastAsia="Times New Roman" w:hAnsi="Arial"/>
                <w:b/>
                <w:bCs/>
                <w:i/>
                <w:sz w:val="18"/>
                <w:lang w:eastAsia="en-GB"/>
              </w:rPr>
            </w:pPr>
            <w:ins w:id="583" w:author="Huawei, HiSilicon" w:date="2023-06-29T11:57:00Z">
              <w:r>
                <w:rPr>
                  <w:rFonts w:ascii="Arial" w:eastAsia="Times New Roman" w:hAnsi="Arial"/>
                  <w:b/>
                  <w:bCs/>
                  <w:i/>
                  <w:sz w:val="18"/>
                  <w:lang w:eastAsia="en-GB"/>
                </w:rPr>
                <w:t>inactiveMCCH</w:t>
              </w:r>
              <w:r w:rsidRPr="00112741">
                <w:rPr>
                  <w:rFonts w:ascii="Arial" w:eastAsia="Times New Roman" w:hAnsi="Arial"/>
                  <w:b/>
                  <w:bCs/>
                  <w:i/>
                  <w:sz w:val="18"/>
                  <w:lang w:eastAsia="en-GB"/>
                </w:rPr>
                <w:t>-Config</w:t>
              </w:r>
            </w:ins>
          </w:p>
          <w:p w14:paraId="2D52CA8F" w14:textId="77777777" w:rsidR="00F64ADE" w:rsidRPr="00112741" w:rsidRDefault="00F64ADE" w:rsidP="00B03012">
            <w:pPr>
              <w:keepNext/>
              <w:keepLines/>
              <w:overflowPunct w:val="0"/>
              <w:autoSpaceDE w:val="0"/>
              <w:autoSpaceDN w:val="0"/>
              <w:adjustRightInd w:val="0"/>
              <w:spacing w:after="0"/>
              <w:textAlignment w:val="baseline"/>
              <w:rPr>
                <w:ins w:id="584" w:author="Huawei, HiSilicon" w:date="2023-06-29T11:57:00Z"/>
                <w:rFonts w:ascii="Arial" w:eastAsia="Times New Roman" w:hAnsi="Arial"/>
                <w:sz w:val="18"/>
                <w:lang w:eastAsia="sv-SE"/>
              </w:rPr>
            </w:pPr>
            <w:ins w:id="585" w:author="Huawei, HiSilicon" w:date="2023-06-29T11:57:00Z">
              <w:r>
                <w:rPr>
                  <w:rFonts w:eastAsia="Calibri"/>
                  <w:szCs w:val="22"/>
                  <w:lang w:eastAsia="sv-SE"/>
                </w:rPr>
                <w:t xml:space="preserve">Indicates MCCH configuration for MBS multicast reception in RRC_INACTIVE in the serving cell. Only </w:t>
              </w:r>
              <w:r w:rsidRPr="00112741">
                <w:rPr>
                  <w:rFonts w:eastAsia="Calibri"/>
                  <w:i/>
                  <w:szCs w:val="22"/>
                  <w:lang w:eastAsia="sv-SE"/>
                </w:rPr>
                <w:t>SIBx</w:t>
              </w:r>
              <w:r>
                <w:rPr>
                  <w:rFonts w:eastAsia="Calibri"/>
                  <w:i/>
                  <w:szCs w:val="22"/>
                  <w:lang w:eastAsia="sv-SE"/>
                </w:rPr>
                <w:t xml:space="preserve"> </w:t>
              </w:r>
              <w:r>
                <w:rPr>
                  <w:rFonts w:eastAsia="Calibri"/>
                  <w:szCs w:val="22"/>
                  <w:lang w:eastAsia="sv-SE"/>
                </w:rPr>
                <w:t xml:space="preserve">is allowed to be included in the </w:t>
              </w:r>
              <w:r w:rsidRPr="00112741">
                <w:rPr>
                  <w:i/>
                </w:rPr>
                <w:t>SystemInformation</w:t>
              </w:r>
              <w:r>
                <w:rPr>
                  <w:i/>
                </w:rPr>
                <w:t xml:space="preserve"> </w:t>
              </w:r>
              <w:r w:rsidRPr="00112741">
                <w:t>here</w:t>
              </w:r>
              <w:r>
                <w:rPr>
                  <w:rFonts w:eastAsia="Calibri"/>
                  <w:szCs w:val="22"/>
                  <w:lang w:eastAsia="sv-SE"/>
                </w:rPr>
                <w:t>.</w:t>
              </w:r>
            </w:ins>
          </w:p>
        </w:tc>
      </w:tr>
    </w:tbl>
    <w:p w14:paraId="62FEDA17" w14:textId="77777777" w:rsidR="00F64ADE" w:rsidRPr="00F64ADE" w:rsidRDefault="00F64ADE">
      <w:pPr>
        <w:overflowPunct w:val="0"/>
        <w:autoSpaceDE w:val="0"/>
        <w:autoSpaceDN w:val="0"/>
        <w:adjustRightInd w:val="0"/>
        <w:textAlignment w:val="baseline"/>
        <w:rPr>
          <w:ins w:id="586" w:author="Huawei, HiSilicon" w:date="2023-06-29T11:56:00Z"/>
          <w:rFonts w:eastAsia="MS Mincho"/>
          <w:lang w:eastAsia="ja-JP"/>
        </w:rPr>
      </w:pPr>
    </w:p>
    <w:p w14:paraId="4AF11BD5" w14:textId="77777777" w:rsidR="00112741" w:rsidRDefault="00112741">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SIB1-v1740-IEs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587" w:name="_Hlk137195471"/>
      <w:r>
        <w:rPr>
          <w:rFonts w:ascii="Courier New" w:eastAsia="Times New Roman" w:hAnsi="Courier New"/>
          <w:sz w:val="16"/>
          <w:lang w:eastAsia="en-GB"/>
        </w:rPr>
        <w:t xml:space="preserve">SIB1-v1740-IEs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SI-SchedulingInfo-v1740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588" w:author="Huawei, HiSilicon" w:date="2023-03-30T14:21:00Z">
        <w:r>
          <w:rPr>
            <w:rFonts w:ascii="Courier New" w:eastAsia="Times New Roman" w:hAnsi="Courier New"/>
            <w:sz w:val="16"/>
            <w:lang w:eastAsia="en-GB"/>
          </w:rPr>
          <w:t>SIB1-v18</w:t>
        </w:r>
      </w:ins>
      <w:ins w:id="589" w:author="Huawei, HiSilicon" w:date="2023-06-12T19:23:00Z">
        <w:r>
          <w:rPr>
            <w:rFonts w:ascii="Courier New" w:eastAsia="Times New Roman" w:hAnsi="Courier New"/>
            <w:sz w:val="16"/>
            <w:lang w:eastAsia="en-GB"/>
          </w:rPr>
          <w:t>xy</w:t>
        </w:r>
      </w:ins>
      <w:ins w:id="590"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587"/>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Huawei, HiSilicon" w:date="2023-06-12T19:24:00Z"/>
          <w:rFonts w:ascii="Courier New" w:eastAsia="Times New Roman" w:hAnsi="Courier New"/>
          <w:sz w:val="16"/>
          <w:lang w:eastAsia="en-GB"/>
        </w:rPr>
      </w:pPr>
      <w:ins w:id="592" w:author="Huawei, HiSilicon" w:date="2023-06-12T19:24:00Z">
        <w:r>
          <w:rPr>
            <w:rFonts w:ascii="Courier New" w:eastAsia="Times New Roman" w:hAnsi="Courier New"/>
            <w:sz w:val="16"/>
            <w:lang w:eastAsia="en-GB"/>
          </w:rPr>
          <w:t xml:space="preserve">SIB1-v18xy-IEs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9A93711" w14:textId="3AD827CC" w:rsidR="00001EE9" w:rsidRDefault="00BB4351"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3" w:author="Huawei, HiSilicon" w:date="2023-06-29T12:00:00Z"/>
          <w:rFonts w:ascii="Courier New" w:eastAsia="Times New Roman" w:hAnsi="Courier New"/>
          <w:color w:val="808080"/>
          <w:sz w:val="16"/>
          <w:lang w:eastAsia="en-GB"/>
        </w:rPr>
      </w:pPr>
      <w:proofErr w:type="gramStart"/>
      <w:ins w:id="594" w:author="Huawei, HiSilicon" w:date="2023-06-12T19:24:00Z">
        <w:r>
          <w:rPr>
            <w:rFonts w:ascii="Courier New" w:eastAsia="Times New Roman" w:hAnsi="Courier New"/>
            <w:sz w:val="16"/>
            <w:lang w:eastAsia="en-GB"/>
          </w:rPr>
          <w:t>nonServingCellMII</w:t>
        </w:r>
      </w:ins>
      <w:ins w:id="595" w:author="Huawei, HiSilicon" w:date="2023-06-29T12:00:00Z">
        <w:r w:rsidR="00001EE9">
          <w:rPr>
            <w:rFonts w:ascii="Courier New" w:eastAsia="Times New Roman" w:hAnsi="Courier New"/>
            <w:sz w:val="16"/>
            <w:lang w:eastAsia="en-GB"/>
          </w:rPr>
          <w:t>-r18</w:t>
        </w:r>
      </w:ins>
      <w:proofErr w:type="gramEnd"/>
      <w:ins w:id="596" w:author="Huawei, HiSilicon" w:date="2023-06-12T19:24:00Z">
        <w:r>
          <w:rPr>
            <w:rFonts w:ascii="Courier New" w:eastAsia="Times New Roman" w:hAnsi="Courier New"/>
            <w:sz w:val="16"/>
            <w:lang w:eastAsia="en-GB"/>
          </w:rPr>
          <w:t xml:space="preserve">                ENUMERATED {true}                                                  </w:t>
        </w:r>
        <w:r>
          <w:rPr>
            <w:rFonts w:ascii="Courier New" w:eastAsia="Times New Roman" w:hAnsi="Courier New"/>
            <w:color w:val="993366"/>
            <w:sz w:val="16"/>
            <w:lang w:eastAsia="en-GB"/>
          </w:rPr>
          <w:t>OPTIONAL</w:t>
        </w:r>
      </w:ins>
      <w:ins w:id="597" w:author="Huawei, HiSilicon" w:date="2023-06-29T12:00:00Z">
        <w:r w:rsidR="00001EE9">
          <w:rPr>
            <w:rFonts w:ascii="Courier New" w:eastAsia="Times New Roman" w:hAnsi="Courier New"/>
            <w:color w:val="993366"/>
            <w:sz w:val="16"/>
            <w:lang w:eastAsia="en-GB"/>
          </w:rPr>
          <w:t>,</w:t>
        </w:r>
      </w:ins>
      <w:ins w:id="598" w:author="Huawei, HiSilicon" w:date="2023-06-12T19:24:00Z">
        <w:r>
          <w:rPr>
            <w:rFonts w:ascii="Courier New" w:eastAsia="Times New Roman" w:hAnsi="Courier New"/>
            <w:color w:val="993366"/>
            <w:sz w:val="16"/>
            <w:lang w:eastAsia="en-GB"/>
          </w:rPr>
          <w:t xml:space="preserve">  </w:t>
        </w:r>
        <w:r>
          <w:rPr>
            <w:rFonts w:ascii="Courier New" w:eastAsia="Times New Roman" w:hAnsi="Courier New"/>
            <w:color w:val="808080"/>
            <w:sz w:val="16"/>
            <w:lang w:eastAsia="en-GB"/>
          </w:rPr>
          <w:t>-- Need R</w:t>
        </w:r>
      </w:ins>
      <w:ins w:id="599" w:author="Huawei, HiSilicon" w:date="2023-06-29T12:00:00Z">
        <w:r w:rsidR="00001EE9" w:rsidRPr="00001EE9">
          <w:rPr>
            <w:rFonts w:ascii="Courier New" w:eastAsia="Times New Roman" w:hAnsi="Courier New"/>
            <w:color w:val="808080"/>
            <w:sz w:val="16"/>
            <w:lang w:eastAsia="en-GB"/>
          </w:rPr>
          <w:t xml:space="preserve"> </w:t>
        </w:r>
      </w:ins>
    </w:p>
    <w:p w14:paraId="6BB28654" w14:textId="77777777" w:rsidR="00001EE9" w:rsidRDefault="00001EE9"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600" w:author="Huawei, HiSilicon" w:date="2023-06-29T12:00:00Z"/>
          <w:rFonts w:ascii="Courier New" w:eastAsia="Times New Roman" w:hAnsi="Courier New"/>
          <w:sz w:val="16"/>
          <w:lang w:eastAsia="en-GB"/>
        </w:rPr>
      </w:pPr>
      <w:proofErr w:type="gramStart"/>
      <w:ins w:id="601" w:author="Huawei, HiSilicon" w:date="2023-06-29T12:00:00Z">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sidRPr="00001EE9">
          <w:rPr>
            <w:rFonts w:ascii="Courier New" w:eastAsia="Times New Roman" w:hAnsi="Courier New"/>
            <w:noProof/>
            <w:color w:val="993366"/>
            <w:sz w:val="16"/>
            <w:lang w:eastAsia="en-GB"/>
          </w:rPr>
          <w:t>SEQUENCE</w:t>
        </w:r>
        <w:r w:rsidRPr="00F42D22">
          <w:rPr>
            <w:rFonts w:ascii="Courier New" w:eastAsia="Times New Roman" w:hAnsi="Courier New"/>
            <w:sz w:val="16"/>
            <w:lang w:eastAsia="en-GB"/>
          </w:rPr>
          <w:t xml:space="preserve"> {}                                                        OPTIONAL</w:t>
        </w:r>
      </w:ins>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HiSilicon" w:date="2023-06-12T19:24:00Z"/>
          <w:rFonts w:ascii="Courier New" w:eastAsia="Times New Roman" w:hAnsi="Courier New"/>
          <w:sz w:val="16"/>
          <w:lang w:eastAsia="en-GB"/>
        </w:rPr>
      </w:pPr>
      <w:ins w:id="603"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CB22D8" w14:paraId="15675D6A" w14:textId="77777777">
        <w:trPr>
          <w:ins w:id="604"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605" w:author="Huawei, HiSilicon" w:date="2023-06-12T19:24:00Z"/>
                <w:rFonts w:ascii="Arial" w:eastAsia="Times New Roman" w:hAnsi="Arial"/>
                <w:b/>
                <w:bCs/>
                <w:i/>
                <w:sz w:val="18"/>
                <w:szCs w:val="22"/>
                <w:lang w:eastAsia="en-GB"/>
              </w:rPr>
            </w:pPr>
            <w:ins w:id="606" w:author="Huawei, HiSilicon" w:date="2023-06-12T19:24:00Z">
              <w:r>
                <w:rPr>
                  <w:rFonts w:ascii="Arial" w:eastAsia="Times New Roman" w:hAnsi="Arial"/>
                  <w:b/>
                  <w:bCs/>
                  <w:i/>
                  <w:sz w:val="18"/>
                  <w:szCs w:val="22"/>
                  <w:lang w:eastAsia="en-GB"/>
                </w:rPr>
                <w:lastRenderedPageBreak/>
                <w:t>nonServingCellMII</w:t>
              </w:r>
            </w:ins>
          </w:p>
          <w:p w14:paraId="15675D69" w14:textId="4299267C" w:rsidR="00CB22D8" w:rsidRPr="00001EE9" w:rsidRDefault="00001EE9">
            <w:pPr>
              <w:keepNext/>
              <w:keepLines/>
              <w:overflowPunct w:val="0"/>
              <w:autoSpaceDE w:val="0"/>
              <w:autoSpaceDN w:val="0"/>
              <w:adjustRightInd w:val="0"/>
              <w:spacing w:after="0"/>
              <w:textAlignment w:val="baseline"/>
              <w:rPr>
                <w:ins w:id="607" w:author="Huawei, HiSilicon" w:date="2023-06-12T19:24:00Z"/>
                <w:rFonts w:ascii="Arial" w:eastAsia="Times New Roman" w:hAnsi="Arial" w:cs="Arial"/>
                <w:sz w:val="18"/>
                <w:szCs w:val="18"/>
                <w:lang w:eastAsia="sv-SE"/>
              </w:rPr>
            </w:pPr>
            <w:ins w:id="608"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MBSInsterestIndication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to be sent</w:t>
              </w:r>
              <w:r>
                <w:rPr>
                  <w:rFonts w:ascii="Arial" w:eastAsia="Times New Roman" w:hAnsi="Arial"/>
                  <w:sz w:val="18"/>
                  <w:szCs w:val="22"/>
                  <w:lang w:eastAsia="sv-SE"/>
                </w:rPr>
                <w:t>.</w:t>
              </w:r>
            </w:ins>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q-QualMinOffset</w:t>
            </w:r>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ue-TimersAndConstants</w:t>
            </w:r>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9" w:name="_Toc60777127"/>
      <w:bookmarkStart w:id="610"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609"/>
      <w:bookmarkEnd w:id="610"/>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1"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612"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3"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614" w:name="_Toc60777140"/>
      <w:bookmarkStart w:id="615" w:name="_Toc131064859"/>
      <w:r w:rsidRPr="00F10B4F">
        <w:t>6.3.1</w:t>
      </w:r>
      <w:r w:rsidRPr="00F10B4F">
        <w:tab/>
        <w:t>System information blocks</w:t>
      </w:r>
      <w:bookmarkEnd w:id="614"/>
      <w:bookmarkEnd w:id="615"/>
    </w:p>
    <w:p w14:paraId="6084C94D" w14:textId="77777777" w:rsidR="00F42D22" w:rsidRDefault="00F42D22" w:rsidP="00F42D22">
      <w:pPr>
        <w:overflowPunct w:val="0"/>
        <w:autoSpaceDE w:val="0"/>
        <w:autoSpaceDN w:val="0"/>
        <w:adjustRightInd w:val="0"/>
        <w:textAlignment w:val="baseline"/>
        <w:rPr>
          <w:ins w:id="616"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617" w:author="Huawei, HiSilicon" w:date="2023-06-28T21:24:00Z"/>
          <w:rFonts w:ascii="Arial" w:eastAsia="Times New Roman" w:hAnsi="Arial"/>
          <w:sz w:val="24"/>
          <w:lang w:eastAsia="zh-CN"/>
        </w:rPr>
      </w:pPr>
      <w:ins w:id="618"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77777777" w:rsidR="00F42D22" w:rsidRDefault="00F42D22" w:rsidP="00F42D22">
      <w:pPr>
        <w:overflowPunct w:val="0"/>
        <w:autoSpaceDE w:val="0"/>
        <w:autoSpaceDN w:val="0"/>
        <w:adjustRightInd w:val="0"/>
        <w:textAlignment w:val="baseline"/>
        <w:rPr>
          <w:ins w:id="619" w:author="Huawei, HiSilicon" w:date="2023-06-28T21:24:00Z"/>
          <w:rFonts w:eastAsia="Times New Roman"/>
          <w:lang w:eastAsia="zh-CN"/>
        </w:rPr>
      </w:pPr>
      <w:ins w:id="620"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621" w:author="Huawei, HiSilicon" w:date="2023-06-28T21:24:00Z"/>
          <w:rFonts w:ascii="Arial" w:eastAsia="Times New Roman" w:hAnsi="Arial"/>
          <w:b/>
          <w:lang w:eastAsia="ja-JP"/>
        </w:rPr>
      </w:pPr>
      <w:ins w:id="622" w:author="Huawei, HiSilicon" w:date="2023-06-28T21:24:00Z">
        <w:r>
          <w:rPr>
            <w:rFonts w:ascii="Arial" w:eastAsia="Times New Roman" w:hAnsi="Arial"/>
            <w:b/>
            <w:i/>
            <w:lang w:eastAsia="ja-JP"/>
          </w:rPr>
          <w:lastRenderedPageBreak/>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HiSilicon" w:date="2023-06-28T21:24:00Z"/>
          <w:rFonts w:ascii="Courier New" w:eastAsia="Times New Roman" w:hAnsi="Courier New"/>
          <w:color w:val="808080"/>
          <w:sz w:val="16"/>
          <w:lang w:eastAsia="en-GB"/>
        </w:rPr>
      </w:pPr>
      <w:ins w:id="624"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HiSilicon" w:date="2023-06-28T21:24:00Z"/>
          <w:rFonts w:ascii="Courier New" w:eastAsia="Times New Roman" w:hAnsi="Courier New"/>
          <w:color w:val="808080"/>
          <w:sz w:val="16"/>
          <w:lang w:eastAsia="en-GB"/>
        </w:rPr>
      </w:pPr>
      <w:ins w:id="626"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Huawei, HiSilicon" w:date="2023-06-28T21:24:00Z"/>
          <w:rFonts w:ascii="Courier New" w:eastAsia="Times New Roman" w:hAnsi="Courier New"/>
          <w:sz w:val="16"/>
          <w:lang w:eastAsia="en-GB"/>
        </w:rPr>
      </w:pPr>
      <w:ins w:id="629"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Huawei, HiSilicon" w:date="2023-06-28T21:24:00Z"/>
          <w:rFonts w:ascii="Courier New" w:eastAsia="Times New Roman" w:hAnsi="Courier New"/>
          <w:sz w:val="16"/>
          <w:lang w:eastAsia="en-GB"/>
        </w:rPr>
      </w:pPr>
      <w:ins w:id="631"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Huawei, HiSilicon" w:date="2023-06-28T21:24:00Z"/>
          <w:rFonts w:ascii="Courier New" w:eastAsia="Times New Roman" w:hAnsi="Courier New"/>
          <w:color w:val="808080"/>
          <w:sz w:val="16"/>
          <w:lang w:eastAsia="en-GB"/>
        </w:rPr>
      </w:pPr>
      <w:ins w:id="633" w:author="Huawei, HiSilicon" w:date="2023-06-28T21:2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cfr-ConfigMCCH-MTCH-r1</w:t>
        </w:r>
      </w:ins>
      <w:ins w:id="634" w:author="Huawei, HiSilicon" w:date="2023-06-29T12:02:00Z">
        <w:r w:rsidR="00001EE9">
          <w:rPr>
            <w:rFonts w:ascii="Courier New" w:eastAsia="Times New Roman" w:hAnsi="Courier New"/>
            <w:sz w:val="16"/>
            <w:lang w:eastAsia="en-GB"/>
          </w:rPr>
          <w:t>8</w:t>
        </w:r>
      </w:ins>
      <w:proofErr w:type="gramEnd"/>
      <w:ins w:id="635"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Huawei, HiSilicon" w:date="2023-06-28T21:24:00Z"/>
          <w:rFonts w:ascii="Courier New" w:eastAsia="Times New Roman" w:hAnsi="Courier New"/>
          <w:sz w:val="16"/>
          <w:lang w:eastAsia="en-GB"/>
        </w:rPr>
      </w:pPr>
      <w:ins w:id="637"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Huawei, HiSilicon" w:date="2023-06-28T21:24:00Z"/>
          <w:rFonts w:ascii="Courier New" w:eastAsia="Times New Roman" w:hAnsi="Courier New"/>
          <w:sz w:val="16"/>
          <w:lang w:eastAsia="en-GB"/>
        </w:rPr>
      </w:pPr>
      <w:ins w:id="639"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Huawei, HiSilicon" w:date="2023-06-28T21:24:00Z"/>
          <w:rFonts w:ascii="Courier New" w:eastAsia="Times New Roman" w:hAnsi="Courier New"/>
          <w:sz w:val="16"/>
          <w:lang w:eastAsia="en-GB"/>
        </w:rPr>
      </w:pPr>
      <w:ins w:id="641"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HiSilicon" w:date="2023-06-28T21:24:00Z"/>
          <w:rFonts w:ascii="Courier New" w:eastAsia="Times New Roman" w:hAnsi="Courier New"/>
          <w:color w:val="808080"/>
          <w:sz w:val="16"/>
          <w:lang w:eastAsia="en-GB"/>
        </w:rPr>
      </w:pPr>
      <w:ins w:id="644"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Huawei, HiSilicon" w:date="2023-06-28T21:24:00Z"/>
          <w:rFonts w:ascii="Courier New" w:eastAsia="Times New Roman" w:hAnsi="Courier New"/>
          <w:color w:val="808080"/>
          <w:sz w:val="16"/>
          <w:lang w:eastAsia="en-GB"/>
        </w:rPr>
      </w:pPr>
      <w:ins w:id="646"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647" w:author="Huawei, HiSilicon" w:date="2023-06-28T21:24:00Z"/>
          <w:rFonts w:ascii="Courier New" w:eastAsia="Times New Roman" w:hAnsi="Courier New"/>
          <w:sz w:val="16"/>
          <w:lang w:eastAsia="en-GB"/>
        </w:rPr>
      </w:pPr>
    </w:p>
    <w:p w14:paraId="508AEBDF" w14:textId="77777777" w:rsidR="00F42D22" w:rsidRDefault="00F42D22" w:rsidP="00F42D22">
      <w:pPr>
        <w:pStyle w:val="B3"/>
        <w:ind w:left="0" w:firstLine="0"/>
        <w:rPr>
          <w:ins w:id="648" w:author="Huawei, HiSilicon" w:date="2023-06-28T21:24:00Z"/>
          <w:rFonts w:eastAsia="Times New Roman"/>
          <w:b/>
          <w:i/>
          <w:highlight w:val="yellow"/>
          <w:lang w:eastAsia="ja-JP"/>
        </w:rPr>
      </w:pPr>
      <w:ins w:id="649" w:author="Huawei, HiSilicon" w:date="2023-06-28T21:24:00Z">
        <w:r>
          <w:rPr>
            <w:rFonts w:eastAsia="Times New Roman"/>
            <w:b/>
            <w:i/>
            <w:highlight w:val="yellow"/>
            <w:lang w:eastAsia="ja-JP"/>
          </w:rPr>
          <w:t>Editor’s note: MCCH-Config-r17 and CFR-ConfigMCCH-MTCH-r17 are used as baseline. FFS whether any enhancement is needed.</w:t>
        </w:r>
      </w:ins>
    </w:p>
    <w:p w14:paraId="7C87AAE4" w14:textId="77777777" w:rsidR="00F42D22" w:rsidRDefault="00F42D22" w:rsidP="00F42D22">
      <w:pPr>
        <w:overflowPunct w:val="0"/>
        <w:autoSpaceDE w:val="0"/>
        <w:autoSpaceDN w:val="0"/>
        <w:adjustRightInd w:val="0"/>
        <w:textAlignment w:val="baseline"/>
        <w:rPr>
          <w:ins w:id="650"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651" w:author="Huawei, HiSilicon" w:date="2023-06-28T21:24:00Z"/>
        </w:trPr>
        <w:tc>
          <w:tcPr>
            <w:tcW w:w="14204" w:type="dxa"/>
          </w:tcPr>
          <w:p w14:paraId="7BB3E7B5" w14:textId="77777777" w:rsidR="00F42D22" w:rsidRDefault="00F42D22" w:rsidP="00DA1DCC">
            <w:pPr>
              <w:keepNext/>
              <w:keepLines/>
              <w:overflowPunct w:val="0"/>
              <w:autoSpaceDE w:val="0"/>
              <w:autoSpaceDN w:val="0"/>
              <w:adjustRightInd w:val="0"/>
              <w:spacing w:after="0"/>
              <w:jc w:val="center"/>
              <w:textAlignment w:val="baseline"/>
              <w:rPr>
                <w:ins w:id="652" w:author="Huawei, HiSilicon" w:date="2023-06-28T21:24:00Z"/>
                <w:rFonts w:ascii="Arial" w:eastAsia="Times New Roman" w:hAnsi="Arial"/>
                <w:b/>
                <w:sz w:val="18"/>
                <w:lang w:eastAsia="zh-CN"/>
              </w:rPr>
            </w:pPr>
            <w:ins w:id="653" w:author="Huawei, HiSilicon" w:date="2023-06-28T21:24: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F42D22" w14:paraId="7F41B8EB" w14:textId="77777777" w:rsidTr="00DA1DCC">
        <w:trPr>
          <w:cantSplit/>
          <w:tblHeader/>
          <w:ins w:id="654" w:author="Huawei, HiSilicon" w:date="2023-06-28T21:24:00Z"/>
        </w:trPr>
        <w:tc>
          <w:tcPr>
            <w:tcW w:w="14204" w:type="dxa"/>
          </w:tcPr>
          <w:p w14:paraId="378931FE" w14:textId="77777777" w:rsidR="00F42D22" w:rsidRDefault="00F42D22" w:rsidP="00DA1DCC">
            <w:pPr>
              <w:keepNext/>
              <w:keepLines/>
              <w:overflowPunct w:val="0"/>
              <w:autoSpaceDE w:val="0"/>
              <w:autoSpaceDN w:val="0"/>
              <w:adjustRightInd w:val="0"/>
              <w:spacing w:after="0"/>
              <w:textAlignment w:val="baseline"/>
              <w:rPr>
                <w:ins w:id="655" w:author="Huawei, HiSilicon" w:date="2023-06-28T21:24:00Z"/>
                <w:rFonts w:ascii="Arial" w:eastAsia="Times New Roman" w:hAnsi="Arial"/>
                <w:b/>
                <w:bCs/>
                <w:i/>
                <w:sz w:val="18"/>
                <w:lang w:eastAsia="ja-JP"/>
              </w:rPr>
            </w:pPr>
            <w:ins w:id="656" w:author="Huawei, HiSilicon" w:date="2023-06-28T21:24: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254FBE3C" w14:textId="77777777" w:rsidR="00F42D22" w:rsidRDefault="00F42D22" w:rsidP="00DA1DCC">
            <w:pPr>
              <w:keepNext/>
              <w:keepLines/>
              <w:overflowPunct w:val="0"/>
              <w:autoSpaceDE w:val="0"/>
              <w:autoSpaceDN w:val="0"/>
              <w:adjustRightInd w:val="0"/>
              <w:spacing w:after="0"/>
              <w:textAlignment w:val="baseline"/>
              <w:rPr>
                <w:ins w:id="657" w:author="Huawei, HiSilicon" w:date="2023-06-28T21:24:00Z"/>
                <w:rFonts w:ascii="Arial" w:eastAsia="Times New Roman" w:hAnsi="Arial"/>
                <w:sz w:val="18"/>
                <w:lang w:eastAsia="zh-CN"/>
              </w:rPr>
            </w:pPr>
            <w:ins w:id="658" w:author="Huawei, HiSilicon" w:date="2023-06-28T21:24:00Z">
              <w:r>
                <w:rPr>
                  <w:rFonts w:ascii="Arial" w:eastAsia="Times New Roman" w:hAnsi="Arial"/>
                  <w:sz w:val="18"/>
                  <w:lang w:eastAsia="en-GB"/>
                </w:rPr>
                <w:t xml:space="preserve">Common frequency resource used for multicast MCCH and multicast 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F42D22" w14:paraId="48E5646E" w14:textId="77777777" w:rsidTr="00DA1DCC">
        <w:trPr>
          <w:cantSplit/>
          <w:tblHeader/>
          <w:ins w:id="659" w:author="Huawei, HiSilicon" w:date="2023-06-28T21:24:00Z"/>
        </w:trPr>
        <w:tc>
          <w:tcPr>
            <w:tcW w:w="14204" w:type="dxa"/>
          </w:tcPr>
          <w:p w14:paraId="17600742" w14:textId="77777777" w:rsidR="00F42D22" w:rsidRDefault="00F42D22" w:rsidP="00DA1DCC">
            <w:pPr>
              <w:keepNext/>
              <w:keepLines/>
              <w:overflowPunct w:val="0"/>
              <w:autoSpaceDE w:val="0"/>
              <w:autoSpaceDN w:val="0"/>
              <w:adjustRightInd w:val="0"/>
              <w:spacing w:after="0"/>
              <w:textAlignment w:val="baseline"/>
              <w:rPr>
                <w:ins w:id="660" w:author="Huawei, HiSilicon" w:date="2023-06-28T21:24:00Z"/>
                <w:rFonts w:ascii="Arial" w:eastAsia="Times New Roman" w:hAnsi="Arial"/>
                <w:b/>
                <w:bCs/>
                <w:i/>
                <w:sz w:val="18"/>
                <w:lang w:eastAsia="ja-JP"/>
              </w:rPr>
            </w:pPr>
            <w:ins w:id="661" w:author="Huawei, HiSilicon" w:date="2023-06-28T21:24:00Z">
              <w:r>
                <w:rPr>
                  <w:rFonts w:ascii="Arial" w:eastAsia="Times New Roman" w:hAnsi="Arial"/>
                  <w:b/>
                  <w:bCs/>
                  <w:i/>
                  <w:sz w:val="18"/>
                  <w:lang w:eastAsia="ja-JP"/>
                </w:rPr>
                <w:t>multicastMCCH-Config</w:t>
              </w:r>
            </w:ins>
          </w:p>
          <w:p w14:paraId="5A033A6E" w14:textId="77777777" w:rsidR="00F42D22" w:rsidRDefault="00F42D22" w:rsidP="00DA1DCC">
            <w:pPr>
              <w:keepNext/>
              <w:keepLines/>
              <w:overflowPunct w:val="0"/>
              <w:autoSpaceDE w:val="0"/>
              <w:autoSpaceDN w:val="0"/>
              <w:adjustRightInd w:val="0"/>
              <w:spacing w:after="0"/>
              <w:textAlignment w:val="baseline"/>
              <w:rPr>
                <w:ins w:id="662" w:author="Huawei, HiSilicon" w:date="2023-06-28T21:24:00Z"/>
                <w:rFonts w:ascii="Arial" w:eastAsia="Times New Roman" w:hAnsi="Arial"/>
                <w:b/>
                <w:bCs/>
                <w:i/>
                <w:sz w:val="18"/>
                <w:lang w:eastAsia="ja-JP"/>
              </w:rPr>
            </w:pPr>
            <w:ins w:id="663" w:author="Huawei, HiSilicon" w:date="2023-06-28T21:24:00Z">
              <w:r>
                <w:rPr>
                  <w:rFonts w:eastAsia="Calibri"/>
                  <w:szCs w:val="22"/>
                  <w:lang w:eastAsia="sv-SE"/>
                </w:rPr>
                <w:t>Indicates MCCH configuration for MBS multicast reception in RRC_INACTIVE.</w:t>
              </w:r>
            </w:ins>
          </w:p>
        </w:tc>
      </w:tr>
    </w:tbl>
    <w:p w14:paraId="5605B9BA" w14:textId="77777777" w:rsidR="00F42D22" w:rsidRPr="00F42D22" w:rsidRDefault="00F42D22" w:rsidP="00F42D22">
      <w:pPr>
        <w:overflowPunct w:val="0"/>
        <w:autoSpaceDE w:val="0"/>
        <w:autoSpaceDN w:val="0"/>
        <w:adjustRightInd w:val="0"/>
        <w:textAlignment w:val="baseline"/>
        <w:rPr>
          <w:rFonts w:ascii="Arial" w:hAnsi="Arial"/>
          <w:sz w:val="24"/>
          <w:lang w:eastAsia="zh-CN"/>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5666F157" w14:textId="77777777" w:rsidR="00F42D22" w:rsidRDefault="00F42D22">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3"/>
      </w:pPr>
      <w:bookmarkStart w:id="664" w:name="_Toc60777428"/>
      <w:bookmarkStart w:id="665" w:name="_Toc131065208"/>
      <w:bookmarkStart w:id="666" w:name="_Toc131065225"/>
      <w:bookmarkStart w:id="667" w:name="_Toc60777443"/>
      <w:r>
        <w:t>6.3.3</w:t>
      </w:r>
      <w:r>
        <w:tab/>
        <w:t>UE capability information elements</w:t>
      </w:r>
      <w:bookmarkEnd w:id="664"/>
      <w:bookmarkEnd w:id="665"/>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FeatureSetDownlinkPerCC</w:t>
      </w:r>
      <w:bookmarkEnd w:id="666"/>
      <w:bookmarkEnd w:id="667"/>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FeatureSetDownlinkPerCC</w:t>
      </w:r>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FeatureSetDownlinkPerCC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FeatureSetDownlinkPerCC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supportedSubcarrierSpacingDL        SubcarrierSpacing,</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                SupportedBandwidth,</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maxNumberMIMO-LayersPDSCH           MIMO-LayersDL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supportedModulationOrderDL          ModulationOrder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FeatureSetDownlinkPerCC-v1620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Mulit-DCI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MultiDCI-MultiTRP-r16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FDMSchemeB</w:t>
      </w:r>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FeatureSetDownlinkPerCC-v1730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no}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HiSilicon" w:date="2023-05-30T11:17:00Z"/>
          <w:rFonts w:ascii="Courier New" w:eastAsia="Times New Roman" w:hAnsi="Courier New"/>
          <w:sz w:val="16"/>
          <w:lang w:eastAsia="en-GB"/>
        </w:rPr>
      </w:pPr>
      <w:ins w:id="670" w:author="Huawei, HiSilicon" w:date="2023-05-30T11:17:00Z">
        <w:r>
          <w:rPr>
            <w:rFonts w:ascii="Courier New" w:eastAsia="Times New Roman" w:hAnsi="Courier New"/>
            <w:sz w:val="16"/>
            <w:lang w:eastAsia="en-GB"/>
          </w:rPr>
          <w:t>FeatureSetDownlinkPerCC-v18</w:t>
        </w:r>
      </w:ins>
      <w:ins w:id="671" w:author="Huawei, HiSilicon" w:date="2023-06-12T19:27:00Z">
        <w:r>
          <w:rPr>
            <w:rFonts w:ascii="Courier New" w:eastAsia="Times New Roman" w:hAnsi="Courier New"/>
            <w:sz w:val="16"/>
            <w:lang w:eastAsia="en-GB"/>
          </w:rPr>
          <w:t>xy</w:t>
        </w:r>
      </w:ins>
      <w:ins w:id="672" w:author="Huawei, HiSilicon" w:date="2023-05-30T11:17: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FD" w14:textId="063AD58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HiSilicon" w:date="2023-05-30T11:17:00Z"/>
          <w:rFonts w:ascii="Courier New" w:eastAsia="Times New Roman" w:hAnsi="Courier New"/>
          <w:sz w:val="16"/>
          <w:lang w:eastAsia="en-GB"/>
        </w:rPr>
      </w:pPr>
      <w:ins w:id="674" w:author="Huawei, HiSilicon" w:date="2023-05-30T11:17:00Z">
        <w:r>
          <w:rPr>
            <w:rFonts w:ascii="Courier New" w:eastAsia="Times New Roman" w:hAnsi="Courier New"/>
            <w:sz w:val="16"/>
            <w:lang w:eastAsia="en-GB"/>
          </w:rPr>
          <w:t xml:space="preserve">    </w:t>
        </w:r>
      </w:ins>
      <w:proofErr w:type="gramStart"/>
      <w:ins w:id="675" w:author="Huawei, HiSilicon" w:date="2023-05-30T11:19:00Z">
        <w:r>
          <w:rPr>
            <w:rFonts w:ascii="Courier New" w:eastAsia="Times New Roman" w:hAnsi="Courier New"/>
            <w:sz w:val="16"/>
            <w:lang w:eastAsia="en-GB"/>
          </w:rPr>
          <w:t>n</w:t>
        </w:r>
      </w:ins>
      <w:ins w:id="676" w:author="Huawei, HiSilicon" w:date="2023-05-30T11:18:00Z">
        <w:r>
          <w:rPr>
            <w:rFonts w:ascii="Courier New" w:eastAsia="Times New Roman" w:hAnsi="Courier New"/>
            <w:sz w:val="16"/>
            <w:lang w:eastAsia="en-GB"/>
          </w:rPr>
          <w:t>on-ServingCellMBS</w:t>
        </w:r>
      </w:ins>
      <w:ins w:id="677" w:author="Huawei, HiSilicon" w:date="2023-05-30T11:17:00Z">
        <w:r>
          <w:rPr>
            <w:rFonts w:ascii="Courier New" w:eastAsia="Times New Roman" w:hAnsi="Courier New"/>
            <w:sz w:val="16"/>
            <w:lang w:eastAsia="en-GB"/>
          </w:rPr>
          <w:t>-r1</w:t>
        </w:r>
      </w:ins>
      <w:ins w:id="678" w:author="Huawei, HiSilicon" w:date="2023-05-30T11:18:00Z">
        <w:r>
          <w:rPr>
            <w:rFonts w:ascii="Courier New" w:eastAsia="Times New Roman" w:hAnsi="Courier New"/>
            <w:sz w:val="16"/>
            <w:lang w:eastAsia="en-GB"/>
          </w:rPr>
          <w:t>8</w:t>
        </w:r>
      </w:ins>
      <w:proofErr w:type="gramEnd"/>
      <w:ins w:id="679" w:author="Huawei, HiSilicon" w:date="2023-05-30T11:17:00Z">
        <w:r>
          <w:rPr>
            <w:rFonts w:ascii="Courier New" w:eastAsia="Times New Roman" w:hAnsi="Courier New"/>
            <w:sz w:val="16"/>
            <w:lang w:eastAsia="en-GB"/>
          </w:rPr>
          <w:t xml:space="preserve">          </w:t>
        </w:r>
      </w:ins>
      <w:ins w:id="680" w:author="Huawei, HiSilicon" w:date="2023-05-30T11:18:00Z">
        <w:r>
          <w:rPr>
            <w:rFonts w:ascii="Courier New" w:eastAsia="Times New Roman" w:hAnsi="Courier New"/>
            <w:sz w:val="16"/>
            <w:lang w:eastAsia="en-GB"/>
          </w:rPr>
          <w:t xml:space="preserve">       </w:t>
        </w:r>
      </w:ins>
      <w:ins w:id="681" w:author="Huawei, HiSilicon" w:date="2023-05-30T11:19:00Z">
        <w:r>
          <w:rPr>
            <w:rFonts w:ascii="Courier New" w:eastAsia="Times New Roman" w:hAnsi="Courier New"/>
            <w:sz w:val="16"/>
            <w:lang w:eastAsia="en-GB"/>
          </w:rPr>
          <w:t xml:space="preserve">    </w:t>
        </w:r>
      </w:ins>
      <w:ins w:id="682"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HiSilicon" w:date="2023-05-30T11:17:00Z"/>
          <w:rFonts w:ascii="Courier New" w:eastAsia="Times New Roman" w:hAnsi="Courier New"/>
          <w:sz w:val="16"/>
          <w:lang w:eastAsia="en-GB"/>
        </w:rPr>
      </w:pPr>
      <w:ins w:id="684" w:author="Huawei, HiSilicon" w:date="2023-05-30T11:17:00Z">
        <w:r>
          <w:rPr>
            <w:rFonts w:ascii="Courier New" w:eastAsia="Times New Roman" w:hAnsi="Courier New"/>
            <w:sz w:val="16"/>
            <w:lang w:eastAsia="en-GB"/>
          </w:rPr>
          <w:lastRenderedPageBreak/>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MultiDCI-MultiTRP-r16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CRS-InterfMitigation-r17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24-2 CRS-IM in non-DSS and 15 kHz NR SCS scenario, without the assistance of network signaling on LTE channel 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24-3 CRS-IM in non-DSS and 15 kHz NR SCS scenario, with the assistance of network signaling on LTE channel bandwidth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24-4 CRS-IM in non-DSS and 30 kHz NR SCS scenario, without the assistance of network signaling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24-5 CRS-IM in non-DSS and 30 kHz NR SCS scenario, with the assistance of network signaling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HiSilicon" w:date="2023-06-12T19:27:00Z"/>
          <w:rFonts w:ascii="Courier New" w:eastAsia="Times New Roman" w:hAnsi="Courier New"/>
          <w:sz w:val="16"/>
          <w:lang w:eastAsia="en-GB"/>
        </w:rPr>
      </w:pPr>
      <w:ins w:id="688"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Huawei, HiSilicon" w:date="2023-06-12T19:27:00Z"/>
          <w:rFonts w:ascii="Courier New" w:eastAsia="Times New Roman" w:hAnsi="Courier New"/>
          <w:sz w:val="16"/>
          <w:lang w:eastAsia="en-GB"/>
        </w:rPr>
      </w:pPr>
      <w:ins w:id="69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61FCB36C"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HiSilicon" w:date="2023-06-12T19:27:00Z"/>
          <w:rFonts w:ascii="Courier New" w:eastAsia="Times New Roman" w:hAnsi="Courier New"/>
          <w:color w:val="808080"/>
          <w:sz w:val="16"/>
          <w:lang w:eastAsia="en-GB"/>
        </w:rPr>
      </w:pPr>
      <w:ins w:id="693" w:author="Huawei, HiSilicon" w:date="2023-06-12T19:27:00Z">
        <w:r>
          <w:rPr>
            <w:rFonts w:ascii="Courier New" w:eastAsia="Times New Roman" w:hAnsi="Courier New"/>
            <w:sz w:val="16"/>
            <w:lang w:eastAsia="en-GB"/>
          </w:rPr>
          <w:t xml:space="preserve">    </w:t>
        </w:r>
      </w:ins>
      <w:proofErr w:type="gramStart"/>
      <w:ins w:id="694" w:author="Huawei, HiSilicon" w:date="2023-06-29T12:26:00Z">
        <w:r w:rsidR="003912AA">
          <w:rPr>
            <w:rFonts w:ascii="Courier New" w:eastAsia="Times New Roman" w:hAnsi="Courier New"/>
            <w:sz w:val="16"/>
            <w:lang w:eastAsia="en-GB"/>
          </w:rPr>
          <w:t>c</w:t>
        </w:r>
      </w:ins>
      <w:ins w:id="695" w:author="Huawei, HiSilicon" w:date="2023-06-29T12:19:00Z">
        <w:r w:rsidR="003912AA" w:rsidRPr="003912AA">
          <w:rPr>
            <w:rFonts w:ascii="Courier New" w:eastAsia="Times New Roman" w:hAnsi="Courier New"/>
            <w:sz w:val="16"/>
            <w:lang w:eastAsia="en-GB"/>
          </w:rPr>
          <w:t>arrierFreqMBS</w:t>
        </w:r>
      </w:ins>
      <w:ins w:id="696" w:author="Huawei, HiSilicon" w:date="2023-06-12T19:27:00Z">
        <w:r w:rsidR="003912AA">
          <w:rPr>
            <w:rFonts w:ascii="Courier New" w:eastAsia="Times New Roman" w:hAnsi="Courier New"/>
            <w:sz w:val="16"/>
            <w:lang w:eastAsia="en-GB"/>
          </w:rPr>
          <w:t>-r18</w:t>
        </w:r>
        <w:proofErr w:type="gramEnd"/>
        <w:r w:rsidR="003912AA">
          <w:rPr>
            <w:rFonts w:ascii="Courier New" w:eastAsia="Times New Roman" w:hAnsi="Courier New"/>
            <w:sz w:val="16"/>
            <w:lang w:eastAsia="en-GB"/>
          </w:rPr>
          <w:t xml:space="preserve">                         </w:t>
        </w:r>
        <w:r>
          <w:rPr>
            <w:rFonts w:ascii="Courier New" w:eastAsia="Times New Roman" w:hAnsi="Courier New"/>
            <w:sz w:val="16"/>
            <w:lang w:eastAsia="en-GB"/>
          </w:rPr>
          <w:t>ARFCN-ValueNR</w:t>
        </w:r>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Huawei, HiSilicon" w:date="2023-06-12T19:27:00Z"/>
          <w:rFonts w:ascii="Courier New" w:eastAsia="Times New Roman" w:hAnsi="Courier New"/>
          <w:color w:val="808080"/>
          <w:sz w:val="16"/>
          <w:lang w:eastAsia="en-GB"/>
        </w:rPr>
      </w:pPr>
      <w:ins w:id="698"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HiSilicon" w:date="2023-06-12T19:27:00Z"/>
          <w:rFonts w:ascii="Courier New" w:eastAsia="Times New Roman" w:hAnsi="Courier New"/>
          <w:color w:val="808080"/>
          <w:sz w:val="16"/>
          <w:lang w:eastAsia="en-GB"/>
        </w:rPr>
      </w:pPr>
      <w:ins w:id="700" w:author="Huawei, HiSilicon" w:date="2023-06-12T19:27:00Z">
        <w:r>
          <w:rPr>
            <w:rFonts w:ascii="Courier New" w:eastAsia="Times New Roman" w:hAnsi="Courier New"/>
            <w:sz w:val="16"/>
            <w:lang w:eastAsia="en-GB"/>
          </w:rPr>
          <w:t xml:space="preserve">    subcarrierSpacing-r18                      SubcarrierSpacing</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Huawei, HiSilicon" w:date="2023-06-12T19:27:00Z"/>
          <w:rFonts w:ascii="Courier New" w:eastAsia="Times New Roman" w:hAnsi="Courier New"/>
          <w:sz w:val="16"/>
          <w:lang w:eastAsia="en-GB"/>
        </w:rPr>
      </w:pPr>
      <w:ins w:id="702" w:author="Huawei, HiSilicon" w:date="2023-06-12T19:27:00Z">
        <w:r>
          <w:rPr>
            <w:rFonts w:ascii="Courier New" w:eastAsia="Times New Roman" w:hAnsi="Courier New"/>
            <w:sz w:val="16"/>
            <w:lang w:eastAsia="en-GB"/>
          </w:rPr>
          <w:lastRenderedPageBreak/>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703"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704" w:author="Huawei, HiSilicon" w:date="2023-06-12T19:26:00Z"/>
          <w:b/>
          <w:i/>
          <w:lang w:eastAsia="zh-CN"/>
        </w:rPr>
      </w:pPr>
      <w:ins w:id="705" w:author="Huawei, HiSilicon" w:date="2023-06-12T19:26:00Z">
        <w:r>
          <w:rPr>
            <w:rFonts w:hint="eastAsia"/>
            <w:b/>
            <w:i/>
            <w:highlight w:val="yellow"/>
            <w:lang w:eastAsia="zh-CN"/>
          </w:rPr>
          <w:t>E</w:t>
        </w:r>
        <w:r>
          <w:rPr>
            <w:b/>
            <w:i/>
            <w:highlight w:val="yellow"/>
            <w:lang w:eastAsia="zh-CN"/>
          </w:rPr>
          <w:t xml:space="preserve">ditor’s </w:t>
        </w:r>
      </w:ins>
      <w:ins w:id="706" w:author="Huawei, HiSilicon" w:date="2023-06-13T11:14:00Z">
        <w:r>
          <w:rPr>
            <w:b/>
            <w:i/>
            <w:highlight w:val="yellow"/>
            <w:lang w:eastAsia="zh-CN"/>
          </w:rPr>
          <w:t>n</w:t>
        </w:r>
      </w:ins>
      <w:ins w:id="707"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708"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709"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710" w:author="Huawei, HiSilicon" w:date="2023-06-13T11:16:00Z"/>
                <w:rFonts w:ascii="Arial" w:eastAsia="Times New Roman" w:hAnsi="Arial"/>
                <w:b/>
                <w:sz w:val="18"/>
                <w:lang w:eastAsia="zh-CN"/>
              </w:rPr>
            </w:pPr>
            <w:ins w:id="711" w:author="Huawei, HiSilicon" w:date="2023-06-13T11:17:00Z">
              <w:r>
                <w:rPr>
                  <w:rFonts w:ascii="Arial" w:eastAsia="Times New Roman" w:hAnsi="Arial"/>
                  <w:b/>
                  <w:i/>
                  <w:sz w:val="18"/>
                  <w:lang w:eastAsia="zh-CN"/>
                </w:rPr>
                <w:t>CarrierFreqListMBS</w:t>
              </w:r>
            </w:ins>
            <w:ins w:id="712"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713" w:author="Huawei, HiSilicon" w:date="2023-06-13T11:16:00Z"/>
        </w:trPr>
        <w:tc>
          <w:tcPr>
            <w:tcW w:w="14204" w:type="dxa"/>
          </w:tcPr>
          <w:p w14:paraId="15675E30" w14:textId="528F82E8" w:rsidR="00CB22D8" w:rsidRDefault="003912AA">
            <w:pPr>
              <w:keepNext/>
              <w:keepLines/>
              <w:overflowPunct w:val="0"/>
              <w:autoSpaceDE w:val="0"/>
              <w:autoSpaceDN w:val="0"/>
              <w:adjustRightInd w:val="0"/>
              <w:spacing w:after="0"/>
              <w:textAlignment w:val="baseline"/>
              <w:rPr>
                <w:ins w:id="714" w:author="Huawei, HiSilicon" w:date="2023-06-13T11:16:00Z"/>
                <w:rFonts w:ascii="Arial" w:eastAsia="Times New Roman" w:hAnsi="Arial"/>
                <w:b/>
                <w:bCs/>
                <w:i/>
                <w:sz w:val="18"/>
                <w:lang w:eastAsia="ja-JP"/>
              </w:rPr>
            </w:pPr>
            <w:ins w:id="715" w:author="Huawei, HiSilicon" w:date="2023-06-29T12:26:00Z">
              <w:r>
                <w:rPr>
                  <w:rFonts w:ascii="Arial" w:eastAsia="Times New Roman" w:hAnsi="Arial"/>
                  <w:b/>
                  <w:bCs/>
                  <w:i/>
                  <w:sz w:val="18"/>
                  <w:lang w:eastAsia="ja-JP"/>
                </w:rPr>
                <w:t>c</w:t>
              </w:r>
            </w:ins>
            <w:ins w:id="716" w:author="Huawei, HiSilicon" w:date="2023-06-29T12:19:00Z">
              <w:r w:rsidRPr="003912AA">
                <w:rPr>
                  <w:rFonts w:ascii="Arial" w:eastAsia="Times New Roman" w:hAnsi="Arial"/>
                  <w:b/>
                  <w:bCs/>
                  <w:i/>
                  <w:sz w:val="18"/>
                  <w:lang w:eastAsia="ja-JP"/>
                </w:rPr>
                <w:t>arrierFreqMBS</w:t>
              </w:r>
            </w:ins>
          </w:p>
          <w:p w14:paraId="15675E31" w14:textId="77777777" w:rsidR="00CB22D8" w:rsidRDefault="00BB4351">
            <w:pPr>
              <w:keepNext/>
              <w:keepLines/>
              <w:overflowPunct w:val="0"/>
              <w:autoSpaceDE w:val="0"/>
              <w:autoSpaceDN w:val="0"/>
              <w:adjustRightInd w:val="0"/>
              <w:spacing w:after="0"/>
              <w:textAlignment w:val="baseline"/>
              <w:rPr>
                <w:ins w:id="717" w:author="Huawei, HiSilicon" w:date="2023-06-13T11:16:00Z"/>
                <w:rFonts w:ascii="Arial" w:eastAsia="Times New Roman" w:hAnsi="Arial"/>
                <w:sz w:val="18"/>
                <w:lang w:eastAsia="zh-CN"/>
              </w:rPr>
            </w:pPr>
            <w:ins w:id="718" w:author="Huawei, HiSilicon" w:date="2023-06-13T11:20:00Z">
              <w:r>
                <w:rPr>
                  <w:rFonts w:ascii="Arial" w:eastAsia="Times New Roman" w:hAnsi="Arial"/>
                  <w:sz w:val="18"/>
                  <w:lang w:eastAsia="en-GB"/>
                </w:rPr>
                <w:t xml:space="preserve">Indicates </w:t>
              </w:r>
            </w:ins>
            <w:ins w:id="719" w:author="Huawei, HiSilicon" w:date="2023-06-13T11:19:00Z">
              <w:r>
                <w:rPr>
                  <w:rFonts w:ascii="Arial" w:eastAsia="Times New Roman" w:hAnsi="Arial"/>
                  <w:sz w:val="18"/>
                  <w:lang w:eastAsia="en-GB"/>
                </w:rPr>
                <w:t>MBS frequencies of interest</w:t>
              </w:r>
            </w:ins>
            <w:ins w:id="720" w:author="Huawei, HiSilicon" w:date="2023-06-13T11:22:00Z">
              <w:r>
                <w:rPr>
                  <w:rFonts w:ascii="Arial" w:eastAsia="Times New Roman" w:hAnsi="Arial"/>
                  <w:sz w:val="18"/>
                  <w:lang w:eastAsia="en-GB"/>
                </w:rPr>
                <w:t xml:space="preserve"> </w:t>
              </w:r>
              <w:r>
                <w:rPr>
                  <w:rFonts w:eastAsia="Calibri"/>
                  <w:szCs w:val="22"/>
                  <w:lang w:eastAsia="sv-SE"/>
                </w:rPr>
                <w:t>for MBS broadcast reception on the non-serving cell.</w:t>
              </w:r>
            </w:ins>
          </w:p>
        </w:tc>
      </w:tr>
      <w:tr w:rsidR="00CB22D8" w14:paraId="15675E35" w14:textId="77777777">
        <w:trPr>
          <w:cantSplit/>
          <w:tblHeader/>
          <w:ins w:id="721"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722" w:author="Huawei, HiSilicon" w:date="2023-06-13T11:16:00Z"/>
                <w:rFonts w:ascii="Arial" w:eastAsia="Times New Roman" w:hAnsi="Arial"/>
                <w:b/>
                <w:bCs/>
                <w:i/>
                <w:sz w:val="18"/>
                <w:lang w:eastAsia="ja-JP"/>
              </w:rPr>
            </w:pPr>
            <w:ins w:id="723" w:author="Huawei, HiSilicon" w:date="2023-06-13T11:18:00Z">
              <w:r>
                <w:rPr>
                  <w:rFonts w:ascii="Arial" w:eastAsia="Times New Roman" w:hAnsi="Arial"/>
                  <w:b/>
                  <w:bCs/>
                  <w:i/>
                  <w:sz w:val="18"/>
                  <w:lang w:eastAsia="ja-JP"/>
                </w:rPr>
                <w:t>carrierBandwidth</w:t>
              </w:r>
            </w:ins>
          </w:p>
          <w:p w14:paraId="15675E34" w14:textId="77777777" w:rsidR="00CB22D8" w:rsidRDefault="00BB4351">
            <w:pPr>
              <w:keepNext/>
              <w:keepLines/>
              <w:overflowPunct w:val="0"/>
              <w:autoSpaceDE w:val="0"/>
              <w:autoSpaceDN w:val="0"/>
              <w:adjustRightInd w:val="0"/>
              <w:spacing w:after="0"/>
              <w:textAlignment w:val="baseline"/>
              <w:rPr>
                <w:ins w:id="724" w:author="Huawei, HiSilicon" w:date="2023-06-13T11:16:00Z"/>
                <w:rFonts w:ascii="Arial" w:eastAsia="Times New Roman" w:hAnsi="Arial"/>
                <w:b/>
                <w:bCs/>
                <w:i/>
                <w:sz w:val="18"/>
                <w:lang w:eastAsia="ja-JP"/>
              </w:rPr>
            </w:pPr>
            <w:ins w:id="725" w:author="Huawei, HiSilicon" w:date="2023-06-13T11:16:00Z">
              <w:r>
                <w:rPr>
                  <w:rFonts w:eastAsia="Calibri"/>
                  <w:szCs w:val="22"/>
                  <w:lang w:eastAsia="sv-SE"/>
                </w:rPr>
                <w:t xml:space="preserve">Indicates </w:t>
              </w:r>
            </w:ins>
            <w:ins w:id="726" w:author="Huawei, HiSilicon" w:date="2023-06-13T11:20:00Z">
              <w:r>
                <w:rPr>
                  <w:rFonts w:eastAsia="Calibri"/>
                  <w:szCs w:val="22"/>
                  <w:lang w:eastAsia="sv-SE"/>
                </w:rPr>
                <w:t>the carrier bandwidth for MBS broadcast reception on the non-serving c</w:t>
              </w:r>
            </w:ins>
            <w:ins w:id="727" w:author="Huawei, HiSilicon" w:date="2023-06-13T11:21:00Z">
              <w:r>
                <w:rPr>
                  <w:rFonts w:eastAsia="Calibri"/>
                  <w:szCs w:val="22"/>
                  <w:lang w:eastAsia="sv-SE"/>
                </w:rPr>
                <w:t>ell</w:t>
              </w:r>
            </w:ins>
            <w:ins w:id="728" w:author="Huawei, HiSilicon" w:date="2023-06-13T11:16:00Z">
              <w:r>
                <w:rPr>
                  <w:rFonts w:eastAsia="Calibri"/>
                  <w:szCs w:val="22"/>
                  <w:lang w:eastAsia="sv-SE"/>
                </w:rPr>
                <w:t>.</w:t>
              </w:r>
            </w:ins>
          </w:p>
        </w:tc>
      </w:tr>
      <w:tr w:rsidR="00CB22D8" w14:paraId="15675E38" w14:textId="77777777">
        <w:trPr>
          <w:cantSplit/>
          <w:tblHeader/>
          <w:ins w:id="729"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730" w:author="Huawei, HiSilicon" w:date="2023-06-13T11:18:00Z"/>
                <w:rFonts w:ascii="Arial" w:eastAsia="Times New Roman" w:hAnsi="Arial"/>
                <w:b/>
                <w:bCs/>
                <w:i/>
                <w:sz w:val="18"/>
                <w:lang w:eastAsia="ja-JP"/>
              </w:rPr>
            </w:pPr>
            <w:ins w:id="731" w:author="Huawei, HiSilicon" w:date="2023-06-13T11:18:00Z">
              <w:r>
                <w:rPr>
                  <w:rFonts w:ascii="Arial" w:eastAsia="Times New Roman" w:hAnsi="Arial"/>
                  <w:b/>
                  <w:bCs/>
                  <w:i/>
                  <w:sz w:val="18"/>
                  <w:lang w:eastAsia="ja-JP"/>
                </w:rPr>
                <w:t>subcarrierSpacing</w:t>
              </w:r>
            </w:ins>
          </w:p>
          <w:p w14:paraId="15675E37" w14:textId="77777777" w:rsidR="00CB22D8" w:rsidRDefault="00BB4351">
            <w:pPr>
              <w:keepNext/>
              <w:keepLines/>
              <w:overflowPunct w:val="0"/>
              <w:autoSpaceDE w:val="0"/>
              <w:autoSpaceDN w:val="0"/>
              <w:adjustRightInd w:val="0"/>
              <w:spacing w:after="0"/>
              <w:textAlignment w:val="baseline"/>
              <w:rPr>
                <w:ins w:id="732" w:author="Huawei, HiSilicon" w:date="2023-06-13T11:18:00Z"/>
                <w:rFonts w:ascii="Arial" w:eastAsia="Times New Roman" w:hAnsi="Arial"/>
                <w:b/>
                <w:bCs/>
                <w:i/>
                <w:sz w:val="18"/>
                <w:lang w:eastAsia="ja-JP"/>
              </w:rPr>
            </w:pPr>
            <w:ins w:id="733" w:author="Huawei, HiSilicon" w:date="2023-06-13T11:21:00Z">
              <w:r>
                <w:rPr>
                  <w:rFonts w:eastAsia="Calibri"/>
                  <w:szCs w:val="22"/>
                  <w:lang w:eastAsia="sv-SE"/>
                </w:rPr>
                <w:t>Indicates the subcarrier spacing for MBS broadcast reception on the non-serving cell.</w:t>
              </w:r>
            </w:ins>
          </w:p>
        </w:tc>
      </w:tr>
    </w:tbl>
    <w:p w14:paraId="15675E39" w14:textId="77777777" w:rsidR="00CB22D8" w:rsidRDefault="00CB22D8">
      <w:pPr>
        <w:overflowPunct w:val="0"/>
        <w:autoSpaceDE w:val="0"/>
        <w:autoSpaceDN w:val="0"/>
        <w:adjustRightInd w:val="0"/>
        <w:textAlignment w:val="baseline"/>
        <w:rPr>
          <w:ins w:id="734"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735" w:author="Huawei, HiSilicon" w:date="2023-06-13T11:22:00Z">
        <w:r>
          <w:rPr>
            <w:rFonts w:hint="eastAsia"/>
            <w:b/>
            <w:i/>
            <w:highlight w:val="yellow"/>
            <w:lang w:eastAsia="zh-CN"/>
          </w:rPr>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736"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lastRenderedPageBreak/>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lastRenderedPageBreak/>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lastRenderedPageBreak/>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lastRenderedPageBreak/>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No additional information is added to MII on top of what has been already agreed.</w:t>
      </w:r>
      <w:bookmarkEnd w:id="57"/>
      <w:bookmarkEnd w:id="363"/>
      <w:bookmarkEnd w:id="364"/>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571" w16cex:dateUtc="2023-06-26T10:45:00Z"/>
  <w16cex:commentExtensible w16cex:durableId="28441572" w16cex:dateUtc="2023-06-26T10:46:00Z"/>
  <w16cex:commentExtensible w16cex:durableId="28458B77" w16cex:dateUtc="2023-06-27T08:23:00Z"/>
  <w16cex:commentExtensible w16cex:durableId="2843DDF7" w16cex:dateUtc="2023-06-26T07:50:00Z"/>
  <w16cex:commentExtensible w16cex:durableId="2844157C" w16cex:dateUtc="2023-06-26T10:47:00Z"/>
  <w16cex:commentExtensible w16cex:durableId="28441593" w16cex:dateUtc="2023-06-26T10:48:00Z"/>
  <w16cex:commentExtensible w16cex:durableId="2843E1D4" w16cex:dateUtc="2023-06-26T08:07:00Z"/>
  <w16cex:commentExtensible w16cex:durableId="284415A0" w16cex:dateUtc="2023-06-26T10:48:00Z"/>
  <w16cex:commentExtensible w16cex:durableId="2843E176" w16cex:dateUtc="2023-06-26T08:05:00Z"/>
  <w16cex:commentExtensible w16cex:durableId="284415CD" w16cex:dateUtc="2023-06-26T10:49:00Z"/>
  <w16cex:commentExtensible w16cex:durableId="2843E23E" w16cex:dateUtc="2023-06-26T08:09:00Z"/>
  <w16cex:commentExtensible w16cex:durableId="2843E57B" w16cex:dateUtc="2023-06-26T08:22:00Z"/>
  <w16cex:commentExtensible w16cex:durableId="2844166A" w16cex:dateUtc="2023-06-26T10:51:00Z"/>
  <w16cex:commentExtensible w16cex:durableId="2843F48E" w16cex:dateUtc="2023-06-26T09:27:00Z"/>
  <w16cex:commentExtensible w16cex:durableId="28441672" w16cex:dateUtc="2023-06-26T10:51:00Z"/>
  <w16cex:commentExtensible w16cex:durableId="284416B9" w16cex:dateUtc="2023-06-26T10:52:00Z"/>
  <w16cex:commentExtensible w16cex:durableId="2843F6E5" w16cex:dateUtc="2023-06-26T09:37:00Z"/>
  <w16cex:commentExtensible w16cex:durableId="284416C5" w16cex:dateUtc="2023-06-26T10:53:00Z"/>
  <w16cex:commentExtensible w16cex:durableId="2843F8F7" w16cex:dateUtc="2023-06-26T09:45:00Z"/>
  <w16cex:commentExtensible w16cex:durableId="284416E2" w16cex:dateUtc="2023-06-26T10:53:00Z"/>
  <w16cex:commentExtensible w16cex:durableId="28459213" w16cex:dateUtc="2023-06-27T08:51:00Z"/>
  <w16cex:commentExtensible w16cex:durableId="28459397" w16cex:dateUtc="2023-06-27T08:57:00Z"/>
  <w16cex:commentExtensible w16cex:durableId="2843FC9A" w16cex:dateUtc="2023-06-26T10:01:00Z"/>
  <w16cex:commentExtensible w16cex:durableId="284416FE" w16cex:dateUtc="2023-06-26T10:54:00Z"/>
  <w16cex:commentExtensible w16cex:durableId="28441720" w16cex:dateUtc="2023-06-26T10:54:00Z"/>
  <w16cex:commentExtensible w16cex:durableId="2843FD9A" w16cex:dateUtc="2023-06-26T10:05:00Z"/>
  <w16cex:commentExtensible w16cex:durableId="2844172A" w16cex:dateUtc="2023-06-26T10:54:00Z"/>
  <w16cex:commentExtensible w16cex:durableId="28441749" w16cex:dateUtc="2023-06-26T10:55:00Z"/>
  <w16cex:commentExtensible w16cex:durableId="28453182" w16cex:dateUtc="2023-06-27T16:59:00Z"/>
  <w16cex:commentExtensible w16cex:durableId="28441772" w16cex:dateUtc="2023-06-26T10:56:00Z"/>
  <w16cex:commentExtensible w16cex:durableId="2843FE73" w16cex:dateUtc="2023-06-26T10:09:00Z"/>
  <w16cex:commentExtensible w16cex:durableId="2843FF03" w16cex:dateUtc="2023-06-26T10:11:00Z"/>
  <w16cex:commentExtensible w16cex:durableId="28441790" w16cex:dateUtc="2023-06-26T10:56:00Z"/>
  <w16cex:commentExtensible w16cex:durableId="28455AA6" w16cex:dateUtc="2023-06-27T19:55:00Z"/>
  <w16cex:commentExtensible w16cex:durableId="28455AEC" w16cex:dateUtc="2023-06-27T19:56:00Z"/>
  <w16cex:commentExtensible w16cex:durableId="2843FFA1" w16cex:dateUtc="2023-06-26T10:14:00Z"/>
  <w16cex:commentExtensible w16cex:durableId="28455B10" w16cex:dateUtc="2023-06-2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627E5E03" w16cid:durableId="28441571"/>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2335D5B0" w16cid:durableId="28441572"/>
  <w16cid:commentId w16cid:paraId="32226C8A" w16cid:durableId="28458B77"/>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79F8B766" w16cid:durableId="2844157C"/>
  <w16cid:commentId w16cid:paraId="15675EE7" w16cid:durableId="2843DA99"/>
  <w16cid:commentId w16cid:paraId="15675EED" w16cid:durableId="2843DA9A"/>
  <w16cid:commentId w16cid:paraId="15675EEE" w16cid:durableId="2843DA9B"/>
  <w16cid:commentId w16cid:paraId="7B688391" w16cid:durableId="28441593"/>
  <w16cid:commentId w16cid:paraId="15675EF1" w16cid:durableId="2843DA9C"/>
  <w16cid:commentId w16cid:paraId="16CB8F8E" w16cid:durableId="2843E1D4"/>
  <w16cid:commentId w16cid:paraId="0AF73663" w16cid:durableId="284415A0"/>
  <w16cid:commentId w16cid:paraId="15675EF2" w16cid:durableId="2843DA9D"/>
  <w16cid:commentId w16cid:paraId="7F752462" w16cid:durableId="2843E176"/>
  <w16cid:commentId w16cid:paraId="4DA963E6" w16cid:durableId="284415CD"/>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49F5D9A9" w16cid:durableId="2844166A"/>
  <w16cid:commentId w16cid:paraId="15675F0A" w16cid:durableId="2843DAA7"/>
  <w16cid:commentId w16cid:paraId="15675F12" w16cid:durableId="2843DAA8"/>
  <w16cid:commentId w16cid:paraId="71015342" w16cid:durableId="2843F48E"/>
  <w16cid:commentId w16cid:paraId="108C6702" w16cid:durableId="28441672"/>
  <w16cid:commentId w16cid:paraId="15675F13" w16cid:durableId="2843DAA9"/>
  <w16cid:commentId w16cid:paraId="15675F19" w16cid:durableId="2843DAAA"/>
  <w16cid:commentId w16cid:paraId="7BA108A2" w16cid:durableId="284416B9"/>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6FFFB695" w16cid:durableId="284416C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4B6AC0DC" w16cid:durableId="284416E2"/>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7C87B0DA" w16cid:durableId="28459213"/>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2C47870E" w16cid:durableId="28459397"/>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3E83A9D1" w16cid:durableId="284416FE"/>
  <w16cid:commentId w16cid:paraId="5D746398" w16cid:durableId="28441720"/>
  <w16cid:commentId w16cid:paraId="1FF51D72" w16cid:durableId="284589CA"/>
  <w16cid:commentId w16cid:paraId="15675F75" w16cid:durableId="2843DAE9"/>
  <w16cid:commentId w16cid:paraId="63F42977" w16cid:durableId="2843FD9A"/>
  <w16cid:commentId w16cid:paraId="2ACC71E4" w16cid:durableId="2844172A"/>
  <w16cid:commentId w16cid:paraId="15675F76" w16cid:durableId="2843DAEA"/>
  <w16cid:commentId w16cid:paraId="15675F77" w16cid:durableId="2843DAEB"/>
  <w16cid:commentId w16cid:paraId="0423947F" w16cid:durableId="28441749"/>
  <w16cid:commentId w16cid:paraId="15675F78" w16cid:durableId="2843DAEC"/>
  <w16cid:commentId w16cid:paraId="15675F79" w16cid:durableId="2843DAED"/>
  <w16cid:commentId w16cid:paraId="282E51A6" w16cid:durableId="28453182"/>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5DD697DE" w16cid:durableId="28441772"/>
  <w16cid:commentId w16cid:paraId="15675F89" w16cid:durableId="2843DAF6"/>
  <w16cid:commentId w16cid:paraId="69EE4F7D" w16cid:durableId="284589DD"/>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40A26B18" w16cid:durableId="284589E5"/>
  <w16cid:commentId w16cid:paraId="4594DA52" w16cid:durableId="28441790"/>
  <w16cid:commentId w16cid:paraId="0BC010BD" w16cid:durableId="284589E7"/>
  <w16cid:commentId w16cid:paraId="2C5F7FA2" w16cid:durableId="28455AA6"/>
  <w16cid:commentId w16cid:paraId="22038971" w16cid:durableId="284589E8"/>
  <w16cid:commentId w16cid:paraId="15675F8F" w16cid:durableId="2843DAFC"/>
  <w16cid:commentId w16cid:paraId="15675F92" w16cid:durableId="2843DAFD"/>
  <w16cid:commentId w16cid:paraId="15675F93" w16cid:durableId="2843DAFE"/>
  <w16cid:commentId w16cid:paraId="47186EF4" w16cid:durableId="28455AEC"/>
  <w16cid:commentId w16cid:paraId="15675F94" w16cid:durableId="2843DAFF"/>
  <w16cid:commentId w16cid:paraId="4FB4A2BD" w16cid:durableId="2843FFA1"/>
  <w16cid:commentId w16cid:paraId="75519309" w16cid:durableId="28455B10"/>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865E" w14:textId="77777777" w:rsidR="005324B4" w:rsidRDefault="005324B4">
      <w:pPr>
        <w:spacing w:after="0" w:line="240" w:lineRule="auto"/>
      </w:pPr>
      <w:r>
        <w:separator/>
      </w:r>
    </w:p>
  </w:endnote>
  <w:endnote w:type="continuationSeparator" w:id="0">
    <w:p w14:paraId="5336676E" w14:textId="77777777" w:rsidR="005324B4" w:rsidRDefault="0053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4EC68" w14:textId="77777777" w:rsidR="005324B4" w:rsidRDefault="005324B4">
      <w:pPr>
        <w:spacing w:after="0" w:line="240" w:lineRule="auto"/>
      </w:pPr>
      <w:r>
        <w:separator/>
      </w:r>
    </w:p>
  </w:footnote>
  <w:footnote w:type="continuationSeparator" w:id="0">
    <w:p w14:paraId="679E9D85" w14:textId="77777777" w:rsidR="005324B4" w:rsidRDefault="00532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6" w14:textId="77777777" w:rsidR="002A74AC" w:rsidRDefault="002A74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7" w14:textId="77777777" w:rsidR="002A74AC" w:rsidRDefault="002A74A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8" w14:textId="77777777" w:rsidR="002A74AC" w:rsidRDefault="002A74AC">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9" w14:textId="77777777" w:rsidR="002A74AC" w:rsidRDefault="002A74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1EE9"/>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37A"/>
    <w:rsid w:val="000D44B3"/>
    <w:rsid w:val="000F05B3"/>
    <w:rsid w:val="000F4073"/>
    <w:rsid w:val="000F6F44"/>
    <w:rsid w:val="000F7B9B"/>
    <w:rsid w:val="000F7D38"/>
    <w:rsid w:val="00103285"/>
    <w:rsid w:val="00103F8B"/>
    <w:rsid w:val="001057BD"/>
    <w:rsid w:val="00105F0F"/>
    <w:rsid w:val="0011055A"/>
    <w:rsid w:val="00112741"/>
    <w:rsid w:val="00112892"/>
    <w:rsid w:val="00115228"/>
    <w:rsid w:val="00116739"/>
    <w:rsid w:val="001204E4"/>
    <w:rsid w:val="001227A7"/>
    <w:rsid w:val="00122ABD"/>
    <w:rsid w:val="00123845"/>
    <w:rsid w:val="0012746A"/>
    <w:rsid w:val="0013170D"/>
    <w:rsid w:val="0013179F"/>
    <w:rsid w:val="0013216C"/>
    <w:rsid w:val="0013237A"/>
    <w:rsid w:val="00135016"/>
    <w:rsid w:val="00135799"/>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8711F"/>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1C23"/>
    <w:rsid w:val="001E3532"/>
    <w:rsid w:val="001E41F3"/>
    <w:rsid w:val="001F014F"/>
    <w:rsid w:val="001F1A31"/>
    <w:rsid w:val="001F1C94"/>
    <w:rsid w:val="001F4328"/>
    <w:rsid w:val="001F5A0A"/>
    <w:rsid w:val="001F5F3A"/>
    <w:rsid w:val="00203379"/>
    <w:rsid w:val="002047AE"/>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A74AC"/>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4B50"/>
    <w:rsid w:val="00305409"/>
    <w:rsid w:val="00305619"/>
    <w:rsid w:val="00306EBF"/>
    <w:rsid w:val="00312ED4"/>
    <w:rsid w:val="00314192"/>
    <w:rsid w:val="00314E34"/>
    <w:rsid w:val="003178D8"/>
    <w:rsid w:val="00320311"/>
    <w:rsid w:val="00320AAD"/>
    <w:rsid w:val="00323B5B"/>
    <w:rsid w:val="00324B4F"/>
    <w:rsid w:val="00330182"/>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12AA"/>
    <w:rsid w:val="00392795"/>
    <w:rsid w:val="003933FA"/>
    <w:rsid w:val="0039476B"/>
    <w:rsid w:val="0039650C"/>
    <w:rsid w:val="00396E82"/>
    <w:rsid w:val="003A0A5C"/>
    <w:rsid w:val="003A0E69"/>
    <w:rsid w:val="003A1A86"/>
    <w:rsid w:val="003A5DF0"/>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4C40"/>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0E70"/>
    <w:rsid w:val="004555AA"/>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441E"/>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24B4"/>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1553"/>
    <w:rsid w:val="00603020"/>
    <w:rsid w:val="006049E5"/>
    <w:rsid w:val="00604B04"/>
    <w:rsid w:val="00606B46"/>
    <w:rsid w:val="00607B3D"/>
    <w:rsid w:val="00607F3B"/>
    <w:rsid w:val="006149B4"/>
    <w:rsid w:val="00615BB0"/>
    <w:rsid w:val="00616714"/>
    <w:rsid w:val="00620848"/>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33BB"/>
    <w:rsid w:val="006B46FB"/>
    <w:rsid w:val="006B7BA5"/>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3D6F"/>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065"/>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37C"/>
    <w:rsid w:val="008B04A9"/>
    <w:rsid w:val="008B3AA7"/>
    <w:rsid w:val="008B468B"/>
    <w:rsid w:val="008B5D9F"/>
    <w:rsid w:val="008B6A0A"/>
    <w:rsid w:val="008C1BEA"/>
    <w:rsid w:val="008C39E2"/>
    <w:rsid w:val="008C51A6"/>
    <w:rsid w:val="008C656B"/>
    <w:rsid w:val="008D2E9A"/>
    <w:rsid w:val="008D3216"/>
    <w:rsid w:val="008D4DD9"/>
    <w:rsid w:val="008E02E2"/>
    <w:rsid w:val="008E0966"/>
    <w:rsid w:val="008E2CB2"/>
    <w:rsid w:val="008E329D"/>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C6BBA"/>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67095"/>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85D"/>
    <w:rsid w:val="00A97E79"/>
    <w:rsid w:val="00AA2CBC"/>
    <w:rsid w:val="00AA39EC"/>
    <w:rsid w:val="00AA5F82"/>
    <w:rsid w:val="00AA647A"/>
    <w:rsid w:val="00AA64F2"/>
    <w:rsid w:val="00AA6C08"/>
    <w:rsid w:val="00AA7CAB"/>
    <w:rsid w:val="00AB1006"/>
    <w:rsid w:val="00AB1A27"/>
    <w:rsid w:val="00AB3749"/>
    <w:rsid w:val="00AB477D"/>
    <w:rsid w:val="00AB6B5E"/>
    <w:rsid w:val="00AC136E"/>
    <w:rsid w:val="00AC279A"/>
    <w:rsid w:val="00AC3111"/>
    <w:rsid w:val="00AC5820"/>
    <w:rsid w:val="00AC60D6"/>
    <w:rsid w:val="00AC64D2"/>
    <w:rsid w:val="00AC71CA"/>
    <w:rsid w:val="00AD123F"/>
    <w:rsid w:val="00AD1CD8"/>
    <w:rsid w:val="00AD4247"/>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357C7"/>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44486"/>
    <w:rsid w:val="00C50DA7"/>
    <w:rsid w:val="00C527DE"/>
    <w:rsid w:val="00C54AC5"/>
    <w:rsid w:val="00C554C2"/>
    <w:rsid w:val="00C55B33"/>
    <w:rsid w:val="00C63173"/>
    <w:rsid w:val="00C65289"/>
    <w:rsid w:val="00C66990"/>
    <w:rsid w:val="00C66BA2"/>
    <w:rsid w:val="00C72299"/>
    <w:rsid w:val="00C7443D"/>
    <w:rsid w:val="00C75234"/>
    <w:rsid w:val="00C76053"/>
    <w:rsid w:val="00C77A39"/>
    <w:rsid w:val="00C83F6D"/>
    <w:rsid w:val="00C847EB"/>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1DCC"/>
    <w:rsid w:val="00DA4C57"/>
    <w:rsid w:val="00DB0ADB"/>
    <w:rsid w:val="00DB27C5"/>
    <w:rsid w:val="00DB2A07"/>
    <w:rsid w:val="00DB3EAC"/>
    <w:rsid w:val="00DB6373"/>
    <w:rsid w:val="00DC1AD0"/>
    <w:rsid w:val="00DC2CD0"/>
    <w:rsid w:val="00DC3ED3"/>
    <w:rsid w:val="00DC3F62"/>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484B"/>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69A"/>
    <w:rsid w:val="00E97E5C"/>
    <w:rsid w:val="00EA2C79"/>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380A"/>
    <w:rsid w:val="00EE3C3D"/>
    <w:rsid w:val="00EE6B3D"/>
    <w:rsid w:val="00EE6DFE"/>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5EB"/>
    <w:rsid w:val="00F24A0A"/>
    <w:rsid w:val="00F25D98"/>
    <w:rsid w:val="00F300FB"/>
    <w:rsid w:val="00F31466"/>
    <w:rsid w:val="00F343A6"/>
    <w:rsid w:val="00F35767"/>
    <w:rsid w:val="00F36C68"/>
    <w:rsid w:val="00F40572"/>
    <w:rsid w:val="00F40AAB"/>
    <w:rsid w:val="00F414E8"/>
    <w:rsid w:val="00F427DC"/>
    <w:rsid w:val="00F42D22"/>
    <w:rsid w:val="00F46623"/>
    <w:rsid w:val="00F47BC8"/>
    <w:rsid w:val="00F47E38"/>
    <w:rsid w:val="00F50096"/>
    <w:rsid w:val="00F50C42"/>
    <w:rsid w:val="00F57345"/>
    <w:rsid w:val="00F5777C"/>
    <w:rsid w:val="00F64953"/>
    <w:rsid w:val="00F64ADE"/>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28E"/>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A39"/>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0"/>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
    <w:name w:val="文档结构图 Char"/>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7">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wmf"/><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2.docx"/><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5" Type="http://schemas.openxmlformats.org/officeDocument/2006/relationships/styles" Target="styles.xml"/><Relationship Id="rId15" Type="http://schemas.openxmlformats.org/officeDocument/2006/relationships/package" Target="embeddings/Microsoft_Word___1.docx"/><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213C3-8E48-46E2-AD62-CE92D4BD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61</Pages>
  <Words>21630</Words>
  <Characters>123292</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 HiSilicon</cp:lastModifiedBy>
  <cp:revision>15</cp:revision>
  <cp:lastPrinted>1901-01-01T08:00:00Z</cp:lastPrinted>
  <dcterms:created xsi:type="dcterms:W3CDTF">2023-06-27T09:06:00Z</dcterms:created>
  <dcterms:modified xsi:type="dcterms:W3CDTF">2023-06-29T05:48:00Z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(3)JQBKyf9s6kxH9A/NuaM26r7FzGKC3AMYKTLeGljbEJlDSvpW1Nn4cR6ht9NH6P6GJk0V+i90
imGwtFhC3F1MaWgPczWfCOD0bqjBLWP6ZNT/Xfd005f0QJsMXw+6HRiE77a5WHN3kiVY/27T
jM+X5eenSoDAs6mvDU//AvyYYUacjPl2myP8cbb4A5Y+5fnKJc6zr9db0paJMkr3tbs53c4Z
4HJ7Gdifv5pYJBaAL5</vt:lpwstr>
  </property>
  <property fmtid="{D5CDD505-2E9C-101B-9397-08002B2CF9AE}" pid="22" name="_2015_ms_pID_7253431">
    <vt:lpwstr>THo8xx7KPsFF9us7ZjT8pZV0QV032tX7uYWR9uW+22igMBNhEo/H7T
YGtJ5M4vCIjw+3EZpR0wMiKvUu6d9UWvmWFFwEfBivQ0gnuBYFv//LcYuobq9r3hc27H7+9u
+lIutA7ifPAA1Cee3mIQeoB5g/hR+JnpKYKbuewpW0DkfEM2d2a7OB4DGtfXRIcOBP8Gr6FH
lUdJHHn7yX1z++NP3PvRF3qx7trpyPrZ79Lf</vt:lpwstr>
  </property>
  <property fmtid="{D5CDD505-2E9C-101B-9397-08002B2CF9AE}" pid="23" name="_2015_ms_pID_7253432">
    <vt:lpwstr>MmSf2BXA6/bTNqXtSBQay98=</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1687951309</vt:lpwstr>
  </property>
</Properties>
</file>