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2E104" w14:textId="3EFBAC03" w:rsidR="008D61DA" w:rsidRPr="008D61DA" w:rsidRDefault="008D61DA" w:rsidP="008D61DA">
      <w:pPr>
        <w:widowControl w:val="0"/>
        <w:tabs>
          <w:tab w:val="right" w:pos="9639"/>
        </w:tabs>
        <w:spacing w:after="0"/>
        <w:rPr>
          <w:rFonts w:ascii="Arial" w:hAnsi="Arial" w:cs="Arial"/>
          <w:b/>
          <w:bCs/>
          <w:i/>
          <w:szCs w:val="22"/>
        </w:rPr>
      </w:pPr>
      <w:bookmarkStart w:id="0" w:name="_Hlk48597134"/>
      <w:r w:rsidRPr="008D61DA">
        <w:rPr>
          <w:rFonts w:ascii="Arial" w:hAnsi="Arial" w:cs="Arial"/>
          <w:b/>
          <w:bCs/>
          <w:szCs w:val="22"/>
        </w:rPr>
        <w:t>3GPP T</w:t>
      </w:r>
      <w:bookmarkStart w:id="1" w:name="_Ref452454252"/>
      <w:bookmarkEnd w:id="1"/>
      <w:r w:rsidRPr="008D61DA">
        <w:rPr>
          <w:rFonts w:ascii="Arial" w:hAnsi="Arial" w:cs="Arial"/>
          <w:b/>
          <w:bCs/>
          <w:szCs w:val="22"/>
        </w:rPr>
        <w:t xml:space="preserve">SG-RAN </w:t>
      </w:r>
      <w:r w:rsidRPr="008D61DA">
        <w:rPr>
          <w:rFonts w:ascii="Arial" w:hAnsi="Arial" w:cs="Arial"/>
          <w:b/>
          <w:szCs w:val="22"/>
        </w:rPr>
        <w:t>WG2 Meeting #12</w:t>
      </w:r>
      <w:r w:rsidRPr="008D61DA">
        <w:rPr>
          <w:rFonts w:ascii="Arial" w:eastAsia="SimSun" w:hAnsi="Arial" w:cs="Arial" w:hint="eastAsia"/>
          <w:b/>
          <w:szCs w:val="22"/>
          <w:lang w:eastAsia="zh-CN"/>
        </w:rPr>
        <w:t>3</w:t>
      </w:r>
      <w:r>
        <w:rPr>
          <w:rFonts w:ascii="Arial" w:hAnsi="Arial" w:cs="Arial"/>
          <w:b/>
          <w:bCs/>
          <w:szCs w:val="22"/>
        </w:rPr>
        <w:t xml:space="preserve">                                                                       </w:t>
      </w:r>
      <w:r w:rsidRPr="008D61DA">
        <w:rPr>
          <w:rFonts w:ascii="Arial" w:hAnsi="Arial" w:cs="Arial"/>
          <w:b/>
          <w:bCs/>
          <w:szCs w:val="22"/>
        </w:rPr>
        <w:t>R2-230xxxx</w:t>
      </w:r>
    </w:p>
    <w:p w14:paraId="55C142F5" w14:textId="790F2221" w:rsidR="00696311" w:rsidRPr="008D61DA" w:rsidRDefault="008D61DA" w:rsidP="008D61DA">
      <w:pPr>
        <w:pStyle w:val="3GPPHeader"/>
        <w:spacing w:after="120"/>
        <w:rPr>
          <w:sz w:val="21"/>
          <w:szCs w:val="21"/>
        </w:rPr>
      </w:pPr>
      <w:bookmarkStart w:id="2" w:name="_Hlk68164115"/>
      <w:bookmarkEnd w:id="0"/>
      <w:r w:rsidRPr="008D61DA">
        <w:rPr>
          <w:rFonts w:ascii="Arial" w:eastAsia="SimSun" w:hAnsi="Arial" w:cs="Arial" w:hint="eastAsia"/>
          <w:sz w:val="22"/>
          <w:szCs w:val="22"/>
          <w:lang w:eastAsia="zh-CN"/>
        </w:rPr>
        <w:t>Toulouse</w:t>
      </w:r>
      <w:r w:rsidRPr="008D61DA">
        <w:rPr>
          <w:rFonts w:ascii="Arial" w:hAnsi="Arial" w:cs="Arial"/>
          <w:sz w:val="22"/>
          <w:szCs w:val="22"/>
        </w:rPr>
        <w:t xml:space="preserve">, </w:t>
      </w:r>
      <w:r w:rsidRPr="008D61DA">
        <w:rPr>
          <w:rFonts w:ascii="Arial" w:eastAsia="SimSun" w:hAnsi="Arial" w:cs="Arial" w:hint="eastAsia"/>
          <w:sz w:val="22"/>
          <w:szCs w:val="22"/>
          <w:lang w:eastAsia="zh-CN"/>
        </w:rPr>
        <w:t>France</w:t>
      </w:r>
      <w:r w:rsidRPr="008D61DA">
        <w:rPr>
          <w:rFonts w:ascii="Arial" w:hAnsi="Arial" w:cs="Arial"/>
          <w:sz w:val="22"/>
          <w:szCs w:val="22"/>
        </w:rPr>
        <w:t>,</w:t>
      </w:r>
      <w:r w:rsidRPr="008D61DA">
        <w:rPr>
          <w:rFonts w:ascii="Arial" w:hAnsi="Arial" w:cs="Arial" w:hint="eastAsia"/>
          <w:sz w:val="22"/>
          <w:szCs w:val="22"/>
        </w:rPr>
        <w:t xml:space="preserve"> </w:t>
      </w:r>
      <w:r w:rsidRPr="008D61DA">
        <w:rPr>
          <w:rFonts w:ascii="Arial" w:hAnsi="Arial" w:cs="Arial"/>
          <w:sz w:val="22"/>
          <w:szCs w:val="22"/>
        </w:rPr>
        <w:t>2</w:t>
      </w:r>
      <w:r w:rsidRPr="008D61DA">
        <w:rPr>
          <w:rFonts w:ascii="Arial" w:eastAsia="SimSun" w:hAnsi="Arial" w:cs="Arial" w:hint="eastAsia"/>
          <w:sz w:val="22"/>
          <w:szCs w:val="22"/>
          <w:lang w:eastAsia="zh-CN"/>
        </w:rPr>
        <w:t>1</w:t>
      </w:r>
      <w:r w:rsidRPr="008D61DA">
        <w:rPr>
          <w:rFonts w:ascii="Arial" w:eastAsia="SimSun" w:hAnsi="Arial" w:cs="Arial"/>
          <w:bCs/>
          <w:sz w:val="22"/>
          <w:szCs w:val="22"/>
          <w:lang w:eastAsia="zh-CN"/>
        </w:rPr>
        <w:t>- 2</w:t>
      </w:r>
      <w:r w:rsidRPr="008D61DA">
        <w:rPr>
          <w:rFonts w:ascii="Arial" w:eastAsia="SimSun" w:hAnsi="Arial" w:cs="Arial" w:hint="eastAsia"/>
          <w:bCs/>
          <w:sz w:val="22"/>
          <w:szCs w:val="22"/>
          <w:lang w:eastAsia="zh-CN"/>
        </w:rPr>
        <w:t>5</w:t>
      </w:r>
      <w:r w:rsidRPr="008D61DA">
        <w:rPr>
          <w:rFonts w:ascii="Arial" w:eastAsia="SimSun" w:hAnsi="Arial" w:cs="Arial"/>
          <w:bCs/>
          <w:sz w:val="22"/>
          <w:szCs w:val="22"/>
          <w:vertAlign w:val="superscript"/>
          <w:lang w:eastAsia="zh-CN"/>
        </w:rPr>
        <w:t xml:space="preserve"> </w:t>
      </w:r>
      <w:r w:rsidRPr="008D61DA">
        <w:rPr>
          <w:rFonts w:ascii="Arial" w:eastAsia="SimSun" w:hAnsi="Arial" w:cs="Arial" w:hint="eastAsia"/>
          <w:bCs/>
          <w:sz w:val="22"/>
          <w:szCs w:val="22"/>
          <w:lang w:eastAsia="zh-CN"/>
        </w:rPr>
        <w:t>August</w:t>
      </w:r>
      <w:r w:rsidRPr="008D61DA">
        <w:rPr>
          <w:rFonts w:ascii="Arial" w:eastAsia="SimSun" w:hAnsi="Arial" w:cs="Arial"/>
          <w:bCs/>
          <w:sz w:val="22"/>
          <w:szCs w:val="22"/>
          <w:lang w:eastAsia="zh-CN"/>
        </w:rPr>
        <w:t>, 202</w:t>
      </w:r>
      <w:bookmarkEnd w:id="2"/>
      <w:r w:rsidRPr="008D61DA">
        <w:rPr>
          <w:rFonts w:ascii="Arial" w:eastAsia="SimSun" w:hAnsi="Arial" w:cs="Arial"/>
          <w:bCs/>
          <w:sz w:val="22"/>
          <w:szCs w:val="22"/>
          <w:lang w:eastAsia="zh-CN"/>
        </w:rPr>
        <w:t>3</w:t>
      </w:r>
      <w:r w:rsidRPr="008D61DA">
        <w:rPr>
          <w:rFonts w:ascii="Arial" w:hAnsi="Arial" w:cs="Arial"/>
          <w:bCs/>
          <w:sz w:val="22"/>
          <w:szCs w:val="22"/>
        </w:rPr>
        <w:t xml:space="preserve"> </w:t>
      </w:r>
      <w:r w:rsidRPr="008D61DA">
        <w:rPr>
          <w:rFonts w:ascii="Arial" w:hAnsi="Arial"/>
          <w:bCs/>
          <w:sz w:val="22"/>
          <w:szCs w:val="22"/>
        </w:rPr>
        <w:t xml:space="preserve">                                          </w:t>
      </w:r>
    </w:p>
    <w:p w14:paraId="17AF1606" w14:textId="29FF3B70" w:rsidR="00696311" w:rsidRPr="007F5299" w:rsidRDefault="00696311" w:rsidP="006770B2">
      <w:pPr>
        <w:pStyle w:val="3GPPHeader"/>
        <w:tabs>
          <w:tab w:val="clear" w:pos="1701"/>
          <w:tab w:val="left" w:pos="1479"/>
        </w:tabs>
        <w:rPr>
          <w:rFonts w:ascii="Arial" w:hAnsi="Arial" w:cs="Arial"/>
          <w:sz w:val="22"/>
          <w:szCs w:val="22"/>
        </w:rPr>
      </w:pPr>
      <w:r w:rsidRPr="007F5299">
        <w:rPr>
          <w:rFonts w:ascii="Arial" w:hAnsi="Arial" w:cs="Arial"/>
          <w:sz w:val="22"/>
          <w:szCs w:val="22"/>
        </w:rPr>
        <w:t>Agenda Item:</w:t>
      </w:r>
      <w:r w:rsidRPr="007F5299">
        <w:rPr>
          <w:rFonts w:ascii="Arial" w:hAnsi="Arial" w:cs="Arial"/>
          <w:sz w:val="22"/>
          <w:szCs w:val="22"/>
        </w:rPr>
        <w:tab/>
      </w:r>
      <w:r w:rsidR="00B21F1D" w:rsidRPr="007F5299">
        <w:rPr>
          <w:rFonts w:ascii="Arial" w:hAnsi="Arial" w:cs="Arial"/>
          <w:b w:val="0"/>
          <w:bCs/>
          <w:sz w:val="22"/>
          <w:szCs w:val="22"/>
        </w:rPr>
        <w:t>7.13.2</w:t>
      </w:r>
    </w:p>
    <w:p w14:paraId="32EC9FC0" w14:textId="77777777" w:rsidR="00696311" w:rsidRPr="007F5299" w:rsidRDefault="00696311" w:rsidP="006770B2">
      <w:pPr>
        <w:pStyle w:val="3GPPHeader"/>
        <w:tabs>
          <w:tab w:val="clear" w:pos="1701"/>
          <w:tab w:val="left" w:pos="1259"/>
        </w:tabs>
        <w:rPr>
          <w:rFonts w:ascii="Arial" w:hAnsi="Arial" w:cs="Arial"/>
          <w:sz w:val="22"/>
          <w:szCs w:val="22"/>
        </w:rPr>
      </w:pPr>
      <w:r w:rsidRPr="007F5299">
        <w:rPr>
          <w:rFonts w:ascii="Arial" w:hAnsi="Arial" w:cs="Arial"/>
          <w:sz w:val="22"/>
          <w:szCs w:val="22"/>
        </w:rPr>
        <w:t>Source:</w:t>
      </w:r>
      <w:r w:rsidRPr="007F5299">
        <w:rPr>
          <w:rFonts w:ascii="Arial" w:hAnsi="Arial" w:cs="Arial"/>
          <w:sz w:val="22"/>
          <w:szCs w:val="22"/>
        </w:rPr>
        <w:tab/>
      </w:r>
      <w:r w:rsidR="00464C92" w:rsidRPr="007F5299">
        <w:rPr>
          <w:rFonts w:ascii="Arial" w:hAnsi="Arial" w:cs="Arial"/>
          <w:b w:val="0"/>
          <w:bCs/>
          <w:sz w:val="22"/>
          <w:szCs w:val="22"/>
        </w:rPr>
        <w:t>CMCC</w:t>
      </w:r>
      <w:r w:rsidRPr="007F5299">
        <w:rPr>
          <w:rFonts w:ascii="Arial" w:hAnsi="Arial" w:cs="Arial"/>
          <w:b w:val="0"/>
          <w:bCs/>
          <w:sz w:val="22"/>
          <w:szCs w:val="22"/>
        </w:rPr>
        <w:t xml:space="preserve"> (moderator)</w:t>
      </w:r>
    </w:p>
    <w:p w14:paraId="3AB94BBD" w14:textId="363502C4" w:rsidR="00696311" w:rsidRPr="007F5299" w:rsidRDefault="00696311" w:rsidP="006770B2">
      <w:pPr>
        <w:pStyle w:val="3GPPHeader"/>
        <w:tabs>
          <w:tab w:val="clear" w:pos="1701"/>
          <w:tab w:val="left" w:pos="1259"/>
        </w:tabs>
        <w:rPr>
          <w:rFonts w:ascii="Arial" w:hAnsi="Arial" w:cs="Arial"/>
          <w:b w:val="0"/>
          <w:bCs/>
          <w:sz w:val="22"/>
          <w:szCs w:val="22"/>
          <w:lang w:val="en-GB"/>
        </w:rPr>
      </w:pPr>
      <w:r w:rsidRPr="007F5299">
        <w:rPr>
          <w:rFonts w:ascii="Arial" w:hAnsi="Arial" w:cs="Arial"/>
          <w:sz w:val="22"/>
          <w:szCs w:val="22"/>
          <w:lang w:val="en-GB"/>
        </w:rPr>
        <w:t>Title:</w:t>
      </w:r>
      <w:r w:rsidRPr="007F5299">
        <w:rPr>
          <w:rFonts w:ascii="Arial" w:hAnsi="Arial" w:cs="Arial"/>
          <w:sz w:val="22"/>
          <w:szCs w:val="22"/>
          <w:lang w:val="en-GB"/>
        </w:rPr>
        <w:tab/>
      </w:r>
      <w:r w:rsidR="00853CC0" w:rsidRPr="007F5299">
        <w:rPr>
          <w:rFonts w:ascii="Arial" w:hAnsi="Arial" w:cs="Arial"/>
          <w:b w:val="0"/>
          <w:bCs/>
          <w:sz w:val="22"/>
          <w:szCs w:val="22"/>
          <w:lang w:val="en-GB"/>
        </w:rPr>
        <w:t xml:space="preserve">Summary of </w:t>
      </w:r>
      <w:r w:rsidR="00B21F1D" w:rsidRPr="007F5299">
        <w:rPr>
          <w:rFonts w:ascii="Arial" w:hAnsi="Arial" w:cs="Arial"/>
          <w:b w:val="0"/>
          <w:bCs/>
          <w:sz w:val="22"/>
          <w:szCs w:val="22"/>
          <w:lang w:val="en-GB"/>
        </w:rPr>
        <w:t>[Post122][584][R18 SON/MDT] Open issues on fast MCG recovery</w:t>
      </w:r>
    </w:p>
    <w:p w14:paraId="719B53F8" w14:textId="77777777" w:rsidR="00696311" w:rsidRPr="007F5299" w:rsidRDefault="00696311">
      <w:pPr>
        <w:pStyle w:val="3GPPHeader"/>
        <w:rPr>
          <w:rFonts w:ascii="Arial" w:eastAsiaTheme="minorEastAsia" w:hAnsi="Arial" w:cs="Arial"/>
          <w:lang w:eastAsia="zh-CN"/>
        </w:rPr>
      </w:pPr>
      <w:r w:rsidRPr="007F5299">
        <w:rPr>
          <w:rFonts w:ascii="Arial" w:hAnsi="Arial" w:cs="Arial"/>
          <w:sz w:val="22"/>
          <w:szCs w:val="22"/>
        </w:rPr>
        <w:t>Document for:</w:t>
      </w:r>
      <w:r w:rsidRPr="007F5299">
        <w:rPr>
          <w:rFonts w:ascii="Arial" w:hAnsi="Arial" w:cs="Arial"/>
          <w:sz w:val="22"/>
          <w:szCs w:val="22"/>
        </w:rPr>
        <w:tab/>
      </w:r>
      <w:r w:rsidR="0039491F" w:rsidRPr="007F5299">
        <w:rPr>
          <w:rFonts w:ascii="Arial" w:eastAsiaTheme="minorEastAsia" w:hAnsi="Arial" w:cs="Arial"/>
          <w:b w:val="0"/>
          <w:bCs/>
          <w:sz w:val="22"/>
          <w:szCs w:val="22"/>
          <w:lang w:eastAsia="zh-CN"/>
        </w:rPr>
        <w:t xml:space="preserve">Discussion and </w:t>
      </w:r>
      <w:r w:rsidR="00667AF8" w:rsidRPr="007F5299">
        <w:rPr>
          <w:rFonts w:ascii="Arial" w:eastAsiaTheme="minorEastAsia" w:hAnsi="Arial" w:cs="Arial"/>
          <w:b w:val="0"/>
          <w:bCs/>
          <w:sz w:val="22"/>
          <w:szCs w:val="22"/>
          <w:lang w:eastAsia="zh-CN"/>
        </w:rPr>
        <w:t>Decision</w:t>
      </w:r>
    </w:p>
    <w:p w14:paraId="6EF147C7" w14:textId="77777777" w:rsidR="00696311" w:rsidRPr="00DD7D7A" w:rsidRDefault="00696311">
      <w:pPr>
        <w:pStyle w:val="Heading1"/>
        <w:rPr>
          <w:sz w:val="32"/>
          <w:szCs w:val="28"/>
        </w:rPr>
      </w:pPr>
      <w:r w:rsidRPr="00DD7D7A">
        <w:rPr>
          <w:sz w:val="32"/>
          <w:szCs w:val="28"/>
        </w:rPr>
        <w:t>Introduction</w:t>
      </w:r>
    </w:p>
    <w:p w14:paraId="65585ABD" w14:textId="71C02DA5" w:rsidR="00B21F1D" w:rsidRPr="00B21F1D" w:rsidRDefault="001C104D" w:rsidP="00B21F1D">
      <w:pPr>
        <w:rPr>
          <w:sz w:val="20"/>
          <w:szCs w:val="21"/>
        </w:rPr>
      </w:pPr>
      <w:r w:rsidRPr="001C104D">
        <w:rPr>
          <w:sz w:val="20"/>
          <w:szCs w:val="21"/>
        </w:rPr>
        <w:t>This document is the report of the following email discussion,</w:t>
      </w:r>
    </w:p>
    <w:p w14:paraId="582C88B2" w14:textId="77777777" w:rsidR="0063646E" w:rsidRPr="0063646E" w:rsidRDefault="0063646E" w:rsidP="0063646E">
      <w:pPr>
        <w:pStyle w:val="Doc-text2"/>
        <w:numPr>
          <w:ilvl w:val="0"/>
          <w:numId w:val="12"/>
        </w:numPr>
        <w:tabs>
          <w:tab w:val="clear" w:pos="1619"/>
          <w:tab w:val="left" w:pos="1622"/>
        </w:tabs>
        <w:ind w:leftChars="172" w:left="738"/>
        <w:rPr>
          <w:b/>
          <w:sz w:val="20"/>
          <w:szCs w:val="20"/>
        </w:rPr>
      </w:pPr>
      <w:r w:rsidRPr="0063646E">
        <w:rPr>
          <w:b/>
          <w:sz w:val="20"/>
          <w:szCs w:val="20"/>
        </w:rPr>
        <w:t>[Post122][584][R18 SON/MDT]  Open issues on fast MCG recovery (CMCC)</w:t>
      </w:r>
    </w:p>
    <w:p w14:paraId="3F850C06" w14:textId="0D8AB974" w:rsidR="0063646E" w:rsidRPr="0063646E" w:rsidRDefault="0063646E" w:rsidP="0063646E">
      <w:pPr>
        <w:pStyle w:val="Doc-text2"/>
        <w:ind w:leftChars="336" w:left="739" w:firstLine="0"/>
        <w:rPr>
          <w:sz w:val="20"/>
          <w:szCs w:val="20"/>
        </w:rPr>
      </w:pPr>
      <w:r w:rsidRPr="0063646E">
        <w:rPr>
          <w:sz w:val="20"/>
          <w:szCs w:val="20"/>
        </w:rPr>
        <w:t>Scope: Discussion should focus on the proposals raised and not concluded in R2-2305779.</w:t>
      </w:r>
    </w:p>
    <w:p w14:paraId="6E2B2994" w14:textId="77777777" w:rsidR="0063646E" w:rsidRPr="0063646E" w:rsidRDefault="0063646E" w:rsidP="0063646E">
      <w:pPr>
        <w:pStyle w:val="Doc-text2"/>
        <w:ind w:leftChars="336" w:left="739" w:firstLine="0"/>
        <w:rPr>
          <w:sz w:val="20"/>
          <w:szCs w:val="20"/>
        </w:rPr>
      </w:pPr>
      <w:r w:rsidRPr="0063646E">
        <w:rPr>
          <w:sz w:val="20"/>
          <w:szCs w:val="20"/>
        </w:rPr>
        <w:t>Intended outcome: Report</w:t>
      </w:r>
    </w:p>
    <w:p w14:paraId="28A6160D" w14:textId="08E70615" w:rsidR="000B7862" w:rsidRPr="000B7862" w:rsidRDefault="0063646E" w:rsidP="0063646E">
      <w:pPr>
        <w:suppressAutoHyphens/>
        <w:spacing w:after="0"/>
        <w:rPr>
          <w:rFonts w:eastAsiaTheme="minorEastAsia"/>
          <w:color w:val="000000"/>
          <w:sz w:val="20"/>
          <w:szCs w:val="28"/>
          <w:lang w:eastAsia="zh-CN"/>
        </w:rPr>
      </w:pPr>
      <w:r w:rsidRPr="00E2608F">
        <w:tab/>
        <w:t xml:space="preserve">Deadline: </w:t>
      </w:r>
      <w:r>
        <w:t>Long</w:t>
      </w:r>
    </w:p>
    <w:p w14:paraId="0F8C3865" w14:textId="78149A92" w:rsidR="00791784" w:rsidRPr="00D567D1" w:rsidRDefault="009C1E37" w:rsidP="00D567D1">
      <w:pPr>
        <w:suppressAutoHyphens/>
        <w:rPr>
          <w:rFonts w:eastAsiaTheme="minorEastAsia"/>
          <w:color w:val="000000"/>
          <w:sz w:val="20"/>
          <w:szCs w:val="28"/>
          <w:lang w:eastAsia="zh-CN"/>
        </w:rPr>
      </w:pPr>
      <w:r w:rsidRPr="009C1E37">
        <w:rPr>
          <w:rFonts w:eastAsia="Calibri"/>
          <w:color w:val="000000"/>
          <w:sz w:val="20"/>
          <w:szCs w:val="28"/>
          <w:lang w:eastAsia="zh-CN"/>
        </w:rPr>
        <w:t xml:space="preserve">Please provide your comments before </w:t>
      </w:r>
      <w:r w:rsidR="00DD7D7A" w:rsidRPr="00DD7D7A">
        <w:rPr>
          <w:rFonts w:eastAsia="Calibri"/>
          <w:color w:val="000000"/>
          <w:sz w:val="20"/>
          <w:szCs w:val="28"/>
          <w:highlight w:val="yellow"/>
          <w:lang w:eastAsia="zh-CN"/>
        </w:rPr>
        <w:t>Aug</w:t>
      </w:r>
      <w:r w:rsidRPr="00DD7D7A">
        <w:rPr>
          <w:rFonts w:eastAsia="Calibri"/>
          <w:color w:val="000000"/>
          <w:sz w:val="20"/>
          <w:szCs w:val="28"/>
          <w:highlight w:val="yellow"/>
          <w:lang w:eastAsia="zh-CN"/>
        </w:rPr>
        <w:t xml:space="preserve">. </w:t>
      </w:r>
      <w:r w:rsidR="000A463D">
        <w:rPr>
          <w:rFonts w:asciiTheme="minorEastAsia" w:eastAsiaTheme="minorEastAsia" w:hAnsiTheme="minorEastAsia" w:hint="eastAsia"/>
          <w:color w:val="000000"/>
          <w:sz w:val="20"/>
          <w:szCs w:val="28"/>
          <w:highlight w:val="yellow"/>
          <w:lang w:eastAsia="zh-CN"/>
        </w:rPr>
        <w:t>09</w:t>
      </w:r>
      <w:r w:rsidR="000A463D" w:rsidRPr="000A463D">
        <w:rPr>
          <w:rFonts w:asciiTheme="minorEastAsia" w:eastAsiaTheme="minorEastAsia" w:hAnsiTheme="minorEastAsia"/>
          <w:color w:val="000000"/>
          <w:sz w:val="20"/>
          <w:szCs w:val="28"/>
          <w:highlight w:val="yellow"/>
          <w:vertAlign w:val="superscript"/>
          <w:lang w:eastAsia="zh-CN"/>
        </w:rPr>
        <w:t>th</w:t>
      </w:r>
      <w:r w:rsidR="000A463D">
        <w:rPr>
          <w:rFonts w:asciiTheme="minorEastAsia" w:eastAsiaTheme="minorEastAsia" w:hAnsiTheme="minorEastAsia" w:hint="eastAsia"/>
          <w:color w:val="000000"/>
          <w:sz w:val="20"/>
          <w:szCs w:val="28"/>
          <w:highlight w:val="yellow"/>
          <w:lang w:eastAsia="zh-CN"/>
        </w:rPr>
        <w:t>,</w:t>
      </w:r>
      <w:r w:rsidR="000A463D">
        <w:rPr>
          <w:rFonts w:eastAsia="Calibri"/>
          <w:color w:val="000000"/>
          <w:sz w:val="20"/>
          <w:szCs w:val="28"/>
          <w:highlight w:val="yellow"/>
          <w:lang w:eastAsia="zh-CN"/>
        </w:rPr>
        <w:t xml:space="preserve"> </w:t>
      </w:r>
      <w:r w:rsidRPr="00DD7D7A">
        <w:rPr>
          <w:rFonts w:eastAsia="Calibri"/>
          <w:color w:val="000000"/>
          <w:sz w:val="20"/>
          <w:szCs w:val="28"/>
          <w:highlight w:val="yellow"/>
          <w:lang w:eastAsia="zh-CN"/>
        </w:rPr>
        <w:t>23:59 UTC</w:t>
      </w:r>
    </w:p>
    <w:p w14:paraId="5D5F9627" w14:textId="77777777" w:rsidR="00DF4ACF" w:rsidRPr="00DF4ACF" w:rsidRDefault="00DD7D7A" w:rsidP="00DF4ACF">
      <w:pPr>
        <w:pStyle w:val="Heading1"/>
        <w:spacing w:before="180"/>
        <w:rPr>
          <w:sz w:val="32"/>
          <w:szCs w:val="28"/>
        </w:rPr>
      </w:pPr>
      <w:r>
        <w:rPr>
          <w:sz w:val="32"/>
          <w:szCs w:val="28"/>
        </w:rPr>
        <w:t>Contact Information</w:t>
      </w:r>
    </w:p>
    <w:p w14:paraId="502BFE48" w14:textId="5245DDEC" w:rsidR="00DD7D7A" w:rsidRPr="00DF4ACF" w:rsidRDefault="00DD7D7A" w:rsidP="00DF4ACF">
      <w:pPr>
        <w:rPr>
          <w:sz w:val="20"/>
          <w:szCs w:val="21"/>
        </w:rPr>
      </w:pPr>
      <w:r w:rsidRPr="00DF4ACF">
        <w:rPr>
          <w:rFonts w:hint="eastAsia"/>
          <w:sz w:val="20"/>
          <w:szCs w:val="21"/>
        </w:rPr>
        <w:t xml:space="preserve">Participants are </w:t>
      </w:r>
      <w:r w:rsidRPr="00DF4ACF">
        <w:rPr>
          <w:sz w:val="20"/>
          <w:szCs w:val="21"/>
        </w:rPr>
        <w:t>encouraged</w:t>
      </w:r>
      <w:r w:rsidRPr="00DF4ACF">
        <w:rPr>
          <w:rFonts w:hint="eastAsia"/>
          <w:sz w:val="20"/>
          <w:szCs w:val="21"/>
        </w:rPr>
        <w:t xml:space="preserve"> to leave their contact information in the </w:t>
      </w:r>
      <w:r w:rsidRPr="00DF4ACF">
        <w:rPr>
          <w:sz w:val="20"/>
          <w:szCs w:val="21"/>
        </w:rPr>
        <w:t>following</w:t>
      </w:r>
      <w:r w:rsidRPr="00DF4ACF">
        <w:rPr>
          <w:rFonts w:hint="eastAsia"/>
          <w:sz w:val="20"/>
          <w:szCs w:val="21"/>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355"/>
        <w:gridCol w:w="6850"/>
      </w:tblGrid>
      <w:tr w:rsidR="00DD7D7A" w14:paraId="7B80709C"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14:paraId="42C6F6A9" w14:textId="77777777" w:rsidR="00DD7D7A" w:rsidRDefault="00DD7D7A" w:rsidP="00FD3DC5">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721"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14:paraId="65F17773" w14:textId="77777777" w:rsidR="00DD7D7A" w:rsidRDefault="00DD7D7A" w:rsidP="00FD3DC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DD7D7A" w:rsidRPr="00F45D25" w14:paraId="5930E523"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096CF7DA" w14:textId="698FD4CB" w:rsidR="00DD7D7A" w:rsidRPr="00483658" w:rsidRDefault="00483658" w:rsidP="00483658">
            <w:pPr>
              <w:pStyle w:val="TAC"/>
              <w:spacing w:before="20" w:after="20"/>
              <w:ind w:right="57"/>
              <w:jc w:val="left"/>
              <w:rPr>
                <w:rFonts w:ascii="Times New Roman" w:hAnsi="Times New Roman"/>
                <w:lang w:val="en-US"/>
              </w:rPr>
            </w:pPr>
            <w:r>
              <w:rPr>
                <w:rFonts w:ascii="Times New Roman" w:hAnsi="Times New Roman"/>
                <w:lang w:val="en-US"/>
              </w:rPr>
              <w:t xml:space="preserve"> CMCC</w:t>
            </w:r>
          </w:p>
        </w:tc>
        <w:tc>
          <w:tcPr>
            <w:tcW w:w="3721" w:type="pct"/>
            <w:tcBorders>
              <w:top w:val="single" w:sz="4" w:space="0" w:color="auto"/>
              <w:left w:val="single" w:sz="4" w:space="0" w:color="auto"/>
              <w:bottom w:val="single" w:sz="4" w:space="0" w:color="auto"/>
              <w:right w:val="single" w:sz="4" w:space="0" w:color="auto"/>
            </w:tcBorders>
            <w:noWrap/>
          </w:tcPr>
          <w:p w14:paraId="346D1E51" w14:textId="3A56FF33" w:rsidR="00DD7D7A" w:rsidRPr="00F80873" w:rsidRDefault="00483658" w:rsidP="00DD7D7A">
            <w:pPr>
              <w:pStyle w:val="TAC"/>
              <w:spacing w:before="20" w:after="20"/>
              <w:ind w:right="57"/>
              <w:jc w:val="left"/>
              <w:rPr>
                <w:rFonts w:ascii="Times New Roman" w:hAnsi="Times New Roman"/>
                <w:lang w:val="sv-SE"/>
              </w:rPr>
            </w:pPr>
            <w:r w:rsidRPr="00F80873">
              <w:rPr>
                <w:rFonts w:ascii="Times New Roman" w:hAnsi="Times New Roman" w:hint="eastAsia"/>
                <w:lang w:val="sv-SE"/>
              </w:rPr>
              <w:t xml:space="preserve"> </w:t>
            </w:r>
            <w:r w:rsidR="00302B1B" w:rsidRPr="00F80873">
              <w:rPr>
                <w:rFonts w:ascii="Times New Roman" w:hAnsi="Times New Roman"/>
                <w:lang w:val="sv-SE"/>
              </w:rPr>
              <w:t>Fang Xie, xiefang@chinamobile.com</w:t>
            </w:r>
          </w:p>
        </w:tc>
      </w:tr>
      <w:tr w:rsidR="00DD7D7A" w14:paraId="192EA100"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43D35624" w14:textId="2CE0C9E1" w:rsidR="00DD7D7A" w:rsidRDefault="00483658" w:rsidP="00DD7D7A">
            <w:pPr>
              <w:pStyle w:val="TAC"/>
              <w:spacing w:before="20" w:after="20"/>
              <w:ind w:right="57"/>
              <w:jc w:val="left"/>
              <w:rPr>
                <w:rFonts w:ascii="Times New Roman" w:hAnsi="Times New Roman"/>
                <w:lang w:val="en-US"/>
              </w:rPr>
            </w:pPr>
            <w:r w:rsidRPr="00F80873">
              <w:rPr>
                <w:rFonts w:ascii="Times New Roman" w:hAnsi="Times New Roman" w:hint="eastAsia"/>
                <w:lang w:val="sv-SE"/>
              </w:rPr>
              <w:t xml:space="preserve"> </w:t>
            </w:r>
            <w:r w:rsidR="000212B1">
              <w:rPr>
                <w:rFonts w:ascii="Times New Roman" w:hAnsi="Times New Roman" w:hint="eastAsia"/>
                <w:lang w:val="en-US"/>
              </w:rPr>
              <w:t>CATT</w:t>
            </w:r>
          </w:p>
        </w:tc>
        <w:tc>
          <w:tcPr>
            <w:tcW w:w="3721" w:type="pct"/>
            <w:tcBorders>
              <w:top w:val="single" w:sz="4" w:space="0" w:color="auto"/>
              <w:left w:val="single" w:sz="4" w:space="0" w:color="auto"/>
              <w:bottom w:val="single" w:sz="4" w:space="0" w:color="auto"/>
              <w:right w:val="single" w:sz="4" w:space="0" w:color="auto"/>
            </w:tcBorders>
            <w:noWrap/>
          </w:tcPr>
          <w:p w14:paraId="1D9C8889" w14:textId="78F736DE" w:rsidR="00DD7D7A" w:rsidRDefault="000212B1" w:rsidP="00DD7D7A">
            <w:pPr>
              <w:pStyle w:val="TAC"/>
              <w:spacing w:before="20" w:after="20"/>
              <w:ind w:right="57"/>
              <w:jc w:val="left"/>
              <w:rPr>
                <w:rFonts w:ascii="Times New Roman" w:hAnsi="Times New Roman"/>
                <w:lang w:val="en-US"/>
              </w:rPr>
            </w:pPr>
            <w:r>
              <w:rPr>
                <w:rFonts w:ascii="Times New Roman" w:hAnsi="Times New Roman" w:hint="eastAsia"/>
                <w:lang w:val="en-US"/>
              </w:rPr>
              <w:t>Haocheng Wang, wanghaocheng@catt.cn</w:t>
            </w:r>
          </w:p>
        </w:tc>
      </w:tr>
      <w:tr w:rsidR="00DD7D7A" w14:paraId="619B3DBF"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2CE33D71" w14:textId="576FF79F" w:rsidR="00DD7D7A" w:rsidRDefault="00483658"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sidR="00BC4F2B">
              <w:rPr>
                <w:rFonts w:ascii="Times New Roman" w:hAnsi="Times New Roman"/>
                <w:lang w:val="en-US"/>
              </w:rPr>
              <w:t>Samsung</w:t>
            </w:r>
          </w:p>
        </w:tc>
        <w:tc>
          <w:tcPr>
            <w:tcW w:w="3721" w:type="pct"/>
            <w:tcBorders>
              <w:top w:val="single" w:sz="4" w:space="0" w:color="auto"/>
              <w:left w:val="single" w:sz="4" w:space="0" w:color="auto"/>
              <w:bottom w:val="single" w:sz="4" w:space="0" w:color="auto"/>
              <w:right w:val="single" w:sz="4" w:space="0" w:color="auto"/>
            </w:tcBorders>
            <w:noWrap/>
          </w:tcPr>
          <w:p w14:paraId="24B8D39F" w14:textId="3EE09EE6" w:rsidR="00DD7D7A" w:rsidRDefault="00BC4F2B" w:rsidP="00DD7D7A">
            <w:pPr>
              <w:pStyle w:val="TAC"/>
              <w:spacing w:before="20" w:after="20"/>
              <w:ind w:right="57"/>
              <w:jc w:val="left"/>
              <w:rPr>
                <w:rFonts w:ascii="Times New Roman" w:hAnsi="Times New Roman"/>
                <w:lang w:val="fi-FI"/>
              </w:rPr>
            </w:pPr>
            <w:r>
              <w:rPr>
                <w:rFonts w:ascii="Times New Roman" w:hAnsi="Times New Roman"/>
                <w:lang w:val="fi-FI"/>
              </w:rPr>
              <w:t>Aby K Abraham aby.abraham@samsung.com</w:t>
            </w:r>
          </w:p>
        </w:tc>
      </w:tr>
      <w:tr w:rsidR="004926A1" w14:paraId="1D50A4C4"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1B9CB110" w14:textId="157F2CD3" w:rsidR="004926A1" w:rsidRDefault="004926A1"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S</w:t>
            </w:r>
            <w:r>
              <w:rPr>
                <w:rFonts w:ascii="Times New Roman" w:hAnsi="Times New Roman" w:hint="eastAsia"/>
                <w:lang w:val="en-US"/>
              </w:rPr>
              <w:t>harp</w:t>
            </w:r>
          </w:p>
        </w:tc>
        <w:tc>
          <w:tcPr>
            <w:tcW w:w="3721" w:type="pct"/>
            <w:tcBorders>
              <w:top w:val="single" w:sz="4" w:space="0" w:color="auto"/>
              <w:left w:val="single" w:sz="4" w:space="0" w:color="auto"/>
              <w:bottom w:val="single" w:sz="4" w:space="0" w:color="auto"/>
              <w:right w:val="single" w:sz="4" w:space="0" w:color="auto"/>
            </w:tcBorders>
            <w:noWrap/>
          </w:tcPr>
          <w:p w14:paraId="65418322" w14:textId="2756B208" w:rsidR="004926A1" w:rsidRDefault="004926A1" w:rsidP="00DD7D7A">
            <w:pPr>
              <w:pStyle w:val="TAC"/>
              <w:spacing w:before="20" w:after="20"/>
              <w:ind w:right="57"/>
              <w:jc w:val="left"/>
              <w:rPr>
                <w:rFonts w:ascii="Times New Roman" w:hAnsi="Times New Roman"/>
                <w:lang w:val="fi-FI"/>
              </w:rPr>
            </w:pPr>
            <w:r>
              <w:rPr>
                <w:rFonts w:ascii="Times New Roman" w:hAnsi="Times New Roman"/>
                <w:lang w:val="fi-FI"/>
              </w:rPr>
              <w:t>N</w:t>
            </w:r>
            <w:r>
              <w:rPr>
                <w:rFonts w:ascii="Times New Roman" w:hAnsi="Times New Roman" w:hint="eastAsia"/>
                <w:lang w:val="fi-FI"/>
              </w:rPr>
              <w:t xml:space="preserve">ingjuan Chang, ningjuan.chang@cn.sharp-world.com </w:t>
            </w:r>
          </w:p>
        </w:tc>
      </w:tr>
      <w:tr w:rsidR="00DD7D7A" w14:paraId="71047C2C"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39CDBEE2" w14:textId="0E8A4861" w:rsidR="00DD7D7A" w:rsidRDefault="00483658"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sidR="00952FB0">
              <w:rPr>
                <w:rFonts w:ascii="Times New Roman" w:hAnsi="Times New Roman"/>
                <w:lang w:val="en-US"/>
              </w:rPr>
              <w:t>Nokia</w:t>
            </w:r>
          </w:p>
        </w:tc>
        <w:tc>
          <w:tcPr>
            <w:tcW w:w="3721" w:type="pct"/>
            <w:tcBorders>
              <w:top w:val="single" w:sz="4" w:space="0" w:color="auto"/>
              <w:left w:val="single" w:sz="4" w:space="0" w:color="auto"/>
              <w:bottom w:val="single" w:sz="4" w:space="0" w:color="auto"/>
              <w:right w:val="single" w:sz="4" w:space="0" w:color="auto"/>
            </w:tcBorders>
            <w:noWrap/>
          </w:tcPr>
          <w:p w14:paraId="2520A91D" w14:textId="327056B4" w:rsidR="00DD7D7A" w:rsidRDefault="00952FB0" w:rsidP="00DD7D7A">
            <w:pPr>
              <w:pStyle w:val="TAC"/>
              <w:spacing w:before="20" w:after="20"/>
              <w:ind w:right="57"/>
              <w:jc w:val="left"/>
              <w:rPr>
                <w:rFonts w:ascii="Times New Roman" w:hAnsi="Times New Roman"/>
                <w:lang w:val="en-US"/>
              </w:rPr>
            </w:pPr>
            <w:r>
              <w:rPr>
                <w:rFonts w:ascii="Times New Roman" w:hAnsi="Times New Roman"/>
                <w:lang w:val="en-US"/>
              </w:rPr>
              <w:t>Gyuri Wolfner, gyorgy.wolfner@nokia.com</w:t>
            </w:r>
          </w:p>
        </w:tc>
      </w:tr>
      <w:tr w:rsidR="00DD7D7A" w:rsidRPr="00F45D25" w14:paraId="4CE079A7"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25756A66" w14:textId="023F3B6C" w:rsidR="00DD7D7A" w:rsidRDefault="00483658"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sidR="0016709B">
              <w:rPr>
                <w:rFonts w:ascii="Times New Roman" w:hAnsi="Times New Roman"/>
                <w:lang w:val="en-US"/>
              </w:rPr>
              <w:t>Huawei, HiSilicon</w:t>
            </w:r>
          </w:p>
        </w:tc>
        <w:tc>
          <w:tcPr>
            <w:tcW w:w="3721" w:type="pct"/>
            <w:tcBorders>
              <w:top w:val="single" w:sz="4" w:space="0" w:color="auto"/>
              <w:left w:val="single" w:sz="4" w:space="0" w:color="auto"/>
              <w:bottom w:val="single" w:sz="4" w:space="0" w:color="auto"/>
              <w:right w:val="single" w:sz="4" w:space="0" w:color="auto"/>
            </w:tcBorders>
            <w:noWrap/>
          </w:tcPr>
          <w:p w14:paraId="247F90BD" w14:textId="3697EE5D" w:rsidR="00DD7D7A" w:rsidRPr="00F80873" w:rsidRDefault="0016709B" w:rsidP="00DD7D7A">
            <w:pPr>
              <w:pStyle w:val="TAC"/>
              <w:spacing w:before="20" w:after="20"/>
              <w:ind w:right="57"/>
              <w:jc w:val="left"/>
              <w:rPr>
                <w:rFonts w:ascii="Times New Roman" w:hAnsi="Times New Roman"/>
                <w:lang w:val="sv-SE"/>
              </w:rPr>
            </w:pPr>
            <w:r w:rsidRPr="00F80873">
              <w:rPr>
                <w:rFonts w:ascii="Times New Roman" w:hAnsi="Times New Roman"/>
                <w:lang w:val="sv-SE"/>
              </w:rPr>
              <w:t>Tingting Geng, gengtingting@huawei.com</w:t>
            </w:r>
          </w:p>
        </w:tc>
      </w:tr>
      <w:tr w:rsidR="00971ED7" w:rsidRPr="00F45D25" w14:paraId="75194579"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25938D42" w14:textId="1C5EBB6E" w:rsidR="00971ED7" w:rsidRDefault="00FE1E44" w:rsidP="00DD7D7A">
            <w:pPr>
              <w:pStyle w:val="TAC"/>
              <w:spacing w:before="20" w:after="20"/>
              <w:ind w:right="57"/>
              <w:jc w:val="left"/>
              <w:rPr>
                <w:rFonts w:ascii="Times New Roman" w:hAnsi="Times New Roman"/>
                <w:lang w:val="en-US"/>
              </w:rPr>
            </w:pPr>
            <w:r>
              <w:rPr>
                <w:rFonts w:ascii="Times New Roman" w:hAnsi="Times New Roman"/>
                <w:lang w:val="en-US"/>
              </w:rPr>
              <w:t>Qualcomm</w:t>
            </w:r>
          </w:p>
        </w:tc>
        <w:tc>
          <w:tcPr>
            <w:tcW w:w="3721" w:type="pct"/>
            <w:tcBorders>
              <w:top w:val="single" w:sz="4" w:space="0" w:color="auto"/>
              <w:left w:val="single" w:sz="4" w:space="0" w:color="auto"/>
              <w:bottom w:val="single" w:sz="4" w:space="0" w:color="auto"/>
              <w:right w:val="single" w:sz="4" w:space="0" w:color="auto"/>
            </w:tcBorders>
            <w:noWrap/>
          </w:tcPr>
          <w:p w14:paraId="289EF492" w14:textId="4A1C2959" w:rsidR="00971ED7" w:rsidRPr="00F80873" w:rsidRDefault="009E0806" w:rsidP="00DD7D7A">
            <w:pPr>
              <w:pStyle w:val="TAC"/>
              <w:spacing w:before="20" w:after="20"/>
              <w:ind w:right="57"/>
              <w:jc w:val="left"/>
              <w:rPr>
                <w:rFonts w:ascii="Times New Roman" w:hAnsi="Times New Roman"/>
                <w:lang w:val="sv-SE"/>
              </w:rPr>
            </w:pPr>
            <w:r w:rsidRPr="00F80873">
              <w:rPr>
                <w:rFonts w:ascii="Times New Roman" w:hAnsi="Times New Roman"/>
                <w:lang w:val="sv-SE"/>
              </w:rPr>
              <w:t>Rajeev Kumar, rkum@qti.qualcomm.com</w:t>
            </w:r>
          </w:p>
        </w:tc>
      </w:tr>
      <w:tr w:rsidR="00F80873" w:rsidRPr="00F80873" w14:paraId="44495AA3"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421580E6" w14:textId="673BEB15" w:rsidR="00F80873" w:rsidRPr="00F80873" w:rsidRDefault="00F80873" w:rsidP="00DD7D7A">
            <w:pPr>
              <w:pStyle w:val="TAC"/>
              <w:spacing w:before="20" w:after="20"/>
              <w:ind w:right="57"/>
              <w:jc w:val="left"/>
              <w:rPr>
                <w:rFonts w:ascii="Times New Roman" w:hAnsi="Times New Roman"/>
                <w:lang w:val="sv-SE"/>
              </w:rPr>
            </w:pPr>
            <w:r w:rsidRPr="00F80873">
              <w:rPr>
                <w:rFonts w:ascii="Times New Roman" w:hAnsi="Times New Roman"/>
                <w:lang w:val="sv-SE"/>
              </w:rPr>
              <w:t>Ericsson</w:t>
            </w:r>
          </w:p>
        </w:tc>
        <w:tc>
          <w:tcPr>
            <w:tcW w:w="3721" w:type="pct"/>
            <w:tcBorders>
              <w:top w:val="single" w:sz="4" w:space="0" w:color="auto"/>
              <w:left w:val="single" w:sz="4" w:space="0" w:color="auto"/>
              <w:bottom w:val="single" w:sz="4" w:space="0" w:color="auto"/>
              <w:right w:val="single" w:sz="4" w:space="0" w:color="auto"/>
            </w:tcBorders>
            <w:noWrap/>
          </w:tcPr>
          <w:p w14:paraId="4DFED54A" w14:textId="49C83151" w:rsidR="00F80873" w:rsidRPr="00F80873" w:rsidRDefault="00F80873" w:rsidP="00DD7D7A">
            <w:pPr>
              <w:pStyle w:val="TAC"/>
              <w:spacing w:before="20" w:after="20"/>
              <w:ind w:right="57"/>
              <w:jc w:val="left"/>
              <w:rPr>
                <w:rFonts w:ascii="Times New Roman" w:hAnsi="Times New Roman"/>
                <w:lang w:val="sv-SE"/>
              </w:rPr>
            </w:pPr>
            <w:r w:rsidRPr="00F80873">
              <w:rPr>
                <w:rFonts w:ascii="Times New Roman" w:hAnsi="Times New Roman"/>
                <w:lang w:val="sv-SE"/>
              </w:rPr>
              <w:t>Ali Parichehreh, ali.parichehreh@ericsson.com</w:t>
            </w:r>
          </w:p>
        </w:tc>
      </w:tr>
    </w:tbl>
    <w:p w14:paraId="0D572E58" w14:textId="77777777" w:rsidR="00696311" w:rsidRDefault="00696311">
      <w:pPr>
        <w:pStyle w:val="Heading1"/>
        <w:rPr>
          <w:sz w:val="32"/>
          <w:szCs w:val="28"/>
        </w:rPr>
      </w:pPr>
      <w:r w:rsidRPr="00DF4ACF">
        <w:rPr>
          <w:sz w:val="32"/>
          <w:szCs w:val="28"/>
        </w:rPr>
        <w:t>Discussion</w:t>
      </w:r>
    </w:p>
    <w:p w14:paraId="610A0F45" w14:textId="40A0933F" w:rsidR="00C6585D" w:rsidRDefault="00C6585D" w:rsidP="00AF639C">
      <w:pPr>
        <w:spacing w:line="360" w:lineRule="auto"/>
        <w:jc w:val="both"/>
        <w:rPr>
          <w:sz w:val="20"/>
          <w:szCs w:val="21"/>
        </w:rPr>
      </w:pPr>
      <w:r>
        <w:rPr>
          <w:sz w:val="20"/>
          <w:szCs w:val="21"/>
        </w:rPr>
        <w:t xml:space="preserve">In RAN2#122 meeting, </w:t>
      </w:r>
      <w:r w:rsidR="002F7B14">
        <w:rPr>
          <w:sz w:val="20"/>
          <w:szCs w:val="21"/>
        </w:rPr>
        <w:t>companies agree</w:t>
      </w:r>
      <w:r w:rsidR="00AF639C">
        <w:rPr>
          <w:sz w:val="20"/>
          <w:szCs w:val="21"/>
        </w:rPr>
        <w:t>d</w:t>
      </w:r>
      <w:r w:rsidR="002F7B14">
        <w:rPr>
          <w:sz w:val="20"/>
          <w:szCs w:val="21"/>
        </w:rPr>
        <w:t xml:space="preserve"> to introduce the near failure case for fast MCG recovery and </w:t>
      </w:r>
      <w:r w:rsidR="00AF639C">
        <w:rPr>
          <w:sz w:val="20"/>
          <w:szCs w:val="21"/>
        </w:rPr>
        <w:t xml:space="preserve">initial </w:t>
      </w:r>
      <w:r>
        <w:rPr>
          <w:sz w:val="20"/>
          <w:szCs w:val="21"/>
        </w:rPr>
        <w:t>a</w:t>
      </w:r>
      <w:r w:rsidRPr="00C6585D">
        <w:rPr>
          <w:sz w:val="20"/>
          <w:szCs w:val="21"/>
        </w:rPr>
        <w:t xml:space="preserve">greements </w:t>
      </w:r>
      <w:r w:rsidR="00D567D1">
        <w:rPr>
          <w:sz w:val="20"/>
          <w:szCs w:val="21"/>
        </w:rPr>
        <w:t xml:space="preserve">on </w:t>
      </w:r>
      <w:r w:rsidR="00D567D1" w:rsidRPr="00D567D1">
        <w:rPr>
          <w:sz w:val="20"/>
          <w:szCs w:val="21"/>
        </w:rPr>
        <w:t>fast MCG recovery</w:t>
      </w:r>
      <w:r w:rsidR="00D567D1">
        <w:rPr>
          <w:sz w:val="20"/>
          <w:szCs w:val="21"/>
        </w:rPr>
        <w:t xml:space="preserve"> are concluded as follows:</w:t>
      </w:r>
    </w:p>
    <w:p w14:paraId="49C497F4" w14:textId="77777777" w:rsidR="00D567D1" w:rsidRPr="00D567D1" w:rsidRDefault="00D567D1" w:rsidP="00D567D1">
      <w:pPr>
        <w:pStyle w:val="Doc-text2"/>
        <w:pBdr>
          <w:top w:val="single" w:sz="4" w:space="1" w:color="auto"/>
          <w:left w:val="single" w:sz="4" w:space="4" w:color="auto"/>
          <w:bottom w:val="single" w:sz="4" w:space="1" w:color="auto"/>
          <w:right w:val="single" w:sz="4" w:space="4" w:color="auto"/>
        </w:pBdr>
        <w:ind w:left="363"/>
        <w:rPr>
          <w:rFonts w:eastAsiaTheme="minorEastAsia"/>
          <w:sz w:val="20"/>
          <w:szCs w:val="20"/>
        </w:rPr>
      </w:pPr>
      <w:r w:rsidRPr="00D567D1">
        <w:rPr>
          <w:rFonts w:eastAsiaTheme="minorEastAsia"/>
          <w:sz w:val="20"/>
          <w:szCs w:val="20"/>
        </w:rPr>
        <w:t>Agreements:</w:t>
      </w:r>
    </w:p>
    <w:p w14:paraId="160635E6" w14:textId="77777777" w:rsidR="00D567D1" w:rsidRPr="00D567D1" w:rsidRDefault="00D567D1" w:rsidP="00D567D1">
      <w:pPr>
        <w:pStyle w:val="Doc-text2"/>
        <w:pBdr>
          <w:top w:val="single" w:sz="4" w:space="1" w:color="auto"/>
          <w:left w:val="single" w:sz="4" w:space="4" w:color="auto"/>
          <w:bottom w:val="single" w:sz="4" w:space="1" w:color="auto"/>
          <w:right w:val="single" w:sz="4" w:space="4" w:color="auto"/>
        </w:pBdr>
        <w:ind w:left="363"/>
        <w:rPr>
          <w:rFonts w:eastAsiaTheme="minorEastAsia"/>
          <w:sz w:val="20"/>
          <w:szCs w:val="20"/>
        </w:rPr>
      </w:pPr>
      <w:r w:rsidRPr="00D567D1">
        <w:rPr>
          <w:rFonts w:eastAsiaTheme="minorEastAsia"/>
          <w:sz w:val="20"/>
          <w:szCs w:val="20"/>
        </w:rPr>
        <w:t>1</w:t>
      </w:r>
      <w:r w:rsidRPr="00D567D1">
        <w:rPr>
          <w:rFonts w:eastAsiaTheme="minorEastAsia"/>
          <w:sz w:val="20"/>
          <w:szCs w:val="20"/>
        </w:rPr>
        <w:tab/>
        <w:t>RAN2 confirms</w:t>
      </w:r>
      <w:r w:rsidRPr="00D567D1">
        <w:rPr>
          <w:rFonts w:eastAsiaTheme="minorEastAsia" w:hint="eastAsia"/>
          <w:sz w:val="20"/>
          <w:szCs w:val="20"/>
        </w:rPr>
        <w:t xml:space="preserve"> </w:t>
      </w:r>
      <w:r w:rsidRPr="00D567D1">
        <w:rPr>
          <w:rFonts w:eastAsiaTheme="minorEastAsia"/>
          <w:sz w:val="20"/>
          <w:szCs w:val="20"/>
        </w:rPr>
        <w:t>scenario</w:t>
      </w:r>
      <w:r w:rsidRPr="00D567D1">
        <w:rPr>
          <w:rFonts w:eastAsiaTheme="minorEastAsia" w:hint="eastAsia"/>
          <w:sz w:val="20"/>
          <w:szCs w:val="20"/>
        </w:rPr>
        <w:t xml:space="preserve"> </w:t>
      </w:r>
      <w:r w:rsidRPr="00D567D1">
        <w:rPr>
          <w:rFonts w:eastAsiaTheme="minorEastAsia"/>
          <w:sz w:val="20"/>
          <w:szCs w:val="20"/>
        </w:rPr>
        <w:t xml:space="preserve">of </w:t>
      </w:r>
      <w:r w:rsidRPr="00D567D1">
        <w:rPr>
          <w:rFonts w:eastAsiaTheme="minorEastAsia" w:hint="eastAsia"/>
          <w:sz w:val="20"/>
          <w:szCs w:val="20"/>
        </w:rPr>
        <w:t>near failure fast MCG recovery.</w:t>
      </w:r>
    </w:p>
    <w:p w14:paraId="074E6C42" w14:textId="77777777" w:rsidR="00D567D1" w:rsidRPr="00D567D1" w:rsidRDefault="00D567D1" w:rsidP="00D567D1">
      <w:pPr>
        <w:pStyle w:val="Doc-text2"/>
        <w:pBdr>
          <w:top w:val="single" w:sz="4" w:space="1" w:color="auto"/>
          <w:left w:val="single" w:sz="4" w:space="4" w:color="auto"/>
          <w:bottom w:val="single" w:sz="4" w:space="1" w:color="auto"/>
          <w:right w:val="single" w:sz="4" w:space="4" w:color="auto"/>
        </w:pBdr>
        <w:ind w:left="363"/>
        <w:rPr>
          <w:rFonts w:eastAsiaTheme="minorEastAsia"/>
          <w:sz w:val="20"/>
          <w:szCs w:val="20"/>
        </w:rPr>
      </w:pPr>
      <w:r w:rsidRPr="00D567D1">
        <w:rPr>
          <w:rFonts w:eastAsiaTheme="minorEastAsia"/>
          <w:sz w:val="20"/>
          <w:szCs w:val="20"/>
        </w:rPr>
        <w:t>2</w:t>
      </w:r>
      <w:r w:rsidRPr="00D567D1">
        <w:rPr>
          <w:rFonts w:eastAsiaTheme="minorEastAsia"/>
          <w:sz w:val="20"/>
          <w:szCs w:val="20"/>
        </w:rPr>
        <w:tab/>
        <w:t>RAN2 confirms scenario f1, i.e., SCG fails or is deactivated before the UE sends the MCGFailureInformation. FFS RAN2 impact.</w:t>
      </w:r>
    </w:p>
    <w:p w14:paraId="669BE030" w14:textId="77777777" w:rsidR="00D567D1" w:rsidRDefault="00D567D1" w:rsidP="00D567D1">
      <w:pPr>
        <w:pStyle w:val="Doc-text2"/>
        <w:pBdr>
          <w:top w:val="single" w:sz="4" w:space="1" w:color="auto"/>
          <w:left w:val="single" w:sz="4" w:space="4" w:color="auto"/>
          <w:bottom w:val="single" w:sz="4" w:space="1" w:color="auto"/>
          <w:right w:val="single" w:sz="4" w:space="4" w:color="auto"/>
        </w:pBdr>
        <w:ind w:left="363"/>
        <w:rPr>
          <w:rFonts w:eastAsiaTheme="minorEastAsia"/>
        </w:rPr>
      </w:pPr>
    </w:p>
    <w:p w14:paraId="2DE656A7" w14:textId="77777777" w:rsidR="00D567D1" w:rsidRDefault="00D567D1" w:rsidP="00C6585D">
      <w:pPr>
        <w:rPr>
          <w:sz w:val="20"/>
          <w:szCs w:val="21"/>
        </w:rPr>
      </w:pPr>
    </w:p>
    <w:p w14:paraId="1FBF26DB" w14:textId="740B55FE" w:rsidR="00D567D1" w:rsidRDefault="00571209" w:rsidP="00A0087B">
      <w:pPr>
        <w:spacing w:line="360" w:lineRule="auto"/>
        <w:jc w:val="both"/>
        <w:rPr>
          <w:sz w:val="20"/>
          <w:szCs w:val="21"/>
        </w:rPr>
      </w:pPr>
      <w:r>
        <w:rPr>
          <w:sz w:val="20"/>
          <w:szCs w:val="21"/>
        </w:rPr>
        <w:t xml:space="preserve">In this email discussion, the </w:t>
      </w:r>
      <w:r w:rsidR="0032631C">
        <w:rPr>
          <w:sz w:val="20"/>
          <w:szCs w:val="21"/>
        </w:rPr>
        <w:t xml:space="preserve">open issues </w:t>
      </w:r>
      <w:r>
        <w:rPr>
          <w:sz w:val="20"/>
          <w:szCs w:val="21"/>
        </w:rPr>
        <w:t>on</w:t>
      </w:r>
      <w:r w:rsidR="00D567D1">
        <w:rPr>
          <w:sz w:val="20"/>
          <w:szCs w:val="21"/>
        </w:rPr>
        <w:t xml:space="preserve"> fast MCG recovery</w:t>
      </w:r>
      <w:r>
        <w:rPr>
          <w:sz w:val="20"/>
          <w:szCs w:val="21"/>
        </w:rPr>
        <w:t xml:space="preserve"> </w:t>
      </w:r>
      <w:r w:rsidR="001A64BB">
        <w:rPr>
          <w:sz w:val="20"/>
          <w:szCs w:val="21"/>
        </w:rPr>
        <w:t>are mainly</w:t>
      </w:r>
      <w:r>
        <w:rPr>
          <w:sz w:val="20"/>
          <w:szCs w:val="21"/>
        </w:rPr>
        <w:t xml:space="preserve"> based on the </w:t>
      </w:r>
      <w:r w:rsidR="001A64BB">
        <w:rPr>
          <w:sz w:val="20"/>
          <w:szCs w:val="21"/>
        </w:rPr>
        <w:t>proposal</w:t>
      </w:r>
      <w:r w:rsidR="0032631C">
        <w:rPr>
          <w:sz w:val="20"/>
          <w:szCs w:val="21"/>
        </w:rPr>
        <w:t xml:space="preserve">s provided in </w:t>
      </w:r>
      <w:r w:rsidRPr="00571209">
        <w:rPr>
          <w:sz w:val="20"/>
          <w:szCs w:val="21"/>
        </w:rPr>
        <w:t>R2-2305779</w:t>
      </w:r>
      <w:r w:rsidR="00D567D1">
        <w:rPr>
          <w:sz w:val="20"/>
          <w:szCs w:val="21"/>
        </w:rPr>
        <w:t xml:space="preserve">, </w:t>
      </w:r>
      <w:r w:rsidR="0032631C">
        <w:rPr>
          <w:sz w:val="20"/>
          <w:szCs w:val="21"/>
        </w:rPr>
        <w:t xml:space="preserve">including </w:t>
      </w:r>
      <w:r w:rsidR="00D567D1" w:rsidRPr="00D567D1">
        <w:rPr>
          <w:sz w:val="20"/>
          <w:szCs w:val="21"/>
        </w:rPr>
        <w:t xml:space="preserve">the </w:t>
      </w:r>
      <w:r w:rsidR="004A0060" w:rsidRPr="004A0060">
        <w:rPr>
          <w:sz w:val="20"/>
          <w:szCs w:val="21"/>
        </w:rPr>
        <w:t xml:space="preserve">information for the optimization of </w:t>
      </w:r>
      <w:r w:rsidR="004A0060">
        <w:rPr>
          <w:sz w:val="20"/>
          <w:szCs w:val="21"/>
        </w:rPr>
        <w:t>n</w:t>
      </w:r>
      <w:r w:rsidR="004A0060" w:rsidRPr="004A0060">
        <w:rPr>
          <w:sz w:val="20"/>
          <w:szCs w:val="21"/>
        </w:rPr>
        <w:t>ear failure of fast MCG recovery</w:t>
      </w:r>
      <w:r w:rsidR="004A0060">
        <w:rPr>
          <w:sz w:val="20"/>
          <w:szCs w:val="21"/>
        </w:rPr>
        <w:t xml:space="preserve"> reported by UE, </w:t>
      </w:r>
      <w:r w:rsidR="004A0060" w:rsidRPr="004A0060">
        <w:rPr>
          <w:sz w:val="20"/>
          <w:szCs w:val="21"/>
        </w:rPr>
        <w:t>T316 related triggering threshold</w:t>
      </w:r>
      <w:r w:rsidR="00B54CC4">
        <w:rPr>
          <w:sz w:val="20"/>
          <w:szCs w:val="21"/>
        </w:rPr>
        <w:t xml:space="preserve"> and</w:t>
      </w:r>
      <w:bookmarkStart w:id="3" w:name="_Hlk138069139"/>
      <w:r w:rsidR="00B54CC4">
        <w:rPr>
          <w:sz w:val="20"/>
          <w:szCs w:val="21"/>
        </w:rPr>
        <w:t xml:space="preserve"> </w:t>
      </w:r>
      <w:r w:rsidR="00DA4EEB" w:rsidRPr="00DA4EEB">
        <w:rPr>
          <w:sz w:val="20"/>
          <w:szCs w:val="21"/>
        </w:rPr>
        <w:t>time information</w:t>
      </w:r>
      <w:r w:rsidR="002F7B14">
        <w:rPr>
          <w:sz w:val="20"/>
          <w:szCs w:val="21"/>
        </w:rPr>
        <w:t xml:space="preserve"> reported by UE</w:t>
      </w:r>
      <w:r w:rsidR="00DA4EEB" w:rsidRPr="00DA4EEB">
        <w:rPr>
          <w:sz w:val="20"/>
          <w:szCs w:val="21"/>
        </w:rPr>
        <w:t xml:space="preserve"> for fast MCG link recovery optimization</w:t>
      </w:r>
      <w:bookmarkEnd w:id="3"/>
      <w:r w:rsidR="00B54CC4">
        <w:rPr>
          <w:sz w:val="20"/>
          <w:szCs w:val="21"/>
        </w:rPr>
        <w:t>.</w:t>
      </w:r>
      <w:r w:rsidR="001A64BB">
        <w:rPr>
          <w:sz w:val="20"/>
          <w:szCs w:val="21"/>
        </w:rPr>
        <w:t xml:space="preserve"> </w:t>
      </w:r>
    </w:p>
    <w:p w14:paraId="24BE9FFE" w14:textId="77777777" w:rsidR="0050681A" w:rsidRDefault="0050681A" w:rsidP="00A0087B">
      <w:pPr>
        <w:spacing w:line="360" w:lineRule="auto"/>
        <w:jc w:val="both"/>
        <w:rPr>
          <w:sz w:val="20"/>
          <w:szCs w:val="21"/>
        </w:rPr>
      </w:pPr>
    </w:p>
    <w:p w14:paraId="40C769CE" w14:textId="77777777" w:rsidR="0050681A" w:rsidRDefault="0050681A" w:rsidP="00A0087B">
      <w:pPr>
        <w:spacing w:line="360" w:lineRule="auto"/>
        <w:jc w:val="both"/>
        <w:rPr>
          <w:sz w:val="20"/>
          <w:szCs w:val="21"/>
        </w:rPr>
      </w:pPr>
    </w:p>
    <w:p w14:paraId="129030A0" w14:textId="77777777" w:rsidR="0050681A" w:rsidRDefault="0050681A" w:rsidP="00A0087B">
      <w:pPr>
        <w:spacing w:line="360" w:lineRule="auto"/>
        <w:jc w:val="both"/>
        <w:rPr>
          <w:sz w:val="20"/>
          <w:szCs w:val="21"/>
        </w:rPr>
      </w:pPr>
    </w:p>
    <w:p w14:paraId="6499A97A" w14:textId="46BCF907" w:rsidR="00A56D96" w:rsidRPr="001658D6" w:rsidRDefault="002F7B14" w:rsidP="00422A62">
      <w:pPr>
        <w:pStyle w:val="Heading2"/>
        <w:ind w:left="578" w:hanging="578"/>
        <w:rPr>
          <w:rFonts w:eastAsia="DengXian"/>
          <w:lang w:eastAsia="zh-CN"/>
        </w:rPr>
      </w:pPr>
      <w:bookmarkStart w:id="4" w:name="_Hlk48562017"/>
      <w:r>
        <w:rPr>
          <w:rFonts w:eastAsia="DengXian"/>
          <w:lang w:eastAsia="zh-CN"/>
        </w:rPr>
        <w:t>I</w:t>
      </w:r>
      <w:r w:rsidRPr="002F7B14">
        <w:rPr>
          <w:rFonts w:eastAsia="DengXian"/>
          <w:lang w:eastAsia="zh-CN"/>
        </w:rPr>
        <w:t xml:space="preserve">nformation </w:t>
      </w:r>
      <w:r w:rsidR="00B71528">
        <w:rPr>
          <w:rFonts w:eastAsia="DengXian"/>
          <w:lang w:eastAsia="zh-CN"/>
        </w:rPr>
        <w:t xml:space="preserve">reported by UE </w:t>
      </w:r>
      <w:r w:rsidRPr="002F7B14">
        <w:rPr>
          <w:rFonts w:eastAsia="DengXian"/>
          <w:lang w:eastAsia="zh-CN"/>
        </w:rPr>
        <w:t>for the optimization of near failure of fast MCG recovery</w:t>
      </w:r>
    </w:p>
    <w:p w14:paraId="5FCF564B" w14:textId="2A136B7C" w:rsidR="00C05CA8" w:rsidRPr="0069404A" w:rsidRDefault="00CA7FAF" w:rsidP="00A0087B">
      <w:pPr>
        <w:spacing w:line="360" w:lineRule="auto"/>
        <w:jc w:val="both"/>
        <w:rPr>
          <w:rFonts w:eastAsia="DengXian"/>
          <w:sz w:val="20"/>
          <w:szCs w:val="20"/>
          <w:lang w:eastAsia="zh-CN"/>
        </w:rPr>
      </w:pPr>
      <w:bookmarkStart w:id="5" w:name="_Hlk62425314"/>
      <w:bookmarkEnd w:id="4"/>
      <w:r>
        <w:rPr>
          <w:rFonts w:eastAsia="DengXian"/>
          <w:sz w:val="20"/>
          <w:szCs w:val="20"/>
          <w:lang w:eastAsia="zh-CN"/>
        </w:rPr>
        <w:t>F</w:t>
      </w:r>
      <w:r w:rsidR="00CF75EF" w:rsidRPr="0069404A">
        <w:rPr>
          <w:rFonts w:eastAsia="DengXian"/>
          <w:sz w:val="20"/>
          <w:szCs w:val="20"/>
          <w:lang w:eastAsia="zh-CN"/>
        </w:rPr>
        <w:t xml:space="preserve">ollowing </w:t>
      </w:r>
      <w:r>
        <w:rPr>
          <w:rFonts w:eastAsia="DengXian"/>
          <w:sz w:val="20"/>
          <w:szCs w:val="20"/>
          <w:lang w:eastAsia="zh-CN"/>
        </w:rPr>
        <w:t>options</w:t>
      </w:r>
      <w:r w:rsidRPr="00CA7FAF">
        <w:rPr>
          <w:rFonts w:eastAsia="DengXian"/>
          <w:sz w:val="20"/>
          <w:szCs w:val="20"/>
          <w:lang w:eastAsia="zh-CN"/>
        </w:rPr>
        <w:t xml:space="preserve"> </w:t>
      </w:r>
      <w:r w:rsidRPr="0069404A">
        <w:rPr>
          <w:rFonts w:eastAsia="DengXian"/>
          <w:sz w:val="20"/>
          <w:szCs w:val="20"/>
          <w:lang w:eastAsia="zh-CN"/>
        </w:rPr>
        <w:t>are proposed in R2-2305779</w:t>
      </w:r>
      <w:r>
        <w:rPr>
          <w:rFonts w:eastAsia="DengXian"/>
          <w:sz w:val="20"/>
          <w:szCs w:val="20"/>
          <w:lang w:eastAsia="zh-CN"/>
        </w:rPr>
        <w:t xml:space="preserve"> for</w:t>
      </w:r>
      <w:r w:rsidR="00CF75EF" w:rsidRPr="0069404A">
        <w:rPr>
          <w:rFonts w:eastAsia="DengXian"/>
          <w:sz w:val="20"/>
          <w:szCs w:val="20"/>
          <w:lang w:eastAsia="zh-CN"/>
        </w:rPr>
        <w:t xml:space="preserve"> UE </w:t>
      </w:r>
      <w:r>
        <w:rPr>
          <w:rFonts w:eastAsia="DengXian"/>
          <w:sz w:val="20"/>
          <w:szCs w:val="20"/>
          <w:lang w:eastAsia="zh-CN"/>
        </w:rPr>
        <w:t xml:space="preserve">to report </w:t>
      </w:r>
      <w:r w:rsidR="00CF75EF" w:rsidRPr="0069404A">
        <w:rPr>
          <w:rFonts w:eastAsia="DengXian"/>
          <w:sz w:val="20"/>
          <w:szCs w:val="20"/>
          <w:lang w:eastAsia="zh-CN"/>
        </w:rPr>
        <w:t>for the optimization of near failure of fast MCG recovery</w:t>
      </w:r>
      <w:r w:rsidR="00AF639C">
        <w:rPr>
          <w:rFonts w:eastAsia="DengXian"/>
          <w:sz w:val="20"/>
          <w:szCs w:val="20"/>
          <w:lang w:eastAsia="zh-CN"/>
        </w:rPr>
        <w:t>:</w:t>
      </w:r>
    </w:p>
    <w:p w14:paraId="3DF17009" w14:textId="12B279B9" w:rsidR="00CF75EF" w:rsidRDefault="00CA7FAF" w:rsidP="00CA7FAF">
      <w:pPr>
        <w:spacing w:line="360" w:lineRule="auto"/>
        <w:rPr>
          <w:rFonts w:eastAsia="DengXian"/>
          <w:lang w:eastAsia="zh-CN"/>
        </w:rPr>
      </w:pPr>
      <w:r>
        <w:rPr>
          <w:rFonts w:eastAsia="DengXian"/>
          <w:lang w:eastAsia="zh-CN"/>
        </w:rPr>
        <w:t xml:space="preserve">Option 1: </w:t>
      </w:r>
      <w:r w:rsidR="00CF75EF" w:rsidRPr="00CA7FAF">
        <w:rPr>
          <w:rFonts w:eastAsia="DengXian"/>
          <w:lang w:eastAsia="zh-CN"/>
        </w:rPr>
        <w:t>Elapsed T316 between the transmission of MCGFailureInformation and receiving RRC reconfiguration or RRC release message;</w:t>
      </w:r>
      <w:r w:rsidR="00AF639C" w:rsidRPr="00CA7FAF">
        <w:rPr>
          <w:rFonts w:eastAsia="DengXian"/>
          <w:lang w:eastAsia="zh-CN"/>
        </w:rPr>
        <w:t xml:space="preserve"> </w:t>
      </w:r>
    </w:p>
    <w:p w14:paraId="6F87C4D5" w14:textId="597ED7E4" w:rsidR="00CF75EF" w:rsidRDefault="00CA7FAF" w:rsidP="00CA7FAF">
      <w:pPr>
        <w:spacing w:line="360" w:lineRule="auto"/>
        <w:rPr>
          <w:rFonts w:eastAsia="DengXian"/>
          <w:lang w:eastAsia="zh-CN"/>
        </w:rPr>
      </w:pPr>
      <w:r>
        <w:rPr>
          <w:rFonts w:eastAsia="DengXian"/>
          <w:lang w:eastAsia="zh-CN"/>
        </w:rPr>
        <w:t xml:space="preserve">Option 2: </w:t>
      </w:r>
      <w:r w:rsidR="00CF75EF" w:rsidRPr="00CF75EF">
        <w:rPr>
          <w:rFonts w:eastAsia="DengXian"/>
          <w:lang w:eastAsia="zh-CN"/>
        </w:rPr>
        <w:t>The ratio between the elapsed T316 and the configured value of T316</w:t>
      </w:r>
      <w:r w:rsidR="00CF75EF">
        <w:rPr>
          <w:rFonts w:eastAsia="DengXian"/>
          <w:lang w:eastAsia="zh-CN"/>
        </w:rPr>
        <w:t>;</w:t>
      </w:r>
    </w:p>
    <w:bookmarkEnd w:id="5"/>
    <w:p w14:paraId="302E5B9B" w14:textId="674BE99F" w:rsidR="009367C7" w:rsidRPr="00472426" w:rsidRDefault="009367C7" w:rsidP="001505A9">
      <w:pPr>
        <w:rPr>
          <w:rFonts w:eastAsiaTheme="minorEastAsia"/>
          <w:b/>
          <w:bCs/>
          <w:sz w:val="20"/>
          <w:szCs w:val="20"/>
          <w:lang w:eastAsia="zh-CN"/>
        </w:rPr>
      </w:pPr>
      <w:r w:rsidRPr="00472426">
        <w:rPr>
          <w:b/>
          <w:bCs/>
          <w:sz w:val="20"/>
          <w:szCs w:val="20"/>
          <w:lang w:eastAsia="zh-CN"/>
        </w:rPr>
        <w:t>Question</w:t>
      </w:r>
      <w:r w:rsidR="00247537" w:rsidRPr="00472426">
        <w:rPr>
          <w:rFonts w:eastAsiaTheme="minorEastAsia" w:hint="eastAsia"/>
          <w:b/>
          <w:bCs/>
          <w:sz w:val="20"/>
          <w:szCs w:val="20"/>
          <w:lang w:eastAsia="zh-CN"/>
        </w:rPr>
        <w:t xml:space="preserve"> 1</w:t>
      </w:r>
      <w:r w:rsidRPr="00472426">
        <w:rPr>
          <w:b/>
          <w:bCs/>
          <w:sz w:val="20"/>
          <w:szCs w:val="20"/>
          <w:lang w:eastAsia="zh-CN"/>
        </w:rPr>
        <w:t>:</w:t>
      </w:r>
      <w:r w:rsidR="0083050D" w:rsidRPr="00472426">
        <w:rPr>
          <w:b/>
          <w:bCs/>
          <w:sz w:val="20"/>
          <w:szCs w:val="20"/>
          <w:lang w:eastAsia="zh-CN"/>
        </w:rPr>
        <w:t xml:space="preserve"> </w:t>
      </w:r>
      <w:r w:rsidR="00472426" w:rsidRPr="00472426">
        <w:rPr>
          <w:b/>
          <w:bCs/>
          <w:sz w:val="20"/>
          <w:szCs w:val="20"/>
          <w:lang w:eastAsia="zh-CN"/>
        </w:rPr>
        <w:t>Companies are invited to provide the views on which information should be reported by UE for the optimization of near failure of fast MCG recovery</w:t>
      </w:r>
      <w:r w:rsidR="00DB2B30">
        <w:rPr>
          <w:rFonts w:eastAsiaTheme="minorEastAsia"/>
          <w:b/>
          <w:bCs/>
          <w:sz w:val="20"/>
          <w:szCs w:val="20"/>
          <w:lang w:eastAsia="zh-CN"/>
        </w:rPr>
        <w:t>.</w:t>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2"/>
        <w:gridCol w:w="7575"/>
      </w:tblGrid>
      <w:tr w:rsidR="006D2AB1" w14:paraId="419F56AC" w14:textId="77777777" w:rsidTr="00E8755C">
        <w:trPr>
          <w:trHeight w:val="260"/>
        </w:trPr>
        <w:tc>
          <w:tcPr>
            <w:tcW w:w="1832" w:type="dxa"/>
          </w:tcPr>
          <w:p w14:paraId="7D7D1369" w14:textId="77777777" w:rsidR="006D2AB1" w:rsidRPr="00E3062C" w:rsidRDefault="006D2AB1" w:rsidP="00E3062C">
            <w:pPr>
              <w:jc w:val="center"/>
              <w:rPr>
                <w:b/>
                <w:bCs/>
                <w:sz w:val="20"/>
                <w:szCs w:val="21"/>
              </w:rPr>
            </w:pPr>
            <w:r w:rsidRPr="00E3062C">
              <w:rPr>
                <w:b/>
                <w:bCs/>
                <w:sz w:val="20"/>
                <w:szCs w:val="21"/>
              </w:rPr>
              <w:t>Company</w:t>
            </w:r>
          </w:p>
        </w:tc>
        <w:tc>
          <w:tcPr>
            <w:tcW w:w="7575" w:type="dxa"/>
          </w:tcPr>
          <w:p w14:paraId="425E95A3" w14:textId="7EAC2983" w:rsidR="006D2AB1" w:rsidRPr="00E3062C" w:rsidRDefault="006D2AB1" w:rsidP="00E3062C">
            <w:pPr>
              <w:jc w:val="center"/>
              <w:rPr>
                <w:b/>
                <w:bCs/>
                <w:sz w:val="20"/>
                <w:szCs w:val="21"/>
              </w:rPr>
            </w:pPr>
            <w:r w:rsidRPr="00E3062C">
              <w:rPr>
                <w:b/>
                <w:bCs/>
                <w:sz w:val="20"/>
                <w:szCs w:val="21"/>
              </w:rPr>
              <w:t>Comment</w:t>
            </w:r>
            <w:r w:rsidR="00E3062C" w:rsidRPr="00E3062C">
              <w:rPr>
                <w:b/>
                <w:bCs/>
                <w:sz w:val="20"/>
                <w:szCs w:val="21"/>
              </w:rPr>
              <w:t>s</w:t>
            </w:r>
          </w:p>
        </w:tc>
      </w:tr>
      <w:tr w:rsidR="006D2AB1" w14:paraId="15F684D6" w14:textId="77777777" w:rsidTr="00E8755C">
        <w:trPr>
          <w:trHeight w:val="417"/>
        </w:trPr>
        <w:tc>
          <w:tcPr>
            <w:tcW w:w="1832" w:type="dxa"/>
          </w:tcPr>
          <w:p w14:paraId="18CCD0C4" w14:textId="123CBFF2" w:rsidR="006D2AB1" w:rsidRPr="00E3062C" w:rsidRDefault="00844166" w:rsidP="001658D6">
            <w:pPr>
              <w:rPr>
                <w:rFonts w:eastAsia="SimSun"/>
                <w:sz w:val="20"/>
                <w:szCs w:val="21"/>
                <w:lang w:eastAsia="zh-CN"/>
              </w:rPr>
            </w:pPr>
            <w:r>
              <w:rPr>
                <w:rFonts w:eastAsia="SimSun" w:hint="eastAsia"/>
                <w:sz w:val="20"/>
                <w:szCs w:val="21"/>
                <w:lang w:eastAsia="zh-CN"/>
              </w:rPr>
              <w:t>C</w:t>
            </w:r>
            <w:r>
              <w:rPr>
                <w:rFonts w:eastAsia="SimSun"/>
                <w:sz w:val="20"/>
                <w:szCs w:val="21"/>
                <w:lang w:eastAsia="zh-CN"/>
              </w:rPr>
              <w:t>MCC</w:t>
            </w:r>
          </w:p>
        </w:tc>
        <w:tc>
          <w:tcPr>
            <w:tcW w:w="7575" w:type="dxa"/>
          </w:tcPr>
          <w:p w14:paraId="58FAE066" w14:textId="77777777" w:rsidR="00CA7FAF" w:rsidRDefault="00844166" w:rsidP="001658D6">
            <w:pPr>
              <w:rPr>
                <w:rFonts w:eastAsia="SimSun"/>
                <w:sz w:val="20"/>
                <w:szCs w:val="21"/>
                <w:lang w:eastAsia="zh-CN"/>
              </w:rPr>
            </w:pPr>
            <w:r>
              <w:rPr>
                <w:rFonts w:eastAsia="SimSun" w:hint="eastAsia"/>
                <w:sz w:val="20"/>
                <w:szCs w:val="21"/>
                <w:lang w:eastAsia="zh-CN"/>
              </w:rPr>
              <w:t>From</w:t>
            </w:r>
            <w:r>
              <w:rPr>
                <w:rFonts w:eastAsia="SimSun"/>
                <w:sz w:val="20"/>
                <w:szCs w:val="21"/>
                <w:lang w:eastAsia="zh-CN"/>
              </w:rPr>
              <w:t xml:space="preserve"> our view, </w:t>
            </w:r>
            <w:r w:rsidR="00AF639C">
              <w:rPr>
                <w:rFonts w:eastAsia="SimSun"/>
                <w:sz w:val="20"/>
                <w:szCs w:val="21"/>
                <w:lang w:eastAsia="zh-CN"/>
              </w:rPr>
              <w:t>b</w:t>
            </w:r>
            <w:r w:rsidR="00D7560D">
              <w:rPr>
                <w:rFonts w:eastAsia="SimSun"/>
                <w:sz w:val="20"/>
                <w:szCs w:val="21"/>
                <w:lang w:eastAsia="zh-CN"/>
              </w:rPr>
              <w:t xml:space="preserve">oth </w:t>
            </w:r>
            <w:r w:rsidR="00AF639C">
              <w:rPr>
                <w:rFonts w:eastAsia="SimSun"/>
                <w:sz w:val="20"/>
                <w:szCs w:val="21"/>
                <w:lang w:eastAsia="zh-CN"/>
              </w:rPr>
              <w:t>options</w:t>
            </w:r>
            <w:r w:rsidR="00D7560D">
              <w:rPr>
                <w:rFonts w:eastAsia="SimSun"/>
                <w:sz w:val="20"/>
                <w:szCs w:val="21"/>
                <w:lang w:eastAsia="zh-CN"/>
              </w:rPr>
              <w:t xml:space="preserve"> can help</w:t>
            </w:r>
            <w:r w:rsidR="00D7560D" w:rsidRPr="00D7560D">
              <w:rPr>
                <w:rFonts w:eastAsia="SimSun"/>
                <w:sz w:val="20"/>
                <w:szCs w:val="21"/>
                <w:lang w:eastAsia="zh-CN"/>
              </w:rPr>
              <w:t xml:space="preserve"> network </w:t>
            </w:r>
            <w:r w:rsidR="00AF639C">
              <w:rPr>
                <w:rFonts w:eastAsia="SimSun"/>
                <w:sz w:val="20"/>
                <w:szCs w:val="21"/>
                <w:lang w:eastAsia="zh-CN"/>
              </w:rPr>
              <w:t xml:space="preserve">to </w:t>
            </w:r>
            <w:r w:rsidR="00D7560D" w:rsidRPr="00D7560D">
              <w:rPr>
                <w:rFonts w:eastAsia="SimSun"/>
                <w:sz w:val="20"/>
                <w:szCs w:val="21"/>
                <w:lang w:eastAsia="zh-CN"/>
              </w:rPr>
              <w:t xml:space="preserve">detect potential underlying issues and optimize </w:t>
            </w:r>
            <w:r w:rsidR="00F45CDF">
              <w:rPr>
                <w:rFonts w:eastAsia="SimSun"/>
                <w:sz w:val="20"/>
                <w:szCs w:val="21"/>
                <w:lang w:eastAsia="zh-CN"/>
              </w:rPr>
              <w:t xml:space="preserve">the configuration of </w:t>
            </w:r>
            <w:r w:rsidR="00D7560D" w:rsidRPr="00D7560D">
              <w:rPr>
                <w:rFonts w:eastAsia="SimSun"/>
                <w:sz w:val="20"/>
                <w:szCs w:val="21"/>
                <w:lang w:eastAsia="zh-CN"/>
              </w:rPr>
              <w:t>T316</w:t>
            </w:r>
            <w:r w:rsidR="00D7560D">
              <w:rPr>
                <w:rFonts w:eastAsia="SimSun"/>
                <w:sz w:val="20"/>
                <w:szCs w:val="21"/>
                <w:lang w:eastAsia="zh-CN"/>
              </w:rPr>
              <w:t>.</w:t>
            </w:r>
            <w:r w:rsidR="00AF639C">
              <w:rPr>
                <w:rFonts w:eastAsia="SimSun"/>
                <w:sz w:val="20"/>
                <w:szCs w:val="21"/>
                <w:lang w:eastAsia="zh-CN"/>
              </w:rPr>
              <w:t xml:space="preserve"> </w:t>
            </w:r>
          </w:p>
          <w:p w14:paraId="04719F3C" w14:textId="2B7F7E1A" w:rsidR="006D2AB1" w:rsidRPr="00E3062C" w:rsidRDefault="00AF639C" w:rsidP="001658D6">
            <w:pPr>
              <w:rPr>
                <w:rFonts w:eastAsia="SimSun"/>
                <w:sz w:val="20"/>
                <w:szCs w:val="21"/>
                <w:lang w:eastAsia="zh-CN"/>
              </w:rPr>
            </w:pPr>
            <w:r>
              <w:rPr>
                <w:rFonts w:eastAsia="SimSun"/>
                <w:sz w:val="20"/>
                <w:szCs w:val="21"/>
                <w:lang w:eastAsia="zh-CN"/>
              </w:rPr>
              <w:t xml:space="preserve">Option 1 is preferred, since for option 2 the network needs to remember the configured T316. </w:t>
            </w:r>
          </w:p>
        </w:tc>
      </w:tr>
      <w:tr w:rsidR="006D2AB1" w14:paraId="45676DC7" w14:textId="77777777" w:rsidTr="00E8755C">
        <w:trPr>
          <w:trHeight w:val="417"/>
        </w:trPr>
        <w:tc>
          <w:tcPr>
            <w:tcW w:w="1832" w:type="dxa"/>
          </w:tcPr>
          <w:p w14:paraId="2D52B686" w14:textId="20457822" w:rsidR="006D2AB1" w:rsidRPr="002C1C59" w:rsidRDefault="002C1C59" w:rsidP="001658D6">
            <w:pPr>
              <w:rPr>
                <w:rFonts w:eastAsiaTheme="minorEastAsia"/>
                <w:sz w:val="20"/>
                <w:szCs w:val="21"/>
                <w:lang w:eastAsia="zh-CN"/>
              </w:rPr>
            </w:pPr>
            <w:r>
              <w:rPr>
                <w:rFonts w:eastAsiaTheme="minorEastAsia" w:hint="eastAsia"/>
                <w:sz w:val="20"/>
                <w:szCs w:val="21"/>
                <w:lang w:eastAsia="zh-CN"/>
              </w:rPr>
              <w:t>CATT</w:t>
            </w:r>
          </w:p>
        </w:tc>
        <w:tc>
          <w:tcPr>
            <w:tcW w:w="7575" w:type="dxa"/>
          </w:tcPr>
          <w:p w14:paraId="5930EFAC" w14:textId="18D56FFB" w:rsidR="006D2AB1" w:rsidRPr="002C1C59" w:rsidRDefault="002C1C59" w:rsidP="001658D6">
            <w:pPr>
              <w:rPr>
                <w:rFonts w:eastAsiaTheme="minorEastAsia"/>
                <w:sz w:val="20"/>
                <w:szCs w:val="21"/>
                <w:lang w:eastAsia="zh-CN"/>
              </w:rPr>
            </w:pPr>
            <w:r>
              <w:rPr>
                <w:rFonts w:eastAsiaTheme="minorEastAsia" w:hint="eastAsia"/>
                <w:sz w:val="20"/>
                <w:szCs w:val="21"/>
                <w:lang w:eastAsia="zh-CN"/>
              </w:rPr>
              <w:t>Either is OK to us.</w:t>
            </w:r>
          </w:p>
        </w:tc>
      </w:tr>
      <w:tr w:rsidR="00BC4F2B" w14:paraId="00A52539" w14:textId="77777777" w:rsidTr="00E8755C">
        <w:trPr>
          <w:trHeight w:val="417"/>
        </w:trPr>
        <w:tc>
          <w:tcPr>
            <w:tcW w:w="1832" w:type="dxa"/>
          </w:tcPr>
          <w:p w14:paraId="2BEB5265" w14:textId="7A15C166" w:rsidR="00BC4F2B" w:rsidRPr="00E3062C" w:rsidRDefault="00BC4F2B" w:rsidP="00BC4F2B">
            <w:pPr>
              <w:rPr>
                <w:sz w:val="20"/>
                <w:szCs w:val="21"/>
              </w:rPr>
            </w:pPr>
            <w:r>
              <w:rPr>
                <w:sz w:val="20"/>
                <w:szCs w:val="21"/>
              </w:rPr>
              <w:t>Samsung</w:t>
            </w:r>
          </w:p>
        </w:tc>
        <w:tc>
          <w:tcPr>
            <w:tcW w:w="7575" w:type="dxa"/>
          </w:tcPr>
          <w:p w14:paraId="7DC4C421" w14:textId="2FA953C0" w:rsidR="00BC4F2B" w:rsidRPr="00E3062C" w:rsidRDefault="00BC4F2B" w:rsidP="00BC4F2B">
            <w:pPr>
              <w:rPr>
                <w:sz w:val="20"/>
                <w:szCs w:val="21"/>
              </w:rPr>
            </w:pPr>
            <w:r>
              <w:rPr>
                <w:sz w:val="20"/>
                <w:szCs w:val="21"/>
              </w:rPr>
              <w:t>Option 1 seems to be simpler.</w:t>
            </w:r>
          </w:p>
        </w:tc>
      </w:tr>
      <w:tr w:rsidR="004926A1" w:rsidRPr="004D0D73" w14:paraId="574D0F2A" w14:textId="77777777" w:rsidTr="00E8755C">
        <w:trPr>
          <w:trHeight w:val="60"/>
        </w:trPr>
        <w:tc>
          <w:tcPr>
            <w:tcW w:w="1832" w:type="dxa"/>
          </w:tcPr>
          <w:p w14:paraId="5A91994D" w14:textId="28192CD0" w:rsidR="004926A1" w:rsidRPr="00E3062C" w:rsidRDefault="004926A1" w:rsidP="00BC4F2B">
            <w:pPr>
              <w:rPr>
                <w:rFonts w:eastAsia="SimSun"/>
                <w:sz w:val="20"/>
                <w:szCs w:val="21"/>
                <w:lang w:eastAsia="zh-CN"/>
              </w:rPr>
            </w:pPr>
            <w:r>
              <w:rPr>
                <w:rFonts w:eastAsiaTheme="minorEastAsia"/>
                <w:sz w:val="20"/>
                <w:szCs w:val="21"/>
                <w:lang w:eastAsia="zh-CN"/>
              </w:rPr>
              <w:t>S</w:t>
            </w:r>
            <w:r>
              <w:rPr>
                <w:rFonts w:eastAsiaTheme="minorEastAsia" w:hint="eastAsia"/>
                <w:sz w:val="20"/>
                <w:szCs w:val="21"/>
                <w:lang w:eastAsia="zh-CN"/>
              </w:rPr>
              <w:t>harp</w:t>
            </w:r>
          </w:p>
        </w:tc>
        <w:tc>
          <w:tcPr>
            <w:tcW w:w="7575" w:type="dxa"/>
          </w:tcPr>
          <w:p w14:paraId="1EB31583" w14:textId="68D8DEB5" w:rsidR="004926A1" w:rsidRPr="00AF639C" w:rsidRDefault="004926A1" w:rsidP="00BC4F2B">
            <w:pPr>
              <w:rPr>
                <w:rFonts w:eastAsia="SimSun"/>
                <w:sz w:val="20"/>
                <w:szCs w:val="21"/>
                <w:lang w:eastAsia="zh-CN"/>
              </w:rPr>
            </w:pPr>
            <w:r>
              <w:rPr>
                <w:rFonts w:eastAsiaTheme="minorEastAsia"/>
                <w:sz w:val="20"/>
                <w:szCs w:val="21"/>
                <w:lang w:eastAsia="zh-CN"/>
              </w:rPr>
              <w:t>O</w:t>
            </w:r>
            <w:r>
              <w:rPr>
                <w:rFonts w:eastAsiaTheme="minorEastAsia" w:hint="eastAsia"/>
                <w:sz w:val="20"/>
                <w:szCs w:val="21"/>
                <w:lang w:eastAsia="zh-CN"/>
              </w:rPr>
              <w:t>ption 1 is preferred.</w:t>
            </w:r>
          </w:p>
        </w:tc>
      </w:tr>
      <w:tr w:rsidR="00952FB0" w:rsidRPr="004D0D73" w14:paraId="5E97E00B" w14:textId="77777777" w:rsidTr="00E8755C">
        <w:trPr>
          <w:trHeight w:val="60"/>
        </w:trPr>
        <w:tc>
          <w:tcPr>
            <w:tcW w:w="1832" w:type="dxa"/>
          </w:tcPr>
          <w:p w14:paraId="27864997" w14:textId="43D1D188" w:rsidR="00952FB0" w:rsidRDefault="00952FB0" w:rsidP="00BC4F2B">
            <w:pPr>
              <w:rPr>
                <w:rFonts w:eastAsiaTheme="minorEastAsia"/>
                <w:sz w:val="20"/>
                <w:szCs w:val="21"/>
                <w:lang w:eastAsia="zh-CN"/>
              </w:rPr>
            </w:pPr>
            <w:r>
              <w:rPr>
                <w:rFonts w:eastAsiaTheme="minorEastAsia"/>
                <w:sz w:val="20"/>
                <w:szCs w:val="21"/>
                <w:lang w:eastAsia="zh-CN"/>
              </w:rPr>
              <w:t>Nokia</w:t>
            </w:r>
          </w:p>
        </w:tc>
        <w:tc>
          <w:tcPr>
            <w:tcW w:w="7575" w:type="dxa"/>
          </w:tcPr>
          <w:p w14:paraId="65C20071" w14:textId="3FBC6471" w:rsidR="00952FB0" w:rsidRDefault="00952FB0" w:rsidP="00BC4F2B">
            <w:pPr>
              <w:rPr>
                <w:rFonts w:eastAsiaTheme="minorEastAsia"/>
                <w:sz w:val="20"/>
                <w:szCs w:val="21"/>
                <w:lang w:eastAsia="zh-CN"/>
              </w:rPr>
            </w:pPr>
            <w:r w:rsidRPr="2D8C7734">
              <w:rPr>
                <w:sz w:val="20"/>
                <w:szCs w:val="20"/>
              </w:rPr>
              <w:t xml:space="preserve">Option 1 as </w:t>
            </w:r>
            <w:r>
              <w:rPr>
                <w:sz w:val="20"/>
                <w:szCs w:val="20"/>
              </w:rPr>
              <w:t xml:space="preserve">option 1 </w:t>
            </w:r>
            <w:r w:rsidRPr="2D8C7734">
              <w:rPr>
                <w:sz w:val="20"/>
                <w:szCs w:val="20"/>
              </w:rPr>
              <w:t xml:space="preserve">is </w:t>
            </w:r>
            <w:r>
              <w:rPr>
                <w:sz w:val="20"/>
                <w:szCs w:val="20"/>
              </w:rPr>
              <w:t>simpler</w:t>
            </w:r>
            <w:r w:rsidRPr="2D8C7734">
              <w:rPr>
                <w:sz w:val="20"/>
                <w:szCs w:val="20"/>
              </w:rPr>
              <w:t>, does not rely on network to remember the configured T316 value or on UE logging it</w:t>
            </w:r>
            <w:r>
              <w:rPr>
                <w:sz w:val="20"/>
                <w:szCs w:val="20"/>
              </w:rPr>
              <w:t>,</w:t>
            </w:r>
            <w:r w:rsidRPr="2D8C7734">
              <w:rPr>
                <w:sz w:val="20"/>
                <w:szCs w:val="20"/>
              </w:rPr>
              <w:t xml:space="preserve"> and helps directly determine how to set T316 value</w:t>
            </w:r>
            <w:r>
              <w:rPr>
                <w:sz w:val="20"/>
                <w:szCs w:val="20"/>
              </w:rPr>
              <w:t>.</w:t>
            </w:r>
          </w:p>
        </w:tc>
      </w:tr>
      <w:tr w:rsidR="00E8755C" w:rsidRPr="004D0D73" w14:paraId="39CF222D" w14:textId="77777777" w:rsidTr="00E8755C">
        <w:trPr>
          <w:trHeight w:val="60"/>
        </w:trPr>
        <w:tc>
          <w:tcPr>
            <w:tcW w:w="1832" w:type="dxa"/>
          </w:tcPr>
          <w:p w14:paraId="031F16B6" w14:textId="3E449AC0" w:rsidR="00E8755C" w:rsidRDefault="00E8755C" w:rsidP="00E8755C">
            <w:pPr>
              <w:rPr>
                <w:rFonts w:eastAsiaTheme="minorEastAsia"/>
                <w:sz w:val="20"/>
                <w:szCs w:val="21"/>
                <w:lang w:eastAsia="zh-CN"/>
              </w:rPr>
            </w:pPr>
            <w:r>
              <w:rPr>
                <w:rFonts w:eastAsiaTheme="minorEastAsia" w:hint="eastAsia"/>
                <w:sz w:val="20"/>
                <w:szCs w:val="21"/>
                <w:lang w:eastAsia="zh-CN"/>
              </w:rPr>
              <w:t>H</w:t>
            </w:r>
            <w:r>
              <w:rPr>
                <w:rFonts w:eastAsiaTheme="minorEastAsia"/>
                <w:sz w:val="20"/>
                <w:szCs w:val="21"/>
                <w:lang w:eastAsia="zh-CN"/>
              </w:rPr>
              <w:t>uawei, HiSilicon</w:t>
            </w:r>
          </w:p>
        </w:tc>
        <w:tc>
          <w:tcPr>
            <w:tcW w:w="7575" w:type="dxa"/>
          </w:tcPr>
          <w:p w14:paraId="68F18839" w14:textId="77777777" w:rsidR="00E8755C" w:rsidRDefault="00E8755C" w:rsidP="00E8755C">
            <w:pPr>
              <w:rPr>
                <w:rFonts w:eastAsiaTheme="minorEastAsia"/>
                <w:sz w:val="20"/>
                <w:szCs w:val="21"/>
                <w:lang w:eastAsia="zh-CN"/>
              </w:rPr>
            </w:pPr>
            <w:r>
              <w:rPr>
                <w:rFonts w:eastAsiaTheme="minorEastAsia"/>
                <w:sz w:val="20"/>
                <w:szCs w:val="21"/>
                <w:lang w:eastAsia="zh-CN"/>
              </w:rPr>
              <w:t xml:space="preserve">Option 1 is preferred. </w:t>
            </w:r>
          </w:p>
          <w:p w14:paraId="5AB701DB" w14:textId="1503CFB2" w:rsidR="00E8755C" w:rsidRDefault="00E8755C" w:rsidP="00E8755C">
            <w:pPr>
              <w:rPr>
                <w:rFonts w:eastAsiaTheme="minorEastAsia"/>
                <w:sz w:val="20"/>
                <w:szCs w:val="21"/>
                <w:lang w:eastAsia="zh-CN"/>
              </w:rPr>
            </w:pPr>
            <w:r>
              <w:rPr>
                <w:rFonts w:eastAsiaTheme="minorEastAsia"/>
                <w:sz w:val="20"/>
                <w:szCs w:val="21"/>
                <w:lang w:eastAsia="zh-CN"/>
              </w:rPr>
              <w:t xml:space="preserve">For option 2, it depends on the NW to know the configured valued of T316 for further optimization. </w:t>
            </w:r>
          </w:p>
        </w:tc>
      </w:tr>
      <w:tr w:rsidR="00E8755C" w14:paraId="01C5D4A4" w14:textId="77777777" w:rsidTr="00E8755C">
        <w:trPr>
          <w:trHeight w:val="60"/>
        </w:trPr>
        <w:tc>
          <w:tcPr>
            <w:tcW w:w="1832" w:type="dxa"/>
            <w:tcBorders>
              <w:top w:val="single" w:sz="4" w:space="0" w:color="auto"/>
              <w:left w:val="single" w:sz="4" w:space="0" w:color="auto"/>
              <w:bottom w:val="single" w:sz="4" w:space="0" w:color="auto"/>
              <w:right w:val="single" w:sz="4" w:space="0" w:color="auto"/>
            </w:tcBorders>
          </w:tcPr>
          <w:p w14:paraId="1200AF2C" w14:textId="5A6F8EA1" w:rsidR="00E8755C" w:rsidRPr="00E8755C" w:rsidRDefault="002601FE" w:rsidP="005C72EB">
            <w:pPr>
              <w:rPr>
                <w:rFonts w:eastAsiaTheme="minorEastAsia"/>
                <w:sz w:val="20"/>
                <w:szCs w:val="21"/>
                <w:lang w:eastAsia="zh-CN"/>
              </w:rPr>
            </w:pPr>
            <w:r>
              <w:rPr>
                <w:rFonts w:eastAsiaTheme="minorEastAsia"/>
                <w:sz w:val="20"/>
                <w:szCs w:val="21"/>
                <w:lang w:eastAsia="zh-CN"/>
              </w:rPr>
              <w:t xml:space="preserve">Qualcomm </w:t>
            </w:r>
          </w:p>
        </w:tc>
        <w:tc>
          <w:tcPr>
            <w:tcW w:w="7575" w:type="dxa"/>
            <w:tcBorders>
              <w:top w:val="single" w:sz="4" w:space="0" w:color="auto"/>
              <w:left w:val="single" w:sz="4" w:space="0" w:color="auto"/>
              <w:bottom w:val="single" w:sz="4" w:space="0" w:color="auto"/>
              <w:right w:val="single" w:sz="4" w:space="0" w:color="auto"/>
            </w:tcBorders>
          </w:tcPr>
          <w:p w14:paraId="3E437117" w14:textId="76F30EC1" w:rsidR="00901D9B" w:rsidRDefault="006809BA" w:rsidP="005C72EB">
            <w:pPr>
              <w:rPr>
                <w:rFonts w:eastAsiaTheme="minorEastAsia"/>
                <w:sz w:val="20"/>
                <w:szCs w:val="21"/>
                <w:lang w:eastAsia="zh-CN"/>
              </w:rPr>
            </w:pPr>
            <w:r>
              <w:rPr>
                <w:rFonts w:eastAsiaTheme="minorEastAsia"/>
                <w:sz w:val="20"/>
                <w:szCs w:val="21"/>
                <w:lang w:eastAsia="zh-CN"/>
              </w:rPr>
              <w:t>None of the options</w:t>
            </w:r>
            <w:r w:rsidR="00901D9B">
              <w:rPr>
                <w:rFonts w:eastAsiaTheme="minorEastAsia"/>
                <w:sz w:val="20"/>
                <w:szCs w:val="21"/>
                <w:lang w:eastAsia="zh-CN"/>
              </w:rPr>
              <w:t xml:space="preserve"> </w:t>
            </w:r>
            <w:r>
              <w:rPr>
                <w:rFonts w:eastAsiaTheme="minorEastAsia"/>
                <w:sz w:val="20"/>
                <w:szCs w:val="21"/>
                <w:lang w:eastAsia="zh-CN"/>
              </w:rPr>
              <w:t>are</w:t>
            </w:r>
            <w:r w:rsidR="00901D9B">
              <w:rPr>
                <w:rFonts w:eastAsiaTheme="minorEastAsia"/>
                <w:sz w:val="20"/>
                <w:szCs w:val="21"/>
                <w:lang w:eastAsia="zh-CN"/>
              </w:rPr>
              <w:t xml:space="preserve"> needed. </w:t>
            </w:r>
          </w:p>
          <w:p w14:paraId="3F4CD64B" w14:textId="6EDC3E39" w:rsidR="00E8755C" w:rsidRPr="00E8755C" w:rsidRDefault="00C0437A" w:rsidP="005C72EB">
            <w:pPr>
              <w:rPr>
                <w:rFonts w:eastAsiaTheme="minorEastAsia"/>
                <w:sz w:val="20"/>
                <w:szCs w:val="21"/>
                <w:lang w:eastAsia="zh-CN"/>
              </w:rPr>
            </w:pPr>
            <w:r>
              <w:rPr>
                <w:rFonts w:eastAsiaTheme="minorEastAsia"/>
                <w:sz w:val="20"/>
                <w:szCs w:val="21"/>
                <w:lang w:eastAsia="zh-CN"/>
              </w:rPr>
              <w:t xml:space="preserve">The network </w:t>
            </w:r>
            <w:r w:rsidR="00564CC9">
              <w:rPr>
                <w:rFonts w:eastAsiaTheme="minorEastAsia"/>
                <w:sz w:val="20"/>
                <w:szCs w:val="21"/>
                <w:lang w:eastAsia="zh-CN"/>
              </w:rPr>
              <w:t xml:space="preserve">knows the configured T316 value. The network further </w:t>
            </w:r>
            <w:r w:rsidR="00102E5B">
              <w:rPr>
                <w:rFonts w:eastAsiaTheme="minorEastAsia"/>
                <w:sz w:val="20"/>
                <w:szCs w:val="21"/>
                <w:lang w:eastAsia="zh-CN"/>
              </w:rPr>
              <w:t>knows</w:t>
            </w:r>
            <w:r w:rsidR="00564CC9">
              <w:rPr>
                <w:rFonts w:eastAsiaTheme="minorEastAsia"/>
                <w:sz w:val="20"/>
                <w:szCs w:val="21"/>
                <w:lang w:eastAsia="zh-CN"/>
              </w:rPr>
              <w:t xml:space="preserve"> the time elapsed since the reception of MCGFailureInformation and </w:t>
            </w:r>
            <w:r w:rsidR="00F80EC6">
              <w:rPr>
                <w:rFonts w:eastAsiaTheme="minorEastAsia"/>
                <w:sz w:val="20"/>
                <w:szCs w:val="21"/>
                <w:lang w:eastAsia="zh-CN"/>
              </w:rPr>
              <w:t>sending the RRCReconfiguration or RRC Release. Therefore, nothing is needed from the UE.</w:t>
            </w:r>
          </w:p>
        </w:tc>
      </w:tr>
      <w:tr w:rsidR="00F80873" w14:paraId="00963BD4" w14:textId="77777777" w:rsidTr="00E8755C">
        <w:trPr>
          <w:trHeight w:val="60"/>
        </w:trPr>
        <w:tc>
          <w:tcPr>
            <w:tcW w:w="1832" w:type="dxa"/>
            <w:tcBorders>
              <w:top w:val="single" w:sz="4" w:space="0" w:color="auto"/>
              <w:left w:val="single" w:sz="4" w:space="0" w:color="auto"/>
              <w:bottom w:val="single" w:sz="4" w:space="0" w:color="auto"/>
              <w:right w:val="single" w:sz="4" w:space="0" w:color="auto"/>
            </w:tcBorders>
          </w:tcPr>
          <w:p w14:paraId="5B569EFA" w14:textId="292D4A46" w:rsidR="00F80873" w:rsidRDefault="00F80873" w:rsidP="005C72EB">
            <w:pPr>
              <w:rPr>
                <w:rFonts w:eastAsiaTheme="minorEastAsia"/>
                <w:sz w:val="20"/>
                <w:szCs w:val="21"/>
                <w:lang w:eastAsia="zh-CN"/>
              </w:rPr>
            </w:pPr>
            <w:r>
              <w:rPr>
                <w:rFonts w:eastAsiaTheme="minorEastAsia"/>
                <w:sz w:val="20"/>
                <w:szCs w:val="21"/>
                <w:lang w:eastAsia="zh-CN"/>
              </w:rPr>
              <w:t>Ericsson</w:t>
            </w:r>
          </w:p>
        </w:tc>
        <w:tc>
          <w:tcPr>
            <w:tcW w:w="7575" w:type="dxa"/>
            <w:tcBorders>
              <w:top w:val="single" w:sz="4" w:space="0" w:color="auto"/>
              <w:left w:val="single" w:sz="4" w:space="0" w:color="auto"/>
              <w:bottom w:val="single" w:sz="4" w:space="0" w:color="auto"/>
              <w:right w:val="single" w:sz="4" w:space="0" w:color="auto"/>
            </w:tcBorders>
          </w:tcPr>
          <w:p w14:paraId="251DBADB" w14:textId="0F6D61D6" w:rsidR="00F80873" w:rsidRDefault="00F80873" w:rsidP="005C72EB">
            <w:pPr>
              <w:rPr>
                <w:rFonts w:eastAsiaTheme="minorEastAsia"/>
                <w:sz w:val="20"/>
                <w:szCs w:val="21"/>
                <w:lang w:eastAsia="zh-CN"/>
              </w:rPr>
            </w:pPr>
            <w:r>
              <w:rPr>
                <w:rFonts w:eastAsiaTheme="minorEastAsia"/>
                <w:sz w:val="20"/>
                <w:szCs w:val="21"/>
                <w:lang w:eastAsia="zh-CN"/>
              </w:rPr>
              <w:t>Option 1</w:t>
            </w:r>
          </w:p>
        </w:tc>
      </w:tr>
    </w:tbl>
    <w:p w14:paraId="71C36141" w14:textId="77777777" w:rsidR="00E3062C" w:rsidRPr="00E8755C" w:rsidRDefault="00E3062C" w:rsidP="00E3062C">
      <w:pPr>
        <w:rPr>
          <w:lang w:eastAsia="zh-CN"/>
        </w:rPr>
      </w:pPr>
    </w:p>
    <w:p w14:paraId="424BB086" w14:textId="2620A75E" w:rsidR="00BF74D0" w:rsidRPr="00571209" w:rsidRDefault="0069404A" w:rsidP="00422A62">
      <w:pPr>
        <w:pStyle w:val="Heading2"/>
        <w:ind w:left="578" w:hanging="578"/>
        <w:rPr>
          <w:rFonts w:eastAsia="DengXian"/>
          <w:szCs w:val="32"/>
          <w:lang w:eastAsia="zh-CN"/>
        </w:rPr>
      </w:pPr>
      <w:r w:rsidRPr="00571209">
        <w:rPr>
          <w:rFonts w:eastAsia="DengXian"/>
          <w:szCs w:val="32"/>
          <w:lang w:eastAsia="zh-CN"/>
        </w:rPr>
        <w:t>T316 related triggering threshold</w:t>
      </w:r>
      <w:r w:rsidR="0050681A">
        <w:rPr>
          <w:rFonts w:eastAsia="DengXian"/>
          <w:szCs w:val="32"/>
          <w:lang w:eastAsia="zh-CN"/>
        </w:rPr>
        <w:t xml:space="preserve"> </w:t>
      </w:r>
    </w:p>
    <w:p w14:paraId="1B87BDB1" w14:textId="55EE2B3D" w:rsidR="00B41CB5" w:rsidRPr="00F62D40" w:rsidRDefault="009A6562" w:rsidP="00A0087B">
      <w:pPr>
        <w:spacing w:line="360" w:lineRule="auto"/>
        <w:jc w:val="both"/>
        <w:rPr>
          <w:rFonts w:eastAsiaTheme="minorEastAsia"/>
          <w:color w:val="000000"/>
          <w:sz w:val="20"/>
          <w:szCs w:val="21"/>
          <w:lang w:eastAsia="zh-CN"/>
        </w:rPr>
      </w:pPr>
      <w:r>
        <w:rPr>
          <w:rFonts w:eastAsiaTheme="minorEastAsia"/>
          <w:sz w:val="20"/>
          <w:szCs w:val="20"/>
          <w:lang w:eastAsia="zh-CN"/>
        </w:rPr>
        <w:t xml:space="preserve">In </w:t>
      </w:r>
      <w:r w:rsidR="00571209" w:rsidRPr="00571209">
        <w:rPr>
          <w:rFonts w:eastAsiaTheme="minorEastAsia"/>
          <w:sz w:val="20"/>
          <w:szCs w:val="20"/>
          <w:lang w:eastAsia="zh-CN"/>
        </w:rPr>
        <w:t>R2-2305779</w:t>
      </w:r>
      <w:r>
        <w:rPr>
          <w:rFonts w:eastAsiaTheme="minorEastAsia"/>
          <w:sz w:val="20"/>
          <w:szCs w:val="20"/>
          <w:lang w:eastAsia="zh-CN"/>
        </w:rPr>
        <w:t>, it is</w:t>
      </w:r>
      <w:r w:rsidR="00B16594" w:rsidRPr="00571209">
        <w:rPr>
          <w:rFonts w:eastAsiaTheme="minorEastAsia" w:hint="eastAsia"/>
          <w:sz w:val="20"/>
          <w:szCs w:val="20"/>
          <w:lang w:eastAsia="zh-CN"/>
        </w:rPr>
        <w:t xml:space="preserve"> proposed </w:t>
      </w:r>
      <w:r w:rsidR="0083050D" w:rsidRPr="00571209">
        <w:rPr>
          <w:rFonts w:hint="eastAsia"/>
          <w:color w:val="000000"/>
          <w:sz w:val="20"/>
          <w:szCs w:val="21"/>
          <w:lang w:eastAsia="zh-CN"/>
        </w:rPr>
        <w:t>th</w:t>
      </w:r>
      <w:r w:rsidR="00571209">
        <w:rPr>
          <w:color w:val="000000"/>
          <w:sz w:val="20"/>
          <w:szCs w:val="21"/>
          <w:lang w:eastAsia="zh-CN"/>
        </w:rPr>
        <w:t>at</w:t>
      </w:r>
      <w:r w:rsidR="00DB2B30">
        <w:rPr>
          <w:color w:val="000000"/>
          <w:sz w:val="20"/>
          <w:szCs w:val="21"/>
          <w:lang w:eastAsia="zh-CN"/>
        </w:rPr>
        <w:t xml:space="preserve"> </w:t>
      </w:r>
      <w:r w:rsidR="00571209" w:rsidRPr="00571209">
        <w:rPr>
          <w:color w:val="000000"/>
          <w:sz w:val="20"/>
          <w:szCs w:val="21"/>
          <w:lang w:eastAsia="zh-CN"/>
        </w:rPr>
        <w:t>UE could only report the information when a triggering threshold is met, e.g., T316 exceeds a configured threshold</w:t>
      </w:r>
      <w:r w:rsidR="00571209">
        <w:rPr>
          <w:color w:val="000000"/>
          <w:sz w:val="20"/>
          <w:szCs w:val="21"/>
          <w:lang w:eastAsia="zh-CN"/>
        </w:rPr>
        <w:t xml:space="preserve">, </w:t>
      </w:r>
      <w:r w:rsidR="00571209" w:rsidRPr="00571209">
        <w:rPr>
          <w:color w:val="000000"/>
          <w:sz w:val="20"/>
          <w:szCs w:val="21"/>
          <w:lang w:eastAsia="zh-CN"/>
        </w:rPr>
        <w:t>to reduce the unnecessary reporting for fast MCG link recovery near failure case</w:t>
      </w:r>
      <w:r w:rsidR="00DB2B30">
        <w:rPr>
          <w:color w:val="000000"/>
          <w:sz w:val="20"/>
          <w:szCs w:val="21"/>
          <w:lang w:eastAsia="zh-CN"/>
        </w:rPr>
        <w:t>, which is similar to</w:t>
      </w:r>
      <w:commentRangeStart w:id="6"/>
      <w:r w:rsidR="00DB2B30">
        <w:rPr>
          <w:color w:val="000000"/>
          <w:sz w:val="20"/>
          <w:szCs w:val="21"/>
          <w:lang w:eastAsia="zh-CN"/>
        </w:rPr>
        <w:t xml:space="preserve"> </w:t>
      </w:r>
      <w:del w:id="7" w:author="Huawei" w:date="2023-07-14T14:45:00Z">
        <w:r w:rsidR="00DB2B30" w:rsidDel="00F97CDF">
          <w:rPr>
            <w:color w:val="000000"/>
            <w:sz w:val="20"/>
            <w:szCs w:val="21"/>
            <w:lang w:eastAsia="zh-CN"/>
          </w:rPr>
          <w:delText>SNR</w:delText>
        </w:r>
      </w:del>
      <w:ins w:id="8" w:author="Huawei" w:date="2023-07-14T14:45:00Z">
        <w:r w:rsidR="00F97CDF">
          <w:rPr>
            <w:color w:val="000000"/>
            <w:sz w:val="20"/>
            <w:szCs w:val="21"/>
            <w:lang w:eastAsia="zh-CN"/>
          </w:rPr>
          <w:t>SHR</w:t>
        </w:r>
      </w:ins>
      <w:r w:rsidR="00501C35" w:rsidRPr="00571209">
        <w:rPr>
          <w:color w:val="000000"/>
          <w:sz w:val="20"/>
          <w:szCs w:val="21"/>
          <w:lang w:eastAsia="zh-CN"/>
        </w:rPr>
        <w:t>.</w:t>
      </w:r>
      <w:r w:rsidR="00C05CA8" w:rsidRPr="00571209">
        <w:rPr>
          <w:color w:val="000000"/>
          <w:sz w:val="20"/>
          <w:szCs w:val="21"/>
          <w:lang w:eastAsia="zh-CN"/>
        </w:rPr>
        <w:t xml:space="preserve"> </w:t>
      </w:r>
      <w:commentRangeEnd w:id="6"/>
      <w:r w:rsidR="005E4AD4">
        <w:rPr>
          <w:rStyle w:val="CommentReference"/>
        </w:rPr>
        <w:commentReference w:id="6"/>
      </w:r>
    </w:p>
    <w:p w14:paraId="4184F4FD" w14:textId="6006C68C" w:rsidR="00854AD0" w:rsidRPr="00F62D40" w:rsidRDefault="00854AD0" w:rsidP="009A2617">
      <w:pPr>
        <w:jc w:val="both"/>
        <w:rPr>
          <w:b/>
          <w:sz w:val="20"/>
          <w:szCs w:val="21"/>
        </w:rPr>
      </w:pPr>
      <w:r w:rsidRPr="00F62D40">
        <w:rPr>
          <w:b/>
          <w:sz w:val="20"/>
          <w:szCs w:val="21"/>
        </w:rPr>
        <w:t>Question</w:t>
      </w:r>
      <w:r w:rsidR="00F62D40" w:rsidRPr="00F62D40">
        <w:rPr>
          <w:b/>
          <w:sz w:val="20"/>
          <w:szCs w:val="21"/>
        </w:rPr>
        <w:t xml:space="preserve"> 2</w:t>
      </w:r>
      <w:r w:rsidRPr="00F62D40">
        <w:rPr>
          <w:b/>
          <w:sz w:val="20"/>
          <w:szCs w:val="21"/>
        </w:rPr>
        <w:t>:</w:t>
      </w:r>
      <w:r w:rsidR="00DB2B30">
        <w:rPr>
          <w:rFonts w:eastAsiaTheme="minorEastAsia"/>
          <w:b/>
          <w:sz w:val="20"/>
          <w:szCs w:val="21"/>
          <w:lang w:eastAsia="zh-CN"/>
        </w:rPr>
        <w:t xml:space="preserve"> Companies are invited to provide the views on</w:t>
      </w:r>
      <w:r w:rsidR="005733EF">
        <w:rPr>
          <w:rFonts w:eastAsiaTheme="minorEastAsia"/>
          <w:b/>
          <w:sz w:val="20"/>
          <w:szCs w:val="21"/>
          <w:lang w:eastAsia="zh-CN"/>
        </w:rPr>
        <w:t xml:space="preserve"> whether to introduce the T316 related triggering threshold.</w:t>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2"/>
        <w:gridCol w:w="7575"/>
      </w:tblGrid>
      <w:tr w:rsidR="00340D64" w14:paraId="0CD73F32" w14:textId="77777777" w:rsidTr="00E8755C">
        <w:trPr>
          <w:trHeight w:val="260"/>
        </w:trPr>
        <w:tc>
          <w:tcPr>
            <w:tcW w:w="1832" w:type="dxa"/>
          </w:tcPr>
          <w:p w14:paraId="24B7558B" w14:textId="4A86B349" w:rsidR="00340D64" w:rsidRDefault="00340D64" w:rsidP="00340D64">
            <w:pPr>
              <w:jc w:val="center"/>
            </w:pPr>
            <w:bookmarkStart w:id="9" w:name="_Hlk138070298"/>
            <w:r w:rsidRPr="00E3062C">
              <w:rPr>
                <w:b/>
                <w:bCs/>
                <w:sz w:val="20"/>
                <w:szCs w:val="21"/>
              </w:rPr>
              <w:t>Company</w:t>
            </w:r>
          </w:p>
        </w:tc>
        <w:tc>
          <w:tcPr>
            <w:tcW w:w="7575" w:type="dxa"/>
          </w:tcPr>
          <w:p w14:paraId="285981DA" w14:textId="7D59CB74" w:rsidR="00340D64" w:rsidRDefault="00340D64" w:rsidP="00340D64">
            <w:pPr>
              <w:jc w:val="center"/>
            </w:pPr>
            <w:r w:rsidRPr="00E3062C">
              <w:rPr>
                <w:b/>
                <w:bCs/>
                <w:sz w:val="20"/>
                <w:szCs w:val="21"/>
              </w:rPr>
              <w:t>Comments</w:t>
            </w:r>
          </w:p>
        </w:tc>
      </w:tr>
      <w:tr w:rsidR="00340D64" w14:paraId="16C67F7E" w14:textId="77777777" w:rsidTr="00E8755C">
        <w:trPr>
          <w:trHeight w:val="417"/>
        </w:trPr>
        <w:tc>
          <w:tcPr>
            <w:tcW w:w="1832" w:type="dxa"/>
          </w:tcPr>
          <w:p w14:paraId="38A02114" w14:textId="2159F38C" w:rsidR="00340D64" w:rsidRDefault="00D7560D" w:rsidP="00340D64">
            <w:pPr>
              <w:rPr>
                <w:rFonts w:eastAsia="SimSun"/>
                <w:lang w:eastAsia="zh-CN"/>
              </w:rPr>
            </w:pPr>
            <w:r>
              <w:rPr>
                <w:rFonts w:eastAsia="SimSun" w:hint="eastAsia"/>
                <w:lang w:eastAsia="zh-CN"/>
              </w:rPr>
              <w:t>C</w:t>
            </w:r>
            <w:r>
              <w:rPr>
                <w:rFonts w:eastAsia="SimSun"/>
                <w:lang w:eastAsia="zh-CN"/>
              </w:rPr>
              <w:t>MCC</w:t>
            </w:r>
          </w:p>
        </w:tc>
        <w:tc>
          <w:tcPr>
            <w:tcW w:w="7575" w:type="dxa"/>
          </w:tcPr>
          <w:p w14:paraId="7221D3C7" w14:textId="06B31E49" w:rsidR="00340D64" w:rsidRDefault="00D7560D" w:rsidP="00340D64">
            <w:pPr>
              <w:rPr>
                <w:rFonts w:eastAsia="SimSun"/>
                <w:lang w:eastAsia="zh-CN"/>
              </w:rPr>
            </w:pPr>
            <w:r>
              <w:rPr>
                <w:rFonts w:eastAsia="SimSun"/>
                <w:lang w:eastAsia="zh-CN"/>
              </w:rPr>
              <w:t xml:space="preserve">We support to introduce the T316 related triggering threshold. </w:t>
            </w:r>
            <w:r w:rsidR="006709EA">
              <w:rPr>
                <w:rFonts w:eastAsia="SimSun"/>
                <w:lang w:eastAsia="zh-CN"/>
              </w:rPr>
              <w:t>O</w:t>
            </w:r>
            <w:r w:rsidRPr="00D7560D">
              <w:rPr>
                <w:rFonts w:eastAsia="SimSun"/>
                <w:lang w:eastAsia="zh-CN"/>
              </w:rPr>
              <w:t xml:space="preserve">nly </w:t>
            </w:r>
            <w:r w:rsidR="006709EA">
              <w:rPr>
                <w:rFonts w:eastAsia="SimSun"/>
                <w:lang w:eastAsia="zh-CN"/>
              </w:rPr>
              <w:t>if</w:t>
            </w:r>
            <w:r w:rsidRPr="00D7560D">
              <w:rPr>
                <w:rFonts w:eastAsia="SimSun"/>
                <w:lang w:eastAsia="zh-CN"/>
              </w:rPr>
              <w:t xml:space="preserve"> the triggering threshold is met, UE generates and reports the information, which </w:t>
            </w:r>
            <w:r w:rsidR="006709EA">
              <w:rPr>
                <w:rFonts w:eastAsia="SimSun"/>
                <w:lang w:eastAsia="zh-CN"/>
              </w:rPr>
              <w:t xml:space="preserve">will reduce </w:t>
            </w:r>
            <w:r w:rsidRPr="00D7560D">
              <w:rPr>
                <w:rFonts w:eastAsia="SimSun"/>
                <w:lang w:eastAsia="zh-CN"/>
              </w:rPr>
              <w:t>the reporting overhead</w:t>
            </w:r>
            <w:r w:rsidR="006709EA">
              <w:rPr>
                <w:rFonts w:eastAsia="SimSun"/>
                <w:lang w:eastAsia="zh-CN"/>
              </w:rPr>
              <w:t xml:space="preserve"> for UE</w:t>
            </w:r>
            <w:r w:rsidRPr="00D7560D">
              <w:rPr>
                <w:rFonts w:eastAsia="SimSun"/>
                <w:lang w:eastAsia="zh-CN"/>
              </w:rPr>
              <w:t>.</w:t>
            </w:r>
          </w:p>
        </w:tc>
      </w:tr>
      <w:tr w:rsidR="00340D64" w14:paraId="64C54D31" w14:textId="77777777" w:rsidTr="00E8755C">
        <w:trPr>
          <w:trHeight w:val="417"/>
        </w:trPr>
        <w:tc>
          <w:tcPr>
            <w:tcW w:w="1832" w:type="dxa"/>
          </w:tcPr>
          <w:p w14:paraId="5815C489" w14:textId="4F359D24" w:rsidR="00340D64" w:rsidRPr="002C1C59" w:rsidRDefault="002C1C59" w:rsidP="00340D64">
            <w:pPr>
              <w:rPr>
                <w:rFonts w:eastAsiaTheme="minorEastAsia"/>
                <w:lang w:eastAsia="zh-CN"/>
              </w:rPr>
            </w:pPr>
            <w:r>
              <w:rPr>
                <w:rFonts w:eastAsiaTheme="minorEastAsia" w:hint="eastAsia"/>
                <w:lang w:eastAsia="zh-CN"/>
              </w:rPr>
              <w:lastRenderedPageBreak/>
              <w:t>CATT</w:t>
            </w:r>
          </w:p>
        </w:tc>
        <w:tc>
          <w:tcPr>
            <w:tcW w:w="7575" w:type="dxa"/>
          </w:tcPr>
          <w:p w14:paraId="5621ABB6" w14:textId="72B89BBE" w:rsidR="00340D64" w:rsidRPr="00C82041" w:rsidRDefault="00AD3BEF" w:rsidP="00AD3BEF">
            <w:pPr>
              <w:rPr>
                <w:rFonts w:eastAsiaTheme="minorEastAsia"/>
                <w:lang w:eastAsia="zh-CN"/>
              </w:rPr>
            </w:pPr>
            <w:r>
              <w:rPr>
                <w:rFonts w:eastAsiaTheme="minorEastAsia" w:hint="eastAsia"/>
                <w:lang w:eastAsia="zh-CN"/>
              </w:rPr>
              <w:t>Agree with CMCC, and m</w:t>
            </w:r>
            <w:r w:rsidR="00C82041">
              <w:rPr>
                <w:rFonts w:eastAsiaTheme="minorEastAsia" w:hint="eastAsia"/>
                <w:lang w:eastAsia="zh-CN"/>
              </w:rPr>
              <w:t>aybe the similar thresholds configuration of SHR T310 can be reused</w:t>
            </w:r>
            <w:r w:rsidR="00B47F62">
              <w:rPr>
                <w:rFonts w:eastAsiaTheme="minorEastAsia" w:hint="eastAsia"/>
                <w:lang w:eastAsia="zh-CN"/>
              </w:rPr>
              <w:t>:</w:t>
            </w:r>
            <w:r w:rsidR="00C82041">
              <w:rPr>
                <w:rFonts w:eastAsiaTheme="minorEastAsia" w:hint="eastAsia"/>
                <w:lang w:eastAsia="zh-CN"/>
              </w:rPr>
              <w:t xml:space="preserve"> </w:t>
            </w:r>
            <w:r w:rsidR="00C82041" w:rsidRPr="00C82041">
              <w:rPr>
                <w:rFonts w:eastAsiaTheme="minorEastAsia"/>
                <w:lang w:eastAsia="zh-CN"/>
              </w:rPr>
              <w:t>ENUMERATED {p40, p60, p80, spare5, spare4, spare3, spare2, spare1}</w:t>
            </w:r>
            <w:r w:rsidR="00C82041">
              <w:rPr>
                <w:rFonts w:eastAsiaTheme="minorEastAsia" w:hint="eastAsia"/>
                <w:lang w:eastAsia="zh-CN"/>
              </w:rPr>
              <w:t>.</w:t>
            </w:r>
          </w:p>
        </w:tc>
      </w:tr>
      <w:tr w:rsidR="00BC4F2B" w14:paraId="39C964EA" w14:textId="77777777" w:rsidTr="00E8755C">
        <w:trPr>
          <w:trHeight w:val="417"/>
        </w:trPr>
        <w:tc>
          <w:tcPr>
            <w:tcW w:w="1832" w:type="dxa"/>
          </w:tcPr>
          <w:p w14:paraId="002F361C" w14:textId="2DF6A0AD" w:rsidR="00BC4F2B" w:rsidRDefault="00BC4F2B" w:rsidP="00BC4F2B">
            <w:r>
              <w:t>Samsung</w:t>
            </w:r>
          </w:p>
        </w:tc>
        <w:tc>
          <w:tcPr>
            <w:tcW w:w="7575" w:type="dxa"/>
          </w:tcPr>
          <w:p w14:paraId="2E3B7377" w14:textId="697ED1DB" w:rsidR="00BC4F2B" w:rsidRDefault="00BC4F2B" w:rsidP="00BC4F2B">
            <w:r>
              <w:t xml:space="preserve">We do not support introducing the T316 related trigger. We think that the overhead for reporting the information is not very high irrespective of the option 1/ option 2 chosen in 3.1. It is 6 bits/ 11 bits of information and the UE can easily include this information in the existing RLF report. On the other hand, if we keep adding new thresholds for each information, the UE and network implementation will become  much complex. </w:t>
            </w:r>
          </w:p>
        </w:tc>
      </w:tr>
      <w:tr w:rsidR="004926A1" w:rsidRPr="004D0D73" w14:paraId="45BC4687" w14:textId="77777777" w:rsidTr="00E8755C">
        <w:trPr>
          <w:trHeight w:val="366"/>
        </w:trPr>
        <w:tc>
          <w:tcPr>
            <w:tcW w:w="1832" w:type="dxa"/>
          </w:tcPr>
          <w:p w14:paraId="7E312E36" w14:textId="2DBEAC4D" w:rsidR="004926A1" w:rsidRPr="004D0D73" w:rsidRDefault="004926A1" w:rsidP="00BC4F2B">
            <w:pPr>
              <w:rPr>
                <w:rFonts w:eastAsia="SimSun"/>
                <w:lang w:eastAsia="zh-CN"/>
              </w:rPr>
            </w:pPr>
            <w:r>
              <w:rPr>
                <w:rFonts w:eastAsiaTheme="minorEastAsia" w:hint="eastAsia"/>
                <w:lang w:eastAsia="zh-CN"/>
              </w:rPr>
              <w:t>Sharp</w:t>
            </w:r>
          </w:p>
        </w:tc>
        <w:tc>
          <w:tcPr>
            <w:tcW w:w="7575" w:type="dxa"/>
          </w:tcPr>
          <w:p w14:paraId="06E4D76C" w14:textId="1707F57C" w:rsidR="004926A1" w:rsidRDefault="004926A1" w:rsidP="00CC61E4">
            <w:pPr>
              <w:rPr>
                <w:rFonts w:eastAsiaTheme="minorEastAsia"/>
                <w:lang w:eastAsia="zh-CN"/>
              </w:rPr>
            </w:pPr>
            <w:r>
              <w:rPr>
                <w:rFonts w:eastAsiaTheme="minorEastAsia"/>
                <w:lang w:eastAsia="zh-CN"/>
              </w:rPr>
              <w:t>W</w:t>
            </w:r>
            <w:r>
              <w:rPr>
                <w:rFonts w:eastAsiaTheme="minorEastAsia" w:hint="eastAsia"/>
                <w:lang w:eastAsia="zh-CN"/>
              </w:rPr>
              <w:t xml:space="preserve">e understand the purpose of this T316 triggering threshold can reduce the SHR reporting overhead, and implicitly inform the network about the elapsed value of T316. </w:t>
            </w:r>
            <w:r>
              <w:rPr>
                <w:rFonts w:eastAsiaTheme="minorEastAsia"/>
                <w:lang w:eastAsia="zh-CN"/>
              </w:rPr>
              <w:t>H</w:t>
            </w:r>
            <w:r>
              <w:rPr>
                <w:rFonts w:eastAsiaTheme="minorEastAsia" w:hint="eastAsia"/>
                <w:lang w:eastAsia="zh-CN"/>
              </w:rPr>
              <w:t>owever, as the handover triggered by fast MCG recovery anyway is not a perfect handover, another option is to always allow UE to send SHR-like report</w:t>
            </w:r>
            <w:r w:rsidR="002E19E0">
              <w:rPr>
                <w:rFonts w:eastAsiaTheme="minorEastAsia" w:hint="eastAsia"/>
                <w:lang w:eastAsia="zh-CN"/>
              </w:rPr>
              <w:t xml:space="preserve"> to the network in case of HO for fast MCG recovery</w:t>
            </w:r>
            <w:r>
              <w:rPr>
                <w:rFonts w:eastAsiaTheme="minorEastAsia" w:hint="eastAsia"/>
                <w:lang w:eastAsia="zh-CN"/>
              </w:rPr>
              <w:t>.</w:t>
            </w:r>
          </w:p>
          <w:p w14:paraId="3FC6B937" w14:textId="14290EB9" w:rsidR="004926A1" w:rsidRPr="004D0D73" w:rsidRDefault="004926A1" w:rsidP="00BC4F2B">
            <w:pPr>
              <w:rPr>
                <w:rFonts w:eastAsia="SimSun"/>
                <w:lang w:eastAsia="zh-CN"/>
              </w:rPr>
            </w:pPr>
            <w:r>
              <w:rPr>
                <w:rFonts w:eastAsiaTheme="minorEastAsia"/>
                <w:lang w:eastAsia="zh-CN"/>
              </w:rPr>
              <w:t>Having</w:t>
            </w:r>
            <w:r>
              <w:rPr>
                <w:rFonts w:eastAsiaTheme="minorEastAsia" w:hint="eastAsia"/>
                <w:lang w:eastAsia="zh-CN"/>
              </w:rPr>
              <w:t xml:space="preserve"> said that, we do not have strong view, and ok to go for </w:t>
            </w:r>
            <w:r w:rsidRPr="00176E33">
              <w:rPr>
                <w:rFonts w:eastAsiaTheme="minorEastAsia"/>
                <w:lang w:eastAsia="zh-CN"/>
              </w:rPr>
              <w:t>the T316 related triggering threshold</w:t>
            </w:r>
            <w:r>
              <w:rPr>
                <w:rFonts w:eastAsiaTheme="minorEastAsia" w:hint="eastAsia"/>
                <w:lang w:eastAsia="zh-CN"/>
              </w:rPr>
              <w:t>, if this is majority view.</w:t>
            </w:r>
          </w:p>
        </w:tc>
      </w:tr>
      <w:tr w:rsidR="00952FB0" w:rsidRPr="004D0D73" w14:paraId="29544ED7" w14:textId="77777777" w:rsidTr="00E8755C">
        <w:trPr>
          <w:trHeight w:val="366"/>
        </w:trPr>
        <w:tc>
          <w:tcPr>
            <w:tcW w:w="1832" w:type="dxa"/>
          </w:tcPr>
          <w:p w14:paraId="3F023656" w14:textId="5B458832" w:rsidR="00952FB0" w:rsidRDefault="00952FB0" w:rsidP="00BC4F2B">
            <w:pPr>
              <w:rPr>
                <w:rFonts w:eastAsiaTheme="minorEastAsia"/>
                <w:lang w:eastAsia="zh-CN"/>
              </w:rPr>
            </w:pPr>
            <w:r>
              <w:rPr>
                <w:rFonts w:eastAsiaTheme="minorEastAsia"/>
                <w:lang w:eastAsia="zh-CN"/>
              </w:rPr>
              <w:t>Nokia</w:t>
            </w:r>
          </w:p>
        </w:tc>
        <w:tc>
          <w:tcPr>
            <w:tcW w:w="7575" w:type="dxa"/>
          </w:tcPr>
          <w:p w14:paraId="24A22B70" w14:textId="77777777" w:rsidR="00952FB0" w:rsidRDefault="00952FB0" w:rsidP="00CC61E4">
            <w:r>
              <w:t xml:space="preserve">Our view is that </w:t>
            </w:r>
            <w:r w:rsidRPr="00952FB0">
              <w:rPr>
                <w:b/>
                <w:bCs/>
              </w:rPr>
              <w:t>no</w:t>
            </w:r>
            <w:r>
              <w:t xml:space="preserve"> T316 related triggering threshold should be introduced. </w:t>
            </w:r>
          </w:p>
          <w:p w14:paraId="52EB5623" w14:textId="16EB58D6" w:rsidR="00952FB0" w:rsidRDefault="00952FB0" w:rsidP="00CC61E4">
            <w:pPr>
              <w:rPr>
                <w:rFonts w:eastAsiaTheme="minorEastAsia"/>
                <w:lang w:eastAsia="zh-CN"/>
              </w:rPr>
            </w:pPr>
            <w:r>
              <w:t>We think it is beneficial to report all different values of elapsed T316 so that the network can determine the correct distribution. This also provides more data for statistics.</w:t>
            </w:r>
          </w:p>
        </w:tc>
      </w:tr>
      <w:tr w:rsidR="00E8755C" w:rsidRPr="004D0D73" w14:paraId="7C01D241" w14:textId="77777777" w:rsidTr="00E8755C">
        <w:trPr>
          <w:trHeight w:val="366"/>
        </w:trPr>
        <w:tc>
          <w:tcPr>
            <w:tcW w:w="1832" w:type="dxa"/>
          </w:tcPr>
          <w:p w14:paraId="52DD7E2F" w14:textId="737FE100" w:rsidR="00E8755C" w:rsidRDefault="00E8755C" w:rsidP="00E8755C">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75" w:type="dxa"/>
          </w:tcPr>
          <w:p w14:paraId="5A115A76" w14:textId="77777777" w:rsidR="00E8755C" w:rsidRDefault="00E8755C" w:rsidP="00E8755C">
            <w:pPr>
              <w:rPr>
                <w:rFonts w:eastAsiaTheme="minorEastAsia"/>
                <w:lang w:eastAsia="zh-CN"/>
              </w:rPr>
            </w:pPr>
            <w:r>
              <w:rPr>
                <w:rFonts w:eastAsiaTheme="minorEastAsia"/>
                <w:lang w:eastAsia="zh-CN"/>
              </w:rPr>
              <w:t>Yes, agree with CMCC and CATT</w:t>
            </w:r>
          </w:p>
          <w:p w14:paraId="6E0BC76D" w14:textId="4B2AD290" w:rsidR="009F2ACE" w:rsidRDefault="009F2ACE" w:rsidP="00E8755C">
            <w:pPr>
              <w:rPr>
                <w:rFonts w:eastAsiaTheme="minorEastAsia"/>
                <w:lang w:eastAsia="zh-CN"/>
              </w:rPr>
            </w:pPr>
            <w:r>
              <w:rPr>
                <w:rFonts w:eastAsiaTheme="minorEastAsia"/>
                <w:lang w:eastAsia="zh-CN"/>
              </w:rPr>
              <w:t xml:space="preserve">With the T316 related triggering threshold, </w:t>
            </w:r>
            <w:r w:rsidR="00ED17C2">
              <w:rPr>
                <w:rFonts w:eastAsiaTheme="minorEastAsia"/>
                <w:lang w:eastAsia="zh-CN"/>
              </w:rPr>
              <w:t>the NW</w:t>
            </w:r>
            <w:r>
              <w:rPr>
                <w:rFonts w:eastAsiaTheme="minorEastAsia"/>
                <w:lang w:eastAsia="zh-CN"/>
              </w:rPr>
              <w:t xml:space="preserve"> can identify the near failure case from all cases.</w:t>
            </w:r>
            <w:r w:rsidR="00ED17C2">
              <w:rPr>
                <w:rFonts w:eastAsiaTheme="minorEastAsia"/>
                <w:lang w:eastAsia="zh-CN"/>
              </w:rPr>
              <w:t xml:space="preserve"> It is also beneficial to </w:t>
            </w:r>
            <w:r w:rsidRPr="009F2ACE">
              <w:rPr>
                <w:rFonts w:eastAsiaTheme="minorEastAsia"/>
                <w:lang w:eastAsia="zh-CN"/>
              </w:rPr>
              <w:t>reduce the unnecessary reporting for fast MCG link recovery</w:t>
            </w:r>
            <w:r w:rsidR="00ED17C2">
              <w:rPr>
                <w:rFonts w:eastAsiaTheme="minorEastAsia"/>
                <w:lang w:eastAsia="zh-CN"/>
              </w:rPr>
              <w:t xml:space="preserve">. </w:t>
            </w:r>
            <w:r w:rsidR="00225DEB">
              <w:rPr>
                <w:rFonts w:eastAsiaTheme="minorEastAsia"/>
                <w:lang w:eastAsia="zh-CN"/>
              </w:rPr>
              <w:t>Regarding how the UE sends the information to the network, we think</w:t>
            </w:r>
            <w:r w:rsidR="00ED17C2">
              <w:rPr>
                <w:rFonts w:eastAsiaTheme="minorEastAsia"/>
                <w:lang w:eastAsia="zh-CN"/>
              </w:rPr>
              <w:t xml:space="preserve"> a new report can be considered</w:t>
            </w:r>
            <w:r w:rsidR="00225DEB">
              <w:rPr>
                <w:rFonts w:eastAsiaTheme="minorEastAsia"/>
                <w:lang w:eastAsia="zh-CN"/>
              </w:rPr>
              <w:t xml:space="preserve"> and it would be similar as SHR</w:t>
            </w:r>
            <w:r w:rsidR="00ED17C2">
              <w:rPr>
                <w:rFonts w:eastAsiaTheme="minorEastAsia"/>
                <w:lang w:eastAsia="zh-CN"/>
              </w:rPr>
              <w:t>. The detailed comments can refer to the reply to Q4.</w:t>
            </w:r>
          </w:p>
          <w:p w14:paraId="163EA30C" w14:textId="36137E33" w:rsidR="006F594E" w:rsidRDefault="00ED17C2" w:rsidP="00ED17C2">
            <w:pPr>
              <w:rPr>
                <w:rFonts w:eastAsiaTheme="minorEastAsia"/>
                <w:lang w:eastAsia="zh-CN"/>
              </w:rPr>
            </w:pPr>
            <w:r>
              <w:rPr>
                <w:rFonts w:eastAsiaTheme="minorEastAsia"/>
                <w:lang w:eastAsia="zh-CN"/>
              </w:rPr>
              <w:t>In R18, we prefer to address the sub-optimal fast MCG recovery case.</w:t>
            </w:r>
            <w:r w:rsidR="00F97CDF">
              <w:rPr>
                <w:rFonts w:eastAsiaTheme="minorEastAsia"/>
                <w:lang w:eastAsia="zh-CN"/>
              </w:rPr>
              <w:t xml:space="preserve"> </w:t>
            </w:r>
            <w:r>
              <w:rPr>
                <w:rFonts w:eastAsiaTheme="minorEastAsia"/>
                <w:lang w:eastAsia="zh-CN"/>
              </w:rPr>
              <w:t>For the case raised by Sharp,</w:t>
            </w:r>
            <w:r w:rsidR="00F97CDF">
              <w:rPr>
                <w:rFonts w:eastAsiaTheme="minorEastAsia"/>
                <w:lang w:eastAsia="zh-CN"/>
              </w:rPr>
              <w:t xml:space="preserve"> we need first discuss whether </w:t>
            </w:r>
            <w:r w:rsidR="00EA001E">
              <w:rPr>
                <w:rFonts w:eastAsiaTheme="minorEastAsia"/>
                <w:lang w:eastAsia="zh-CN"/>
              </w:rPr>
              <w:t xml:space="preserve">to enhance </w:t>
            </w:r>
            <w:r w:rsidR="00F97CDF">
              <w:rPr>
                <w:rFonts w:eastAsiaTheme="minorEastAsia"/>
                <w:lang w:eastAsia="zh-CN"/>
              </w:rPr>
              <w:t>this new case</w:t>
            </w:r>
            <w:r w:rsidR="00EA001E">
              <w:rPr>
                <w:rFonts w:eastAsiaTheme="minorEastAsia"/>
                <w:lang w:eastAsia="zh-CN"/>
              </w:rPr>
              <w:t xml:space="preserve">, in </w:t>
            </w:r>
            <w:r w:rsidR="00F97CDF">
              <w:rPr>
                <w:rFonts w:eastAsiaTheme="minorEastAsia"/>
                <w:lang w:eastAsia="zh-CN"/>
              </w:rPr>
              <w:t>near-failure fast MCG recovery case or near-failure HO case.</w:t>
            </w:r>
            <w:r>
              <w:rPr>
                <w:rFonts w:eastAsiaTheme="minorEastAsia"/>
                <w:lang w:eastAsia="zh-CN"/>
              </w:rPr>
              <w:t xml:space="preserve"> </w:t>
            </w:r>
            <w:r w:rsidR="00F97CDF">
              <w:rPr>
                <w:rFonts w:eastAsiaTheme="minorEastAsia"/>
                <w:lang w:eastAsia="zh-CN"/>
              </w:rPr>
              <w:t>I</w:t>
            </w:r>
            <w:r>
              <w:rPr>
                <w:rFonts w:eastAsiaTheme="minorEastAsia"/>
                <w:lang w:eastAsia="zh-CN"/>
              </w:rPr>
              <w:t xml:space="preserve">t is a little bit complex </w:t>
            </w:r>
            <w:r w:rsidR="00F97CDF">
              <w:rPr>
                <w:rFonts w:eastAsiaTheme="minorEastAsia"/>
                <w:lang w:eastAsia="zh-CN"/>
              </w:rPr>
              <w:t>to mix fast MCG recovery with</w:t>
            </w:r>
            <w:r>
              <w:rPr>
                <w:rFonts w:eastAsiaTheme="minorEastAsia"/>
                <w:lang w:eastAsia="zh-CN"/>
              </w:rPr>
              <w:t xml:space="preserve"> HO case.</w:t>
            </w:r>
            <w:r w:rsidR="00F97CDF">
              <w:rPr>
                <w:rFonts w:eastAsiaTheme="minorEastAsia"/>
                <w:lang w:eastAsia="zh-CN"/>
              </w:rPr>
              <w:t xml:space="preserve"> </w:t>
            </w:r>
          </w:p>
        </w:tc>
      </w:tr>
      <w:tr w:rsidR="00E8755C" w14:paraId="1D1BB4FB" w14:textId="77777777" w:rsidTr="00E8755C">
        <w:trPr>
          <w:trHeight w:val="366"/>
        </w:trPr>
        <w:tc>
          <w:tcPr>
            <w:tcW w:w="1832" w:type="dxa"/>
            <w:tcBorders>
              <w:top w:val="single" w:sz="4" w:space="0" w:color="auto"/>
              <w:left w:val="single" w:sz="4" w:space="0" w:color="auto"/>
              <w:bottom w:val="single" w:sz="4" w:space="0" w:color="auto"/>
              <w:right w:val="single" w:sz="4" w:space="0" w:color="auto"/>
            </w:tcBorders>
          </w:tcPr>
          <w:p w14:paraId="39BCD3B7" w14:textId="21639086" w:rsidR="00E8755C" w:rsidRDefault="00833F94" w:rsidP="005C72EB">
            <w:pPr>
              <w:rPr>
                <w:rFonts w:eastAsiaTheme="minorEastAsia"/>
                <w:lang w:eastAsia="zh-CN"/>
              </w:rPr>
            </w:pPr>
            <w:bookmarkStart w:id="10" w:name="_Hlk62427784"/>
            <w:bookmarkEnd w:id="9"/>
            <w:r>
              <w:rPr>
                <w:rFonts w:eastAsiaTheme="minorEastAsia"/>
                <w:lang w:eastAsia="zh-CN"/>
              </w:rPr>
              <w:t>Qualcomm</w:t>
            </w:r>
          </w:p>
        </w:tc>
        <w:tc>
          <w:tcPr>
            <w:tcW w:w="7575" w:type="dxa"/>
            <w:tcBorders>
              <w:top w:val="single" w:sz="4" w:space="0" w:color="auto"/>
              <w:left w:val="single" w:sz="4" w:space="0" w:color="auto"/>
              <w:bottom w:val="single" w:sz="4" w:space="0" w:color="auto"/>
              <w:right w:val="single" w:sz="4" w:space="0" w:color="auto"/>
            </w:tcBorders>
          </w:tcPr>
          <w:p w14:paraId="01A185A2" w14:textId="74F823E4" w:rsidR="00F92AC9" w:rsidRDefault="005A01A6" w:rsidP="005C72EB">
            <w:pPr>
              <w:rPr>
                <w:rFonts w:eastAsiaTheme="minorEastAsia"/>
                <w:lang w:eastAsia="zh-CN"/>
              </w:rPr>
            </w:pPr>
            <w:r>
              <w:rPr>
                <w:rFonts w:eastAsiaTheme="minorEastAsia"/>
                <w:lang w:eastAsia="zh-CN"/>
              </w:rPr>
              <w:t xml:space="preserve">We share Samsung and Nokia view, no T316 related triggers. </w:t>
            </w:r>
            <w:r w:rsidR="00F92AC9">
              <w:rPr>
                <w:rFonts w:eastAsiaTheme="minorEastAsia"/>
                <w:lang w:eastAsia="zh-CN"/>
              </w:rPr>
              <w:t xml:space="preserve">No SHR for </w:t>
            </w:r>
            <w:r w:rsidR="00901B3E">
              <w:rPr>
                <w:rFonts w:eastAsiaTheme="minorEastAsia"/>
                <w:lang w:eastAsia="zh-CN"/>
              </w:rPr>
              <w:t xml:space="preserve">fast MCG Recovery. </w:t>
            </w:r>
          </w:p>
          <w:p w14:paraId="1C12ED06" w14:textId="7D720FC2" w:rsidR="00E8755C" w:rsidRDefault="005A01A6" w:rsidP="005C72EB">
            <w:pPr>
              <w:rPr>
                <w:rFonts w:eastAsiaTheme="minorEastAsia"/>
                <w:lang w:eastAsia="zh-CN"/>
              </w:rPr>
            </w:pPr>
            <w:r>
              <w:rPr>
                <w:rFonts w:eastAsiaTheme="minorEastAsia"/>
                <w:lang w:eastAsia="zh-CN"/>
              </w:rPr>
              <w:t xml:space="preserve">During the fast MCG recovery, </w:t>
            </w:r>
            <w:r w:rsidR="00DA0C1D">
              <w:rPr>
                <w:rFonts w:eastAsiaTheme="minorEastAsia"/>
                <w:lang w:eastAsia="zh-CN"/>
              </w:rPr>
              <w:t xml:space="preserve">no lower layer issue is detected. </w:t>
            </w:r>
            <w:r w:rsidR="004721CC">
              <w:rPr>
                <w:rFonts w:eastAsiaTheme="minorEastAsia"/>
                <w:lang w:eastAsia="zh-CN"/>
              </w:rPr>
              <w:t xml:space="preserve">Furthermore, there is no configuration optimization associated with the T316. </w:t>
            </w:r>
            <w:r w:rsidR="00DA0C1D">
              <w:rPr>
                <w:rFonts w:eastAsiaTheme="minorEastAsia"/>
                <w:lang w:eastAsia="zh-CN"/>
              </w:rPr>
              <w:t xml:space="preserve">Therefore, just to optimize T316 timer, introducing </w:t>
            </w:r>
            <w:r w:rsidR="00F92AC9">
              <w:rPr>
                <w:rFonts w:eastAsiaTheme="minorEastAsia"/>
                <w:lang w:eastAsia="zh-CN"/>
              </w:rPr>
              <w:t>trigger condition is waste of UE resources.</w:t>
            </w:r>
            <w:r w:rsidR="002C7839">
              <w:rPr>
                <w:rFonts w:eastAsiaTheme="minorEastAsia"/>
                <w:lang w:eastAsia="zh-CN"/>
              </w:rPr>
              <w:t xml:space="preserve"> </w:t>
            </w:r>
          </w:p>
        </w:tc>
      </w:tr>
      <w:tr w:rsidR="003E4DF5" w14:paraId="7F3F7455" w14:textId="77777777" w:rsidTr="00E8755C">
        <w:trPr>
          <w:trHeight w:val="366"/>
        </w:trPr>
        <w:tc>
          <w:tcPr>
            <w:tcW w:w="1832" w:type="dxa"/>
            <w:tcBorders>
              <w:top w:val="single" w:sz="4" w:space="0" w:color="auto"/>
              <w:left w:val="single" w:sz="4" w:space="0" w:color="auto"/>
              <w:bottom w:val="single" w:sz="4" w:space="0" w:color="auto"/>
              <w:right w:val="single" w:sz="4" w:space="0" w:color="auto"/>
            </w:tcBorders>
          </w:tcPr>
          <w:p w14:paraId="72643B24" w14:textId="38266E84" w:rsidR="003E4DF5" w:rsidRDefault="003E4DF5" w:rsidP="005C72EB">
            <w:pPr>
              <w:rPr>
                <w:rFonts w:eastAsiaTheme="minorEastAsia"/>
                <w:lang w:eastAsia="zh-CN"/>
              </w:rPr>
            </w:pPr>
            <w:r>
              <w:rPr>
                <w:rFonts w:eastAsiaTheme="minorEastAsia"/>
                <w:lang w:eastAsia="zh-CN"/>
              </w:rPr>
              <w:t>Ericsson</w:t>
            </w:r>
          </w:p>
        </w:tc>
        <w:tc>
          <w:tcPr>
            <w:tcW w:w="7575" w:type="dxa"/>
            <w:tcBorders>
              <w:top w:val="single" w:sz="4" w:space="0" w:color="auto"/>
              <w:left w:val="single" w:sz="4" w:space="0" w:color="auto"/>
              <w:bottom w:val="single" w:sz="4" w:space="0" w:color="auto"/>
              <w:right w:val="single" w:sz="4" w:space="0" w:color="auto"/>
            </w:tcBorders>
          </w:tcPr>
          <w:p w14:paraId="70135D27" w14:textId="1B059072" w:rsidR="00945D6D" w:rsidRDefault="00E20D42" w:rsidP="005C72EB">
            <w:pPr>
              <w:rPr>
                <w:rFonts w:eastAsiaTheme="minorEastAsia"/>
                <w:lang w:eastAsia="zh-CN"/>
              </w:rPr>
            </w:pPr>
            <w:r>
              <w:rPr>
                <w:rFonts w:eastAsiaTheme="minorEastAsia"/>
                <w:lang w:eastAsia="zh-CN"/>
              </w:rPr>
              <w:t>For the following reasons</w:t>
            </w:r>
            <w:r w:rsidR="007F07D1">
              <w:rPr>
                <w:rFonts w:eastAsiaTheme="minorEastAsia"/>
                <w:lang w:eastAsia="zh-CN"/>
              </w:rPr>
              <w:t>,</w:t>
            </w:r>
            <w:r>
              <w:rPr>
                <w:rFonts w:eastAsiaTheme="minorEastAsia"/>
                <w:lang w:eastAsia="zh-CN"/>
              </w:rPr>
              <w:t xml:space="preserve"> w</w:t>
            </w:r>
            <w:r w:rsidR="00945D6D">
              <w:rPr>
                <w:rFonts w:eastAsiaTheme="minorEastAsia"/>
                <w:lang w:eastAsia="zh-CN"/>
              </w:rPr>
              <w:t>e don’t think a triggering condition is needed</w:t>
            </w:r>
            <w:r w:rsidR="00F45D25">
              <w:rPr>
                <w:rFonts w:eastAsiaTheme="minorEastAsia"/>
                <w:lang w:eastAsia="zh-CN"/>
              </w:rPr>
              <w:t>.</w:t>
            </w:r>
          </w:p>
          <w:p w14:paraId="049DA186" w14:textId="35D3C21F" w:rsidR="00945D6D" w:rsidRDefault="003E4DF5" w:rsidP="005C72EB">
            <w:pPr>
              <w:pStyle w:val="ListParagraph"/>
              <w:numPr>
                <w:ilvl w:val="0"/>
                <w:numId w:val="21"/>
              </w:numPr>
              <w:rPr>
                <w:rFonts w:eastAsiaTheme="minorEastAsia"/>
                <w:lang w:eastAsia="zh-CN"/>
              </w:rPr>
            </w:pPr>
            <w:r w:rsidRPr="00945D6D">
              <w:rPr>
                <w:rFonts w:eastAsiaTheme="minorEastAsia"/>
                <w:lang w:eastAsia="zh-CN"/>
              </w:rPr>
              <w:t xml:space="preserve">RLF by itself is not a </w:t>
            </w:r>
            <w:r w:rsidR="007B2509">
              <w:rPr>
                <w:rFonts w:eastAsiaTheme="minorEastAsia"/>
                <w:lang w:eastAsia="zh-CN"/>
              </w:rPr>
              <w:t xml:space="preserve">very </w:t>
            </w:r>
            <w:r w:rsidRPr="00945D6D">
              <w:rPr>
                <w:rFonts w:eastAsiaTheme="minorEastAsia"/>
                <w:lang w:eastAsia="zh-CN"/>
              </w:rPr>
              <w:t>frequent event and hence we assume successful MCG recovery is not very frequent as well</w:t>
            </w:r>
            <w:r w:rsidR="002671D7">
              <w:rPr>
                <w:rFonts w:eastAsiaTheme="minorEastAsia"/>
                <w:lang w:eastAsia="zh-CN"/>
              </w:rPr>
              <w:t>, so no need to limit to specific cases</w:t>
            </w:r>
          </w:p>
          <w:p w14:paraId="0A3DC872" w14:textId="6CA09C18" w:rsidR="003E4DF5" w:rsidRPr="00945D6D" w:rsidRDefault="007B2509" w:rsidP="005C72EB">
            <w:pPr>
              <w:pStyle w:val="ListParagraph"/>
              <w:numPr>
                <w:ilvl w:val="0"/>
                <w:numId w:val="21"/>
              </w:numPr>
              <w:rPr>
                <w:rFonts w:eastAsiaTheme="minorEastAsia"/>
                <w:lang w:eastAsia="zh-CN"/>
              </w:rPr>
            </w:pPr>
            <w:r>
              <w:rPr>
                <w:rFonts w:eastAsiaTheme="minorEastAsia"/>
                <w:lang w:eastAsia="zh-CN"/>
              </w:rPr>
              <w:t>T</w:t>
            </w:r>
            <w:r w:rsidR="003E4DF5" w:rsidRPr="00945D6D">
              <w:rPr>
                <w:rFonts w:eastAsiaTheme="minorEastAsia"/>
                <w:lang w:eastAsia="zh-CN"/>
              </w:rPr>
              <w:t xml:space="preserve">he RLF report is already generated and stored </w:t>
            </w:r>
            <w:r w:rsidR="00036F47" w:rsidRPr="00945D6D">
              <w:rPr>
                <w:rFonts w:eastAsiaTheme="minorEastAsia"/>
                <w:lang w:eastAsia="zh-CN"/>
              </w:rPr>
              <w:t>at</w:t>
            </w:r>
            <w:r w:rsidR="003E4DF5" w:rsidRPr="00945D6D">
              <w:rPr>
                <w:rFonts w:eastAsiaTheme="minorEastAsia"/>
                <w:lang w:eastAsia="zh-CN"/>
              </w:rPr>
              <w:t xml:space="preserve"> the UE, </w:t>
            </w:r>
            <w:r w:rsidR="0088185E">
              <w:rPr>
                <w:rFonts w:eastAsiaTheme="minorEastAsia"/>
                <w:lang w:eastAsia="zh-CN"/>
              </w:rPr>
              <w:t xml:space="preserve">so </w:t>
            </w:r>
            <w:r w:rsidR="001144F3" w:rsidRPr="00945D6D">
              <w:rPr>
                <w:rFonts w:eastAsiaTheme="minorEastAsia"/>
                <w:lang w:eastAsia="zh-CN"/>
              </w:rPr>
              <w:t xml:space="preserve">there is </w:t>
            </w:r>
            <w:r w:rsidR="003E4DF5" w:rsidRPr="00945D6D">
              <w:rPr>
                <w:rFonts w:eastAsiaTheme="minorEastAsia"/>
                <w:lang w:eastAsia="zh-CN"/>
              </w:rPr>
              <w:t xml:space="preserve">no need to have a triggering </w:t>
            </w:r>
            <w:r w:rsidR="007F1830" w:rsidRPr="00945D6D">
              <w:rPr>
                <w:rFonts w:eastAsiaTheme="minorEastAsia"/>
                <w:lang w:eastAsia="zh-CN"/>
              </w:rPr>
              <w:t>threshold</w:t>
            </w:r>
            <w:r w:rsidR="003E4DF5" w:rsidRPr="00945D6D">
              <w:rPr>
                <w:rFonts w:eastAsiaTheme="minorEastAsia"/>
                <w:lang w:eastAsia="zh-CN"/>
              </w:rPr>
              <w:t xml:space="preserve"> to</w:t>
            </w:r>
            <w:r w:rsidR="0088185E">
              <w:rPr>
                <w:rFonts w:eastAsiaTheme="minorEastAsia"/>
                <w:lang w:eastAsia="zh-CN"/>
              </w:rPr>
              <w:t xml:space="preserve"> trigger</w:t>
            </w:r>
            <w:r w:rsidR="003E4DF5" w:rsidRPr="00945D6D">
              <w:rPr>
                <w:rFonts w:eastAsiaTheme="minorEastAsia"/>
                <w:lang w:eastAsia="zh-CN"/>
              </w:rPr>
              <w:t xml:space="preserve"> </w:t>
            </w:r>
            <w:r w:rsidR="00B27B85" w:rsidRPr="00945D6D">
              <w:rPr>
                <w:rFonts w:eastAsiaTheme="minorEastAsia"/>
                <w:lang w:eastAsia="zh-CN"/>
              </w:rPr>
              <w:t>log</w:t>
            </w:r>
            <w:r w:rsidR="0088185E">
              <w:rPr>
                <w:rFonts w:eastAsiaTheme="minorEastAsia"/>
                <w:lang w:eastAsia="zh-CN"/>
              </w:rPr>
              <w:t>ging</w:t>
            </w:r>
            <w:r w:rsidR="003E4DF5" w:rsidRPr="00945D6D">
              <w:rPr>
                <w:rFonts w:eastAsiaTheme="minorEastAsia"/>
                <w:lang w:eastAsia="zh-CN"/>
              </w:rPr>
              <w:t xml:space="preserve"> the elapsed time information in th</w:t>
            </w:r>
            <w:r w:rsidR="00E52DF2" w:rsidRPr="00945D6D">
              <w:rPr>
                <w:rFonts w:eastAsiaTheme="minorEastAsia"/>
                <w:lang w:eastAsia="zh-CN"/>
              </w:rPr>
              <w:t>at</w:t>
            </w:r>
            <w:r w:rsidR="00AE414B">
              <w:rPr>
                <w:rFonts w:eastAsiaTheme="minorEastAsia"/>
                <w:lang w:eastAsia="zh-CN"/>
              </w:rPr>
              <w:t xml:space="preserve"> existing</w:t>
            </w:r>
            <w:r w:rsidR="003E4DF5" w:rsidRPr="00945D6D">
              <w:rPr>
                <w:rFonts w:eastAsiaTheme="minorEastAsia"/>
                <w:lang w:eastAsia="zh-CN"/>
              </w:rPr>
              <w:t xml:space="preserve"> report.</w:t>
            </w:r>
          </w:p>
        </w:tc>
      </w:tr>
    </w:tbl>
    <w:p w14:paraId="74A072F9" w14:textId="77777777" w:rsidR="003712BB" w:rsidRPr="00E8755C" w:rsidRDefault="003712BB" w:rsidP="003712BB">
      <w:pPr>
        <w:rPr>
          <w:lang w:eastAsia="zh-CN"/>
        </w:rPr>
      </w:pPr>
    </w:p>
    <w:p w14:paraId="5C9EAA6B" w14:textId="623DB6F3" w:rsidR="003712BB" w:rsidRDefault="003712BB" w:rsidP="003712BB">
      <w:pPr>
        <w:pStyle w:val="Heading2"/>
        <w:ind w:left="578" w:hanging="578"/>
        <w:rPr>
          <w:lang w:eastAsia="zh-CN"/>
        </w:rPr>
      </w:pPr>
      <w:r>
        <w:rPr>
          <w:lang w:eastAsia="zh-CN"/>
        </w:rPr>
        <w:t>T</w:t>
      </w:r>
      <w:r w:rsidRPr="005733EF">
        <w:rPr>
          <w:lang w:eastAsia="zh-CN"/>
        </w:rPr>
        <w:t>ime information reported by UE for fast MCG link recovery optimization</w:t>
      </w:r>
    </w:p>
    <w:p w14:paraId="3A85FA0C" w14:textId="02DFB02B" w:rsidR="00D64C5B" w:rsidRPr="00BB2803" w:rsidRDefault="008A1FB1" w:rsidP="00D64C5B">
      <w:pPr>
        <w:overflowPunct w:val="0"/>
        <w:autoSpaceDE w:val="0"/>
        <w:autoSpaceDN w:val="0"/>
        <w:adjustRightInd w:val="0"/>
        <w:spacing w:after="240"/>
        <w:jc w:val="both"/>
        <w:textAlignment w:val="baseline"/>
        <w:rPr>
          <w:sz w:val="20"/>
          <w:szCs w:val="21"/>
        </w:rPr>
      </w:pPr>
      <w:r>
        <w:rPr>
          <w:sz w:val="20"/>
          <w:szCs w:val="21"/>
        </w:rPr>
        <w:t>Until now, f</w:t>
      </w:r>
      <w:r w:rsidR="00D64C5B" w:rsidRPr="00BB2803">
        <w:rPr>
          <w:sz w:val="20"/>
          <w:szCs w:val="21"/>
        </w:rPr>
        <w:t xml:space="preserve">ollowing cases for fast MCG link recovery have been agreed to be addressed in </w:t>
      </w:r>
      <w:r>
        <w:rPr>
          <w:sz w:val="20"/>
          <w:szCs w:val="21"/>
        </w:rPr>
        <w:t xml:space="preserve">both RAN2 and </w:t>
      </w:r>
      <w:r w:rsidR="00D64C5B" w:rsidRPr="00BB2803">
        <w:rPr>
          <w:sz w:val="20"/>
          <w:szCs w:val="21"/>
        </w:rPr>
        <w:t>RAN3:</w:t>
      </w:r>
    </w:p>
    <w:p w14:paraId="2A12FFC0" w14:textId="77777777" w:rsidR="008A1FB1" w:rsidRPr="008A1FB1" w:rsidRDefault="008A1FB1" w:rsidP="008A1FB1">
      <w:pPr>
        <w:numPr>
          <w:ilvl w:val="0"/>
          <w:numId w:val="17"/>
        </w:numPr>
        <w:rPr>
          <w:color w:val="00B050"/>
          <w:sz w:val="20"/>
          <w:szCs w:val="20"/>
        </w:rPr>
      </w:pPr>
      <w:r w:rsidRPr="008A1FB1">
        <w:rPr>
          <w:color w:val="00B050"/>
          <w:sz w:val="20"/>
          <w:szCs w:val="20"/>
        </w:rPr>
        <w:lastRenderedPageBreak/>
        <w:t>C</w:t>
      </w:r>
      <w:r w:rsidRPr="008A1FB1">
        <w:rPr>
          <w:rFonts w:hint="eastAsia"/>
          <w:color w:val="00B050"/>
          <w:sz w:val="20"/>
          <w:szCs w:val="20"/>
        </w:rPr>
        <w:t>ase</w:t>
      </w:r>
      <w:r w:rsidRPr="008A1FB1">
        <w:rPr>
          <w:color w:val="00B050"/>
          <w:sz w:val="20"/>
          <w:szCs w:val="20"/>
        </w:rPr>
        <w:t xml:space="preserve"> a: SCG fails when the UE is undergoing fast MCG recovery (i.e. SCG failure happens while T316 is running)</w:t>
      </w:r>
    </w:p>
    <w:p w14:paraId="35EA2A17" w14:textId="77777777" w:rsidR="008A1FB1" w:rsidRPr="008A1FB1" w:rsidRDefault="008A1FB1" w:rsidP="008A1FB1">
      <w:pPr>
        <w:numPr>
          <w:ilvl w:val="0"/>
          <w:numId w:val="17"/>
        </w:numPr>
        <w:rPr>
          <w:color w:val="00B050"/>
          <w:sz w:val="20"/>
          <w:szCs w:val="20"/>
        </w:rPr>
      </w:pPr>
      <w:r w:rsidRPr="008A1FB1">
        <w:rPr>
          <w:color w:val="00B050"/>
          <w:sz w:val="20"/>
          <w:szCs w:val="20"/>
        </w:rPr>
        <w:t>Case f1: SCG fails or is deactivated yet before the UE sends the MCGFailureInformation</w:t>
      </w:r>
    </w:p>
    <w:p w14:paraId="735D76D0" w14:textId="77777777" w:rsidR="008A1FB1" w:rsidRPr="008A1FB1" w:rsidRDefault="008A1FB1" w:rsidP="008A1FB1">
      <w:pPr>
        <w:numPr>
          <w:ilvl w:val="0"/>
          <w:numId w:val="17"/>
        </w:numPr>
        <w:rPr>
          <w:color w:val="00B050"/>
          <w:sz w:val="20"/>
          <w:szCs w:val="20"/>
        </w:rPr>
      </w:pPr>
      <w:r w:rsidRPr="008A1FB1">
        <w:rPr>
          <w:color w:val="00B050"/>
          <w:sz w:val="20"/>
          <w:szCs w:val="20"/>
        </w:rPr>
        <w:t>Case b: the signalling delay is longer than the time the UE waits for the response (T316 expired)</w:t>
      </w:r>
    </w:p>
    <w:p w14:paraId="7CA34728" w14:textId="1AAE417C" w:rsidR="00D64C5B" w:rsidRPr="00A0087B" w:rsidRDefault="00D64C5B" w:rsidP="008A1FB1">
      <w:pPr>
        <w:overflowPunct w:val="0"/>
        <w:autoSpaceDE w:val="0"/>
        <w:autoSpaceDN w:val="0"/>
        <w:adjustRightInd w:val="0"/>
        <w:ind w:left="720"/>
        <w:textAlignment w:val="baseline"/>
        <w:rPr>
          <w:rFonts w:ascii="Arial" w:hAnsi="Arial"/>
          <w:color w:val="00B050"/>
          <w:sz w:val="20"/>
          <w:szCs w:val="20"/>
          <w:lang w:val="en-GB" w:eastAsia="en-US"/>
        </w:rPr>
      </w:pPr>
    </w:p>
    <w:p w14:paraId="4DFCAA54" w14:textId="25A4F3BD" w:rsidR="003712BB" w:rsidRDefault="003712BB" w:rsidP="00A0087B">
      <w:pPr>
        <w:spacing w:line="360" w:lineRule="auto"/>
        <w:jc w:val="both"/>
        <w:rPr>
          <w:sz w:val="20"/>
          <w:szCs w:val="21"/>
        </w:rPr>
      </w:pPr>
      <w:r>
        <w:rPr>
          <w:sz w:val="20"/>
          <w:szCs w:val="21"/>
        </w:rPr>
        <w:t xml:space="preserve">Regard to fast MCG link recovery optimization, </w:t>
      </w:r>
      <w:r w:rsidRPr="00B97B8C">
        <w:rPr>
          <w:sz w:val="20"/>
          <w:szCs w:val="21"/>
        </w:rPr>
        <w:t xml:space="preserve">some time-related information </w:t>
      </w:r>
      <w:r w:rsidR="00B44D6B" w:rsidRPr="00B97B8C">
        <w:rPr>
          <w:sz w:val="20"/>
          <w:szCs w:val="21"/>
        </w:rPr>
        <w:t>is</w:t>
      </w:r>
      <w:r w:rsidRPr="00B97B8C">
        <w:rPr>
          <w:sz w:val="20"/>
          <w:szCs w:val="21"/>
        </w:rPr>
        <w:t xml:space="preserve"> also beneficial for network to understand the situation of SCG and do further optimization of fast MCG recovery</w:t>
      </w:r>
      <w:r>
        <w:rPr>
          <w:sz w:val="20"/>
          <w:szCs w:val="21"/>
        </w:rPr>
        <w:t xml:space="preserve">, </w:t>
      </w:r>
      <w:r w:rsidRPr="00FC7F6A">
        <w:rPr>
          <w:sz w:val="20"/>
          <w:szCs w:val="21"/>
        </w:rPr>
        <w:t>e.g., the time between MCG failure (or transmitting MCGFailureInformation) and SCG failure or SCG deactivation.</w:t>
      </w:r>
    </w:p>
    <w:p w14:paraId="57374392" w14:textId="2660B673" w:rsidR="003712BB" w:rsidRPr="00B97B8C" w:rsidRDefault="003712BB" w:rsidP="00A0087B">
      <w:pPr>
        <w:spacing w:line="360" w:lineRule="auto"/>
        <w:jc w:val="both"/>
        <w:rPr>
          <w:sz w:val="20"/>
          <w:szCs w:val="21"/>
        </w:rPr>
      </w:pPr>
      <w:r>
        <w:rPr>
          <w:sz w:val="20"/>
          <w:szCs w:val="21"/>
        </w:rPr>
        <w:t xml:space="preserve">Therefore, </w:t>
      </w:r>
      <w:r w:rsidR="008A1FB1">
        <w:rPr>
          <w:sz w:val="20"/>
          <w:szCs w:val="21"/>
        </w:rPr>
        <w:t>f</w:t>
      </w:r>
      <w:r w:rsidR="008A1FB1" w:rsidRPr="00340D64">
        <w:rPr>
          <w:sz w:val="20"/>
          <w:szCs w:val="21"/>
        </w:rPr>
        <w:t>or case a, UE reports the time between MCG failure (or transmitting MCGFailureInformation) and SCG failure.</w:t>
      </w:r>
      <w:r w:rsidR="008A1FB1">
        <w:rPr>
          <w:sz w:val="20"/>
          <w:szCs w:val="21"/>
        </w:rPr>
        <w:t xml:space="preserve"> F</w:t>
      </w:r>
      <w:r w:rsidRPr="00340D64">
        <w:rPr>
          <w:sz w:val="20"/>
          <w:szCs w:val="21"/>
        </w:rPr>
        <w:t xml:space="preserve">or case f1, UE reports the time between MCG failure (or transmitting MCGFailureInformation) and SCG failure or SCG deactivation. </w:t>
      </w:r>
    </w:p>
    <w:p w14:paraId="7E28225C" w14:textId="452C927E" w:rsidR="003712BB" w:rsidRPr="00A0087B" w:rsidRDefault="003712BB" w:rsidP="003712BB">
      <w:pPr>
        <w:rPr>
          <w:b/>
          <w:sz w:val="20"/>
          <w:szCs w:val="20"/>
        </w:rPr>
      </w:pPr>
      <w:r w:rsidRPr="00A0087B">
        <w:rPr>
          <w:b/>
          <w:sz w:val="20"/>
          <w:szCs w:val="20"/>
        </w:rPr>
        <w:t xml:space="preserve">Question 3: </w:t>
      </w:r>
      <w:bookmarkStart w:id="11" w:name="_Hlk138608000"/>
      <w:r w:rsidRPr="00A0087B">
        <w:rPr>
          <w:b/>
          <w:sz w:val="20"/>
          <w:szCs w:val="20"/>
        </w:rPr>
        <w:t>Companies are invited to provide the views</w:t>
      </w:r>
      <w:bookmarkEnd w:id="11"/>
      <w:r w:rsidRPr="00A0087B">
        <w:rPr>
          <w:b/>
          <w:sz w:val="20"/>
          <w:szCs w:val="20"/>
        </w:rPr>
        <w:t xml:space="preserve"> on whether to agree </w:t>
      </w:r>
      <w:r w:rsidR="001505A9" w:rsidRPr="00A0087B">
        <w:rPr>
          <w:b/>
          <w:sz w:val="20"/>
          <w:szCs w:val="20"/>
        </w:rPr>
        <w:t xml:space="preserve">to </w:t>
      </w:r>
      <w:r w:rsidRPr="00A0087B">
        <w:rPr>
          <w:b/>
          <w:sz w:val="20"/>
          <w:szCs w:val="20"/>
        </w:rPr>
        <w:t>report the time information for fast MCG link recovery optimization in the proposal listed below.</w:t>
      </w:r>
    </w:p>
    <w:p w14:paraId="64BB19F5" w14:textId="77777777" w:rsidR="003712BB" w:rsidRPr="00A0087B" w:rsidRDefault="003712BB" w:rsidP="003712BB">
      <w:pPr>
        <w:overflowPunct w:val="0"/>
        <w:autoSpaceDE w:val="0"/>
        <w:autoSpaceDN w:val="0"/>
        <w:adjustRightInd w:val="0"/>
        <w:spacing w:after="240"/>
        <w:jc w:val="both"/>
        <w:textAlignment w:val="baseline"/>
        <w:rPr>
          <w:rFonts w:eastAsiaTheme="minorEastAsia"/>
          <w:b/>
          <w:sz w:val="20"/>
          <w:szCs w:val="20"/>
          <w:lang w:val="en-GB" w:eastAsia="zh-CN"/>
        </w:rPr>
      </w:pPr>
      <w:r w:rsidRPr="00A0087B">
        <w:rPr>
          <w:rFonts w:eastAsiaTheme="minorEastAsia" w:hint="eastAsia"/>
          <w:b/>
          <w:sz w:val="20"/>
          <w:szCs w:val="20"/>
          <w:lang w:val="en-GB" w:eastAsia="zh-CN"/>
        </w:rPr>
        <w:t>Proposal:</w:t>
      </w:r>
      <w:r w:rsidRPr="00A0087B">
        <w:rPr>
          <w:rFonts w:eastAsiaTheme="minorEastAsia"/>
          <w:b/>
          <w:sz w:val="20"/>
          <w:szCs w:val="20"/>
          <w:lang w:val="en-GB" w:eastAsia="zh-CN"/>
        </w:rPr>
        <w:t xml:space="preserve"> UE </w:t>
      </w:r>
      <w:r w:rsidRPr="00A0087B">
        <w:rPr>
          <w:rFonts w:eastAsiaTheme="minorEastAsia" w:hint="eastAsia"/>
          <w:b/>
          <w:sz w:val="20"/>
          <w:szCs w:val="20"/>
          <w:lang w:val="en-GB" w:eastAsia="zh-CN"/>
        </w:rPr>
        <w:t>reports</w:t>
      </w:r>
      <w:r w:rsidRPr="00A0087B">
        <w:rPr>
          <w:rFonts w:eastAsiaTheme="minorEastAsia"/>
          <w:b/>
          <w:sz w:val="20"/>
          <w:szCs w:val="20"/>
          <w:lang w:val="en-GB" w:eastAsia="zh-CN"/>
        </w:rPr>
        <w:t xml:space="preserve"> following time information for fast MCG link recovery optimization:</w:t>
      </w:r>
    </w:p>
    <w:p w14:paraId="78DFB3A0" w14:textId="22628A76" w:rsidR="003712BB" w:rsidRPr="00A0087B" w:rsidRDefault="003712BB" w:rsidP="003712BB">
      <w:pPr>
        <w:numPr>
          <w:ilvl w:val="0"/>
          <w:numId w:val="15"/>
        </w:numPr>
        <w:overflowPunct w:val="0"/>
        <w:autoSpaceDE w:val="0"/>
        <w:autoSpaceDN w:val="0"/>
        <w:adjustRightInd w:val="0"/>
        <w:spacing w:after="240"/>
        <w:ind w:left="420"/>
        <w:jc w:val="both"/>
        <w:textAlignment w:val="baseline"/>
        <w:rPr>
          <w:rFonts w:eastAsiaTheme="minorEastAsia"/>
          <w:b/>
          <w:sz w:val="20"/>
          <w:szCs w:val="20"/>
          <w:lang w:val="en-GB" w:eastAsia="zh-CN"/>
        </w:rPr>
      </w:pPr>
      <w:r w:rsidRPr="00A0087B">
        <w:rPr>
          <w:rFonts w:eastAsiaTheme="minorEastAsia"/>
          <w:b/>
          <w:sz w:val="20"/>
          <w:szCs w:val="20"/>
          <w:lang w:val="en-GB" w:eastAsia="zh-CN"/>
        </w:rPr>
        <w:t>Time between MCG failure (or transmitting MCGFailureInformation</w:t>
      </w:r>
      <w:ins w:id="12" w:author="Huawei" w:date="2023-07-14T15:30:00Z">
        <w:r w:rsidR="00B02968">
          <w:rPr>
            <w:rFonts w:eastAsiaTheme="minorEastAsia"/>
            <w:b/>
            <w:sz w:val="20"/>
            <w:szCs w:val="20"/>
            <w:lang w:val="en-GB" w:eastAsia="zh-CN"/>
          </w:rPr>
          <w:t>, only for case a</w:t>
        </w:r>
      </w:ins>
      <w:r w:rsidRPr="00A0087B">
        <w:rPr>
          <w:rFonts w:eastAsiaTheme="minorEastAsia"/>
          <w:b/>
          <w:sz w:val="20"/>
          <w:szCs w:val="20"/>
          <w:lang w:val="en-GB" w:eastAsia="zh-CN"/>
        </w:rPr>
        <w:t>) and SCG failure</w:t>
      </w:r>
      <w:r w:rsidRPr="00A0087B">
        <w:rPr>
          <w:rFonts w:eastAsiaTheme="minorEastAsia" w:hint="eastAsia"/>
          <w:b/>
          <w:sz w:val="20"/>
          <w:szCs w:val="20"/>
          <w:lang w:val="en-GB" w:eastAsia="zh-CN"/>
        </w:rPr>
        <w:t xml:space="preserve"> </w:t>
      </w:r>
      <w:r w:rsidRPr="00A0087B">
        <w:rPr>
          <w:rFonts w:eastAsiaTheme="minorEastAsia"/>
          <w:b/>
          <w:sz w:val="20"/>
          <w:szCs w:val="20"/>
          <w:lang w:val="en-GB" w:eastAsia="zh-CN"/>
        </w:rPr>
        <w:t>for case a and f1</w:t>
      </w:r>
    </w:p>
    <w:p w14:paraId="38FB0958" w14:textId="581BB5BE" w:rsidR="003712BB" w:rsidRPr="00A0087B" w:rsidRDefault="003712BB" w:rsidP="001505A9">
      <w:pPr>
        <w:numPr>
          <w:ilvl w:val="0"/>
          <w:numId w:val="15"/>
        </w:numPr>
        <w:overflowPunct w:val="0"/>
        <w:autoSpaceDE w:val="0"/>
        <w:autoSpaceDN w:val="0"/>
        <w:adjustRightInd w:val="0"/>
        <w:ind w:left="420"/>
        <w:jc w:val="both"/>
        <w:textAlignment w:val="baseline"/>
        <w:rPr>
          <w:rFonts w:eastAsiaTheme="minorEastAsia"/>
          <w:b/>
          <w:sz w:val="20"/>
          <w:szCs w:val="20"/>
          <w:lang w:val="en-GB" w:eastAsia="zh-CN"/>
        </w:rPr>
      </w:pPr>
      <w:r w:rsidRPr="00A0087B">
        <w:rPr>
          <w:rFonts w:eastAsiaTheme="minorEastAsia"/>
          <w:b/>
          <w:sz w:val="20"/>
          <w:szCs w:val="20"/>
          <w:lang w:val="en-GB" w:eastAsia="zh-CN"/>
        </w:rPr>
        <w:t>Time between MCG failure</w:t>
      </w:r>
      <w:commentRangeStart w:id="13"/>
      <w:r w:rsidRPr="00A0087B">
        <w:rPr>
          <w:rFonts w:eastAsiaTheme="minorEastAsia"/>
          <w:b/>
          <w:sz w:val="20"/>
          <w:szCs w:val="20"/>
          <w:lang w:val="en-GB" w:eastAsia="zh-CN"/>
        </w:rPr>
        <w:t xml:space="preserve"> </w:t>
      </w:r>
      <w:del w:id="14" w:author="Huawei" w:date="2023-07-14T14:52:00Z">
        <w:r w:rsidRPr="00A0087B" w:rsidDel="00EA001E">
          <w:rPr>
            <w:rFonts w:eastAsiaTheme="minorEastAsia"/>
            <w:b/>
            <w:sz w:val="20"/>
            <w:szCs w:val="20"/>
            <w:lang w:val="en-GB" w:eastAsia="zh-CN"/>
          </w:rPr>
          <w:delText xml:space="preserve">(or transmitting </w:delText>
        </w:r>
        <w:r w:rsidR="00F97CDF" w:rsidRPr="00A0087B" w:rsidDel="00EA001E">
          <w:rPr>
            <w:rFonts w:eastAsiaTheme="minorEastAsia"/>
            <w:b/>
            <w:sz w:val="20"/>
            <w:szCs w:val="20"/>
            <w:lang w:val="en-GB" w:eastAsia="zh-CN"/>
          </w:rPr>
          <w:delText>MCGFailureInformation)</w:delText>
        </w:r>
      </w:del>
      <w:commentRangeEnd w:id="13"/>
      <w:r w:rsidR="00EA001E">
        <w:rPr>
          <w:rStyle w:val="CommentReference"/>
        </w:rPr>
        <w:commentReference w:id="13"/>
      </w:r>
      <w:r w:rsidR="00F97CDF" w:rsidRPr="00A0087B">
        <w:rPr>
          <w:rFonts w:eastAsiaTheme="minorEastAsia"/>
          <w:b/>
          <w:sz w:val="20"/>
          <w:szCs w:val="20"/>
          <w:lang w:val="en-GB" w:eastAsia="zh-CN"/>
        </w:rPr>
        <w:t xml:space="preserve"> </w:t>
      </w:r>
      <w:r w:rsidR="00F97CDF">
        <w:rPr>
          <w:rFonts w:eastAsiaTheme="minorEastAsia"/>
          <w:b/>
          <w:sz w:val="20"/>
          <w:szCs w:val="20"/>
          <w:lang w:val="en-GB" w:eastAsia="zh-CN"/>
        </w:rPr>
        <w:t>and</w:t>
      </w:r>
      <w:r w:rsidRPr="00A0087B">
        <w:rPr>
          <w:rFonts w:eastAsiaTheme="minorEastAsia"/>
          <w:b/>
          <w:sz w:val="20"/>
          <w:szCs w:val="20"/>
          <w:lang w:val="en-GB" w:eastAsia="zh-CN"/>
        </w:rPr>
        <w:t xml:space="preserve"> SCG deactivation for case f1</w:t>
      </w:r>
      <w:r w:rsidRPr="00A0087B">
        <w:rPr>
          <w:rFonts w:ascii="SimSun" w:eastAsia="SimSun" w:hAnsi="SimSun"/>
          <w:b/>
          <w:sz w:val="20"/>
          <w:szCs w:val="20"/>
          <w:lang w:val="en-GB" w:eastAsia="zh-CN"/>
        </w:rPr>
        <w:tab/>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2"/>
        <w:gridCol w:w="7575"/>
      </w:tblGrid>
      <w:tr w:rsidR="003712BB" w14:paraId="51CC3BB8" w14:textId="77777777" w:rsidTr="00E8755C">
        <w:trPr>
          <w:trHeight w:val="260"/>
        </w:trPr>
        <w:tc>
          <w:tcPr>
            <w:tcW w:w="1832" w:type="dxa"/>
          </w:tcPr>
          <w:p w14:paraId="11A25781" w14:textId="77777777" w:rsidR="003712BB" w:rsidRDefault="003712BB" w:rsidP="00FD3DC5">
            <w:pPr>
              <w:jc w:val="center"/>
            </w:pPr>
            <w:r w:rsidRPr="00E3062C">
              <w:rPr>
                <w:b/>
                <w:bCs/>
                <w:sz w:val="20"/>
                <w:szCs w:val="21"/>
              </w:rPr>
              <w:t>Company</w:t>
            </w:r>
          </w:p>
        </w:tc>
        <w:tc>
          <w:tcPr>
            <w:tcW w:w="7575" w:type="dxa"/>
          </w:tcPr>
          <w:p w14:paraId="1C039DDF" w14:textId="77777777" w:rsidR="003712BB" w:rsidRDefault="003712BB" w:rsidP="00FD3DC5">
            <w:pPr>
              <w:jc w:val="center"/>
            </w:pPr>
            <w:r w:rsidRPr="00E3062C">
              <w:rPr>
                <w:b/>
                <w:bCs/>
                <w:sz w:val="20"/>
                <w:szCs w:val="21"/>
              </w:rPr>
              <w:t>Comments</w:t>
            </w:r>
          </w:p>
        </w:tc>
      </w:tr>
      <w:tr w:rsidR="003712BB" w14:paraId="50873FCA" w14:textId="77777777" w:rsidTr="00E8755C">
        <w:trPr>
          <w:trHeight w:val="417"/>
        </w:trPr>
        <w:tc>
          <w:tcPr>
            <w:tcW w:w="1832" w:type="dxa"/>
          </w:tcPr>
          <w:p w14:paraId="231BD52B" w14:textId="4B066C68" w:rsidR="003712BB" w:rsidRDefault="00D7560D" w:rsidP="00FD3DC5">
            <w:pPr>
              <w:rPr>
                <w:rFonts w:eastAsia="SimSun"/>
                <w:lang w:eastAsia="zh-CN"/>
              </w:rPr>
            </w:pPr>
            <w:r>
              <w:rPr>
                <w:rFonts w:eastAsia="SimSun" w:hint="eastAsia"/>
                <w:lang w:eastAsia="zh-CN"/>
              </w:rPr>
              <w:t>C</w:t>
            </w:r>
            <w:r>
              <w:rPr>
                <w:rFonts w:eastAsia="SimSun"/>
                <w:lang w:eastAsia="zh-CN"/>
              </w:rPr>
              <w:t>MCC</w:t>
            </w:r>
          </w:p>
        </w:tc>
        <w:tc>
          <w:tcPr>
            <w:tcW w:w="7575" w:type="dxa"/>
          </w:tcPr>
          <w:p w14:paraId="3958814D" w14:textId="77777777" w:rsidR="008A1FB1" w:rsidRDefault="00352CA6" w:rsidP="00FD3DC5">
            <w:pPr>
              <w:rPr>
                <w:rFonts w:eastAsia="SimSun"/>
                <w:lang w:eastAsia="zh-CN"/>
              </w:rPr>
            </w:pPr>
            <w:r>
              <w:rPr>
                <w:rFonts w:eastAsia="SimSun"/>
                <w:lang w:eastAsia="zh-CN"/>
              </w:rPr>
              <w:t>W</w:t>
            </w:r>
            <w:r w:rsidR="00D7560D">
              <w:rPr>
                <w:rFonts w:eastAsia="SimSun"/>
                <w:lang w:eastAsia="zh-CN"/>
              </w:rPr>
              <w:t xml:space="preserve">e support to report the </w:t>
            </w:r>
            <w:r w:rsidR="007F4B58">
              <w:rPr>
                <w:rFonts w:eastAsia="SimSun"/>
                <w:lang w:eastAsia="zh-CN"/>
              </w:rPr>
              <w:t xml:space="preserve">above </w:t>
            </w:r>
            <w:r w:rsidR="00D7560D">
              <w:rPr>
                <w:rFonts w:eastAsia="SimSun"/>
                <w:lang w:eastAsia="zh-CN"/>
              </w:rPr>
              <w:t>time information for fast MCG link recovery optimization.</w:t>
            </w:r>
            <w:r>
              <w:rPr>
                <w:rFonts w:eastAsia="SimSun"/>
                <w:lang w:eastAsia="zh-CN"/>
              </w:rPr>
              <w:t xml:space="preserve"> </w:t>
            </w:r>
          </w:p>
          <w:p w14:paraId="2F8830D2" w14:textId="77777777" w:rsidR="008A1FB1" w:rsidRDefault="00352CA6" w:rsidP="00FD3DC5">
            <w:pPr>
              <w:rPr>
                <w:rFonts w:eastAsia="SimSun"/>
                <w:lang w:eastAsia="zh-CN"/>
              </w:rPr>
            </w:pPr>
            <w:r>
              <w:rPr>
                <w:rFonts w:eastAsia="SimSun"/>
                <w:lang w:eastAsia="zh-CN"/>
              </w:rPr>
              <w:t>F</w:t>
            </w:r>
            <w:r w:rsidRPr="00352CA6">
              <w:rPr>
                <w:rFonts w:eastAsia="SimSun"/>
                <w:lang w:eastAsia="zh-CN"/>
              </w:rPr>
              <w:t xml:space="preserve">or the scenario that both MCG failure and SCG failure happen in a short time, it means there is a coverage issue, since the UE cannot connect to the network at all, the coverage enhancement is necessary. </w:t>
            </w:r>
          </w:p>
          <w:p w14:paraId="7DCD857E" w14:textId="13654802" w:rsidR="003712BB" w:rsidRDefault="00352CA6" w:rsidP="00FD3DC5">
            <w:pPr>
              <w:rPr>
                <w:rFonts w:eastAsia="SimSun"/>
                <w:lang w:eastAsia="zh-CN"/>
              </w:rPr>
            </w:pPr>
            <w:r w:rsidRPr="00352CA6">
              <w:rPr>
                <w:rFonts w:eastAsia="SimSun"/>
                <w:lang w:eastAsia="zh-CN"/>
              </w:rPr>
              <w:t>For the scenario that both MCG failure and SCG deactivation happen in a short time, it means the decision of SCG deactivation is not appropriate, so the principle to deactivate SCG needs further optimization.</w:t>
            </w:r>
          </w:p>
        </w:tc>
      </w:tr>
      <w:tr w:rsidR="003712BB" w14:paraId="5538F116" w14:textId="77777777" w:rsidTr="00E8755C">
        <w:trPr>
          <w:trHeight w:val="417"/>
        </w:trPr>
        <w:tc>
          <w:tcPr>
            <w:tcW w:w="1832" w:type="dxa"/>
          </w:tcPr>
          <w:p w14:paraId="6FA6FC86" w14:textId="72A7F35A" w:rsidR="003712BB" w:rsidRPr="00CF00DE" w:rsidRDefault="00CF00DE" w:rsidP="00FD3DC5">
            <w:pPr>
              <w:rPr>
                <w:rFonts w:eastAsiaTheme="minorEastAsia"/>
                <w:lang w:eastAsia="zh-CN"/>
              </w:rPr>
            </w:pPr>
            <w:r>
              <w:rPr>
                <w:rFonts w:eastAsiaTheme="minorEastAsia" w:hint="eastAsia"/>
                <w:lang w:eastAsia="zh-CN"/>
              </w:rPr>
              <w:t>CATT</w:t>
            </w:r>
          </w:p>
        </w:tc>
        <w:tc>
          <w:tcPr>
            <w:tcW w:w="7575" w:type="dxa"/>
          </w:tcPr>
          <w:p w14:paraId="122A1195" w14:textId="42E24783" w:rsidR="003712BB" w:rsidRDefault="00CF00DE" w:rsidP="004012BB">
            <w:pPr>
              <w:rPr>
                <w:rFonts w:eastAsiaTheme="minorEastAsia"/>
                <w:lang w:eastAsia="zh-CN"/>
              </w:rPr>
            </w:pPr>
            <w:r>
              <w:rPr>
                <w:rFonts w:eastAsiaTheme="minorEastAsia" w:hint="eastAsia"/>
                <w:lang w:eastAsia="zh-CN"/>
              </w:rPr>
              <w:t xml:space="preserve">Agree with CMCC, </w:t>
            </w:r>
            <w:r w:rsidR="004012BB">
              <w:rPr>
                <w:rFonts w:eastAsiaTheme="minorEastAsia" w:hint="eastAsia"/>
                <w:lang w:eastAsia="zh-CN"/>
              </w:rPr>
              <w:t xml:space="preserve">at least the time between MCG failure and SCG failure should be </w:t>
            </w:r>
            <w:r w:rsidR="00716B69">
              <w:rPr>
                <w:rFonts w:eastAsiaTheme="minorEastAsia" w:hint="eastAsia"/>
                <w:lang w:eastAsia="zh-CN"/>
              </w:rPr>
              <w:t>introduced</w:t>
            </w:r>
            <w:r w:rsidR="004012BB">
              <w:rPr>
                <w:rFonts w:eastAsiaTheme="minorEastAsia" w:hint="eastAsia"/>
                <w:lang w:eastAsia="zh-CN"/>
              </w:rPr>
              <w:t xml:space="preserve"> since the time can be used to indicate whether the coverage problem of the MN an SN maybe occurred in a nearby location. Then some optimization can be performed.</w:t>
            </w:r>
          </w:p>
          <w:p w14:paraId="7432A034" w14:textId="4D2355C6" w:rsidR="004012BB" w:rsidRDefault="004012BB" w:rsidP="00FE7E91">
            <w:r>
              <w:rPr>
                <w:rFonts w:eastAsiaTheme="minorEastAsia" w:hint="eastAsia"/>
                <w:lang w:eastAsia="zh-CN"/>
              </w:rPr>
              <w:t xml:space="preserve">For the MCG failure and SCG </w:t>
            </w:r>
            <w:r w:rsidRPr="004012BB">
              <w:rPr>
                <w:rFonts w:eastAsiaTheme="minorEastAsia"/>
                <w:lang w:eastAsia="zh-CN"/>
              </w:rPr>
              <w:t>deactivat</w:t>
            </w:r>
            <w:r>
              <w:rPr>
                <w:rFonts w:eastAsiaTheme="minorEastAsia" w:hint="eastAsia"/>
                <w:lang w:eastAsia="zh-CN"/>
              </w:rPr>
              <w:t xml:space="preserve">ion scenario, the NW </w:t>
            </w:r>
            <w:r w:rsidR="00613B8D">
              <w:rPr>
                <w:rFonts w:eastAsiaTheme="minorEastAsia" w:hint="eastAsia"/>
                <w:lang w:eastAsia="zh-CN"/>
              </w:rPr>
              <w:t xml:space="preserve">could consider </w:t>
            </w:r>
            <w:r w:rsidR="0025321D">
              <w:rPr>
                <w:rFonts w:eastAsiaTheme="minorEastAsia" w:hint="eastAsia"/>
                <w:lang w:eastAsia="zh-CN"/>
              </w:rPr>
              <w:t>r</w:t>
            </w:r>
            <w:r w:rsidR="00613B8D" w:rsidRPr="00613B8D">
              <w:rPr>
                <w:rFonts w:eastAsiaTheme="minorEastAsia"/>
                <w:lang w:eastAsia="zh-CN"/>
              </w:rPr>
              <w:t xml:space="preserve">educing the possibility of initiating SCG </w:t>
            </w:r>
            <w:r w:rsidR="00613B8D" w:rsidRPr="004012BB">
              <w:rPr>
                <w:rFonts w:eastAsiaTheme="minorEastAsia"/>
                <w:lang w:eastAsia="zh-CN"/>
              </w:rPr>
              <w:t>deactivat</w:t>
            </w:r>
            <w:r w:rsidR="00613B8D">
              <w:rPr>
                <w:rFonts w:eastAsiaTheme="minorEastAsia" w:hint="eastAsia"/>
                <w:lang w:eastAsia="zh-CN"/>
              </w:rPr>
              <w:t xml:space="preserve">ion </w:t>
            </w:r>
            <w:r w:rsidR="00613B8D" w:rsidRPr="00613B8D">
              <w:rPr>
                <w:rFonts w:eastAsiaTheme="minorEastAsia"/>
                <w:lang w:eastAsia="zh-CN"/>
              </w:rPr>
              <w:t xml:space="preserve">near the location of MCG failure, so that </w:t>
            </w:r>
            <w:r w:rsidR="00613B8D">
              <w:rPr>
                <w:rFonts w:eastAsiaTheme="minorEastAsia" w:hint="eastAsia"/>
                <w:lang w:eastAsia="zh-CN"/>
              </w:rPr>
              <w:t>MCG link</w:t>
            </w:r>
            <w:r w:rsidR="00613B8D" w:rsidRPr="00613B8D">
              <w:rPr>
                <w:rFonts w:eastAsiaTheme="minorEastAsia"/>
                <w:lang w:eastAsia="zh-CN"/>
              </w:rPr>
              <w:t xml:space="preserve"> can be </w:t>
            </w:r>
            <w:r w:rsidR="00FE7E91">
              <w:rPr>
                <w:rFonts w:eastAsiaTheme="minorEastAsia" w:hint="eastAsia"/>
                <w:lang w:eastAsia="zh-CN"/>
              </w:rPr>
              <w:t>recovery as much as possible.</w:t>
            </w:r>
          </w:p>
        </w:tc>
      </w:tr>
      <w:tr w:rsidR="003712BB" w14:paraId="52DC0D2E" w14:textId="77777777" w:rsidTr="00E8755C">
        <w:trPr>
          <w:trHeight w:val="417"/>
        </w:trPr>
        <w:tc>
          <w:tcPr>
            <w:tcW w:w="1832" w:type="dxa"/>
          </w:tcPr>
          <w:p w14:paraId="0485BF20" w14:textId="774DBD97" w:rsidR="003712BB" w:rsidRDefault="00BC4F2B" w:rsidP="00FD3DC5">
            <w:r>
              <w:t>Samsung</w:t>
            </w:r>
          </w:p>
        </w:tc>
        <w:tc>
          <w:tcPr>
            <w:tcW w:w="7575" w:type="dxa"/>
          </w:tcPr>
          <w:p w14:paraId="7C6F4D0D" w14:textId="77777777" w:rsidR="00BC4F2B" w:rsidRDefault="00BC4F2B" w:rsidP="00BC4F2B">
            <w:pPr>
              <w:overflowPunct w:val="0"/>
              <w:autoSpaceDE w:val="0"/>
              <w:autoSpaceDN w:val="0"/>
              <w:spacing w:after="240"/>
              <w:jc w:val="both"/>
              <w:textAlignment w:val="baseline"/>
              <w:rPr>
                <w:sz w:val="20"/>
                <w:szCs w:val="20"/>
              </w:rPr>
            </w:pPr>
            <w:r>
              <w:rPr>
                <w:sz w:val="20"/>
                <w:szCs w:val="20"/>
              </w:rPr>
              <w:t>Until now, following cases for fast MCG link recovery have been agreed to be addressed in both RAN2 and RAN3:</w:t>
            </w:r>
          </w:p>
          <w:p w14:paraId="54EBEE06" w14:textId="77777777" w:rsidR="00BC4F2B" w:rsidRPr="00576E46" w:rsidRDefault="00BC4F2B" w:rsidP="00BC4F2B">
            <w:pPr>
              <w:numPr>
                <w:ilvl w:val="0"/>
                <w:numId w:val="17"/>
              </w:numPr>
            </w:pPr>
            <w:r w:rsidRPr="00576E46">
              <w:t>Case a: SCG fails when the UE is undergoing fast MCG recovery (i.e. SCG failure happens while T316 is running)</w:t>
            </w:r>
          </w:p>
          <w:p w14:paraId="7A173138" w14:textId="77777777" w:rsidR="00BC4F2B" w:rsidRPr="00576E46" w:rsidRDefault="00BC4F2B" w:rsidP="00BC4F2B">
            <w:pPr>
              <w:numPr>
                <w:ilvl w:val="0"/>
                <w:numId w:val="17"/>
              </w:numPr>
            </w:pPr>
            <w:r w:rsidRPr="00576E46">
              <w:t>Case f1: SCG fails or is deactivated yet before the UE sends the MCGFailureInformation</w:t>
            </w:r>
          </w:p>
          <w:p w14:paraId="66C837C3" w14:textId="77777777" w:rsidR="00BC4F2B" w:rsidRPr="00576E46" w:rsidRDefault="00BC4F2B" w:rsidP="00BC4F2B">
            <w:pPr>
              <w:numPr>
                <w:ilvl w:val="0"/>
                <w:numId w:val="17"/>
              </w:numPr>
            </w:pPr>
            <w:r w:rsidRPr="00576E46">
              <w:t>Case b: the signalling delay is longer than the time the UE waits for the response (T316 expired)</w:t>
            </w:r>
          </w:p>
          <w:p w14:paraId="2A102EF3" w14:textId="77777777" w:rsidR="00BC4F2B" w:rsidRDefault="00BC4F2B" w:rsidP="00BC4F2B">
            <w:r>
              <w:lastRenderedPageBreak/>
              <w:t xml:space="preserve">For simplicity, we suggest to include the </w:t>
            </w:r>
            <w:r w:rsidRPr="000F21E1">
              <w:t>indications to identify why MCG failure information procedure was not initiated</w:t>
            </w:r>
            <w:r>
              <w:t xml:space="preserve">, rather than the time information. </w:t>
            </w:r>
          </w:p>
          <w:p w14:paraId="49E5E476" w14:textId="77777777" w:rsidR="00BC4F2B" w:rsidRDefault="00BC4F2B" w:rsidP="00BC4F2B">
            <w:pPr>
              <w:pStyle w:val="ListParagraph"/>
              <w:numPr>
                <w:ilvl w:val="0"/>
                <w:numId w:val="20"/>
              </w:numPr>
              <w:wordWrap w:val="0"/>
              <w:spacing w:after="0"/>
              <w:contextualSpacing w:val="0"/>
              <w:jc w:val="left"/>
              <w:rPr>
                <w:rFonts w:ascii="Calibri" w:hAnsi="Calibri" w:cs="Calibri"/>
                <w:color w:val="000000"/>
                <w:lang w:eastAsia="ko-KR"/>
              </w:rPr>
            </w:pPr>
            <w:r>
              <w:rPr>
                <w:rFonts w:ascii="Calibri" w:hAnsi="Calibri" w:cs="Calibri"/>
                <w:color w:val="000000"/>
                <w:lang w:eastAsia="ko-KR"/>
              </w:rPr>
              <w:t>Indication to indicate if T316 is configured</w:t>
            </w:r>
          </w:p>
          <w:p w14:paraId="137A67F3" w14:textId="77777777" w:rsidR="00BC4F2B" w:rsidRDefault="00BC4F2B" w:rsidP="00BC4F2B">
            <w:pPr>
              <w:pStyle w:val="ListParagraph"/>
              <w:numPr>
                <w:ilvl w:val="0"/>
                <w:numId w:val="20"/>
              </w:numPr>
              <w:wordWrap w:val="0"/>
              <w:spacing w:after="0"/>
              <w:contextualSpacing w:val="0"/>
              <w:jc w:val="left"/>
              <w:rPr>
                <w:rFonts w:ascii="Calibri" w:hAnsi="Calibri" w:cs="Calibri"/>
                <w:color w:val="000000"/>
                <w:lang w:eastAsia="ko-KR"/>
              </w:rPr>
            </w:pPr>
            <w:r>
              <w:rPr>
                <w:rFonts w:ascii="Calibri" w:hAnsi="Calibri" w:cs="Calibri"/>
                <w:color w:val="000000"/>
                <w:lang w:eastAsia="ko-KR"/>
              </w:rPr>
              <w:t>Indication to indicate if SCG transmission is not suspended</w:t>
            </w:r>
          </w:p>
          <w:p w14:paraId="59F28A07" w14:textId="77777777" w:rsidR="00BC4F2B" w:rsidRDefault="00BC4F2B" w:rsidP="00BC4F2B">
            <w:pPr>
              <w:pStyle w:val="ListParagraph"/>
              <w:numPr>
                <w:ilvl w:val="0"/>
                <w:numId w:val="20"/>
              </w:numPr>
              <w:wordWrap w:val="0"/>
              <w:spacing w:after="0"/>
              <w:contextualSpacing w:val="0"/>
              <w:jc w:val="left"/>
              <w:rPr>
                <w:rFonts w:ascii="Calibri" w:hAnsi="Calibri" w:cs="Calibri"/>
                <w:color w:val="000000"/>
                <w:lang w:eastAsia="ko-KR"/>
              </w:rPr>
            </w:pPr>
            <w:r>
              <w:rPr>
                <w:rFonts w:ascii="Calibri" w:hAnsi="Calibri" w:cs="Calibri"/>
                <w:color w:val="000000"/>
                <w:lang w:eastAsia="ko-KR"/>
              </w:rPr>
              <w:t>Indication to indicate if the SCG is not deactivated</w:t>
            </w:r>
          </w:p>
          <w:p w14:paraId="48A60396" w14:textId="77777777" w:rsidR="00BC4F2B" w:rsidRDefault="00BC4F2B" w:rsidP="00BC4F2B">
            <w:pPr>
              <w:pStyle w:val="ListParagraph"/>
              <w:numPr>
                <w:ilvl w:val="0"/>
                <w:numId w:val="20"/>
              </w:numPr>
              <w:wordWrap w:val="0"/>
              <w:spacing w:after="0"/>
              <w:contextualSpacing w:val="0"/>
              <w:jc w:val="left"/>
              <w:rPr>
                <w:rFonts w:ascii="Calibri" w:hAnsi="Calibri" w:cs="Calibri"/>
                <w:color w:val="000000"/>
                <w:lang w:eastAsia="ko-KR"/>
              </w:rPr>
            </w:pPr>
            <w:r w:rsidRPr="000F21E1">
              <w:rPr>
                <w:rFonts w:ascii="Calibri" w:hAnsi="Calibri" w:cs="Calibri"/>
                <w:color w:val="000000"/>
                <w:lang w:eastAsia="ko-KR"/>
              </w:rPr>
              <w:t>Indication to indicate if neither PSCell change nor PSCell addition is ongoing</w:t>
            </w:r>
          </w:p>
          <w:p w14:paraId="23E4718D" w14:textId="77777777" w:rsidR="00BC4F2B" w:rsidRDefault="00BC4F2B" w:rsidP="00BC4F2B">
            <w:pPr>
              <w:pStyle w:val="ListParagraph"/>
              <w:numPr>
                <w:ilvl w:val="0"/>
                <w:numId w:val="20"/>
              </w:numPr>
              <w:wordWrap w:val="0"/>
              <w:spacing w:after="0"/>
              <w:contextualSpacing w:val="0"/>
              <w:jc w:val="left"/>
              <w:rPr>
                <w:rFonts w:ascii="Calibri" w:hAnsi="Calibri" w:cs="Calibri"/>
                <w:color w:val="000000"/>
                <w:lang w:eastAsia="ko-KR"/>
              </w:rPr>
            </w:pPr>
            <w:r w:rsidRPr="00576E46">
              <w:rPr>
                <w:rFonts w:ascii="Calibri" w:hAnsi="Calibri" w:cs="Calibri"/>
                <w:color w:val="000000"/>
                <w:lang w:eastAsia="ko-KR"/>
              </w:rPr>
              <w:t>Indication to indicate whether SRB2 and at least one DRB or multicast MRB setup</w:t>
            </w:r>
            <w:r>
              <w:rPr>
                <w:rFonts w:ascii="Calibri" w:hAnsi="Calibri" w:cs="Calibri"/>
                <w:color w:val="000000"/>
                <w:lang w:eastAsia="ko-KR"/>
              </w:rPr>
              <w:t>.</w:t>
            </w:r>
          </w:p>
          <w:p w14:paraId="0DE502D2" w14:textId="77777777" w:rsidR="00BC4F2B" w:rsidRDefault="00BC4F2B" w:rsidP="00BC4F2B">
            <w:pPr>
              <w:wordWrap w:val="0"/>
              <w:spacing w:after="0"/>
              <w:rPr>
                <w:rFonts w:ascii="Calibri" w:hAnsi="Calibri" w:cs="Calibri"/>
                <w:color w:val="000000"/>
                <w:lang w:eastAsia="ko-KR"/>
              </w:rPr>
            </w:pPr>
            <w:r>
              <w:rPr>
                <w:rFonts w:ascii="Calibri" w:hAnsi="Calibri" w:cs="Calibri"/>
                <w:color w:val="000000"/>
                <w:lang w:eastAsia="ko-KR"/>
              </w:rPr>
              <w:t>This is aligned with the agreements from RAN2/RAN3 (such as RAN3 agreement</w:t>
            </w:r>
            <w:r>
              <w:t xml:space="preserve"> “</w:t>
            </w:r>
            <w:r>
              <w:rPr>
                <w:rFonts w:ascii="Calibri" w:hAnsi="Calibri" w:cs="Calibri"/>
                <w:color w:val="000000"/>
                <w:lang w:eastAsia="ko-KR"/>
              </w:rPr>
              <w:t xml:space="preserve">log </w:t>
            </w:r>
            <w:r w:rsidRPr="00576E46">
              <w:rPr>
                <w:rFonts w:ascii="Calibri" w:hAnsi="Calibri" w:cs="Calibri"/>
                <w:color w:val="000000"/>
                <w:lang w:eastAsia="ko-KR"/>
              </w:rPr>
              <w:t>SCG was deactivated or other cases that SCG is not available”</w:t>
            </w:r>
            <w:r>
              <w:rPr>
                <w:rFonts w:ascii="Calibri" w:hAnsi="Calibri" w:cs="Calibri"/>
                <w:color w:val="000000"/>
                <w:lang w:eastAsia="ko-KR"/>
              </w:rPr>
              <w:t xml:space="preserve"> and RAN2 agreement “</w:t>
            </w:r>
            <w:r w:rsidRPr="008C0F5E">
              <w:t>Fast MCG recovery failure cause shall be included for</w:t>
            </w:r>
            <w:r>
              <w:t xml:space="preserve"> fast MCG recovery optimization”</w:t>
            </w:r>
            <w:r>
              <w:rPr>
                <w:rFonts w:ascii="Calibri" w:hAnsi="Calibri" w:cs="Calibri"/>
                <w:color w:val="000000"/>
                <w:lang w:eastAsia="ko-KR"/>
              </w:rPr>
              <w:t>).</w:t>
            </w:r>
          </w:p>
          <w:p w14:paraId="25A9E88A" w14:textId="77777777" w:rsidR="00BC4F2B" w:rsidRDefault="00BC4F2B" w:rsidP="00BC4F2B">
            <w:pPr>
              <w:wordWrap w:val="0"/>
              <w:spacing w:after="0"/>
              <w:rPr>
                <w:rFonts w:ascii="Calibri" w:hAnsi="Calibri" w:cs="Calibri"/>
                <w:color w:val="000000"/>
                <w:lang w:eastAsia="ko-KR"/>
              </w:rPr>
            </w:pPr>
          </w:p>
          <w:p w14:paraId="024ABD18" w14:textId="6D949958" w:rsidR="00BC4F2B" w:rsidRDefault="00BC4F2B" w:rsidP="00BC4F2B">
            <w:pPr>
              <w:wordWrap w:val="0"/>
              <w:spacing w:after="0"/>
            </w:pPr>
            <w:r>
              <w:rPr>
                <w:rFonts w:ascii="Calibri" w:hAnsi="Calibri" w:cs="Calibri"/>
                <w:color w:val="000000"/>
                <w:lang w:eastAsia="ko-KR"/>
              </w:rPr>
              <w:t xml:space="preserve">If the UE is not able to initiate MCG Failure Information procedure due to SCG failure (case f1), the SCG failure would have occurred in a very less time before the MCG failure as otherwise MN would have restored SCG. This means that network can identify there is a </w:t>
            </w:r>
            <w:r>
              <w:t xml:space="preserve">  SCG coverage issue before a very short period (usually in the order of milliseconds) before MCG failure, and this is enough for the optimization. Benefits of reporting actual time is questionable.</w:t>
            </w:r>
          </w:p>
          <w:p w14:paraId="0844F5B9" w14:textId="77777777" w:rsidR="00BC4F2B" w:rsidRPr="00576E46" w:rsidRDefault="00BC4F2B" w:rsidP="00BC4F2B">
            <w:pPr>
              <w:wordWrap w:val="0"/>
              <w:spacing w:after="0"/>
              <w:rPr>
                <w:rFonts w:ascii="Calibri" w:hAnsi="Calibri" w:cs="Calibri"/>
                <w:color w:val="000000"/>
                <w:lang w:eastAsia="ko-KR"/>
              </w:rPr>
            </w:pPr>
          </w:p>
          <w:p w14:paraId="58936FEF" w14:textId="77777777" w:rsidR="00BC4F2B" w:rsidRDefault="00BC4F2B" w:rsidP="00BC4F2B">
            <w:r>
              <w:t>Similarly SCG deactivation and MCG failure occurring together (case f1) is also a corner case. SCG deactivation is based normally on the amount of data in SCG bearers, and not coverage. Hence the indication is enough and time is not much helpful.</w:t>
            </w:r>
          </w:p>
          <w:p w14:paraId="1A01D1D8" w14:textId="2B39F75D" w:rsidR="003712BB" w:rsidRDefault="00BC4F2B" w:rsidP="00BC4F2B">
            <w:r>
              <w:t>For case a, if the UE stores the elapsed timer for T316 as in 3.1 and the SCG failure type as already agreed in RAN3, time information is not needed. Elapsed timer of T316 gives the time between initiating the fast MCG link recovery and the SCG Failure.</w:t>
            </w:r>
          </w:p>
        </w:tc>
      </w:tr>
      <w:tr w:rsidR="004926A1" w:rsidRPr="004D0D73" w14:paraId="14284D95" w14:textId="77777777" w:rsidTr="00E8755C">
        <w:trPr>
          <w:trHeight w:val="366"/>
        </w:trPr>
        <w:tc>
          <w:tcPr>
            <w:tcW w:w="1832" w:type="dxa"/>
          </w:tcPr>
          <w:p w14:paraId="1A44EF55" w14:textId="3A3B47E4" w:rsidR="004926A1" w:rsidRPr="004D0D73" w:rsidRDefault="004926A1" w:rsidP="00FD3DC5">
            <w:pPr>
              <w:rPr>
                <w:rFonts w:eastAsia="SimSun"/>
                <w:lang w:eastAsia="zh-CN"/>
              </w:rPr>
            </w:pPr>
            <w:r>
              <w:rPr>
                <w:rFonts w:eastAsiaTheme="minorEastAsia"/>
                <w:lang w:eastAsia="zh-CN"/>
              </w:rPr>
              <w:lastRenderedPageBreak/>
              <w:t>S</w:t>
            </w:r>
            <w:r>
              <w:rPr>
                <w:rFonts w:eastAsiaTheme="minorEastAsia" w:hint="eastAsia"/>
                <w:lang w:eastAsia="zh-CN"/>
              </w:rPr>
              <w:t>harp</w:t>
            </w:r>
          </w:p>
        </w:tc>
        <w:tc>
          <w:tcPr>
            <w:tcW w:w="7575" w:type="dxa"/>
          </w:tcPr>
          <w:p w14:paraId="0F41D7B0" w14:textId="77777777" w:rsidR="004926A1" w:rsidRDefault="004926A1" w:rsidP="00CC61E4">
            <w:pPr>
              <w:rPr>
                <w:rFonts w:eastAsiaTheme="minorEastAsia"/>
                <w:lang w:eastAsia="zh-CN"/>
              </w:rPr>
            </w:pPr>
            <w:r>
              <w:rPr>
                <w:rFonts w:eastAsiaTheme="minorEastAsia"/>
                <w:lang w:eastAsia="zh-CN"/>
              </w:rPr>
              <w:t>F</w:t>
            </w:r>
            <w:r>
              <w:rPr>
                <w:rFonts w:eastAsiaTheme="minorEastAsia" w:hint="eastAsia"/>
                <w:lang w:eastAsia="zh-CN"/>
              </w:rPr>
              <w:t>or SCG failure, agree with CMCC.</w:t>
            </w:r>
          </w:p>
          <w:p w14:paraId="619E6227" w14:textId="00BF0DE3" w:rsidR="004926A1" w:rsidRPr="004D0D73" w:rsidRDefault="004926A1" w:rsidP="00FD3DC5">
            <w:pPr>
              <w:rPr>
                <w:rFonts w:eastAsia="SimSun"/>
                <w:lang w:eastAsia="zh-CN"/>
              </w:rPr>
            </w:pPr>
            <w:r>
              <w:rPr>
                <w:rFonts w:eastAsiaTheme="minorEastAsia"/>
                <w:lang w:eastAsia="zh-CN"/>
              </w:rPr>
              <w:t>F</w:t>
            </w:r>
            <w:r>
              <w:rPr>
                <w:rFonts w:eastAsiaTheme="minorEastAsia" w:hint="eastAsia"/>
                <w:lang w:eastAsia="zh-CN"/>
              </w:rPr>
              <w:t xml:space="preserve">or SCG deactivation, we wonder how can the NW improve the </w:t>
            </w:r>
            <w:r>
              <w:rPr>
                <w:rFonts w:eastAsiaTheme="minorEastAsia"/>
                <w:lang w:eastAsia="zh-CN"/>
              </w:rPr>
              <w:t>strategy</w:t>
            </w:r>
            <w:r>
              <w:rPr>
                <w:rFonts w:eastAsiaTheme="minorEastAsia" w:hint="eastAsia"/>
                <w:lang w:eastAsia="zh-CN"/>
              </w:rPr>
              <w:t xml:space="preserve"> of SCG deactivation based on the t</w:t>
            </w:r>
            <w:r w:rsidRPr="00E53DB5">
              <w:rPr>
                <w:rFonts w:eastAsiaTheme="minorEastAsia"/>
                <w:lang w:eastAsia="zh-CN"/>
              </w:rPr>
              <w:t>ime between MCG failure and SCG deactivation</w:t>
            </w:r>
            <w:r>
              <w:rPr>
                <w:rFonts w:eastAsiaTheme="minorEastAsia" w:hint="eastAsia"/>
                <w:lang w:eastAsia="zh-CN"/>
              </w:rPr>
              <w:t xml:space="preserve">.  </w:t>
            </w:r>
            <w:r>
              <w:rPr>
                <w:rFonts w:eastAsiaTheme="minorEastAsia"/>
                <w:lang w:eastAsia="zh-CN"/>
              </w:rPr>
              <w:t>D</w:t>
            </w:r>
            <w:r>
              <w:rPr>
                <w:rFonts w:eastAsiaTheme="minorEastAsia" w:hint="eastAsia"/>
                <w:lang w:eastAsia="zh-CN"/>
              </w:rPr>
              <w:t xml:space="preserve">oes it mean the NW may not deactivate the SCG if the MCG link is getting worse? </w:t>
            </w:r>
            <w:r>
              <w:rPr>
                <w:rFonts w:eastAsiaTheme="minorEastAsia"/>
                <w:lang w:eastAsia="zh-CN"/>
              </w:rPr>
              <w:t>I</w:t>
            </w:r>
            <w:r>
              <w:rPr>
                <w:rFonts w:eastAsiaTheme="minorEastAsia" w:hint="eastAsia"/>
                <w:lang w:eastAsia="zh-CN"/>
              </w:rPr>
              <w:t>f so, maybe some other information, e.g. the measurement results of MCG link upon SCG deactivation, should be known by the NW.</w:t>
            </w:r>
          </w:p>
        </w:tc>
      </w:tr>
      <w:tr w:rsidR="00952FB0" w:rsidRPr="004D0D73" w14:paraId="3FBFCCDA" w14:textId="77777777" w:rsidTr="00E8755C">
        <w:trPr>
          <w:trHeight w:val="366"/>
        </w:trPr>
        <w:tc>
          <w:tcPr>
            <w:tcW w:w="1832" w:type="dxa"/>
          </w:tcPr>
          <w:p w14:paraId="5EF28303" w14:textId="5B7BB0E9" w:rsidR="00952FB0" w:rsidRPr="004D0D73" w:rsidRDefault="00952FB0" w:rsidP="00952FB0">
            <w:pPr>
              <w:rPr>
                <w:rFonts w:eastAsia="SimSun"/>
                <w:lang w:eastAsia="zh-CN"/>
              </w:rPr>
            </w:pPr>
            <w:r>
              <w:t>Nokia</w:t>
            </w:r>
          </w:p>
        </w:tc>
        <w:tc>
          <w:tcPr>
            <w:tcW w:w="7575" w:type="dxa"/>
          </w:tcPr>
          <w:p w14:paraId="1898FA1C" w14:textId="1C6DCE5F" w:rsidR="00952FB0" w:rsidRPr="004D0D73" w:rsidRDefault="00952FB0" w:rsidP="00952FB0">
            <w:pPr>
              <w:rPr>
                <w:rFonts w:eastAsia="SimSun"/>
                <w:lang w:eastAsia="zh-CN"/>
              </w:rPr>
            </w:pPr>
            <w:r w:rsidRPr="51EF713E">
              <w:rPr>
                <w:szCs w:val="22"/>
              </w:rPr>
              <w:t xml:space="preserve">OK only with </w:t>
            </w:r>
            <w:r w:rsidRPr="00952FB0">
              <w:rPr>
                <w:rFonts w:eastAsiaTheme="minorEastAsia"/>
                <w:szCs w:val="22"/>
                <w:lang w:val="en-GB" w:eastAsia="zh-CN"/>
              </w:rPr>
              <w:t>Time between MCG failure (or transmitting MCGFailureInformation) and SCG failure for case a. For case f1, network has information and no point in knowing the time.</w:t>
            </w:r>
            <w:r w:rsidRPr="51EF713E">
              <w:rPr>
                <w:rFonts w:eastAsiaTheme="minorEastAsia"/>
                <w:b/>
                <w:bCs/>
                <w:szCs w:val="22"/>
                <w:lang w:val="en-GB" w:eastAsia="zh-CN"/>
              </w:rPr>
              <w:t xml:space="preserve"> </w:t>
            </w:r>
          </w:p>
        </w:tc>
      </w:tr>
      <w:tr w:rsidR="00E8755C" w:rsidRPr="004D0D73" w14:paraId="5B0C4E37" w14:textId="77777777" w:rsidTr="00E8755C">
        <w:trPr>
          <w:trHeight w:val="366"/>
        </w:trPr>
        <w:tc>
          <w:tcPr>
            <w:tcW w:w="1832" w:type="dxa"/>
          </w:tcPr>
          <w:p w14:paraId="17F9C7ED" w14:textId="0B8068F7" w:rsidR="00E8755C" w:rsidRPr="004D0D73" w:rsidRDefault="00E8755C" w:rsidP="00E8755C">
            <w:pPr>
              <w:rPr>
                <w:rFonts w:eastAsia="SimSun"/>
                <w:lang w:eastAsia="zh-CN"/>
              </w:rPr>
            </w:pPr>
            <w:r>
              <w:rPr>
                <w:rFonts w:eastAsiaTheme="minorEastAsia" w:hint="eastAsia"/>
                <w:lang w:eastAsia="zh-CN"/>
              </w:rPr>
              <w:t>H</w:t>
            </w:r>
            <w:r>
              <w:rPr>
                <w:rFonts w:eastAsiaTheme="minorEastAsia"/>
                <w:lang w:eastAsia="zh-CN"/>
              </w:rPr>
              <w:t>uawei, HiSilicon</w:t>
            </w:r>
          </w:p>
        </w:tc>
        <w:tc>
          <w:tcPr>
            <w:tcW w:w="7575" w:type="dxa"/>
          </w:tcPr>
          <w:p w14:paraId="58478174" w14:textId="331A7290" w:rsidR="00E8755C" w:rsidRDefault="0028125D" w:rsidP="00E8755C">
            <w:pPr>
              <w:rPr>
                <w:rFonts w:eastAsiaTheme="minorEastAsia"/>
                <w:lang w:eastAsia="zh-CN"/>
              </w:rPr>
            </w:pPr>
            <w:r>
              <w:rPr>
                <w:rFonts w:eastAsiaTheme="minorEastAsia"/>
                <w:lang w:eastAsia="zh-CN"/>
              </w:rPr>
              <w:t>A</w:t>
            </w:r>
            <w:r w:rsidR="00E8755C">
              <w:rPr>
                <w:rFonts w:eastAsiaTheme="minorEastAsia"/>
                <w:lang w:eastAsia="zh-CN"/>
              </w:rPr>
              <w:t>gree</w:t>
            </w:r>
            <w:r w:rsidR="00D8193C">
              <w:rPr>
                <w:rFonts w:eastAsiaTheme="minorEastAsia"/>
                <w:lang w:eastAsia="zh-CN"/>
              </w:rPr>
              <w:t xml:space="preserve"> </w:t>
            </w:r>
            <w:r w:rsidR="00D8193C">
              <w:rPr>
                <w:rFonts w:eastAsiaTheme="minorEastAsia" w:hint="eastAsia"/>
                <w:lang w:eastAsia="zh-CN"/>
              </w:rPr>
              <w:t>on</w:t>
            </w:r>
            <w:r w:rsidR="00E8755C">
              <w:rPr>
                <w:rFonts w:eastAsiaTheme="minorEastAsia"/>
                <w:lang w:eastAsia="zh-CN"/>
              </w:rPr>
              <w:t xml:space="preserve"> the time between MCG failure</w:t>
            </w:r>
            <w:r w:rsidRPr="00952FB0">
              <w:rPr>
                <w:rFonts w:eastAsiaTheme="minorEastAsia"/>
                <w:szCs w:val="22"/>
                <w:lang w:val="en-GB" w:eastAsia="zh-CN"/>
              </w:rPr>
              <w:t xml:space="preserve"> (or transmitting MCGFailureInformation)</w:t>
            </w:r>
            <w:r w:rsidR="00E8755C">
              <w:rPr>
                <w:rFonts w:eastAsiaTheme="minorEastAsia"/>
                <w:lang w:eastAsia="zh-CN"/>
              </w:rPr>
              <w:t xml:space="preserve"> and SCG failure for case a and f1</w:t>
            </w:r>
            <w:r w:rsidR="00585CC0">
              <w:rPr>
                <w:rFonts w:eastAsiaTheme="minorEastAsia"/>
                <w:lang w:eastAsia="zh-CN"/>
              </w:rPr>
              <w:t>. This kind of time info can also assist NW to derive the corresponding mobility info and check whether to optimize it.</w:t>
            </w:r>
          </w:p>
          <w:p w14:paraId="647797ED" w14:textId="473D1FF3" w:rsidR="00685310" w:rsidRPr="004D0D73" w:rsidRDefault="00E8755C" w:rsidP="0028125D">
            <w:pPr>
              <w:rPr>
                <w:rFonts w:eastAsia="SimSun"/>
                <w:lang w:eastAsia="zh-CN"/>
              </w:rPr>
            </w:pPr>
            <w:r>
              <w:rPr>
                <w:rFonts w:eastAsiaTheme="minorEastAsia" w:hint="eastAsia"/>
                <w:lang w:eastAsia="zh-CN"/>
              </w:rPr>
              <w:t>F</w:t>
            </w:r>
            <w:r>
              <w:rPr>
                <w:rFonts w:eastAsiaTheme="minorEastAsia"/>
                <w:lang w:eastAsia="zh-CN"/>
              </w:rPr>
              <w:t>or the second one,</w:t>
            </w:r>
            <w:r w:rsidR="0026588C">
              <w:rPr>
                <w:rFonts w:eastAsiaTheme="minorEastAsia"/>
                <w:lang w:eastAsia="zh-CN"/>
              </w:rPr>
              <w:t xml:space="preserve"> </w:t>
            </w:r>
            <w:r w:rsidR="0028125D">
              <w:rPr>
                <w:rFonts w:eastAsiaTheme="minorEastAsia"/>
                <w:lang w:eastAsia="zh-CN"/>
              </w:rPr>
              <w:t>we believe it may be beneficial for</w:t>
            </w:r>
            <w:r w:rsidR="0026588C">
              <w:rPr>
                <w:rFonts w:eastAsiaTheme="minorEastAsia"/>
                <w:lang w:eastAsia="zh-CN"/>
              </w:rPr>
              <w:t xml:space="preserve"> the deactivation strategy optimization, </w:t>
            </w:r>
            <w:r w:rsidR="0028125D">
              <w:rPr>
                <w:rFonts w:eastAsiaTheme="minorEastAsia"/>
                <w:lang w:eastAsia="zh-CN"/>
              </w:rPr>
              <w:t>so we can agree</w:t>
            </w:r>
            <w:r w:rsidR="00D8193C">
              <w:rPr>
                <w:rFonts w:eastAsiaTheme="minorEastAsia"/>
                <w:lang w:eastAsia="zh-CN"/>
              </w:rPr>
              <w:t xml:space="preserve"> on</w:t>
            </w:r>
            <w:r w:rsidR="0028125D">
              <w:rPr>
                <w:rFonts w:eastAsiaTheme="minorEastAsia"/>
                <w:lang w:eastAsia="zh-CN"/>
              </w:rPr>
              <w:t xml:space="preserve"> it as well</w:t>
            </w:r>
            <w:r w:rsidR="00096E86">
              <w:rPr>
                <w:rFonts w:eastAsiaTheme="minorEastAsia"/>
                <w:lang w:eastAsia="zh-CN"/>
              </w:rPr>
              <w:t>.</w:t>
            </w:r>
            <w:r w:rsidR="0028125D" w:rsidRPr="004D0D73">
              <w:rPr>
                <w:rFonts w:eastAsia="SimSun" w:hint="eastAsia"/>
                <w:lang w:eastAsia="zh-CN"/>
              </w:rPr>
              <w:t xml:space="preserve"> </w:t>
            </w:r>
          </w:p>
        </w:tc>
      </w:tr>
      <w:tr w:rsidR="00E8755C" w:rsidRPr="004D0D73" w14:paraId="02655301" w14:textId="77777777" w:rsidTr="00E8755C">
        <w:trPr>
          <w:trHeight w:val="366"/>
        </w:trPr>
        <w:tc>
          <w:tcPr>
            <w:tcW w:w="1832" w:type="dxa"/>
            <w:tcBorders>
              <w:top w:val="single" w:sz="4" w:space="0" w:color="auto"/>
              <w:left w:val="single" w:sz="4" w:space="0" w:color="auto"/>
              <w:bottom w:val="single" w:sz="4" w:space="0" w:color="auto"/>
              <w:right w:val="single" w:sz="4" w:space="0" w:color="auto"/>
            </w:tcBorders>
          </w:tcPr>
          <w:p w14:paraId="0A9E49B6" w14:textId="0DA9956E" w:rsidR="00E8755C" w:rsidRPr="00E8755C" w:rsidRDefault="004038EF" w:rsidP="005C72EB">
            <w:pPr>
              <w:rPr>
                <w:rFonts w:eastAsiaTheme="minorEastAsia"/>
                <w:lang w:eastAsia="zh-CN"/>
              </w:rPr>
            </w:pPr>
            <w:bookmarkStart w:id="15" w:name="_Hlk138070593"/>
            <w:r>
              <w:rPr>
                <w:rFonts w:eastAsiaTheme="minorEastAsia"/>
                <w:lang w:eastAsia="zh-CN"/>
              </w:rPr>
              <w:t>Qualcomm</w:t>
            </w:r>
          </w:p>
        </w:tc>
        <w:tc>
          <w:tcPr>
            <w:tcW w:w="7575" w:type="dxa"/>
            <w:tcBorders>
              <w:top w:val="single" w:sz="4" w:space="0" w:color="auto"/>
              <w:left w:val="single" w:sz="4" w:space="0" w:color="auto"/>
              <w:bottom w:val="single" w:sz="4" w:space="0" w:color="auto"/>
              <w:right w:val="single" w:sz="4" w:space="0" w:color="auto"/>
            </w:tcBorders>
          </w:tcPr>
          <w:p w14:paraId="5B3F5BAD" w14:textId="77777777" w:rsidR="00C22008" w:rsidRDefault="004038EF" w:rsidP="005C72EB">
            <w:pPr>
              <w:rPr>
                <w:rFonts w:eastAsiaTheme="minorEastAsia"/>
                <w:lang w:eastAsia="zh-CN"/>
              </w:rPr>
            </w:pPr>
            <w:r>
              <w:rPr>
                <w:rFonts w:eastAsiaTheme="minorEastAsia"/>
                <w:lang w:eastAsia="zh-CN"/>
              </w:rPr>
              <w:t xml:space="preserve">There is no correlation between </w:t>
            </w:r>
            <w:r w:rsidR="006E3040">
              <w:rPr>
                <w:rFonts w:eastAsiaTheme="minorEastAsia"/>
                <w:lang w:eastAsia="zh-CN"/>
              </w:rPr>
              <w:t xml:space="preserve">MCG </w:t>
            </w:r>
            <w:r>
              <w:rPr>
                <w:rFonts w:eastAsiaTheme="minorEastAsia"/>
                <w:lang w:eastAsia="zh-CN"/>
              </w:rPr>
              <w:t>RLF</w:t>
            </w:r>
            <w:r w:rsidR="006E3040">
              <w:rPr>
                <w:rFonts w:eastAsiaTheme="minorEastAsia"/>
                <w:lang w:eastAsia="zh-CN"/>
              </w:rPr>
              <w:t xml:space="preserve"> and SCG RLF or SCG deactivation. Therefore, there is no need for a timer. The only thing matters is whether the SCG was available </w:t>
            </w:r>
            <w:r w:rsidR="0099011B">
              <w:rPr>
                <w:rFonts w:eastAsiaTheme="minorEastAsia"/>
                <w:lang w:eastAsia="zh-CN"/>
              </w:rPr>
              <w:t xml:space="preserve">(i.e., UE could not send MCG RLF report because SCG not available either due to </w:t>
            </w:r>
            <w:r w:rsidR="00C22008">
              <w:rPr>
                <w:rFonts w:eastAsiaTheme="minorEastAsia"/>
                <w:lang w:eastAsia="zh-CN"/>
              </w:rPr>
              <w:t>being deactivated or suspended</w:t>
            </w:r>
            <w:r w:rsidR="0099011B">
              <w:rPr>
                <w:rFonts w:eastAsiaTheme="minorEastAsia"/>
                <w:lang w:eastAsia="zh-CN"/>
              </w:rPr>
              <w:t xml:space="preserve">) </w:t>
            </w:r>
            <w:r w:rsidR="006E3040">
              <w:rPr>
                <w:rFonts w:eastAsiaTheme="minorEastAsia"/>
                <w:lang w:eastAsia="zh-CN"/>
              </w:rPr>
              <w:t>when PCell RLF was detected</w:t>
            </w:r>
            <w:r w:rsidR="00C22008">
              <w:rPr>
                <w:rFonts w:eastAsiaTheme="minorEastAsia"/>
                <w:lang w:eastAsia="zh-CN"/>
              </w:rPr>
              <w:t>. Or, whether the SCG RLF happened after MCG was transmitted. Therefore, we can introduce indicators to indicate</w:t>
            </w:r>
          </w:p>
          <w:p w14:paraId="1B4CB26A" w14:textId="77777777" w:rsidR="00C22008" w:rsidRDefault="00C22008" w:rsidP="00C22008">
            <w:pPr>
              <w:pStyle w:val="ListParagraph"/>
              <w:numPr>
                <w:ilvl w:val="0"/>
                <w:numId w:val="15"/>
              </w:numPr>
              <w:rPr>
                <w:rFonts w:eastAsiaTheme="minorEastAsia"/>
                <w:lang w:eastAsia="zh-CN"/>
              </w:rPr>
            </w:pPr>
            <w:r>
              <w:rPr>
                <w:rFonts w:eastAsiaTheme="minorEastAsia"/>
                <w:lang w:eastAsia="zh-CN"/>
              </w:rPr>
              <w:t xml:space="preserve">If SCG was available upon MCG RLF detection </w:t>
            </w:r>
          </w:p>
          <w:p w14:paraId="11BFB3E7" w14:textId="6396D7C9" w:rsidR="00E8755C" w:rsidRPr="00C22008" w:rsidRDefault="00C22008" w:rsidP="00C22008">
            <w:pPr>
              <w:pStyle w:val="ListParagraph"/>
              <w:numPr>
                <w:ilvl w:val="0"/>
                <w:numId w:val="15"/>
              </w:numPr>
              <w:rPr>
                <w:rFonts w:eastAsiaTheme="minorEastAsia"/>
                <w:lang w:eastAsia="zh-CN"/>
              </w:rPr>
            </w:pPr>
            <w:r>
              <w:rPr>
                <w:rFonts w:eastAsiaTheme="minorEastAsia"/>
                <w:lang w:eastAsia="zh-CN"/>
              </w:rPr>
              <w:lastRenderedPageBreak/>
              <w:t>If SCG RLF happened after MCGFailureInformation trans</w:t>
            </w:r>
            <w:r w:rsidR="00D63E16">
              <w:rPr>
                <w:rFonts w:eastAsiaTheme="minorEastAsia"/>
                <w:lang w:eastAsia="zh-CN"/>
              </w:rPr>
              <w:t>mission.</w:t>
            </w:r>
            <w:r w:rsidR="006E3040" w:rsidRPr="00C22008">
              <w:rPr>
                <w:rFonts w:eastAsiaTheme="minorEastAsia"/>
                <w:lang w:eastAsia="zh-CN"/>
              </w:rPr>
              <w:t xml:space="preserve"> </w:t>
            </w:r>
          </w:p>
        </w:tc>
      </w:tr>
      <w:tr w:rsidR="00C63881" w:rsidRPr="004D0D73" w14:paraId="07CDED1E" w14:textId="77777777" w:rsidTr="00E8755C">
        <w:trPr>
          <w:trHeight w:val="366"/>
        </w:trPr>
        <w:tc>
          <w:tcPr>
            <w:tcW w:w="1832" w:type="dxa"/>
            <w:tcBorders>
              <w:top w:val="single" w:sz="4" w:space="0" w:color="auto"/>
              <w:left w:val="single" w:sz="4" w:space="0" w:color="auto"/>
              <w:bottom w:val="single" w:sz="4" w:space="0" w:color="auto"/>
              <w:right w:val="single" w:sz="4" w:space="0" w:color="auto"/>
            </w:tcBorders>
          </w:tcPr>
          <w:p w14:paraId="30E4573B" w14:textId="7B2880BB" w:rsidR="00C63881" w:rsidRDefault="00C63881" w:rsidP="005C72EB">
            <w:pPr>
              <w:rPr>
                <w:rFonts w:eastAsiaTheme="minorEastAsia"/>
                <w:lang w:eastAsia="zh-CN"/>
              </w:rPr>
            </w:pPr>
            <w:r>
              <w:rPr>
                <w:rFonts w:eastAsiaTheme="minorEastAsia"/>
                <w:lang w:eastAsia="zh-CN"/>
              </w:rPr>
              <w:lastRenderedPageBreak/>
              <w:t>Ericsson</w:t>
            </w:r>
          </w:p>
        </w:tc>
        <w:tc>
          <w:tcPr>
            <w:tcW w:w="7575" w:type="dxa"/>
            <w:tcBorders>
              <w:top w:val="single" w:sz="4" w:space="0" w:color="auto"/>
              <w:left w:val="single" w:sz="4" w:space="0" w:color="auto"/>
              <w:bottom w:val="single" w:sz="4" w:space="0" w:color="auto"/>
              <w:right w:val="single" w:sz="4" w:space="0" w:color="auto"/>
            </w:tcBorders>
          </w:tcPr>
          <w:p w14:paraId="42F33891" w14:textId="6C634650" w:rsidR="00C63881" w:rsidRDefault="00C63881" w:rsidP="005C72EB">
            <w:pPr>
              <w:rPr>
                <w:rFonts w:eastAsiaTheme="minorEastAsia"/>
                <w:lang w:eastAsia="zh-CN"/>
              </w:rPr>
            </w:pPr>
            <w:r>
              <w:rPr>
                <w:rFonts w:eastAsiaTheme="minorEastAsia"/>
                <w:lang w:eastAsia="zh-CN"/>
              </w:rPr>
              <w:t>Agree with CMCC</w:t>
            </w:r>
          </w:p>
        </w:tc>
      </w:tr>
    </w:tbl>
    <w:p w14:paraId="04D6147F" w14:textId="77777777" w:rsidR="00B120D6" w:rsidRPr="00E8755C" w:rsidRDefault="00B120D6" w:rsidP="00B120D6">
      <w:pPr>
        <w:rPr>
          <w:rFonts w:eastAsiaTheme="minorEastAsia"/>
          <w:lang w:eastAsia="zh-CN"/>
        </w:rPr>
      </w:pPr>
    </w:p>
    <w:p w14:paraId="51B07C65" w14:textId="7BB53CD5" w:rsidR="000A463D" w:rsidRPr="00EE17AD" w:rsidRDefault="000A463D" w:rsidP="000A463D">
      <w:pPr>
        <w:pStyle w:val="Heading2"/>
        <w:ind w:left="578" w:hanging="578"/>
        <w:jc w:val="both"/>
        <w:rPr>
          <w:rFonts w:eastAsia="DengXian"/>
          <w:color w:val="000000" w:themeColor="text1"/>
          <w:lang w:eastAsia="zh-CN"/>
        </w:rPr>
      </w:pPr>
      <w:r w:rsidRPr="00EE17AD">
        <w:rPr>
          <w:rFonts w:eastAsia="DengXian"/>
          <w:color w:val="000000" w:themeColor="text1"/>
          <w:lang w:eastAsia="zh-CN"/>
        </w:rPr>
        <w:t xml:space="preserve">In which report to capture </w:t>
      </w:r>
      <w:r>
        <w:rPr>
          <w:rFonts w:eastAsia="DengXian"/>
          <w:color w:val="000000" w:themeColor="text1"/>
          <w:lang w:eastAsia="zh-CN"/>
        </w:rPr>
        <w:t>fast MCG recovery related</w:t>
      </w:r>
      <w:r w:rsidRPr="00EE17AD">
        <w:rPr>
          <w:rFonts w:eastAsia="DengXian"/>
          <w:color w:val="000000" w:themeColor="text1"/>
          <w:lang w:eastAsia="zh-CN"/>
        </w:rPr>
        <w:t xml:space="preserve"> </w:t>
      </w:r>
      <w:r>
        <w:rPr>
          <w:rFonts w:eastAsia="DengXian"/>
          <w:color w:val="000000" w:themeColor="text1"/>
          <w:lang w:eastAsia="zh-CN"/>
        </w:rPr>
        <w:t>information</w:t>
      </w:r>
      <w:r w:rsidRPr="00EE17AD">
        <w:rPr>
          <w:rFonts w:eastAsia="DengXian"/>
          <w:color w:val="000000" w:themeColor="text1"/>
          <w:lang w:eastAsia="zh-CN"/>
        </w:rPr>
        <w:t xml:space="preserve"> </w:t>
      </w:r>
    </w:p>
    <w:p w14:paraId="7AA117BD" w14:textId="2B3418AF" w:rsidR="000A463D" w:rsidRPr="00EE17AD" w:rsidRDefault="000A463D" w:rsidP="000A463D">
      <w:pPr>
        <w:rPr>
          <w:color w:val="000000" w:themeColor="text1"/>
          <w:lang w:eastAsia="zh-CN"/>
        </w:rPr>
      </w:pPr>
      <w:r>
        <w:rPr>
          <w:color w:val="000000" w:themeColor="text1"/>
          <w:lang w:eastAsia="zh-CN"/>
        </w:rPr>
        <w:t>As for</w:t>
      </w:r>
      <w:r w:rsidRPr="00EE17AD">
        <w:rPr>
          <w:color w:val="000000" w:themeColor="text1"/>
          <w:lang w:eastAsia="zh-CN"/>
        </w:rPr>
        <w:t xml:space="preserve"> </w:t>
      </w:r>
      <w:r>
        <w:rPr>
          <w:color w:val="000000" w:themeColor="text1"/>
          <w:lang w:eastAsia="zh-CN"/>
        </w:rPr>
        <w:t xml:space="preserve">in </w:t>
      </w:r>
      <w:r w:rsidRPr="00EE17AD">
        <w:rPr>
          <w:color w:val="000000" w:themeColor="text1"/>
          <w:lang w:eastAsia="zh-CN"/>
        </w:rPr>
        <w:t xml:space="preserve">which report </w:t>
      </w:r>
      <w:r>
        <w:rPr>
          <w:color w:val="000000" w:themeColor="text1"/>
          <w:lang w:eastAsia="zh-CN"/>
        </w:rPr>
        <w:t xml:space="preserve">to </w:t>
      </w:r>
      <w:r w:rsidRPr="00EE17AD">
        <w:rPr>
          <w:rFonts w:eastAsia="DengXian"/>
          <w:color w:val="000000" w:themeColor="text1"/>
          <w:lang w:eastAsia="zh-CN"/>
        </w:rPr>
        <w:t xml:space="preserve">capture </w:t>
      </w:r>
      <w:r>
        <w:rPr>
          <w:rFonts w:eastAsia="DengXian"/>
          <w:color w:val="000000" w:themeColor="text1"/>
          <w:lang w:eastAsia="zh-CN"/>
        </w:rPr>
        <w:t>fast MCG recovery related information</w:t>
      </w:r>
      <w:r w:rsidRPr="00EE17AD">
        <w:rPr>
          <w:color w:val="000000" w:themeColor="text1"/>
          <w:lang w:eastAsia="zh-CN"/>
        </w:rPr>
        <w:t>, we would like to ask the following question.</w:t>
      </w:r>
    </w:p>
    <w:p w14:paraId="1118A0D4" w14:textId="098D9B33" w:rsidR="000A463D" w:rsidRPr="00EE17AD" w:rsidRDefault="000A463D" w:rsidP="000A463D">
      <w:pPr>
        <w:rPr>
          <w:b/>
          <w:bCs/>
          <w:color w:val="000000" w:themeColor="text1"/>
          <w:lang w:eastAsia="zh-CN"/>
        </w:rPr>
      </w:pPr>
      <w:r w:rsidRPr="00EE17AD">
        <w:rPr>
          <w:b/>
          <w:bCs/>
          <w:color w:val="000000" w:themeColor="text1"/>
          <w:lang w:eastAsia="zh-CN"/>
        </w:rPr>
        <w:t xml:space="preserve">Question </w:t>
      </w:r>
      <w:r>
        <w:rPr>
          <w:b/>
          <w:bCs/>
          <w:color w:val="000000" w:themeColor="text1"/>
          <w:lang w:eastAsia="zh-CN"/>
        </w:rPr>
        <w:t>4</w:t>
      </w:r>
      <w:r w:rsidRPr="00EE17AD">
        <w:rPr>
          <w:b/>
          <w:bCs/>
          <w:color w:val="000000" w:themeColor="text1"/>
          <w:lang w:eastAsia="zh-CN"/>
        </w:rPr>
        <w:t>: Companies are invited to provide their view on which report to be used for supporting data collection for</w:t>
      </w:r>
      <w:r>
        <w:rPr>
          <w:b/>
          <w:bCs/>
          <w:color w:val="000000" w:themeColor="text1"/>
          <w:lang w:eastAsia="zh-CN"/>
        </w:rPr>
        <w:t xml:space="preserve"> above information</w:t>
      </w:r>
      <w:r w:rsidRPr="00EE17AD">
        <w:rPr>
          <w:b/>
          <w:bCs/>
          <w:color w:val="000000" w:themeColor="text1"/>
          <w:lang w:eastAsia="zh-CN"/>
        </w:rPr>
        <w:t>.</w:t>
      </w:r>
    </w:p>
    <w:p w14:paraId="78DE9F88" w14:textId="77777777" w:rsidR="000A463D" w:rsidRPr="007A5FF7" w:rsidRDefault="000A463D" w:rsidP="000A463D">
      <w:pPr>
        <w:pStyle w:val="ListParagraph"/>
        <w:numPr>
          <w:ilvl w:val="0"/>
          <w:numId w:val="19"/>
        </w:numPr>
        <w:rPr>
          <w:rFonts w:ascii="Times New Roman" w:hAnsi="Times New Roman"/>
          <w:b/>
          <w:bCs/>
          <w:color w:val="000000" w:themeColor="text1"/>
          <w:lang w:eastAsia="zh-CN"/>
        </w:rPr>
      </w:pPr>
      <w:r w:rsidRPr="007A5FF7">
        <w:rPr>
          <w:rFonts w:ascii="Times New Roman" w:hAnsi="Times New Roman"/>
          <w:b/>
          <w:bCs/>
          <w:color w:val="000000" w:themeColor="text1"/>
          <w:lang w:eastAsia="zh-CN"/>
        </w:rPr>
        <w:t>Existing RLF report</w:t>
      </w:r>
    </w:p>
    <w:p w14:paraId="0F9B1F4B" w14:textId="77777777" w:rsidR="000A463D" w:rsidRPr="007A5FF7" w:rsidRDefault="000A463D" w:rsidP="000A463D">
      <w:pPr>
        <w:pStyle w:val="ListParagraph"/>
        <w:numPr>
          <w:ilvl w:val="0"/>
          <w:numId w:val="19"/>
        </w:numPr>
        <w:rPr>
          <w:rFonts w:ascii="Times New Roman" w:hAnsi="Times New Roman"/>
          <w:b/>
          <w:bCs/>
          <w:color w:val="000000" w:themeColor="text1"/>
          <w:lang w:eastAsia="zh-CN"/>
        </w:rPr>
      </w:pPr>
      <w:r w:rsidRPr="007A5FF7">
        <w:rPr>
          <w:rFonts w:ascii="Times New Roman" w:hAnsi="Times New Roman"/>
          <w:b/>
          <w:bCs/>
          <w:color w:val="000000" w:themeColor="text1"/>
          <w:lang w:eastAsia="zh-CN"/>
        </w:rPr>
        <w:t>SHR</w:t>
      </w:r>
    </w:p>
    <w:p w14:paraId="4D0C2F86" w14:textId="77777777" w:rsidR="000A463D" w:rsidRPr="007A5FF7" w:rsidRDefault="000A463D" w:rsidP="000A463D">
      <w:pPr>
        <w:pStyle w:val="ListParagraph"/>
        <w:numPr>
          <w:ilvl w:val="0"/>
          <w:numId w:val="19"/>
        </w:numPr>
        <w:rPr>
          <w:rFonts w:ascii="Times New Roman" w:hAnsi="Times New Roman"/>
          <w:b/>
          <w:bCs/>
          <w:color w:val="000000" w:themeColor="text1"/>
          <w:lang w:eastAsia="zh-CN"/>
        </w:rPr>
      </w:pPr>
      <w:r w:rsidRPr="007A5FF7">
        <w:rPr>
          <w:rFonts w:ascii="Times New Roman" w:hAnsi="Times New Roman"/>
          <w:b/>
          <w:bCs/>
          <w:color w:val="000000" w:themeColor="text1"/>
          <w:lang w:eastAsia="zh-CN"/>
        </w:rPr>
        <w:t>New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2"/>
        <w:gridCol w:w="1282"/>
        <w:gridCol w:w="5670"/>
      </w:tblGrid>
      <w:tr w:rsidR="000A463D" w:rsidRPr="00EE17AD" w14:paraId="288ADB12" w14:textId="77777777" w:rsidTr="000B511B">
        <w:trPr>
          <w:trHeight w:val="260"/>
        </w:trPr>
        <w:tc>
          <w:tcPr>
            <w:tcW w:w="1832" w:type="dxa"/>
          </w:tcPr>
          <w:p w14:paraId="6788191E" w14:textId="77777777" w:rsidR="000A463D" w:rsidRPr="00EE17AD" w:rsidRDefault="000A463D" w:rsidP="000B511B">
            <w:pPr>
              <w:jc w:val="center"/>
              <w:rPr>
                <w:b/>
                <w:bCs/>
                <w:color w:val="000000" w:themeColor="text1"/>
                <w:sz w:val="20"/>
                <w:szCs w:val="21"/>
              </w:rPr>
            </w:pPr>
            <w:r w:rsidRPr="00EE17AD">
              <w:rPr>
                <w:b/>
                <w:bCs/>
                <w:color w:val="000000" w:themeColor="text1"/>
                <w:sz w:val="20"/>
                <w:szCs w:val="21"/>
              </w:rPr>
              <w:t>Company</w:t>
            </w:r>
          </w:p>
        </w:tc>
        <w:tc>
          <w:tcPr>
            <w:tcW w:w="1282" w:type="dxa"/>
          </w:tcPr>
          <w:p w14:paraId="6B389440" w14:textId="77777777" w:rsidR="000A463D" w:rsidRPr="00EE17AD" w:rsidRDefault="000A463D" w:rsidP="000B511B">
            <w:pPr>
              <w:jc w:val="center"/>
              <w:rPr>
                <w:b/>
                <w:bCs/>
                <w:color w:val="000000" w:themeColor="text1"/>
                <w:sz w:val="20"/>
                <w:szCs w:val="21"/>
              </w:rPr>
            </w:pPr>
            <w:r w:rsidRPr="00EE17AD">
              <w:rPr>
                <w:b/>
                <w:bCs/>
                <w:color w:val="000000" w:themeColor="text1"/>
                <w:sz w:val="20"/>
                <w:szCs w:val="21"/>
              </w:rPr>
              <w:t>(A/B/C)</w:t>
            </w:r>
          </w:p>
        </w:tc>
        <w:tc>
          <w:tcPr>
            <w:tcW w:w="5670" w:type="dxa"/>
          </w:tcPr>
          <w:p w14:paraId="749C3ADB" w14:textId="77777777" w:rsidR="000A463D" w:rsidRPr="00EE17AD" w:rsidRDefault="000A463D" w:rsidP="000B511B">
            <w:pPr>
              <w:jc w:val="center"/>
              <w:rPr>
                <w:b/>
                <w:bCs/>
                <w:color w:val="000000" w:themeColor="text1"/>
                <w:sz w:val="20"/>
                <w:szCs w:val="21"/>
              </w:rPr>
            </w:pPr>
            <w:r w:rsidRPr="00EE17AD">
              <w:rPr>
                <w:b/>
                <w:bCs/>
                <w:color w:val="000000" w:themeColor="text1"/>
                <w:sz w:val="20"/>
                <w:szCs w:val="21"/>
              </w:rPr>
              <w:t>Comments</w:t>
            </w:r>
          </w:p>
        </w:tc>
      </w:tr>
      <w:tr w:rsidR="000A463D" w:rsidRPr="00EE17AD" w14:paraId="3FAC2F1D" w14:textId="77777777" w:rsidTr="000B511B">
        <w:trPr>
          <w:trHeight w:val="417"/>
        </w:trPr>
        <w:tc>
          <w:tcPr>
            <w:tcW w:w="1832" w:type="dxa"/>
          </w:tcPr>
          <w:p w14:paraId="72031096" w14:textId="15F9773D" w:rsidR="000A463D" w:rsidRPr="00EE17AD" w:rsidRDefault="000A463D" w:rsidP="000B511B">
            <w:pPr>
              <w:rPr>
                <w:rFonts w:eastAsia="SimSun"/>
                <w:color w:val="000000" w:themeColor="text1"/>
                <w:sz w:val="20"/>
                <w:szCs w:val="21"/>
                <w:lang w:eastAsia="zh-CN"/>
              </w:rPr>
            </w:pPr>
            <w:r>
              <w:rPr>
                <w:rFonts w:eastAsia="SimSun" w:hint="eastAsia"/>
                <w:color w:val="000000" w:themeColor="text1"/>
                <w:sz w:val="20"/>
                <w:szCs w:val="21"/>
                <w:lang w:eastAsia="zh-CN"/>
              </w:rPr>
              <w:t>C</w:t>
            </w:r>
            <w:r>
              <w:rPr>
                <w:rFonts w:eastAsia="SimSun"/>
                <w:color w:val="000000" w:themeColor="text1"/>
                <w:sz w:val="20"/>
                <w:szCs w:val="21"/>
                <w:lang w:eastAsia="zh-CN"/>
              </w:rPr>
              <w:t>MCC</w:t>
            </w:r>
          </w:p>
        </w:tc>
        <w:tc>
          <w:tcPr>
            <w:tcW w:w="1282" w:type="dxa"/>
          </w:tcPr>
          <w:p w14:paraId="7AA03C88" w14:textId="0236F506" w:rsidR="000A463D" w:rsidRPr="00EE17AD" w:rsidRDefault="000A463D" w:rsidP="000B511B">
            <w:pPr>
              <w:rPr>
                <w:rFonts w:eastAsia="SimSun"/>
                <w:color w:val="000000" w:themeColor="text1"/>
                <w:sz w:val="20"/>
                <w:szCs w:val="21"/>
                <w:lang w:eastAsia="zh-CN"/>
              </w:rPr>
            </w:pPr>
            <w:r>
              <w:rPr>
                <w:rFonts w:eastAsia="SimSun" w:hint="eastAsia"/>
                <w:color w:val="000000" w:themeColor="text1"/>
                <w:sz w:val="20"/>
                <w:szCs w:val="21"/>
                <w:lang w:eastAsia="zh-CN"/>
              </w:rPr>
              <w:t>A</w:t>
            </w:r>
          </w:p>
        </w:tc>
        <w:tc>
          <w:tcPr>
            <w:tcW w:w="5670" w:type="dxa"/>
          </w:tcPr>
          <w:p w14:paraId="703F18ED" w14:textId="75966384" w:rsidR="000A463D" w:rsidRPr="000A463D" w:rsidRDefault="000A463D" w:rsidP="000B511B">
            <w:pPr>
              <w:rPr>
                <w:rFonts w:eastAsia="SimSun"/>
                <w:lang w:eastAsia="zh-CN"/>
              </w:rPr>
            </w:pPr>
            <w:r w:rsidRPr="000A463D">
              <w:rPr>
                <w:rFonts w:eastAsia="SimSun"/>
                <w:lang w:eastAsia="zh-CN"/>
              </w:rPr>
              <w:t>Since the UE will generate an RLF report when MCG failure occurs, it is straightforward to reuse it to collect fast MCG recovery related information.</w:t>
            </w:r>
          </w:p>
        </w:tc>
      </w:tr>
      <w:tr w:rsidR="000A463D" w:rsidRPr="00EE17AD" w14:paraId="450CC3D2" w14:textId="77777777" w:rsidTr="000B511B">
        <w:trPr>
          <w:trHeight w:val="417"/>
        </w:trPr>
        <w:tc>
          <w:tcPr>
            <w:tcW w:w="1832" w:type="dxa"/>
          </w:tcPr>
          <w:p w14:paraId="4B983E7B" w14:textId="7DDE48C0" w:rsidR="000A463D" w:rsidRPr="00716B69" w:rsidRDefault="00716B69" w:rsidP="000B511B">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CATT</w:t>
            </w:r>
          </w:p>
        </w:tc>
        <w:tc>
          <w:tcPr>
            <w:tcW w:w="1282" w:type="dxa"/>
          </w:tcPr>
          <w:p w14:paraId="0D7521E9" w14:textId="77777777" w:rsidR="000A463D" w:rsidRDefault="00716B69" w:rsidP="000B511B">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A for failure;</w:t>
            </w:r>
          </w:p>
          <w:p w14:paraId="2AA1D172" w14:textId="3D0B6525" w:rsidR="00716B69" w:rsidRPr="00716B69" w:rsidRDefault="00716B69" w:rsidP="000B511B">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B for near failure</w:t>
            </w:r>
          </w:p>
        </w:tc>
        <w:tc>
          <w:tcPr>
            <w:tcW w:w="5670" w:type="dxa"/>
          </w:tcPr>
          <w:p w14:paraId="1CECD74F" w14:textId="6448D27E" w:rsidR="000A463D" w:rsidRPr="004A25C3" w:rsidRDefault="004A25C3" w:rsidP="000B511B">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RLF report is appropriate to include all the real failure scenario(s)</w:t>
            </w:r>
            <w:r w:rsidR="00524E3B">
              <w:rPr>
                <w:rFonts w:eastAsiaTheme="minorEastAsia" w:hint="eastAsia"/>
                <w:color w:val="000000" w:themeColor="text1"/>
                <w:sz w:val="20"/>
                <w:szCs w:val="21"/>
                <w:lang w:eastAsia="zh-CN"/>
              </w:rPr>
              <w:t xml:space="preserve">, but we think the near failure case (case c) can reuse the SHR mechanism since the </w:t>
            </w:r>
            <w:r w:rsidR="00524E3B">
              <w:rPr>
                <w:rFonts w:eastAsiaTheme="minorEastAsia"/>
                <w:color w:val="000000" w:themeColor="text1"/>
                <w:sz w:val="20"/>
                <w:szCs w:val="21"/>
                <w:lang w:eastAsia="zh-CN"/>
              </w:rPr>
              <w:t>triggering</w:t>
            </w:r>
            <w:r w:rsidR="00524E3B">
              <w:rPr>
                <w:rFonts w:eastAsiaTheme="minorEastAsia" w:hint="eastAsia"/>
                <w:color w:val="000000" w:themeColor="text1"/>
                <w:sz w:val="20"/>
                <w:szCs w:val="21"/>
                <w:lang w:eastAsia="zh-CN"/>
              </w:rPr>
              <w:t xml:space="preserve"> threshold should be configured by </w:t>
            </w:r>
            <w:r w:rsidR="002C58A8">
              <w:rPr>
                <w:rFonts w:eastAsiaTheme="minorEastAsia" w:hint="eastAsia"/>
                <w:color w:val="000000" w:themeColor="text1"/>
                <w:sz w:val="20"/>
                <w:szCs w:val="21"/>
                <w:lang w:eastAsia="zh-CN"/>
              </w:rPr>
              <w:t xml:space="preserve">the </w:t>
            </w:r>
            <w:r w:rsidR="00524E3B">
              <w:rPr>
                <w:rFonts w:eastAsiaTheme="minorEastAsia" w:hint="eastAsia"/>
                <w:color w:val="000000" w:themeColor="text1"/>
                <w:sz w:val="20"/>
                <w:szCs w:val="21"/>
                <w:lang w:eastAsia="zh-CN"/>
              </w:rPr>
              <w:t>NW.</w:t>
            </w:r>
          </w:p>
        </w:tc>
      </w:tr>
      <w:tr w:rsidR="00AB29E1" w:rsidRPr="00EE17AD" w14:paraId="2134595C" w14:textId="77777777" w:rsidTr="000B511B">
        <w:trPr>
          <w:trHeight w:val="417"/>
        </w:trPr>
        <w:tc>
          <w:tcPr>
            <w:tcW w:w="1832" w:type="dxa"/>
          </w:tcPr>
          <w:p w14:paraId="15C12C21" w14:textId="21EBC2F4" w:rsidR="00AB29E1" w:rsidRPr="00EE17AD" w:rsidRDefault="00AB29E1" w:rsidP="00AB29E1">
            <w:pPr>
              <w:rPr>
                <w:color w:val="000000" w:themeColor="text1"/>
                <w:sz w:val="20"/>
                <w:szCs w:val="21"/>
              </w:rPr>
            </w:pPr>
            <w:r>
              <w:rPr>
                <w:color w:val="000000" w:themeColor="text1"/>
                <w:sz w:val="20"/>
                <w:szCs w:val="21"/>
              </w:rPr>
              <w:t>Samsung</w:t>
            </w:r>
          </w:p>
        </w:tc>
        <w:tc>
          <w:tcPr>
            <w:tcW w:w="1282" w:type="dxa"/>
          </w:tcPr>
          <w:p w14:paraId="2EC6A37D" w14:textId="6CA2DCC2" w:rsidR="00AB29E1" w:rsidRPr="00EE17AD" w:rsidRDefault="00AB29E1" w:rsidP="00AB29E1">
            <w:pPr>
              <w:rPr>
                <w:color w:val="000000" w:themeColor="text1"/>
                <w:sz w:val="20"/>
                <w:szCs w:val="21"/>
              </w:rPr>
            </w:pPr>
            <w:r>
              <w:rPr>
                <w:color w:val="000000" w:themeColor="text1"/>
                <w:sz w:val="20"/>
                <w:szCs w:val="21"/>
              </w:rPr>
              <w:t>A</w:t>
            </w:r>
          </w:p>
        </w:tc>
        <w:tc>
          <w:tcPr>
            <w:tcW w:w="5670" w:type="dxa"/>
          </w:tcPr>
          <w:p w14:paraId="3EFC01AD" w14:textId="77777777" w:rsidR="00AB29E1" w:rsidRDefault="00AB29E1" w:rsidP="00AB29E1">
            <w:pPr>
              <w:rPr>
                <w:color w:val="000000" w:themeColor="text1"/>
                <w:sz w:val="20"/>
                <w:szCs w:val="21"/>
              </w:rPr>
            </w:pPr>
            <w:r>
              <w:rPr>
                <w:color w:val="000000" w:themeColor="text1"/>
                <w:sz w:val="20"/>
                <w:szCs w:val="21"/>
              </w:rPr>
              <w:t xml:space="preserve">Agree with CMCC. </w:t>
            </w:r>
          </w:p>
          <w:p w14:paraId="64D925C8" w14:textId="77777777" w:rsidR="00AB29E1" w:rsidRDefault="00AB29E1" w:rsidP="00AB29E1">
            <w:pPr>
              <w:rPr>
                <w:color w:val="000000" w:themeColor="text1"/>
                <w:sz w:val="20"/>
                <w:szCs w:val="21"/>
              </w:rPr>
            </w:pPr>
            <w:r>
              <w:rPr>
                <w:color w:val="000000" w:themeColor="text1"/>
                <w:sz w:val="20"/>
                <w:szCs w:val="21"/>
              </w:rPr>
              <w:t xml:space="preserve">We already agreed that </w:t>
            </w:r>
            <w:r w:rsidRPr="0050237E">
              <w:rPr>
                <w:color w:val="000000" w:themeColor="text1"/>
                <w:sz w:val="20"/>
                <w:szCs w:val="21"/>
              </w:rPr>
              <w:t>RLF report is enhanced to support fast MCG recovery MRO</w:t>
            </w:r>
            <w:r>
              <w:rPr>
                <w:color w:val="000000" w:themeColor="text1"/>
                <w:sz w:val="20"/>
                <w:szCs w:val="21"/>
              </w:rPr>
              <w:t xml:space="preserve"> in RAN2#120</w:t>
            </w:r>
            <w:r w:rsidRPr="0050237E">
              <w:rPr>
                <w:color w:val="000000" w:themeColor="text1"/>
                <w:sz w:val="20"/>
                <w:szCs w:val="21"/>
              </w:rPr>
              <w:t>.</w:t>
            </w:r>
          </w:p>
          <w:p w14:paraId="157AC06A" w14:textId="798B64FC" w:rsidR="00AB29E1" w:rsidRPr="00EE17AD" w:rsidRDefault="00AB29E1" w:rsidP="00AB29E1">
            <w:pPr>
              <w:rPr>
                <w:color w:val="000000" w:themeColor="text1"/>
                <w:sz w:val="20"/>
                <w:szCs w:val="21"/>
              </w:rPr>
            </w:pPr>
            <w:r w:rsidRPr="008C0F5E">
              <w:tab/>
            </w:r>
          </w:p>
        </w:tc>
      </w:tr>
      <w:tr w:rsidR="004926A1" w:rsidRPr="00EE17AD" w14:paraId="527280C7" w14:textId="77777777" w:rsidTr="000B511B">
        <w:trPr>
          <w:trHeight w:val="60"/>
        </w:trPr>
        <w:tc>
          <w:tcPr>
            <w:tcW w:w="1832" w:type="dxa"/>
          </w:tcPr>
          <w:p w14:paraId="7054D065" w14:textId="19D4F551" w:rsidR="004926A1" w:rsidRPr="00EE17AD" w:rsidRDefault="004926A1" w:rsidP="00AB29E1">
            <w:pPr>
              <w:rPr>
                <w:rFonts w:eastAsia="SimSun"/>
                <w:color w:val="000000" w:themeColor="text1"/>
                <w:sz w:val="20"/>
                <w:szCs w:val="21"/>
                <w:lang w:eastAsia="zh-CN"/>
              </w:rPr>
            </w:pPr>
            <w:r>
              <w:rPr>
                <w:rFonts w:eastAsiaTheme="minorEastAsia"/>
                <w:color w:val="000000" w:themeColor="text1"/>
                <w:sz w:val="20"/>
                <w:szCs w:val="21"/>
                <w:lang w:eastAsia="zh-CN"/>
              </w:rPr>
              <w:t>S</w:t>
            </w:r>
            <w:r>
              <w:rPr>
                <w:rFonts w:eastAsiaTheme="minorEastAsia" w:hint="eastAsia"/>
                <w:color w:val="000000" w:themeColor="text1"/>
                <w:sz w:val="20"/>
                <w:szCs w:val="21"/>
                <w:lang w:eastAsia="zh-CN"/>
              </w:rPr>
              <w:t xml:space="preserve">harp </w:t>
            </w:r>
          </w:p>
        </w:tc>
        <w:tc>
          <w:tcPr>
            <w:tcW w:w="1282" w:type="dxa"/>
          </w:tcPr>
          <w:p w14:paraId="00CBB8D1" w14:textId="19D3E0AC" w:rsidR="004926A1" w:rsidRPr="00EE17AD" w:rsidRDefault="004926A1" w:rsidP="00AB29E1">
            <w:pPr>
              <w:rPr>
                <w:rFonts w:eastAsia="SimSun"/>
                <w:color w:val="000000" w:themeColor="text1"/>
                <w:sz w:val="20"/>
                <w:szCs w:val="21"/>
                <w:lang w:eastAsia="zh-CN"/>
              </w:rPr>
            </w:pPr>
            <w:r>
              <w:rPr>
                <w:rFonts w:eastAsiaTheme="minorEastAsia" w:hint="eastAsia"/>
                <w:color w:val="000000" w:themeColor="text1"/>
                <w:sz w:val="20"/>
                <w:szCs w:val="21"/>
                <w:lang w:eastAsia="zh-CN"/>
              </w:rPr>
              <w:t>A and B</w:t>
            </w:r>
          </w:p>
        </w:tc>
        <w:tc>
          <w:tcPr>
            <w:tcW w:w="5670" w:type="dxa"/>
          </w:tcPr>
          <w:p w14:paraId="705EE6F5" w14:textId="77777777" w:rsidR="004926A1" w:rsidRDefault="004926A1" w:rsidP="00CC61E4">
            <w:pPr>
              <w:rPr>
                <w:rFonts w:eastAsiaTheme="minorEastAsia"/>
                <w:color w:val="000000" w:themeColor="text1"/>
                <w:sz w:val="20"/>
                <w:szCs w:val="21"/>
                <w:lang w:eastAsia="zh-CN"/>
              </w:rPr>
            </w:pPr>
            <w:r>
              <w:rPr>
                <w:rFonts w:eastAsiaTheme="minorEastAsia"/>
                <w:color w:val="000000" w:themeColor="text1"/>
                <w:sz w:val="20"/>
                <w:szCs w:val="21"/>
                <w:lang w:eastAsia="zh-CN"/>
              </w:rPr>
              <w:t>F</w:t>
            </w:r>
            <w:r>
              <w:rPr>
                <w:rFonts w:eastAsiaTheme="minorEastAsia" w:hint="eastAsia"/>
                <w:color w:val="000000" w:themeColor="text1"/>
                <w:sz w:val="20"/>
                <w:szCs w:val="21"/>
                <w:lang w:eastAsia="zh-CN"/>
              </w:rPr>
              <w:t>or failure case, RLF report can be used.</w:t>
            </w:r>
          </w:p>
          <w:p w14:paraId="227DE2CC" w14:textId="03CF3D9B" w:rsidR="004926A1" w:rsidRPr="00EE17AD" w:rsidRDefault="004926A1" w:rsidP="00AB29E1">
            <w:pPr>
              <w:rPr>
                <w:rFonts w:eastAsia="SimSun"/>
                <w:color w:val="000000" w:themeColor="text1"/>
                <w:sz w:val="20"/>
                <w:szCs w:val="21"/>
                <w:lang w:eastAsia="zh-CN"/>
              </w:rPr>
            </w:pPr>
            <w:r>
              <w:rPr>
                <w:rFonts w:eastAsiaTheme="minorEastAsia"/>
                <w:color w:val="000000" w:themeColor="text1"/>
                <w:sz w:val="20"/>
                <w:szCs w:val="21"/>
                <w:lang w:eastAsia="zh-CN"/>
              </w:rPr>
              <w:t>F</w:t>
            </w:r>
            <w:r>
              <w:rPr>
                <w:rFonts w:eastAsiaTheme="minorEastAsia" w:hint="eastAsia"/>
                <w:color w:val="000000" w:themeColor="text1"/>
                <w:sz w:val="20"/>
                <w:szCs w:val="21"/>
                <w:lang w:eastAsia="zh-CN"/>
              </w:rPr>
              <w:t>or near failure case, SHR-like is more suitable, especially if a T316 threshold is agreed to be defined.</w:t>
            </w:r>
          </w:p>
        </w:tc>
      </w:tr>
      <w:tr w:rsidR="00952FB0" w:rsidRPr="00EE17AD" w14:paraId="5641F879" w14:textId="77777777" w:rsidTr="000B511B">
        <w:trPr>
          <w:trHeight w:val="60"/>
        </w:trPr>
        <w:tc>
          <w:tcPr>
            <w:tcW w:w="1832" w:type="dxa"/>
          </w:tcPr>
          <w:p w14:paraId="5E09A3FA" w14:textId="60A93680" w:rsidR="00952FB0" w:rsidRDefault="00952FB0" w:rsidP="00AB29E1">
            <w:pPr>
              <w:rPr>
                <w:rFonts w:eastAsiaTheme="minorEastAsia"/>
                <w:color w:val="000000" w:themeColor="text1"/>
                <w:sz w:val="20"/>
                <w:szCs w:val="21"/>
                <w:lang w:eastAsia="zh-CN"/>
              </w:rPr>
            </w:pPr>
            <w:r>
              <w:rPr>
                <w:rFonts w:eastAsiaTheme="minorEastAsia"/>
                <w:color w:val="000000" w:themeColor="text1"/>
                <w:sz w:val="20"/>
                <w:szCs w:val="21"/>
                <w:lang w:eastAsia="zh-CN"/>
              </w:rPr>
              <w:t>Nokia</w:t>
            </w:r>
          </w:p>
        </w:tc>
        <w:tc>
          <w:tcPr>
            <w:tcW w:w="1282" w:type="dxa"/>
          </w:tcPr>
          <w:p w14:paraId="32E48869" w14:textId="4EEE7985" w:rsidR="00952FB0" w:rsidRDefault="00952FB0" w:rsidP="00AB29E1">
            <w:pPr>
              <w:rPr>
                <w:rFonts w:eastAsiaTheme="minorEastAsia"/>
                <w:color w:val="000000" w:themeColor="text1"/>
                <w:sz w:val="20"/>
                <w:szCs w:val="21"/>
                <w:lang w:eastAsia="zh-CN"/>
              </w:rPr>
            </w:pPr>
            <w:r>
              <w:rPr>
                <w:rFonts w:eastAsiaTheme="minorEastAsia"/>
                <w:color w:val="000000" w:themeColor="text1"/>
                <w:sz w:val="20"/>
                <w:szCs w:val="21"/>
                <w:lang w:eastAsia="zh-CN"/>
              </w:rPr>
              <w:t>A and B</w:t>
            </w:r>
          </w:p>
        </w:tc>
        <w:tc>
          <w:tcPr>
            <w:tcW w:w="5670" w:type="dxa"/>
          </w:tcPr>
          <w:p w14:paraId="0451EEC7" w14:textId="51753C00" w:rsidR="00952FB0" w:rsidRDefault="00952FB0" w:rsidP="00CC61E4">
            <w:pPr>
              <w:rPr>
                <w:rFonts w:eastAsiaTheme="minorEastAsia"/>
                <w:color w:val="000000" w:themeColor="text1"/>
                <w:sz w:val="20"/>
                <w:szCs w:val="21"/>
                <w:lang w:eastAsia="zh-CN"/>
              </w:rPr>
            </w:pPr>
            <w:r w:rsidRPr="2D8C7734">
              <w:rPr>
                <w:color w:val="000000" w:themeColor="text1"/>
                <w:sz w:val="20"/>
                <w:szCs w:val="20"/>
              </w:rPr>
              <w:t>As scenarios cover both cases where fast MCG recovery fails and near</w:t>
            </w:r>
            <w:r>
              <w:rPr>
                <w:color w:val="000000" w:themeColor="text1"/>
                <w:sz w:val="20"/>
                <w:szCs w:val="20"/>
              </w:rPr>
              <w:t>ly</w:t>
            </w:r>
            <w:r w:rsidRPr="2D8C7734">
              <w:rPr>
                <w:color w:val="000000" w:themeColor="text1"/>
                <w:sz w:val="20"/>
                <w:szCs w:val="20"/>
              </w:rPr>
              <w:t xml:space="preserve"> fails, information can be captured in both reports (RLF report for failures and SHR for near failure cases).</w:t>
            </w:r>
          </w:p>
        </w:tc>
      </w:tr>
      <w:tr w:rsidR="00E8755C" w:rsidRPr="00EE17AD" w14:paraId="1C688D04" w14:textId="77777777" w:rsidTr="000B511B">
        <w:trPr>
          <w:trHeight w:val="60"/>
        </w:trPr>
        <w:tc>
          <w:tcPr>
            <w:tcW w:w="1832" w:type="dxa"/>
          </w:tcPr>
          <w:p w14:paraId="79DA827B" w14:textId="271C15CE" w:rsidR="00E8755C" w:rsidRDefault="00E8755C" w:rsidP="00E8755C">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H</w:t>
            </w:r>
            <w:r>
              <w:rPr>
                <w:rFonts w:eastAsiaTheme="minorEastAsia"/>
                <w:color w:val="000000" w:themeColor="text1"/>
                <w:sz w:val="20"/>
                <w:szCs w:val="21"/>
                <w:lang w:eastAsia="zh-CN"/>
              </w:rPr>
              <w:t>uawei, HiSilicon</w:t>
            </w:r>
          </w:p>
        </w:tc>
        <w:tc>
          <w:tcPr>
            <w:tcW w:w="1282" w:type="dxa"/>
          </w:tcPr>
          <w:p w14:paraId="7B7D3601" w14:textId="77777777" w:rsidR="00E8755C" w:rsidRDefault="00E8755C" w:rsidP="00E8755C">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A</w:t>
            </w:r>
            <w:r>
              <w:rPr>
                <w:rFonts w:eastAsiaTheme="minorEastAsia"/>
                <w:color w:val="000000" w:themeColor="text1"/>
                <w:sz w:val="20"/>
                <w:szCs w:val="21"/>
                <w:lang w:eastAsia="zh-CN"/>
              </w:rPr>
              <w:t xml:space="preserve"> for failure</w:t>
            </w:r>
          </w:p>
          <w:p w14:paraId="4ECC9D1F" w14:textId="2C66F5FA" w:rsidR="00E8755C" w:rsidRDefault="00E8755C" w:rsidP="00E8755C">
            <w:pPr>
              <w:rPr>
                <w:rFonts w:eastAsiaTheme="minorEastAsia"/>
                <w:color w:val="000000" w:themeColor="text1"/>
                <w:sz w:val="20"/>
                <w:szCs w:val="21"/>
                <w:lang w:eastAsia="zh-CN"/>
              </w:rPr>
            </w:pPr>
            <w:r>
              <w:rPr>
                <w:rFonts w:eastAsiaTheme="minorEastAsia"/>
                <w:color w:val="000000" w:themeColor="text1"/>
                <w:sz w:val="20"/>
                <w:szCs w:val="21"/>
                <w:lang w:eastAsia="zh-CN"/>
              </w:rPr>
              <w:t>C for near failure</w:t>
            </w:r>
          </w:p>
        </w:tc>
        <w:tc>
          <w:tcPr>
            <w:tcW w:w="5670" w:type="dxa"/>
          </w:tcPr>
          <w:p w14:paraId="149ACAE7" w14:textId="41C8CE71" w:rsidR="00E8755C" w:rsidRDefault="0028125D" w:rsidP="00E8755C">
            <w:pPr>
              <w:rPr>
                <w:rFonts w:eastAsiaTheme="minorEastAsia"/>
                <w:color w:val="000000" w:themeColor="text1"/>
                <w:sz w:val="20"/>
                <w:szCs w:val="21"/>
                <w:lang w:eastAsia="zh-CN"/>
              </w:rPr>
            </w:pPr>
            <w:r>
              <w:rPr>
                <w:rFonts w:eastAsiaTheme="minorEastAsia"/>
                <w:color w:val="000000" w:themeColor="text1"/>
                <w:sz w:val="20"/>
                <w:szCs w:val="21"/>
                <w:lang w:eastAsia="zh-CN"/>
              </w:rPr>
              <w:t xml:space="preserve">For B, it is introduced </w:t>
            </w:r>
            <w:r w:rsidR="00EA40D2">
              <w:rPr>
                <w:rFonts w:eastAsiaTheme="minorEastAsia"/>
                <w:color w:val="000000" w:themeColor="text1"/>
                <w:sz w:val="20"/>
                <w:szCs w:val="21"/>
                <w:lang w:eastAsia="zh-CN"/>
              </w:rPr>
              <w:t xml:space="preserve">only </w:t>
            </w:r>
            <w:r>
              <w:rPr>
                <w:rFonts w:eastAsiaTheme="minorEastAsia"/>
                <w:color w:val="000000" w:themeColor="text1"/>
                <w:sz w:val="20"/>
                <w:szCs w:val="21"/>
                <w:lang w:eastAsia="zh-CN"/>
              </w:rPr>
              <w:t>for HO procedure</w:t>
            </w:r>
            <w:r w:rsidR="00EA40D2">
              <w:rPr>
                <w:rFonts w:eastAsiaTheme="minorEastAsia"/>
                <w:color w:val="000000" w:themeColor="text1"/>
                <w:sz w:val="20"/>
                <w:szCs w:val="21"/>
                <w:lang w:eastAsia="zh-CN"/>
              </w:rPr>
              <w:t xml:space="preserve">, and </w:t>
            </w:r>
            <w:r>
              <w:rPr>
                <w:rFonts w:eastAsiaTheme="minorEastAsia"/>
                <w:color w:val="000000" w:themeColor="text1"/>
                <w:sz w:val="20"/>
                <w:szCs w:val="21"/>
                <w:lang w:eastAsia="zh-CN"/>
              </w:rPr>
              <w:t>source cell info and target cell info</w:t>
            </w:r>
            <w:r w:rsidR="00EA40D2">
              <w:rPr>
                <w:rFonts w:eastAsiaTheme="minorEastAsia"/>
                <w:color w:val="000000" w:themeColor="text1"/>
                <w:sz w:val="20"/>
                <w:szCs w:val="21"/>
                <w:lang w:eastAsia="zh-CN"/>
              </w:rPr>
              <w:t xml:space="preserve"> are mandatory</w:t>
            </w:r>
            <w:r>
              <w:rPr>
                <w:rFonts w:eastAsiaTheme="minorEastAsia"/>
                <w:color w:val="000000" w:themeColor="text1"/>
                <w:sz w:val="20"/>
                <w:szCs w:val="21"/>
                <w:lang w:eastAsia="zh-CN"/>
              </w:rPr>
              <w:t xml:space="preserve">. For near-failure fast MCG recovery case, there is no target PCell info involved. Instead, there may be new PSCell info. With </w:t>
            </w:r>
            <w:r w:rsidR="00F6492E">
              <w:rPr>
                <w:rFonts w:eastAsiaTheme="minorEastAsia"/>
                <w:color w:val="000000" w:themeColor="text1"/>
                <w:sz w:val="20"/>
                <w:szCs w:val="21"/>
                <w:lang w:eastAsia="zh-CN"/>
              </w:rPr>
              <w:t>the above</w:t>
            </w:r>
            <w:r>
              <w:rPr>
                <w:rFonts w:eastAsiaTheme="minorEastAsia"/>
                <w:color w:val="000000" w:themeColor="text1"/>
                <w:sz w:val="20"/>
                <w:szCs w:val="21"/>
                <w:lang w:eastAsia="zh-CN"/>
              </w:rPr>
              <w:t xml:space="preserve"> in mind, we believe it is not reasonable to reuse B.</w:t>
            </w:r>
          </w:p>
          <w:p w14:paraId="1AB49298" w14:textId="5BE4E675" w:rsidR="00E8755C" w:rsidRDefault="00F6492E" w:rsidP="00F6492E">
            <w:pPr>
              <w:rPr>
                <w:rFonts w:eastAsiaTheme="minorEastAsia"/>
                <w:color w:val="000000" w:themeColor="text1"/>
                <w:sz w:val="20"/>
                <w:szCs w:val="21"/>
                <w:lang w:eastAsia="zh-CN"/>
              </w:rPr>
            </w:pPr>
            <w:r>
              <w:rPr>
                <w:rFonts w:eastAsiaTheme="minorEastAsia"/>
                <w:color w:val="000000" w:themeColor="text1"/>
                <w:sz w:val="20"/>
                <w:szCs w:val="21"/>
                <w:lang w:eastAsia="zh-CN"/>
              </w:rPr>
              <w:t>Thus, we prefer C for near failure.</w:t>
            </w:r>
          </w:p>
        </w:tc>
      </w:tr>
      <w:tr w:rsidR="00E8755C" w14:paraId="4E5F6D84" w14:textId="77777777" w:rsidTr="00E8755C">
        <w:trPr>
          <w:trHeight w:val="60"/>
        </w:trPr>
        <w:tc>
          <w:tcPr>
            <w:tcW w:w="1832" w:type="dxa"/>
            <w:tcBorders>
              <w:top w:val="single" w:sz="4" w:space="0" w:color="auto"/>
              <w:left w:val="single" w:sz="4" w:space="0" w:color="auto"/>
              <w:bottom w:val="single" w:sz="4" w:space="0" w:color="auto"/>
              <w:right w:val="single" w:sz="4" w:space="0" w:color="auto"/>
            </w:tcBorders>
          </w:tcPr>
          <w:p w14:paraId="55F294DE" w14:textId="2EDEAC5B" w:rsidR="00E8755C" w:rsidRDefault="00D63E16" w:rsidP="00E8755C">
            <w:pPr>
              <w:rPr>
                <w:rFonts w:eastAsiaTheme="minorEastAsia"/>
                <w:color w:val="000000" w:themeColor="text1"/>
                <w:sz w:val="20"/>
                <w:szCs w:val="21"/>
                <w:lang w:eastAsia="zh-CN"/>
              </w:rPr>
            </w:pPr>
            <w:r>
              <w:rPr>
                <w:rFonts w:eastAsiaTheme="minorEastAsia"/>
                <w:color w:val="000000" w:themeColor="text1"/>
                <w:sz w:val="20"/>
                <w:szCs w:val="21"/>
                <w:lang w:eastAsia="zh-CN"/>
              </w:rPr>
              <w:t>Qualcomm</w:t>
            </w:r>
          </w:p>
        </w:tc>
        <w:tc>
          <w:tcPr>
            <w:tcW w:w="1282" w:type="dxa"/>
            <w:tcBorders>
              <w:top w:val="single" w:sz="4" w:space="0" w:color="auto"/>
              <w:left w:val="single" w:sz="4" w:space="0" w:color="auto"/>
              <w:bottom w:val="single" w:sz="4" w:space="0" w:color="auto"/>
              <w:right w:val="single" w:sz="4" w:space="0" w:color="auto"/>
            </w:tcBorders>
          </w:tcPr>
          <w:p w14:paraId="5645E017" w14:textId="2F86F4A1" w:rsidR="00E8755C" w:rsidRDefault="00D63E16" w:rsidP="00E8755C">
            <w:pPr>
              <w:rPr>
                <w:rFonts w:eastAsiaTheme="minorEastAsia"/>
                <w:color w:val="000000" w:themeColor="text1"/>
                <w:sz w:val="20"/>
                <w:szCs w:val="21"/>
                <w:lang w:eastAsia="zh-CN"/>
              </w:rPr>
            </w:pPr>
            <w:r>
              <w:rPr>
                <w:rFonts w:eastAsiaTheme="minorEastAsia"/>
                <w:color w:val="000000" w:themeColor="text1"/>
                <w:sz w:val="20"/>
                <w:szCs w:val="21"/>
                <w:lang w:eastAsia="zh-CN"/>
              </w:rPr>
              <w:t>A</w:t>
            </w:r>
          </w:p>
        </w:tc>
        <w:tc>
          <w:tcPr>
            <w:tcW w:w="5670" w:type="dxa"/>
            <w:tcBorders>
              <w:top w:val="single" w:sz="4" w:space="0" w:color="auto"/>
              <w:left w:val="single" w:sz="4" w:space="0" w:color="auto"/>
              <w:bottom w:val="single" w:sz="4" w:space="0" w:color="auto"/>
              <w:right w:val="single" w:sz="4" w:space="0" w:color="auto"/>
            </w:tcBorders>
          </w:tcPr>
          <w:p w14:paraId="51B2AB38" w14:textId="115E41FB" w:rsidR="009C4E94" w:rsidRDefault="00E833EB" w:rsidP="00E8755C">
            <w:pPr>
              <w:rPr>
                <w:rFonts w:eastAsiaTheme="minorEastAsia"/>
                <w:color w:val="000000" w:themeColor="text1"/>
                <w:sz w:val="20"/>
                <w:szCs w:val="21"/>
                <w:lang w:eastAsia="zh-CN"/>
              </w:rPr>
            </w:pPr>
            <w:r>
              <w:rPr>
                <w:rFonts w:eastAsiaTheme="minorEastAsia"/>
                <w:color w:val="000000" w:themeColor="text1"/>
                <w:sz w:val="20"/>
                <w:szCs w:val="21"/>
                <w:lang w:eastAsia="zh-CN"/>
              </w:rPr>
              <w:t xml:space="preserve">No SHR </w:t>
            </w:r>
            <w:r w:rsidR="001A3AB8">
              <w:rPr>
                <w:rFonts w:eastAsiaTheme="minorEastAsia"/>
                <w:color w:val="000000" w:themeColor="text1"/>
                <w:sz w:val="20"/>
                <w:szCs w:val="21"/>
                <w:lang w:eastAsia="zh-CN"/>
              </w:rPr>
              <w:t>or</w:t>
            </w:r>
            <w:r>
              <w:rPr>
                <w:rFonts w:eastAsiaTheme="minorEastAsia"/>
                <w:color w:val="000000" w:themeColor="text1"/>
                <w:sz w:val="20"/>
                <w:szCs w:val="21"/>
                <w:lang w:eastAsia="zh-CN"/>
              </w:rPr>
              <w:t xml:space="preserve"> No new report </w:t>
            </w:r>
            <w:r w:rsidR="00BF0A65">
              <w:rPr>
                <w:rFonts w:eastAsiaTheme="minorEastAsia"/>
                <w:color w:val="000000" w:themeColor="text1"/>
                <w:sz w:val="20"/>
                <w:szCs w:val="21"/>
                <w:lang w:eastAsia="zh-CN"/>
              </w:rPr>
              <w:t>for near-failure scenario.</w:t>
            </w:r>
            <w:r w:rsidR="00E1144B">
              <w:rPr>
                <w:rFonts w:eastAsiaTheme="minorEastAsia"/>
                <w:color w:val="000000" w:themeColor="text1"/>
                <w:sz w:val="20"/>
                <w:szCs w:val="21"/>
                <w:lang w:eastAsia="zh-CN"/>
              </w:rPr>
              <w:t xml:space="preserve"> RLF report can be enhanced for both failure and near-failure scenarios, if required. </w:t>
            </w:r>
          </w:p>
        </w:tc>
      </w:tr>
      <w:tr w:rsidR="004838C8" w14:paraId="75A93B00" w14:textId="77777777" w:rsidTr="00E8755C">
        <w:trPr>
          <w:trHeight w:val="60"/>
        </w:trPr>
        <w:tc>
          <w:tcPr>
            <w:tcW w:w="1832" w:type="dxa"/>
            <w:tcBorders>
              <w:top w:val="single" w:sz="4" w:space="0" w:color="auto"/>
              <w:left w:val="single" w:sz="4" w:space="0" w:color="auto"/>
              <w:bottom w:val="single" w:sz="4" w:space="0" w:color="auto"/>
              <w:right w:val="single" w:sz="4" w:space="0" w:color="auto"/>
            </w:tcBorders>
          </w:tcPr>
          <w:p w14:paraId="6718F178" w14:textId="515A09BB" w:rsidR="004838C8" w:rsidRDefault="004838C8" w:rsidP="00E8755C">
            <w:pPr>
              <w:rPr>
                <w:rFonts w:eastAsiaTheme="minorEastAsia"/>
                <w:color w:val="000000" w:themeColor="text1"/>
                <w:sz w:val="20"/>
                <w:szCs w:val="21"/>
                <w:lang w:eastAsia="zh-CN"/>
              </w:rPr>
            </w:pPr>
            <w:r>
              <w:rPr>
                <w:rFonts w:eastAsiaTheme="minorEastAsia"/>
                <w:color w:val="000000" w:themeColor="text1"/>
                <w:sz w:val="20"/>
                <w:szCs w:val="21"/>
                <w:lang w:eastAsia="zh-CN"/>
              </w:rPr>
              <w:t>Ericsson</w:t>
            </w:r>
          </w:p>
        </w:tc>
        <w:tc>
          <w:tcPr>
            <w:tcW w:w="1282" w:type="dxa"/>
            <w:tcBorders>
              <w:top w:val="single" w:sz="4" w:space="0" w:color="auto"/>
              <w:left w:val="single" w:sz="4" w:space="0" w:color="auto"/>
              <w:bottom w:val="single" w:sz="4" w:space="0" w:color="auto"/>
              <w:right w:val="single" w:sz="4" w:space="0" w:color="auto"/>
            </w:tcBorders>
          </w:tcPr>
          <w:p w14:paraId="42F47444" w14:textId="06343410" w:rsidR="004838C8" w:rsidRDefault="004838C8" w:rsidP="00E8755C">
            <w:pPr>
              <w:rPr>
                <w:rFonts w:eastAsiaTheme="minorEastAsia"/>
                <w:color w:val="000000" w:themeColor="text1"/>
                <w:sz w:val="20"/>
                <w:szCs w:val="21"/>
                <w:lang w:eastAsia="zh-CN"/>
              </w:rPr>
            </w:pPr>
            <w:r>
              <w:rPr>
                <w:rFonts w:eastAsiaTheme="minorEastAsia"/>
                <w:color w:val="000000" w:themeColor="text1"/>
                <w:sz w:val="20"/>
                <w:szCs w:val="21"/>
                <w:lang w:eastAsia="zh-CN"/>
              </w:rPr>
              <w:t>A</w:t>
            </w:r>
          </w:p>
        </w:tc>
        <w:tc>
          <w:tcPr>
            <w:tcW w:w="5670" w:type="dxa"/>
            <w:tcBorders>
              <w:top w:val="single" w:sz="4" w:space="0" w:color="auto"/>
              <w:left w:val="single" w:sz="4" w:space="0" w:color="auto"/>
              <w:bottom w:val="single" w:sz="4" w:space="0" w:color="auto"/>
              <w:right w:val="single" w:sz="4" w:space="0" w:color="auto"/>
            </w:tcBorders>
          </w:tcPr>
          <w:p w14:paraId="371D2F38" w14:textId="6B511909" w:rsidR="004838C8" w:rsidRDefault="004838C8" w:rsidP="00E8755C">
            <w:pPr>
              <w:rPr>
                <w:rFonts w:eastAsiaTheme="minorEastAsia"/>
                <w:color w:val="000000" w:themeColor="text1"/>
                <w:sz w:val="20"/>
                <w:szCs w:val="21"/>
                <w:lang w:eastAsia="zh-CN"/>
              </w:rPr>
            </w:pPr>
            <w:r>
              <w:rPr>
                <w:rFonts w:eastAsiaTheme="minorEastAsia"/>
                <w:color w:val="000000" w:themeColor="text1"/>
                <w:sz w:val="20"/>
                <w:szCs w:val="21"/>
                <w:lang w:eastAsia="zh-CN"/>
              </w:rPr>
              <w:t xml:space="preserve">UE already generated MCG RLF report, so the timing information for fast MCG recovery optimization can be simply added to the </w:t>
            </w:r>
            <w:r w:rsidR="0086410B">
              <w:rPr>
                <w:rFonts w:eastAsiaTheme="minorEastAsia"/>
                <w:color w:val="000000" w:themeColor="text1"/>
                <w:sz w:val="20"/>
                <w:szCs w:val="21"/>
                <w:lang w:eastAsia="zh-CN"/>
              </w:rPr>
              <w:t>existing</w:t>
            </w:r>
            <w:r>
              <w:rPr>
                <w:rFonts w:eastAsiaTheme="minorEastAsia"/>
                <w:color w:val="000000" w:themeColor="text1"/>
                <w:sz w:val="20"/>
                <w:szCs w:val="21"/>
                <w:lang w:eastAsia="zh-CN"/>
              </w:rPr>
              <w:t xml:space="preserve"> RLF report</w:t>
            </w:r>
            <w:r w:rsidR="00B0751C">
              <w:rPr>
                <w:rFonts w:eastAsiaTheme="minorEastAsia"/>
                <w:color w:val="000000" w:themeColor="text1"/>
                <w:sz w:val="20"/>
                <w:szCs w:val="21"/>
                <w:lang w:eastAsia="zh-CN"/>
              </w:rPr>
              <w:t xml:space="preserve"> (</w:t>
            </w:r>
            <w:r w:rsidR="00CD2BE6">
              <w:rPr>
                <w:rFonts w:eastAsiaTheme="minorEastAsia"/>
                <w:color w:val="000000" w:themeColor="text1"/>
                <w:sz w:val="20"/>
                <w:szCs w:val="21"/>
                <w:lang w:eastAsia="zh-CN"/>
              </w:rPr>
              <w:t>t</w:t>
            </w:r>
            <w:r w:rsidR="00B0751C">
              <w:rPr>
                <w:rFonts w:eastAsiaTheme="minorEastAsia"/>
                <w:color w:val="000000" w:themeColor="text1"/>
                <w:sz w:val="20"/>
                <w:szCs w:val="21"/>
                <w:lang w:eastAsia="zh-CN"/>
              </w:rPr>
              <w:t>his only requires UE to not delete the existing RLF report in case of successful MCG recovery)</w:t>
            </w:r>
            <w:r>
              <w:rPr>
                <w:rFonts w:eastAsiaTheme="minorEastAsia"/>
                <w:color w:val="000000" w:themeColor="text1"/>
                <w:sz w:val="20"/>
                <w:szCs w:val="21"/>
                <w:lang w:eastAsia="zh-CN"/>
              </w:rPr>
              <w:t xml:space="preserve">. </w:t>
            </w:r>
          </w:p>
        </w:tc>
      </w:tr>
    </w:tbl>
    <w:p w14:paraId="0DC34161" w14:textId="77777777" w:rsidR="000A463D" w:rsidRPr="00E8755C" w:rsidRDefault="000A463D" w:rsidP="000A463D">
      <w:pPr>
        <w:spacing w:line="360" w:lineRule="auto"/>
        <w:jc w:val="both"/>
        <w:rPr>
          <w:sz w:val="20"/>
          <w:szCs w:val="21"/>
        </w:rPr>
      </w:pPr>
    </w:p>
    <w:p w14:paraId="51DACB27" w14:textId="77777777" w:rsidR="000A463D" w:rsidRPr="00B120D6" w:rsidRDefault="000A463D" w:rsidP="00B120D6">
      <w:pPr>
        <w:rPr>
          <w:rFonts w:eastAsiaTheme="minorEastAsia"/>
          <w:lang w:eastAsia="zh-CN"/>
        </w:rPr>
      </w:pPr>
    </w:p>
    <w:bookmarkEnd w:id="10"/>
    <w:bookmarkEnd w:id="15"/>
    <w:p w14:paraId="1F30FD4C" w14:textId="024B1093" w:rsidR="00696311" w:rsidRPr="00DF4ACF" w:rsidRDefault="00696311">
      <w:pPr>
        <w:pStyle w:val="Heading1"/>
        <w:rPr>
          <w:sz w:val="32"/>
          <w:szCs w:val="28"/>
        </w:rPr>
      </w:pPr>
      <w:r w:rsidRPr="00DF4ACF">
        <w:rPr>
          <w:sz w:val="32"/>
          <w:szCs w:val="28"/>
        </w:rPr>
        <w:lastRenderedPageBreak/>
        <w:t>Conclusion</w:t>
      </w:r>
    </w:p>
    <w:p w14:paraId="35721298" w14:textId="4737AFB4" w:rsidR="00696311" w:rsidRDefault="00696311">
      <w:r>
        <w:t>If needed</w:t>
      </w:r>
      <w:r w:rsidR="00DF4ACF">
        <w:t>.</w:t>
      </w:r>
    </w:p>
    <w:p w14:paraId="74401DB8" w14:textId="3E5C6315" w:rsidR="00696311" w:rsidRPr="00DF4ACF" w:rsidRDefault="00696311">
      <w:pPr>
        <w:pStyle w:val="Heading1"/>
        <w:rPr>
          <w:sz w:val="32"/>
          <w:szCs w:val="28"/>
        </w:rPr>
      </w:pPr>
      <w:r w:rsidRPr="00DF4ACF">
        <w:rPr>
          <w:sz w:val="32"/>
          <w:szCs w:val="28"/>
        </w:rPr>
        <w:t>Reference</w:t>
      </w:r>
    </w:p>
    <w:p w14:paraId="343E2FF6" w14:textId="75CABF98" w:rsidR="00B120D6" w:rsidRDefault="00FC7F6A" w:rsidP="00E00E11">
      <w:pPr>
        <w:numPr>
          <w:ilvl w:val="0"/>
          <w:numId w:val="2"/>
        </w:numPr>
        <w:rPr>
          <w:sz w:val="20"/>
          <w:szCs w:val="21"/>
          <w:lang w:val="en-GB"/>
        </w:rPr>
      </w:pPr>
      <w:r w:rsidRPr="00FC7F6A">
        <w:rPr>
          <w:sz w:val="20"/>
          <w:szCs w:val="21"/>
          <w:lang w:val="en-GB"/>
        </w:rPr>
        <w:t>R2-2305779</w:t>
      </w:r>
      <w:r w:rsidR="00B057DC">
        <w:rPr>
          <w:sz w:val="20"/>
          <w:szCs w:val="21"/>
          <w:lang w:val="en-GB"/>
        </w:rPr>
        <w:t>,</w:t>
      </w:r>
      <w:r w:rsidR="00E00E11" w:rsidRPr="00422A62">
        <w:rPr>
          <w:sz w:val="20"/>
          <w:szCs w:val="21"/>
          <w:lang w:val="en-GB"/>
        </w:rPr>
        <w:t xml:space="preserve"> </w:t>
      </w:r>
      <w:r w:rsidRPr="00FC7F6A">
        <w:rPr>
          <w:sz w:val="20"/>
          <w:szCs w:val="20"/>
          <w:lang w:eastAsia="zh-CN"/>
        </w:rPr>
        <w:t>Further considerations on fast MCG recovery</w:t>
      </w:r>
      <w:r w:rsidR="00E00E11" w:rsidRPr="00422A62">
        <w:rPr>
          <w:sz w:val="20"/>
          <w:szCs w:val="21"/>
          <w:lang w:val="en-GB"/>
        </w:rPr>
        <w:t xml:space="preserve">, </w:t>
      </w:r>
      <w:r>
        <w:rPr>
          <w:sz w:val="20"/>
          <w:szCs w:val="21"/>
          <w:lang w:val="en-GB"/>
        </w:rPr>
        <w:t>CMCC</w:t>
      </w:r>
    </w:p>
    <w:sectPr w:rsidR="00B120D6" w:rsidSect="004751AB">
      <w:pgSz w:w="11906" w:h="16838"/>
      <w:pgMar w:top="1417" w:right="1274" w:bottom="1417" w:left="1417"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Huawei" w:date="2023-07-13T17:13:00Z" w:initials="HW">
    <w:p w14:paraId="440B473D" w14:textId="12145950" w:rsidR="005E4AD4" w:rsidRPr="00ED17C2" w:rsidRDefault="005E4AD4">
      <w:pPr>
        <w:pStyle w:val="CommentText"/>
      </w:pPr>
      <w:r>
        <w:rPr>
          <w:rStyle w:val="CommentReference"/>
        </w:rPr>
        <w:annotationRef/>
      </w:r>
      <w:r w:rsidR="00ED17C2" w:rsidRPr="00ED17C2">
        <w:rPr>
          <w:rFonts w:eastAsiaTheme="minorEastAsia"/>
          <w:lang w:eastAsia="zh-CN"/>
        </w:rPr>
        <w:t>a typo, should be SHR</w:t>
      </w:r>
    </w:p>
  </w:comment>
  <w:comment w:id="13" w:author="Huawei" w:date="2023-07-14T14:53:00Z" w:initials="HW">
    <w:p w14:paraId="7B2B3E75" w14:textId="77777777" w:rsidR="00C87957" w:rsidRDefault="00EA001E" w:rsidP="00C87957">
      <w:pPr>
        <w:pStyle w:val="CommentText"/>
        <w:rPr>
          <w:rFonts w:eastAsiaTheme="minorEastAsia"/>
          <w:lang w:eastAsia="zh-CN"/>
        </w:rPr>
      </w:pPr>
      <w:r>
        <w:rPr>
          <w:rStyle w:val="CommentReference"/>
        </w:rPr>
        <w:annotationRef/>
      </w:r>
      <w:r w:rsidR="00C87957">
        <w:rPr>
          <w:rFonts w:eastAsiaTheme="minorEastAsia" w:hint="eastAsia"/>
          <w:lang w:eastAsia="zh-CN"/>
        </w:rPr>
        <w:t>I</w:t>
      </w:r>
      <w:r w:rsidR="00C87957">
        <w:rPr>
          <w:rFonts w:eastAsiaTheme="minorEastAsia"/>
          <w:lang w:eastAsia="zh-CN"/>
        </w:rPr>
        <w:t xml:space="preserve">n case f1, the SCG deactivation occurs before UE sends the MCGFailureInformation. Therefore, there is no transmitting action at UE side. </w:t>
      </w:r>
    </w:p>
    <w:p w14:paraId="4508166D" w14:textId="77777777" w:rsidR="00C87957" w:rsidRDefault="00C87957" w:rsidP="00C87957">
      <w:pPr>
        <w:pStyle w:val="CommentText"/>
        <w:rPr>
          <w:rFonts w:eastAsiaTheme="minorEastAsia"/>
          <w:lang w:eastAsia="zh-CN"/>
        </w:rPr>
      </w:pPr>
    </w:p>
    <w:p w14:paraId="3A18118A" w14:textId="03914A30" w:rsidR="00C87957" w:rsidRPr="00EA001E" w:rsidRDefault="00C87957" w:rsidP="00C87957">
      <w:pPr>
        <w:pStyle w:val="CommentText"/>
        <w:rPr>
          <w:rFonts w:eastAsiaTheme="minorEastAsia"/>
          <w:lang w:eastAsia="zh-CN"/>
        </w:rPr>
      </w:pPr>
      <w:r>
        <w:rPr>
          <w:rFonts w:eastAsiaTheme="minorEastAsia" w:hint="eastAsia"/>
          <w:lang w:eastAsia="zh-CN"/>
        </w:rPr>
        <w:t>T</w:t>
      </w:r>
      <w:r>
        <w:rPr>
          <w:rFonts w:eastAsiaTheme="minorEastAsia"/>
          <w:lang w:eastAsia="zh-CN"/>
        </w:rPr>
        <w:t>he updates on the time info are just for clarification of the case and will not impact its previous definition.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0B473D" w15:done="0"/>
  <w15:commentEx w15:paraId="3A1811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0B473D" w16cid:durableId="285AAF41"/>
  <w16cid:commentId w16cid:paraId="3A18118A" w16cid:durableId="285BDF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EFE27" w14:textId="77777777" w:rsidR="00A101BC" w:rsidRDefault="00A101BC" w:rsidP="00E16FB9">
      <w:pPr>
        <w:spacing w:after="0"/>
      </w:pPr>
      <w:r>
        <w:separator/>
      </w:r>
    </w:p>
  </w:endnote>
  <w:endnote w:type="continuationSeparator" w:id="0">
    <w:p w14:paraId="64B04A1C" w14:textId="77777777" w:rsidR="00A101BC" w:rsidRDefault="00A101BC" w:rsidP="00E16F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D2B04" w14:textId="77777777" w:rsidR="00A101BC" w:rsidRDefault="00A101BC" w:rsidP="00E16FB9">
      <w:pPr>
        <w:spacing w:after="0"/>
      </w:pPr>
      <w:r>
        <w:separator/>
      </w:r>
    </w:p>
  </w:footnote>
  <w:footnote w:type="continuationSeparator" w:id="0">
    <w:p w14:paraId="698B2405" w14:textId="77777777" w:rsidR="00A101BC" w:rsidRDefault="00A101BC" w:rsidP="00E16F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BDE"/>
    <w:multiLevelType w:val="hybridMultilevel"/>
    <w:tmpl w:val="3B081C86"/>
    <w:lvl w:ilvl="0" w:tplc="04090001">
      <w:start w:val="1"/>
      <w:numFmt w:val="bullet"/>
      <w:lvlText w:val=""/>
      <w:lvlJc w:val="left"/>
      <w:pPr>
        <w:ind w:left="420" w:hanging="420"/>
      </w:pPr>
      <w:rPr>
        <w:rFonts w:ascii="Wingdings" w:hAnsi="Wingdings" w:hint="default"/>
      </w:rPr>
    </w:lvl>
    <w:lvl w:ilvl="1" w:tplc="98C41000">
      <w:numFmt w:val="bullet"/>
      <w:lvlText w:val="-"/>
      <w:lvlJc w:val="left"/>
      <w:pPr>
        <w:ind w:left="1140" w:hanging="7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137E0F"/>
    <w:multiLevelType w:val="multilevel"/>
    <w:tmpl w:val="08137E0F"/>
    <w:lvl w:ilvl="0">
      <w:start w:val="1"/>
      <w:numFmt w:val="bullet"/>
      <w:lvlText w:val="-"/>
      <w:lvlJc w:val="left"/>
      <w:pPr>
        <w:ind w:left="1140" w:hanging="420"/>
      </w:pPr>
      <w:rPr>
        <w:rFonts w:ascii="SimSun" w:eastAsia="SimSun" w:hAnsi="SimSun" w:hint="eastAsia"/>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15:restartNumberingAfterBreak="0">
    <w:nsid w:val="10D45524"/>
    <w:multiLevelType w:val="hybridMultilevel"/>
    <w:tmpl w:val="F9CCC89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86096D"/>
    <w:multiLevelType w:val="hybridMultilevel"/>
    <w:tmpl w:val="922C0C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0E09F7"/>
    <w:multiLevelType w:val="hybridMultilevel"/>
    <w:tmpl w:val="F8BCF1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D7F4C9A"/>
    <w:multiLevelType w:val="hybridMultilevel"/>
    <w:tmpl w:val="0D76B07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E6C3AA4"/>
    <w:multiLevelType w:val="multilevel"/>
    <w:tmpl w:val="9C3EA378"/>
    <w:lvl w:ilvl="0">
      <w:start w:val="1"/>
      <w:numFmt w:val="decimal"/>
      <w:pStyle w:val="Heading1"/>
      <w:lvlText w:val="%1"/>
      <w:lvlJc w:val="left"/>
      <w:pPr>
        <w:tabs>
          <w:tab w:val="num" w:pos="432"/>
        </w:tabs>
        <w:ind w:left="432" w:hanging="432"/>
      </w:pPr>
      <w:rPr>
        <w:sz w:val="32"/>
        <w:szCs w:val="28"/>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251D7ADB"/>
    <w:multiLevelType w:val="multilevel"/>
    <w:tmpl w:val="251D7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A25B5E"/>
    <w:multiLevelType w:val="hybridMultilevel"/>
    <w:tmpl w:val="C8C8338E"/>
    <w:lvl w:ilvl="0" w:tplc="AE14B6D8">
      <w:start w:val="1"/>
      <w:numFmt w:val="bullet"/>
      <w:lvlText w:val="‒"/>
      <w:lvlJc w:val="left"/>
      <w:pPr>
        <w:ind w:left="800" w:hanging="400"/>
      </w:pPr>
      <w:rPr>
        <w:rFonts w:ascii="Yu Gothic UI" w:eastAsia="Yu Gothic UI" w:hAnsi="Yu Gothic UI"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FBD1260"/>
    <w:multiLevelType w:val="hybridMultilevel"/>
    <w:tmpl w:val="C3A2C392"/>
    <w:lvl w:ilvl="0" w:tplc="3F9A4F08">
      <w:start w:val="1"/>
      <w:numFmt w:val="bullet"/>
      <w:lvlText w:val="-"/>
      <w:lvlJc w:val="left"/>
      <w:pPr>
        <w:ind w:left="988" w:hanging="420"/>
      </w:pPr>
      <w:rPr>
        <w:rFonts w:ascii="SimSun" w:eastAsia="SimSun" w:hAnsi="SimSun"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15:restartNumberingAfterBreak="0">
    <w:nsid w:val="31FA7591"/>
    <w:multiLevelType w:val="hybridMultilevel"/>
    <w:tmpl w:val="2D4AC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A34518"/>
    <w:multiLevelType w:val="hybridMultilevel"/>
    <w:tmpl w:val="367A5C8C"/>
    <w:lvl w:ilvl="0" w:tplc="F386ED86">
      <w:start w:val="1"/>
      <w:numFmt w:val="decimal"/>
      <w:pStyle w:val="Proposal"/>
      <w:lvlText w:val="Proposal %1:"/>
      <w:lvlJc w:val="left"/>
      <w:pPr>
        <w:ind w:left="644" w:hanging="360"/>
      </w:pPr>
      <w:rPr>
        <w:rFonts w:hint="default"/>
      </w:rPr>
    </w:lvl>
    <w:lvl w:ilvl="1" w:tplc="041D0019" w:tentative="1">
      <w:start w:val="1"/>
      <w:numFmt w:val="lowerLetter"/>
      <w:lvlText w:val="%2."/>
      <w:lvlJc w:val="left"/>
      <w:pPr>
        <w:ind w:left="3065" w:hanging="360"/>
      </w:pPr>
    </w:lvl>
    <w:lvl w:ilvl="2" w:tplc="041D001B" w:tentative="1">
      <w:start w:val="1"/>
      <w:numFmt w:val="lowerRoman"/>
      <w:lvlText w:val="%3."/>
      <w:lvlJc w:val="right"/>
      <w:pPr>
        <w:ind w:left="3785" w:hanging="180"/>
      </w:pPr>
    </w:lvl>
    <w:lvl w:ilvl="3" w:tplc="041D000F" w:tentative="1">
      <w:start w:val="1"/>
      <w:numFmt w:val="decimal"/>
      <w:lvlText w:val="%4."/>
      <w:lvlJc w:val="left"/>
      <w:pPr>
        <w:ind w:left="4505" w:hanging="360"/>
      </w:pPr>
    </w:lvl>
    <w:lvl w:ilvl="4" w:tplc="041D0019" w:tentative="1">
      <w:start w:val="1"/>
      <w:numFmt w:val="lowerLetter"/>
      <w:lvlText w:val="%5."/>
      <w:lvlJc w:val="left"/>
      <w:pPr>
        <w:ind w:left="5225" w:hanging="360"/>
      </w:pPr>
    </w:lvl>
    <w:lvl w:ilvl="5" w:tplc="041D001B" w:tentative="1">
      <w:start w:val="1"/>
      <w:numFmt w:val="lowerRoman"/>
      <w:lvlText w:val="%6."/>
      <w:lvlJc w:val="right"/>
      <w:pPr>
        <w:ind w:left="5945" w:hanging="180"/>
      </w:pPr>
    </w:lvl>
    <w:lvl w:ilvl="6" w:tplc="041D000F" w:tentative="1">
      <w:start w:val="1"/>
      <w:numFmt w:val="decimal"/>
      <w:lvlText w:val="%7."/>
      <w:lvlJc w:val="left"/>
      <w:pPr>
        <w:ind w:left="6665" w:hanging="360"/>
      </w:pPr>
    </w:lvl>
    <w:lvl w:ilvl="7" w:tplc="041D0019" w:tentative="1">
      <w:start w:val="1"/>
      <w:numFmt w:val="lowerLetter"/>
      <w:lvlText w:val="%8."/>
      <w:lvlJc w:val="left"/>
      <w:pPr>
        <w:ind w:left="7385" w:hanging="360"/>
      </w:pPr>
    </w:lvl>
    <w:lvl w:ilvl="8" w:tplc="041D001B" w:tentative="1">
      <w:start w:val="1"/>
      <w:numFmt w:val="lowerRoman"/>
      <w:lvlText w:val="%9."/>
      <w:lvlJc w:val="right"/>
      <w:pPr>
        <w:ind w:left="8105" w:hanging="180"/>
      </w:pPr>
    </w:lvl>
  </w:abstractNum>
  <w:abstractNum w:abstractNumId="12" w15:restartNumberingAfterBreak="0">
    <w:nsid w:val="413E2CAC"/>
    <w:multiLevelType w:val="hybridMultilevel"/>
    <w:tmpl w:val="145427E4"/>
    <w:lvl w:ilvl="0" w:tplc="5E60F9A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005173"/>
    <w:multiLevelType w:val="hybridMultilevel"/>
    <w:tmpl w:val="BB0A1306"/>
    <w:lvl w:ilvl="0" w:tplc="4BBE2C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F339B6"/>
    <w:multiLevelType w:val="hybridMultilevel"/>
    <w:tmpl w:val="97A047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B9C1ACE"/>
    <w:multiLevelType w:val="hybridMultilevel"/>
    <w:tmpl w:val="ED1ABB94"/>
    <w:lvl w:ilvl="0" w:tplc="381842B8">
      <w:start w:val="2020"/>
      <w:numFmt w:val="bullet"/>
      <w:lvlText w:val="-"/>
      <w:lvlJc w:val="left"/>
      <w:pPr>
        <w:ind w:left="360" w:hanging="36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58B271B"/>
    <w:multiLevelType w:val="hybridMultilevel"/>
    <w:tmpl w:val="5088E1FE"/>
    <w:lvl w:ilvl="0" w:tplc="5E60F9A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7B1C2453"/>
    <w:multiLevelType w:val="hybridMultilevel"/>
    <w:tmpl w:val="5806622C"/>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58377696">
    <w:abstractNumId w:val="6"/>
  </w:num>
  <w:num w:numId="2" w16cid:durableId="811874547">
    <w:abstractNumId w:val="13"/>
  </w:num>
  <w:num w:numId="3" w16cid:durableId="2632041">
    <w:abstractNumId w:val="3"/>
  </w:num>
  <w:num w:numId="4" w16cid:durableId="577986493">
    <w:abstractNumId w:val="0"/>
  </w:num>
  <w:num w:numId="5" w16cid:durableId="167140106">
    <w:abstractNumId w:val="16"/>
  </w:num>
  <w:num w:numId="6" w16cid:durableId="1108963209">
    <w:abstractNumId w:val="2"/>
  </w:num>
  <w:num w:numId="7" w16cid:durableId="418334438">
    <w:abstractNumId w:val="11"/>
  </w:num>
  <w:num w:numId="8" w16cid:durableId="569730315">
    <w:abstractNumId w:val="9"/>
  </w:num>
  <w:num w:numId="9" w16cid:durableId="957100896">
    <w:abstractNumId w:val="17"/>
  </w:num>
  <w:num w:numId="10" w16cid:durableId="1150293095">
    <w:abstractNumId w:val="4"/>
  </w:num>
  <w:num w:numId="11" w16cid:durableId="1759666501">
    <w:abstractNumId w:val="6"/>
  </w:num>
  <w:num w:numId="12" w16cid:durableId="1563296404">
    <w:abstractNumId w:val="14"/>
  </w:num>
  <w:num w:numId="13" w16cid:durableId="132455220">
    <w:abstractNumId w:val="18"/>
  </w:num>
  <w:num w:numId="14" w16cid:durableId="742527100">
    <w:abstractNumId w:val="12"/>
  </w:num>
  <w:num w:numId="15" w16cid:durableId="1708678061">
    <w:abstractNumId w:val="1"/>
  </w:num>
  <w:num w:numId="16" w16cid:durableId="312568257">
    <w:abstractNumId w:val="5"/>
  </w:num>
  <w:num w:numId="17" w16cid:durableId="197469112">
    <w:abstractNumId w:val="7"/>
  </w:num>
  <w:num w:numId="18" w16cid:durableId="1799687078">
    <w:abstractNumId w:val="10"/>
  </w:num>
  <w:num w:numId="19" w16cid:durableId="534077362">
    <w:abstractNumId w:val="19"/>
  </w:num>
  <w:num w:numId="20" w16cid:durableId="1150712664">
    <w:abstractNumId w:val="8"/>
  </w:num>
  <w:num w:numId="21" w16cid:durableId="112010588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GwMDE1NTc0sTS3NDRU0lEKTi0uzszPAykwrAUAk6eukiwAAAA="/>
  </w:docVars>
  <w:rsids>
    <w:rsidRoot w:val="006D774A"/>
    <w:rsid w:val="000003B3"/>
    <w:rsid w:val="00003689"/>
    <w:rsid w:val="000076D3"/>
    <w:rsid w:val="000212B1"/>
    <w:rsid w:val="00023611"/>
    <w:rsid w:val="00030B52"/>
    <w:rsid w:val="00036F47"/>
    <w:rsid w:val="00037F9F"/>
    <w:rsid w:val="00040044"/>
    <w:rsid w:val="00044639"/>
    <w:rsid w:val="000524E7"/>
    <w:rsid w:val="00054AB5"/>
    <w:rsid w:val="000575F9"/>
    <w:rsid w:val="000613CA"/>
    <w:rsid w:val="000628EF"/>
    <w:rsid w:val="00065997"/>
    <w:rsid w:val="000712FA"/>
    <w:rsid w:val="000713E2"/>
    <w:rsid w:val="00072ED0"/>
    <w:rsid w:val="00077A86"/>
    <w:rsid w:val="000817FD"/>
    <w:rsid w:val="00082C78"/>
    <w:rsid w:val="0008628B"/>
    <w:rsid w:val="000876D5"/>
    <w:rsid w:val="00090BA0"/>
    <w:rsid w:val="000930A6"/>
    <w:rsid w:val="00096E86"/>
    <w:rsid w:val="000979B0"/>
    <w:rsid w:val="000A00D7"/>
    <w:rsid w:val="000A463D"/>
    <w:rsid w:val="000A6ED3"/>
    <w:rsid w:val="000A6F7B"/>
    <w:rsid w:val="000B4105"/>
    <w:rsid w:val="000B6FAD"/>
    <w:rsid w:val="000B7862"/>
    <w:rsid w:val="000C0578"/>
    <w:rsid w:val="000C11DF"/>
    <w:rsid w:val="000C3D86"/>
    <w:rsid w:val="000C5230"/>
    <w:rsid w:val="000C5BFE"/>
    <w:rsid w:val="000D36AC"/>
    <w:rsid w:val="000D39C7"/>
    <w:rsid w:val="000D74C5"/>
    <w:rsid w:val="000E1E27"/>
    <w:rsid w:val="000E253B"/>
    <w:rsid w:val="000E51FE"/>
    <w:rsid w:val="000F1B6D"/>
    <w:rsid w:val="000F1F68"/>
    <w:rsid w:val="000F7785"/>
    <w:rsid w:val="00100216"/>
    <w:rsid w:val="00101926"/>
    <w:rsid w:val="00102E5B"/>
    <w:rsid w:val="00103B76"/>
    <w:rsid w:val="00103FD0"/>
    <w:rsid w:val="001144F3"/>
    <w:rsid w:val="00120F8D"/>
    <w:rsid w:val="00120FB8"/>
    <w:rsid w:val="0012472D"/>
    <w:rsid w:val="0012676A"/>
    <w:rsid w:val="0013001D"/>
    <w:rsid w:val="001329BE"/>
    <w:rsid w:val="00141D53"/>
    <w:rsid w:val="0014525B"/>
    <w:rsid w:val="001453C1"/>
    <w:rsid w:val="00145FAF"/>
    <w:rsid w:val="001505A9"/>
    <w:rsid w:val="001513F6"/>
    <w:rsid w:val="00151A30"/>
    <w:rsid w:val="00153462"/>
    <w:rsid w:val="0015665A"/>
    <w:rsid w:val="00156AFA"/>
    <w:rsid w:val="001658D6"/>
    <w:rsid w:val="00165E1D"/>
    <w:rsid w:val="0016709B"/>
    <w:rsid w:val="00173913"/>
    <w:rsid w:val="001765C2"/>
    <w:rsid w:val="001824D7"/>
    <w:rsid w:val="001863A9"/>
    <w:rsid w:val="001920C1"/>
    <w:rsid w:val="001A2D65"/>
    <w:rsid w:val="001A3AB8"/>
    <w:rsid w:val="001A64BB"/>
    <w:rsid w:val="001B4B59"/>
    <w:rsid w:val="001B6A30"/>
    <w:rsid w:val="001B6D6B"/>
    <w:rsid w:val="001C104D"/>
    <w:rsid w:val="001C14DA"/>
    <w:rsid w:val="001C1D7E"/>
    <w:rsid w:val="001C1F45"/>
    <w:rsid w:val="001D01D4"/>
    <w:rsid w:val="001D47DC"/>
    <w:rsid w:val="001E236D"/>
    <w:rsid w:val="001E5E2D"/>
    <w:rsid w:val="001F0198"/>
    <w:rsid w:val="001F39CD"/>
    <w:rsid w:val="001F48F3"/>
    <w:rsid w:val="001F6509"/>
    <w:rsid w:val="001F79B8"/>
    <w:rsid w:val="002033FB"/>
    <w:rsid w:val="00204016"/>
    <w:rsid w:val="00210DE0"/>
    <w:rsid w:val="0021111B"/>
    <w:rsid w:val="00225BDF"/>
    <w:rsid w:val="00225DEB"/>
    <w:rsid w:val="002274DB"/>
    <w:rsid w:val="002319BB"/>
    <w:rsid w:val="00234CC9"/>
    <w:rsid w:val="00234F15"/>
    <w:rsid w:val="00245A55"/>
    <w:rsid w:val="00247537"/>
    <w:rsid w:val="0024768E"/>
    <w:rsid w:val="00250B34"/>
    <w:rsid w:val="0025178C"/>
    <w:rsid w:val="00252C1C"/>
    <w:rsid w:val="0025321D"/>
    <w:rsid w:val="00254977"/>
    <w:rsid w:val="002560BB"/>
    <w:rsid w:val="002601FE"/>
    <w:rsid w:val="00260842"/>
    <w:rsid w:val="0026588C"/>
    <w:rsid w:val="002671D7"/>
    <w:rsid w:val="00276544"/>
    <w:rsid w:val="0028125D"/>
    <w:rsid w:val="00297CFA"/>
    <w:rsid w:val="00297D9E"/>
    <w:rsid w:val="002A2B47"/>
    <w:rsid w:val="002B0507"/>
    <w:rsid w:val="002B2264"/>
    <w:rsid w:val="002B3029"/>
    <w:rsid w:val="002B3AAE"/>
    <w:rsid w:val="002C0667"/>
    <w:rsid w:val="002C1B06"/>
    <w:rsid w:val="002C1C59"/>
    <w:rsid w:val="002C4C83"/>
    <w:rsid w:val="002C58A8"/>
    <w:rsid w:val="002C7326"/>
    <w:rsid w:val="002C777A"/>
    <w:rsid w:val="002C7839"/>
    <w:rsid w:val="002D1BEC"/>
    <w:rsid w:val="002E19E0"/>
    <w:rsid w:val="002E614C"/>
    <w:rsid w:val="002F7B14"/>
    <w:rsid w:val="0030178D"/>
    <w:rsid w:val="00302688"/>
    <w:rsid w:val="00302B1B"/>
    <w:rsid w:val="00302F76"/>
    <w:rsid w:val="00303F6F"/>
    <w:rsid w:val="00304DF5"/>
    <w:rsid w:val="00307F58"/>
    <w:rsid w:val="00311851"/>
    <w:rsid w:val="00313296"/>
    <w:rsid w:val="00320EC5"/>
    <w:rsid w:val="003225BB"/>
    <w:rsid w:val="0032554F"/>
    <w:rsid w:val="00325A88"/>
    <w:rsid w:val="0032631C"/>
    <w:rsid w:val="00327D85"/>
    <w:rsid w:val="00332466"/>
    <w:rsid w:val="003344F3"/>
    <w:rsid w:val="00336C79"/>
    <w:rsid w:val="00337C2E"/>
    <w:rsid w:val="00340085"/>
    <w:rsid w:val="00340D64"/>
    <w:rsid w:val="00352CA6"/>
    <w:rsid w:val="0035396D"/>
    <w:rsid w:val="00353C74"/>
    <w:rsid w:val="003563BC"/>
    <w:rsid w:val="00357420"/>
    <w:rsid w:val="00363EBD"/>
    <w:rsid w:val="00364924"/>
    <w:rsid w:val="003712BB"/>
    <w:rsid w:val="003762FC"/>
    <w:rsid w:val="00377019"/>
    <w:rsid w:val="00377A59"/>
    <w:rsid w:val="0039491F"/>
    <w:rsid w:val="003975DA"/>
    <w:rsid w:val="003A0505"/>
    <w:rsid w:val="003A344C"/>
    <w:rsid w:val="003A5FC2"/>
    <w:rsid w:val="003A60F9"/>
    <w:rsid w:val="003A79AB"/>
    <w:rsid w:val="003B163E"/>
    <w:rsid w:val="003C0A31"/>
    <w:rsid w:val="003C0E64"/>
    <w:rsid w:val="003C5097"/>
    <w:rsid w:val="003C7F31"/>
    <w:rsid w:val="003D1694"/>
    <w:rsid w:val="003D198B"/>
    <w:rsid w:val="003D2CD0"/>
    <w:rsid w:val="003D3A36"/>
    <w:rsid w:val="003E2B9B"/>
    <w:rsid w:val="003E4DF5"/>
    <w:rsid w:val="003E68EE"/>
    <w:rsid w:val="003F1444"/>
    <w:rsid w:val="003F24AD"/>
    <w:rsid w:val="003F6A53"/>
    <w:rsid w:val="003F733F"/>
    <w:rsid w:val="003F7A3A"/>
    <w:rsid w:val="004012BB"/>
    <w:rsid w:val="004038EF"/>
    <w:rsid w:val="00410E8D"/>
    <w:rsid w:val="00412F5D"/>
    <w:rsid w:val="00414C1A"/>
    <w:rsid w:val="0041718F"/>
    <w:rsid w:val="0042082E"/>
    <w:rsid w:val="00421E5F"/>
    <w:rsid w:val="00422A62"/>
    <w:rsid w:val="004268C1"/>
    <w:rsid w:val="00426A2F"/>
    <w:rsid w:val="00434680"/>
    <w:rsid w:val="00443007"/>
    <w:rsid w:val="00464C92"/>
    <w:rsid w:val="004721CC"/>
    <w:rsid w:val="00472426"/>
    <w:rsid w:val="004751AB"/>
    <w:rsid w:val="004769BB"/>
    <w:rsid w:val="00481C6D"/>
    <w:rsid w:val="00483658"/>
    <w:rsid w:val="004838C8"/>
    <w:rsid w:val="00487384"/>
    <w:rsid w:val="004901C7"/>
    <w:rsid w:val="00492325"/>
    <w:rsid w:val="004926A1"/>
    <w:rsid w:val="00494248"/>
    <w:rsid w:val="004A0060"/>
    <w:rsid w:val="004A031F"/>
    <w:rsid w:val="004A2540"/>
    <w:rsid w:val="004A25C3"/>
    <w:rsid w:val="004A3B73"/>
    <w:rsid w:val="004B6288"/>
    <w:rsid w:val="004B68DE"/>
    <w:rsid w:val="004B6B39"/>
    <w:rsid w:val="004B7470"/>
    <w:rsid w:val="004D0D73"/>
    <w:rsid w:val="004D28C5"/>
    <w:rsid w:val="004D3BB1"/>
    <w:rsid w:val="004F0024"/>
    <w:rsid w:val="004F068E"/>
    <w:rsid w:val="004F120D"/>
    <w:rsid w:val="004F1A79"/>
    <w:rsid w:val="004F1CA1"/>
    <w:rsid w:val="004F26ED"/>
    <w:rsid w:val="004F42FB"/>
    <w:rsid w:val="00501C35"/>
    <w:rsid w:val="00502083"/>
    <w:rsid w:val="005057AD"/>
    <w:rsid w:val="0050681A"/>
    <w:rsid w:val="00524408"/>
    <w:rsid w:val="00524E3B"/>
    <w:rsid w:val="00542361"/>
    <w:rsid w:val="00545CC0"/>
    <w:rsid w:val="00551443"/>
    <w:rsid w:val="00552672"/>
    <w:rsid w:val="005549B8"/>
    <w:rsid w:val="0055596E"/>
    <w:rsid w:val="00556128"/>
    <w:rsid w:val="00556425"/>
    <w:rsid w:val="00560982"/>
    <w:rsid w:val="00564CC9"/>
    <w:rsid w:val="00567431"/>
    <w:rsid w:val="00571209"/>
    <w:rsid w:val="005718FC"/>
    <w:rsid w:val="005733EF"/>
    <w:rsid w:val="00577B02"/>
    <w:rsid w:val="005808FD"/>
    <w:rsid w:val="005809F6"/>
    <w:rsid w:val="00582415"/>
    <w:rsid w:val="00585A8F"/>
    <w:rsid w:val="00585CC0"/>
    <w:rsid w:val="005863B6"/>
    <w:rsid w:val="00587BFF"/>
    <w:rsid w:val="0059548B"/>
    <w:rsid w:val="005A01A6"/>
    <w:rsid w:val="005A24DA"/>
    <w:rsid w:val="005A5861"/>
    <w:rsid w:val="005B43FF"/>
    <w:rsid w:val="005B524B"/>
    <w:rsid w:val="005C43AF"/>
    <w:rsid w:val="005D036D"/>
    <w:rsid w:val="005D2DBA"/>
    <w:rsid w:val="005D7A30"/>
    <w:rsid w:val="005D7AEF"/>
    <w:rsid w:val="005E38A5"/>
    <w:rsid w:val="005E4AD4"/>
    <w:rsid w:val="005E59B3"/>
    <w:rsid w:val="005F085F"/>
    <w:rsid w:val="005F4AFC"/>
    <w:rsid w:val="005F50CF"/>
    <w:rsid w:val="00601EA7"/>
    <w:rsid w:val="006040BD"/>
    <w:rsid w:val="00604823"/>
    <w:rsid w:val="00613B8D"/>
    <w:rsid w:val="00614ED3"/>
    <w:rsid w:val="00621A37"/>
    <w:rsid w:val="00622627"/>
    <w:rsid w:val="006258BE"/>
    <w:rsid w:val="00625BC2"/>
    <w:rsid w:val="006315AE"/>
    <w:rsid w:val="006319E3"/>
    <w:rsid w:val="00635E36"/>
    <w:rsid w:val="0063604A"/>
    <w:rsid w:val="0063646E"/>
    <w:rsid w:val="00642241"/>
    <w:rsid w:val="00645402"/>
    <w:rsid w:val="006535DD"/>
    <w:rsid w:val="00653B0D"/>
    <w:rsid w:val="00657895"/>
    <w:rsid w:val="00666C45"/>
    <w:rsid w:val="00667AF8"/>
    <w:rsid w:val="006709EA"/>
    <w:rsid w:val="006770B2"/>
    <w:rsid w:val="006809BA"/>
    <w:rsid w:val="00685310"/>
    <w:rsid w:val="00686465"/>
    <w:rsid w:val="006875FA"/>
    <w:rsid w:val="006936B6"/>
    <w:rsid w:val="0069404A"/>
    <w:rsid w:val="00696311"/>
    <w:rsid w:val="0069788A"/>
    <w:rsid w:val="006A3A54"/>
    <w:rsid w:val="006A4F20"/>
    <w:rsid w:val="006B3F0B"/>
    <w:rsid w:val="006B5929"/>
    <w:rsid w:val="006C3756"/>
    <w:rsid w:val="006C3D94"/>
    <w:rsid w:val="006D1688"/>
    <w:rsid w:val="006D1CC4"/>
    <w:rsid w:val="006D2AB1"/>
    <w:rsid w:val="006D3BF7"/>
    <w:rsid w:val="006D4F50"/>
    <w:rsid w:val="006D774A"/>
    <w:rsid w:val="006E2E44"/>
    <w:rsid w:val="006E3040"/>
    <w:rsid w:val="006E48D6"/>
    <w:rsid w:val="006F04ED"/>
    <w:rsid w:val="006F13AA"/>
    <w:rsid w:val="006F475D"/>
    <w:rsid w:val="006F594E"/>
    <w:rsid w:val="006F72CC"/>
    <w:rsid w:val="00703C0D"/>
    <w:rsid w:val="007110C4"/>
    <w:rsid w:val="00713DB0"/>
    <w:rsid w:val="00716B69"/>
    <w:rsid w:val="0072269E"/>
    <w:rsid w:val="0073372A"/>
    <w:rsid w:val="007338E0"/>
    <w:rsid w:val="00735D59"/>
    <w:rsid w:val="0074052B"/>
    <w:rsid w:val="0074094A"/>
    <w:rsid w:val="00741791"/>
    <w:rsid w:val="00744434"/>
    <w:rsid w:val="00751A6D"/>
    <w:rsid w:val="00752444"/>
    <w:rsid w:val="00756DB5"/>
    <w:rsid w:val="00757F98"/>
    <w:rsid w:val="00761D18"/>
    <w:rsid w:val="007646D4"/>
    <w:rsid w:val="00764E8F"/>
    <w:rsid w:val="007739B6"/>
    <w:rsid w:val="007809DE"/>
    <w:rsid w:val="00783079"/>
    <w:rsid w:val="007871A4"/>
    <w:rsid w:val="00791784"/>
    <w:rsid w:val="007943BC"/>
    <w:rsid w:val="00794CAB"/>
    <w:rsid w:val="00796531"/>
    <w:rsid w:val="007A0BC4"/>
    <w:rsid w:val="007A1EF3"/>
    <w:rsid w:val="007A5FF7"/>
    <w:rsid w:val="007A6B0E"/>
    <w:rsid w:val="007B2509"/>
    <w:rsid w:val="007B458B"/>
    <w:rsid w:val="007C0300"/>
    <w:rsid w:val="007C0865"/>
    <w:rsid w:val="007C08D4"/>
    <w:rsid w:val="007C2F8E"/>
    <w:rsid w:val="007C5560"/>
    <w:rsid w:val="007D0F11"/>
    <w:rsid w:val="007D32AF"/>
    <w:rsid w:val="007D6512"/>
    <w:rsid w:val="007D7926"/>
    <w:rsid w:val="007F07D1"/>
    <w:rsid w:val="007F0807"/>
    <w:rsid w:val="007F1830"/>
    <w:rsid w:val="007F3FE5"/>
    <w:rsid w:val="007F4B58"/>
    <w:rsid w:val="007F5299"/>
    <w:rsid w:val="007F6408"/>
    <w:rsid w:val="007F66E1"/>
    <w:rsid w:val="00800CB6"/>
    <w:rsid w:val="00802DA2"/>
    <w:rsid w:val="00802DC0"/>
    <w:rsid w:val="008069F9"/>
    <w:rsid w:val="00807936"/>
    <w:rsid w:val="008102F2"/>
    <w:rsid w:val="008145AF"/>
    <w:rsid w:val="008247B2"/>
    <w:rsid w:val="00826896"/>
    <w:rsid w:val="0083050D"/>
    <w:rsid w:val="00833F94"/>
    <w:rsid w:val="00843325"/>
    <w:rsid w:val="00843AEB"/>
    <w:rsid w:val="00844166"/>
    <w:rsid w:val="0084471C"/>
    <w:rsid w:val="00853CC0"/>
    <w:rsid w:val="00854AD0"/>
    <w:rsid w:val="008554A1"/>
    <w:rsid w:val="0086268D"/>
    <w:rsid w:val="0086410B"/>
    <w:rsid w:val="008641BF"/>
    <w:rsid w:val="00865F4A"/>
    <w:rsid w:val="00866116"/>
    <w:rsid w:val="00871B8C"/>
    <w:rsid w:val="0088185E"/>
    <w:rsid w:val="00881D17"/>
    <w:rsid w:val="008832C1"/>
    <w:rsid w:val="00883CAA"/>
    <w:rsid w:val="008946C9"/>
    <w:rsid w:val="008A1390"/>
    <w:rsid w:val="008A1FB1"/>
    <w:rsid w:val="008A540D"/>
    <w:rsid w:val="008B08A4"/>
    <w:rsid w:val="008B425D"/>
    <w:rsid w:val="008C0E5D"/>
    <w:rsid w:val="008C1BFB"/>
    <w:rsid w:val="008C6C1B"/>
    <w:rsid w:val="008C75CA"/>
    <w:rsid w:val="008D116E"/>
    <w:rsid w:val="008D2319"/>
    <w:rsid w:val="008D2692"/>
    <w:rsid w:val="008D3279"/>
    <w:rsid w:val="008D3FB0"/>
    <w:rsid w:val="008D5EE7"/>
    <w:rsid w:val="008D61DA"/>
    <w:rsid w:val="008E1447"/>
    <w:rsid w:val="008E3748"/>
    <w:rsid w:val="008E7E10"/>
    <w:rsid w:val="008F058A"/>
    <w:rsid w:val="008F4D20"/>
    <w:rsid w:val="00900B4B"/>
    <w:rsid w:val="00901B3E"/>
    <w:rsid w:val="00901D9B"/>
    <w:rsid w:val="00906F37"/>
    <w:rsid w:val="009101D0"/>
    <w:rsid w:val="00915DFF"/>
    <w:rsid w:val="00922BAC"/>
    <w:rsid w:val="0092632B"/>
    <w:rsid w:val="0093064C"/>
    <w:rsid w:val="00930EE4"/>
    <w:rsid w:val="00933FC9"/>
    <w:rsid w:val="009367C7"/>
    <w:rsid w:val="009416FE"/>
    <w:rsid w:val="00942214"/>
    <w:rsid w:val="009422BE"/>
    <w:rsid w:val="00942BDA"/>
    <w:rsid w:val="009432FC"/>
    <w:rsid w:val="00945D6D"/>
    <w:rsid w:val="00946939"/>
    <w:rsid w:val="00952731"/>
    <w:rsid w:val="00952FB0"/>
    <w:rsid w:val="00955150"/>
    <w:rsid w:val="00955CF1"/>
    <w:rsid w:val="0097024D"/>
    <w:rsid w:val="00971ED7"/>
    <w:rsid w:val="0097382B"/>
    <w:rsid w:val="009738B3"/>
    <w:rsid w:val="00977676"/>
    <w:rsid w:val="00981CB7"/>
    <w:rsid w:val="00984DEE"/>
    <w:rsid w:val="00984F71"/>
    <w:rsid w:val="009854EC"/>
    <w:rsid w:val="0099011B"/>
    <w:rsid w:val="00991A96"/>
    <w:rsid w:val="00993E95"/>
    <w:rsid w:val="009970BC"/>
    <w:rsid w:val="009A1130"/>
    <w:rsid w:val="009A143D"/>
    <w:rsid w:val="009A2617"/>
    <w:rsid w:val="009A377E"/>
    <w:rsid w:val="009A38C3"/>
    <w:rsid w:val="009A46B0"/>
    <w:rsid w:val="009A6562"/>
    <w:rsid w:val="009A7AFE"/>
    <w:rsid w:val="009B05D4"/>
    <w:rsid w:val="009B0B09"/>
    <w:rsid w:val="009B3F33"/>
    <w:rsid w:val="009B7F1C"/>
    <w:rsid w:val="009C0295"/>
    <w:rsid w:val="009C1E37"/>
    <w:rsid w:val="009C4D69"/>
    <w:rsid w:val="009C4E94"/>
    <w:rsid w:val="009D0052"/>
    <w:rsid w:val="009D3180"/>
    <w:rsid w:val="009D3572"/>
    <w:rsid w:val="009D7DBF"/>
    <w:rsid w:val="009E0806"/>
    <w:rsid w:val="009E1EBC"/>
    <w:rsid w:val="009E2C65"/>
    <w:rsid w:val="009E4772"/>
    <w:rsid w:val="009F2ACE"/>
    <w:rsid w:val="009F3EE5"/>
    <w:rsid w:val="009F523A"/>
    <w:rsid w:val="009F55FB"/>
    <w:rsid w:val="009F6E28"/>
    <w:rsid w:val="00A00538"/>
    <w:rsid w:val="00A0087B"/>
    <w:rsid w:val="00A01CFB"/>
    <w:rsid w:val="00A06D3F"/>
    <w:rsid w:val="00A101BC"/>
    <w:rsid w:val="00A11976"/>
    <w:rsid w:val="00A12659"/>
    <w:rsid w:val="00A26A12"/>
    <w:rsid w:val="00A328A6"/>
    <w:rsid w:val="00A34A8A"/>
    <w:rsid w:val="00A36CD6"/>
    <w:rsid w:val="00A40685"/>
    <w:rsid w:val="00A443E2"/>
    <w:rsid w:val="00A529D6"/>
    <w:rsid w:val="00A534E4"/>
    <w:rsid w:val="00A5395E"/>
    <w:rsid w:val="00A56D96"/>
    <w:rsid w:val="00A64623"/>
    <w:rsid w:val="00A70CFE"/>
    <w:rsid w:val="00A72DBD"/>
    <w:rsid w:val="00A737E3"/>
    <w:rsid w:val="00A743D0"/>
    <w:rsid w:val="00A7799D"/>
    <w:rsid w:val="00A83A46"/>
    <w:rsid w:val="00A91F86"/>
    <w:rsid w:val="00A94FB2"/>
    <w:rsid w:val="00A9609F"/>
    <w:rsid w:val="00A967CC"/>
    <w:rsid w:val="00A96DA3"/>
    <w:rsid w:val="00AA64AD"/>
    <w:rsid w:val="00AB29E1"/>
    <w:rsid w:val="00AB6239"/>
    <w:rsid w:val="00AC5EBA"/>
    <w:rsid w:val="00AD2EB4"/>
    <w:rsid w:val="00AD2F6C"/>
    <w:rsid w:val="00AD3BEF"/>
    <w:rsid w:val="00AD7D10"/>
    <w:rsid w:val="00AE414B"/>
    <w:rsid w:val="00AE630D"/>
    <w:rsid w:val="00AE7B7A"/>
    <w:rsid w:val="00AF01D2"/>
    <w:rsid w:val="00AF2843"/>
    <w:rsid w:val="00AF639C"/>
    <w:rsid w:val="00B013E9"/>
    <w:rsid w:val="00B02968"/>
    <w:rsid w:val="00B057DC"/>
    <w:rsid w:val="00B06407"/>
    <w:rsid w:val="00B06D2C"/>
    <w:rsid w:val="00B0751C"/>
    <w:rsid w:val="00B11406"/>
    <w:rsid w:val="00B120D6"/>
    <w:rsid w:val="00B137F9"/>
    <w:rsid w:val="00B16594"/>
    <w:rsid w:val="00B20422"/>
    <w:rsid w:val="00B21BA7"/>
    <w:rsid w:val="00B21F1D"/>
    <w:rsid w:val="00B27B85"/>
    <w:rsid w:val="00B30017"/>
    <w:rsid w:val="00B327CC"/>
    <w:rsid w:val="00B369CB"/>
    <w:rsid w:val="00B411FD"/>
    <w:rsid w:val="00B41CB5"/>
    <w:rsid w:val="00B43018"/>
    <w:rsid w:val="00B44D6B"/>
    <w:rsid w:val="00B47036"/>
    <w:rsid w:val="00B47809"/>
    <w:rsid w:val="00B47F62"/>
    <w:rsid w:val="00B52DCE"/>
    <w:rsid w:val="00B53545"/>
    <w:rsid w:val="00B54CC4"/>
    <w:rsid w:val="00B607D7"/>
    <w:rsid w:val="00B625DF"/>
    <w:rsid w:val="00B66E57"/>
    <w:rsid w:val="00B7003F"/>
    <w:rsid w:val="00B71528"/>
    <w:rsid w:val="00B75C4A"/>
    <w:rsid w:val="00B81B6F"/>
    <w:rsid w:val="00B9502B"/>
    <w:rsid w:val="00B97B8C"/>
    <w:rsid w:val="00BA0683"/>
    <w:rsid w:val="00BA0E0A"/>
    <w:rsid w:val="00BA1662"/>
    <w:rsid w:val="00BA28C6"/>
    <w:rsid w:val="00BA6190"/>
    <w:rsid w:val="00BB2803"/>
    <w:rsid w:val="00BB6459"/>
    <w:rsid w:val="00BB7E2B"/>
    <w:rsid w:val="00BC0EF9"/>
    <w:rsid w:val="00BC33DB"/>
    <w:rsid w:val="00BC4F2B"/>
    <w:rsid w:val="00BC5BE4"/>
    <w:rsid w:val="00BD4D26"/>
    <w:rsid w:val="00BE0EEA"/>
    <w:rsid w:val="00BE2937"/>
    <w:rsid w:val="00BE3CE2"/>
    <w:rsid w:val="00BE6748"/>
    <w:rsid w:val="00BF0A65"/>
    <w:rsid w:val="00BF47EA"/>
    <w:rsid w:val="00BF74D0"/>
    <w:rsid w:val="00BF7559"/>
    <w:rsid w:val="00C00FED"/>
    <w:rsid w:val="00C0282D"/>
    <w:rsid w:val="00C0384E"/>
    <w:rsid w:val="00C0437A"/>
    <w:rsid w:val="00C05CA8"/>
    <w:rsid w:val="00C12153"/>
    <w:rsid w:val="00C22008"/>
    <w:rsid w:val="00C32C88"/>
    <w:rsid w:val="00C33678"/>
    <w:rsid w:val="00C40517"/>
    <w:rsid w:val="00C412B4"/>
    <w:rsid w:val="00C43944"/>
    <w:rsid w:val="00C44093"/>
    <w:rsid w:val="00C44F26"/>
    <w:rsid w:val="00C52D5D"/>
    <w:rsid w:val="00C56961"/>
    <w:rsid w:val="00C63881"/>
    <w:rsid w:val="00C6585D"/>
    <w:rsid w:val="00C670AB"/>
    <w:rsid w:val="00C67814"/>
    <w:rsid w:val="00C71198"/>
    <w:rsid w:val="00C7260A"/>
    <w:rsid w:val="00C819E0"/>
    <w:rsid w:val="00C82041"/>
    <w:rsid w:val="00C82EC5"/>
    <w:rsid w:val="00C86F07"/>
    <w:rsid w:val="00C87957"/>
    <w:rsid w:val="00C90C81"/>
    <w:rsid w:val="00C95162"/>
    <w:rsid w:val="00CA0E40"/>
    <w:rsid w:val="00CA5CA5"/>
    <w:rsid w:val="00CA777F"/>
    <w:rsid w:val="00CA7FAF"/>
    <w:rsid w:val="00CB0800"/>
    <w:rsid w:val="00CB25D8"/>
    <w:rsid w:val="00CB31B2"/>
    <w:rsid w:val="00CB3CAE"/>
    <w:rsid w:val="00CB434D"/>
    <w:rsid w:val="00CB7F99"/>
    <w:rsid w:val="00CC1434"/>
    <w:rsid w:val="00CC2933"/>
    <w:rsid w:val="00CC7C7C"/>
    <w:rsid w:val="00CC7D11"/>
    <w:rsid w:val="00CD10A5"/>
    <w:rsid w:val="00CD2BE6"/>
    <w:rsid w:val="00CD3E1E"/>
    <w:rsid w:val="00CD4424"/>
    <w:rsid w:val="00CE0FAF"/>
    <w:rsid w:val="00CE3A4F"/>
    <w:rsid w:val="00CE7432"/>
    <w:rsid w:val="00CF00DE"/>
    <w:rsid w:val="00CF2DC2"/>
    <w:rsid w:val="00CF4A1E"/>
    <w:rsid w:val="00CF75EF"/>
    <w:rsid w:val="00CF79C3"/>
    <w:rsid w:val="00D01063"/>
    <w:rsid w:val="00D0600B"/>
    <w:rsid w:val="00D07F99"/>
    <w:rsid w:val="00D1108A"/>
    <w:rsid w:val="00D17193"/>
    <w:rsid w:val="00D3256F"/>
    <w:rsid w:val="00D3451F"/>
    <w:rsid w:val="00D3598C"/>
    <w:rsid w:val="00D370CB"/>
    <w:rsid w:val="00D42C7F"/>
    <w:rsid w:val="00D446B9"/>
    <w:rsid w:val="00D44844"/>
    <w:rsid w:val="00D453E0"/>
    <w:rsid w:val="00D463A2"/>
    <w:rsid w:val="00D46A0C"/>
    <w:rsid w:val="00D46A5B"/>
    <w:rsid w:val="00D47B89"/>
    <w:rsid w:val="00D567D1"/>
    <w:rsid w:val="00D57802"/>
    <w:rsid w:val="00D6027D"/>
    <w:rsid w:val="00D63097"/>
    <w:rsid w:val="00D63E16"/>
    <w:rsid w:val="00D64C5B"/>
    <w:rsid w:val="00D71762"/>
    <w:rsid w:val="00D73DE6"/>
    <w:rsid w:val="00D75585"/>
    <w:rsid w:val="00D7560D"/>
    <w:rsid w:val="00D75689"/>
    <w:rsid w:val="00D817F8"/>
    <w:rsid w:val="00D8193C"/>
    <w:rsid w:val="00D8521A"/>
    <w:rsid w:val="00D90AFD"/>
    <w:rsid w:val="00DA0C1D"/>
    <w:rsid w:val="00DA1C21"/>
    <w:rsid w:val="00DA457E"/>
    <w:rsid w:val="00DA4EEB"/>
    <w:rsid w:val="00DA5E21"/>
    <w:rsid w:val="00DA73B4"/>
    <w:rsid w:val="00DA76BA"/>
    <w:rsid w:val="00DB1E05"/>
    <w:rsid w:val="00DB2B30"/>
    <w:rsid w:val="00DC0BDF"/>
    <w:rsid w:val="00DC3D62"/>
    <w:rsid w:val="00DC4196"/>
    <w:rsid w:val="00DC427B"/>
    <w:rsid w:val="00DC5432"/>
    <w:rsid w:val="00DD0EFA"/>
    <w:rsid w:val="00DD4AAA"/>
    <w:rsid w:val="00DD50C2"/>
    <w:rsid w:val="00DD7D7A"/>
    <w:rsid w:val="00DE1978"/>
    <w:rsid w:val="00DE627A"/>
    <w:rsid w:val="00DF0755"/>
    <w:rsid w:val="00DF1D25"/>
    <w:rsid w:val="00DF3368"/>
    <w:rsid w:val="00DF4762"/>
    <w:rsid w:val="00DF4ACF"/>
    <w:rsid w:val="00E00263"/>
    <w:rsid w:val="00E00E11"/>
    <w:rsid w:val="00E022C6"/>
    <w:rsid w:val="00E03C06"/>
    <w:rsid w:val="00E04226"/>
    <w:rsid w:val="00E101B8"/>
    <w:rsid w:val="00E1144B"/>
    <w:rsid w:val="00E117C0"/>
    <w:rsid w:val="00E136A8"/>
    <w:rsid w:val="00E144F0"/>
    <w:rsid w:val="00E16FB9"/>
    <w:rsid w:val="00E17D9D"/>
    <w:rsid w:val="00E20D42"/>
    <w:rsid w:val="00E21286"/>
    <w:rsid w:val="00E2381D"/>
    <w:rsid w:val="00E250A8"/>
    <w:rsid w:val="00E3062C"/>
    <w:rsid w:val="00E330E3"/>
    <w:rsid w:val="00E45140"/>
    <w:rsid w:val="00E45B22"/>
    <w:rsid w:val="00E46893"/>
    <w:rsid w:val="00E46E40"/>
    <w:rsid w:val="00E5000C"/>
    <w:rsid w:val="00E528BC"/>
    <w:rsid w:val="00E52DF2"/>
    <w:rsid w:val="00E53EA3"/>
    <w:rsid w:val="00E5621B"/>
    <w:rsid w:val="00E579CB"/>
    <w:rsid w:val="00E833EB"/>
    <w:rsid w:val="00E83465"/>
    <w:rsid w:val="00E862E7"/>
    <w:rsid w:val="00E8755C"/>
    <w:rsid w:val="00E913A9"/>
    <w:rsid w:val="00EA001E"/>
    <w:rsid w:val="00EA26D8"/>
    <w:rsid w:val="00EA36FB"/>
    <w:rsid w:val="00EA40D2"/>
    <w:rsid w:val="00EA4BCC"/>
    <w:rsid w:val="00EB546B"/>
    <w:rsid w:val="00EB5A8A"/>
    <w:rsid w:val="00EC119D"/>
    <w:rsid w:val="00EC1807"/>
    <w:rsid w:val="00EC57F9"/>
    <w:rsid w:val="00ED17C2"/>
    <w:rsid w:val="00ED31AB"/>
    <w:rsid w:val="00ED72F7"/>
    <w:rsid w:val="00EE17AD"/>
    <w:rsid w:val="00EE4815"/>
    <w:rsid w:val="00EF0E79"/>
    <w:rsid w:val="00EF39D5"/>
    <w:rsid w:val="00F014B2"/>
    <w:rsid w:val="00F018EE"/>
    <w:rsid w:val="00F147E6"/>
    <w:rsid w:val="00F259A7"/>
    <w:rsid w:val="00F31101"/>
    <w:rsid w:val="00F32A16"/>
    <w:rsid w:val="00F40A76"/>
    <w:rsid w:val="00F41606"/>
    <w:rsid w:val="00F45187"/>
    <w:rsid w:val="00F45637"/>
    <w:rsid w:val="00F45CDF"/>
    <w:rsid w:val="00F45D25"/>
    <w:rsid w:val="00F461BF"/>
    <w:rsid w:val="00F4748F"/>
    <w:rsid w:val="00F5176A"/>
    <w:rsid w:val="00F520B3"/>
    <w:rsid w:val="00F52D81"/>
    <w:rsid w:val="00F5371A"/>
    <w:rsid w:val="00F5426B"/>
    <w:rsid w:val="00F54383"/>
    <w:rsid w:val="00F55B5C"/>
    <w:rsid w:val="00F62D40"/>
    <w:rsid w:val="00F6492E"/>
    <w:rsid w:val="00F6580A"/>
    <w:rsid w:val="00F6612C"/>
    <w:rsid w:val="00F66C37"/>
    <w:rsid w:val="00F70690"/>
    <w:rsid w:val="00F75FAF"/>
    <w:rsid w:val="00F80873"/>
    <w:rsid w:val="00F80EC6"/>
    <w:rsid w:val="00F8466D"/>
    <w:rsid w:val="00F85191"/>
    <w:rsid w:val="00F87000"/>
    <w:rsid w:val="00F90D5C"/>
    <w:rsid w:val="00F926F5"/>
    <w:rsid w:val="00F92711"/>
    <w:rsid w:val="00F92AC9"/>
    <w:rsid w:val="00F97CDF"/>
    <w:rsid w:val="00FA6BBE"/>
    <w:rsid w:val="00FA79BE"/>
    <w:rsid w:val="00FB7141"/>
    <w:rsid w:val="00FC2BEC"/>
    <w:rsid w:val="00FC304E"/>
    <w:rsid w:val="00FC4921"/>
    <w:rsid w:val="00FC52CA"/>
    <w:rsid w:val="00FC7F6A"/>
    <w:rsid w:val="00FD0FD7"/>
    <w:rsid w:val="00FD4706"/>
    <w:rsid w:val="00FE1E44"/>
    <w:rsid w:val="00FE7E91"/>
    <w:rsid w:val="00FF3725"/>
    <w:rsid w:val="00FF536D"/>
    <w:rsid w:val="35E90DD3"/>
    <w:rsid w:val="3ABA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46CA6"/>
  <w15:docId w15:val="{4F56ABE7-506D-4977-954B-348B1C86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5585"/>
    <w:pPr>
      <w:spacing w:after="120"/>
    </w:pPr>
    <w:rPr>
      <w:sz w:val="22"/>
      <w:szCs w:val="24"/>
      <w:lang w:eastAsia="ja-JP"/>
    </w:rPr>
  </w:style>
  <w:style w:type="paragraph" w:styleId="Heading1">
    <w:name w:val="heading 1"/>
    <w:basedOn w:val="Normal"/>
    <w:next w:val="Normal"/>
    <w:qFormat/>
    <w:rsid w:val="004751AB"/>
    <w:pPr>
      <w:keepNext/>
      <w:numPr>
        <w:numId w:val="1"/>
      </w:numPr>
      <w:pBdr>
        <w:top w:val="single" w:sz="12" w:space="3" w:color="auto"/>
      </w:pBdr>
      <w:spacing w:before="360" w:after="180"/>
      <w:outlineLvl w:val="0"/>
    </w:pPr>
    <w:rPr>
      <w:rFonts w:ascii="Arial" w:hAnsi="Arial" w:cs="Arial"/>
      <w:bCs/>
      <w:sz w:val="36"/>
      <w:szCs w:val="32"/>
    </w:rPr>
  </w:style>
  <w:style w:type="paragraph" w:styleId="Heading2">
    <w:name w:val="heading 2"/>
    <w:basedOn w:val="Heading1"/>
    <w:next w:val="Normal"/>
    <w:link w:val="Heading2Char"/>
    <w:qFormat/>
    <w:rsid w:val="004751AB"/>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qFormat/>
    <w:rsid w:val="004751AB"/>
    <w:pPr>
      <w:numPr>
        <w:ilvl w:val="2"/>
      </w:numPr>
      <w:tabs>
        <w:tab w:val="left" w:pos="432"/>
        <w:tab w:val="left" w:pos="576"/>
        <w:tab w:val="left" w:pos="720"/>
      </w:tabs>
      <w:spacing w:before="120" w:after="60"/>
      <w:outlineLvl w:val="2"/>
    </w:pPr>
    <w:rPr>
      <w:bCs/>
      <w:sz w:val="28"/>
      <w:szCs w:val="26"/>
    </w:rPr>
  </w:style>
  <w:style w:type="paragraph" w:styleId="Heading4">
    <w:name w:val="heading 4"/>
    <w:basedOn w:val="Heading3"/>
    <w:next w:val="Normal"/>
    <w:qFormat/>
    <w:rsid w:val="004751AB"/>
    <w:pPr>
      <w:numPr>
        <w:ilvl w:val="3"/>
      </w:numPr>
      <w:tabs>
        <w:tab w:val="left" w:pos="864"/>
      </w:tabs>
      <w:spacing w:before="240"/>
      <w:outlineLvl w:val="3"/>
    </w:pPr>
    <w:rPr>
      <w:bCs w:val="0"/>
      <w:sz w:val="24"/>
      <w:szCs w:val="28"/>
    </w:rPr>
  </w:style>
  <w:style w:type="paragraph" w:styleId="Heading5">
    <w:name w:val="heading 5"/>
    <w:basedOn w:val="Heading4"/>
    <w:next w:val="Normal"/>
    <w:qFormat/>
    <w:rsid w:val="004751AB"/>
    <w:pPr>
      <w:numPr>
        <w:ilvl w:val="4"/>
      </w:numPr>
      <w:tabs>
        <w:tab w:val="left" w:pos="1008"/>
      </w:tabs>
      <w:outlineLvl w:val="4"/>
    </w:pPr>
    <w:rPr>
      <w:bCs/>
      <w:iCs w:val="0"/>
      <w:sz w:val="22"/>
      <w:szCs w:val="26"/>
    </w:rPr>
  </w:style>
  <w:style w:type="paragraph" w:styleId="Heading6">
    <w:name w:val="heading 6"/>
    <w:basedOn w:val="Normal"/>
    <w:next w:val="Normal"/>
    <w:qFormat/>
    <w:rsid w:val="004751AB"/>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rsid w:val="004751AB"/>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rsid w:val="004751AB"/>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rsid w:val="004751AB"/>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LChar">
    <w:name w:val="TAL Char"/>
    <w:link w:val="TAL"/>
    <w:rsid w:val="004751AB"/>
    <w:rPr>
      <w:rFonts w:ascii="Arial" w:eastAsia="Times New Roman" w:hAnsi="Arial"/>
      <w:sz w:val="18"/>
      <w:lang w:val="en-GB"/>
    </w:rPr>
  </w:style>
  <w:style w:type="character" w:styleId="FollowedHyperlink">
    <w:name w:val="FollowedHyperlink"/>
    <w:rsid w:val="004751AB"/>
    <w:rPr>
      <w:color w:val="954F72"/>
      <w:u w:val="single"/>
    </w:rPr>
  </w:style>
  <w:style w:type="character" w:customStyle="1" w:styleId="TAHChar">
    <w:name w:val="TAH Char"/>
    <w:link w:val="TAH"/>
    <w:rsid w:val="004751AB"/>
    <w:rPr>
      <w:rFonts w:ascii="Arial" w:eastAsia="Times New Roman" w:hAnsi="Arial"/>
      <w:b/>
      <w:sz w:val="18"/>
      <w:lang w:val="en-GB"/>
    </w:rPr>
  </w:style>
  <w:style w:type="character" w:styleId="Hyperlink">
    <w:name w:val="Hyperlink"/>
    <w:uiPriority w:val="99"/>
    <w:qFormat/>
    <w:rsid w:val="004751AB"/>
    <w:rPr>
      <w:color w:val="0000FF"/>
      <w:u w:val="single"/>
    </w:rPr>
  </w:style>
  <w:style w:type="character" w:customStyle="1" w:styleId="FooterChar">
    <w:name w:val="Footer Char"/>
    <w:link w:val="Footer"/>
    <w:rsid w:val="004751AB"/>
    <w:rPr>
      <w:sz w:val="22"/>
      <w:szCs w:val="24"/>
      <w:lang w:eastAsia="ja-JP"/>
    </w:rPr>
  </w:style>
  <w:style w:type="character" w:customStyle="1" w:styleId="HeaderChar">
    <w:name w:val="Header Char"/>
    <w:link w:val="Header"/>
    <w:rsid w:val="004751AB"/>
    <w:rPr>
      <w:sz w:val="22"/>
      <w:szCs w:val="24"/>
      <w:lang w:eastAsia="ja-JP"/>
    </w:rPr>
  </w:style>
  <w:style w:type="character" w:customStyle="1" w:styleId="BalloonTextChar">
    <w:name w:val="Balloon Text Char"/>
    <w:link w:val="BalloonText"/>
    <w:rsid w:val="004751AB"/>
    <w:rPr>
      <w:rFonts w:ascii="Segoe UI" w:hAnsi="Segoe UI" w:cs="Segoe UI"/>
      <w:sz w:val="18"/>
      <w:szCs w:val="18"/>
      <w:lang w:eastAsia="ja-JP"/>
    </w:rPr>
  </w:style>
  <w:style w:type="paragraph" w:styleId="BalloonText">
    <w:name w:val="Balloon Text"/>
    <w:basedOn w:val="Normal"/>
    <w:link w:val="BalloonTextChar"/>
    <w:rsid w:val="004751AB"/>
    <w:pPr>
      <w:spacing w:after="0"/>
    </w:pPr>
    <w:rPr>
      <w:rFonts w:ascii="Segoe UI" w:hAnsi="Segoe UI"/>
      <w:sz w:val="18"/>
      <w:szCs w:val="18"/>
    </w:rPr>
  </w:style>
  <w:style w:type="paragraph" w:styleId="Caption">
    <w:name w:val="caption"/>
    <w:basedOn w:val="Normal"/>
    <w:next w:val="Normal"/>
    <w:qFormat/>
    <w:rsid w:val="004751AB"/>
    <w:rPr>
      <w:b/>
      <w:bCs/>
      <w:sz w:val="20"/>
      <w:szCs w:val="20"/>
    </w:rPr>
  </w:style>
  <w:style w:type="paragraph" w:styleId="Footer">
    <w:name w:val="footer"/>
    <w:basedOn w:val="Normal"/>
    <w:link w:val="FooterChar"/>
    <w:rsid w:val="004751AB"/>
    <w:pPr>
      <w:tabs>
        <w:tab w:val="center" w:pos="4513"/>
        <w:tab w:val="right" w:pos="9026"/>
      </w:tabs>
      <w:snapToGrid w:val="0"/>
    </w:pPr>
  </w:style>
  <w:style w:type="paragraph" w:styleId="Header">
    <w:name w:val="header"/>
    <w:basedOn w:val="Normal"/>
    <w:link w:val="HeaderChar"/>
    <w:rsid w:val="004751AB"/>
    <w:pPr>
      <w:tabs>
        <w:tab w:val="center" w:pos="4513"/>
        <w:tab w:val="right" w:pos="9026"/>
      </w:tabs>
      <w:snapToGrid w:val="0"/>
    </w:pPr>
  </w:style>
  <w:style w:type="paragraph" w:customStyle="1" w:styleId="TAH">
    <w:name w:val="TAH"/>
    <w:basedOn w:val="Normal"/>
    <w:link w:val="TAHChar"/>
    <w:qFormat/>
    <w:rsid w:val="004751AB"/>
    <w:pPr>
      <w:keepNext/>
      <w:keepLines/>
      <w:spacing w:after="0"/>
      <w:jc w:val="center"/>
    </w:pPr>
    <w:rPr>
      <w:rFonts w:ascii="Arial" w:eastAsia="Times New Roman" w:hAnsi="Arial"/>
      <w:b/>
      <w:sz w:val="18"/>
      <w:szCs w:val="20"/>
      <w:lang w:val="en-GB"/>
    </w:rPr>
  </w:style>
  <w:style w:type="paragraph" w:customStyle="1" w:styleId="3GPPHeader">
    <w:name w:val="3GPP_Header"/>
    <w:basedOn w:val="Normal"/>
    <w:rsid w:val="004751AB"/>
    <w:pPr>
      <w:tabs>
        <w:tab w:val="left" w:pos="1701"/>
        <w:tab w:val="right" w:pos="9639"/>
      </w:tabs>
      <w:spacing w:after="240"/>
    </w:pPr>
    <w:rPr>
      <w:b/>
      <w:sz w:val="24"/>
    </w:rPr>
  </w:style>
  <w:style w:type="paragraph" w:customStyle="1" w:styleId="Reference">
    <w:name w:val="Reference"/>
    <w:basedOn w:val="Normal"/>
    <w:rsid w:val="004751AB"/>
    <w:pPr>
      <w:numPr>
        <w:numId w:val="2"/>
      </w:numPr>
      <w:tabs>
        <w:tab w:val="left" w:pos="567"/>
        <w:tab w:val="left" w:pos="1701"/>
      </w:tabs>
    </w:pPr>
  </w:style>
  <w:style w:type="paragraph" w:customStyle="1" w:styleId="TAL">
    <w:name w:val="TAL"/>
    <w:basedOn w:val="Normal"/>
    <w:link w:val="TALChar"/>
    <w:rsid w:val="004751AB"/>
    <w:pPr>
      <w:keepNext/>
      <w:keepLines/>
      <w:spacing w:after="0"/>
    </w:pPr>
    <w:rPr>
      <w:rFonts w:ascii="Arial" w:eastAsia="Times New Roman" w:hAnsi="Arial"/>
      <w:sz w:val="18"/>
      <w:szCs w:val="20"/>
      <w:lang w:val="en-GB"/>
    </w:rPr>
  </w:style>
  <w:style w:type="table" w:styleId="TableGrid">
    <w:name w:val="Table Grid"/>
    <w:basedOn w:val="TableNormal"/>
    <w:rsid w:val="0047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D75585"/>
    <w:rPr>
      <w:rFonts w:ascii="Arial" w:hAnsi="Arial" w:cs="Arial"/>
      <w:iCs/>
      <w:sz w:val="32"/>
      <w:szCs w:val="28"/>
      <w:lang w:eastAsia="ja-JP"/>
    </w:rPr>
  </w:style>
  <w:style w:type="paragraph" w:customStyle="1" w:styleId="Proposal">
    <w:name w:val="Proposal"/>
    <w:basedOn w:val="Normal"/>
    <w:link w:val="ProposalChar"/>
    <w:qFormat/>
    <w:rsid w:val="001F6509"/>
    <w:pPr>
      <w:numPr>
        <w:numId w:val="7"/>
      </w:numPr>
      <w:tabs>
        <w:tab w:val="left" w:pos="1560"/>
      </w:tabs>
      <w:spacing w:after="180"/>
    </w:pPr>
    <w:rPr>
      <w:rFonts w:eastAsia="Times New Roman"/>
      <w:b/>
      <w:sz w:val="20"/>
      <w:szCs w:val="20"/>
      <w:lang w:val="en-GB" w:eastAsia="en-US"/>
    </w:rPr>
  </w:style>
  <w:style w:type="character" w:customStyle="1" w:styleId="ProposalChar">
    <w:name w:val="Proposal Char"/>
    <w:link w:val="Proposal"/>
    <w:rsid w:val="001F6509"/>
    <w:rPr>
      <w:rFonts w:eastAsia="Times New Roman"/>
      <w:b/>
      <w:lang w:val="en-GB" w:eastAsia="en-US"/>
    </w:rPr>
  </w:style>
  <w:style w:type="paragraph" w:styleId="ListParagraph">
    <w:name w:val="List Paragraph"/>
    <w:basedOn w:val="Normal"/>
    <w:uiPriority w:val="34"/>
    <w:qFormat/>
    <w:rsid w:val="00B20422"/>
    <w:pPr>
      <w:spacing w:after="180"/>
      <w:ind w:left="720"/>
      <w:contextualSpacing/>
      <w:jc w:val="both"/>
    </w:pPr>
    <w:rPr>
      <w:rFonts w:ascii="Arial" w:eastAsia="Arial Unicode MS" w:hAnsi="Arial"/>
      <w:sz w:val="20"/>
      <w:szCs w:val="20"/>
      <w:lang w:val="en-GB" w:eastAsia="en-US"/>
    </w:rPr>
  </w:style>
  <w:style w:type="character" w:customStyle="1" w:styleId="a">
    <w:name w:val="首标题"/>
    <w:rsid w:val="00DA1C21"/>
    <w:rPr>
      <w:rFonts w:ascii="Arial" w:eastAsia="SimSun" w:hAnsi="Arial"/>
      <w:sz w:val="24"/>
      <w:lang w:val="en-US" w:eastAsia="zh-CN" w:bidi="ar-SA"/>
    </w:rPr>
  </w:style>
  <w:style w:type="paragraph" w:customStyle="1" w:styleId="EmailDiscussion">
    <w:name w:val="EmailDiscussion"/>
    <w:basedOn w:val="Normal"/>
    <w:next w:val="Normal"/>
    <w:qFormat/>
    <w:rsid w:val="00B21F1D"/>
    <w:pPr>
      <w:numPr>
        <w:numId w:val="12"/>
      </w:numPr>
      <w:spacing w:after="0"/>
    </w:pPr>
    <w:rPr>
      <w:rFonts w:eastAsia="Times New Roman"/>
      <w:b/>
      <w:sz w:val="24"/>
      <w:lang w:eastAsia="zh-CN"/>
    </w:rPr>
  </w:style>
  <w:style w:type="paragraph" w:customStyle="1" w:styleId="TAC">
    <w:name w:val="TAC"/>
    <w:basedOn w:val="TAL"/>
    <w:qFormat/>
    <w:rsid w:val="00DD7D7A"/>
    <w:pPr>
      <w:overflowPunct w:val="0"/>
      <w:autoSpaceDE w:val="0"/>
      <w:autoSpaceDN w:val="0"/>
      <w:adjustRightInd w:val="0"/>
      <w:spacing w:before="60" w:line="259" w:lineRule="auto"/>
      <w:jc w:val="center"/>
      <w:textAlignment w:val="baseline"/>
    </w:pPr>
    <w:rPr>
      <w:rFonts w:eastAsiaTheme="minorEastAsia"/>
      <w:lang w:val="zh-CN" w:eastAsia="zh-CN"/>
    </w:rPr>
  </w:style>
  <w:style w:type="character" w:customStyle="1" w:styleId="TAHCar">
    <w:name w:val="TAH Car"/>
    <w:qFormat/>
    <w:locked/>
    <w:rsid w:val="00DD7D7A"/>
    <w:rPr>
      <w:rFonts w:ascii="Arial" w:hAnsi="Arial"/>
      <w:b/>
      <w:sz w:val="18"/>
      <w:lang w:val="zh-CN" w:eastAsia="zh-CN"/>
    </w:rPr>
  </w:style>
  <w:style w:type="paragraph" w:customStyle="1" w:styleId="Doc-text2">
    <w:name w:val="Doc-text2"/>
    <w:basedOn w:val="Normal"/>
    <w:link w:val="Doc-text2Char"/>
    <w:qFormat/>
    <w:rsid w:val="00D567D1"/>
    <w:pPr>
      <w:tabs>
        <w:tab w:val="left" w:pos="1622"/>
      </w:tabs>
      <w:spacing w:after="0"/>
      <w:ind w:left="1622" w:hanging="363"/>
    </w:pPr>
    <w:rPr>
      <w:rFonts w:eastAsia="Times New Roman"/>
      <w:sz w:val="24"/>
      <w:lang w:eastAsia="zh-CN"/>
    </w:rPr>
  </w:style>
  <w:style w:type="character" w:customStyle="1" w:styleId="Doc-text2Char">
    <w:name w:val="Doc-text2 Char"/>
    <w:link w:val="Doc-text2"/>
    <w:qFormat/>
    <w:rsid w:val="00D567D1"/>
    <w:rPr>
      <w:rFonts w:eastAsia="Times New Roman"/>
      <w:sz w:val="24"/>
      <w:szCs w:val="24"/>
    </w:rPr>
  </w:style>
  <w:style w:type="paragraph" w:styleId="Revision">
    <w:name w:val="Revision"/>
    <w:hidden/>
    <w:uiPriority w:val="99"/>
    <w:semiHidden/>
    <w:rsid w:val="00EE17AD"/>
    <w:rPr>
      <w:sz w:val="22"/>
      <w:szCs w:val="24"/>
      <w:lang w:eastAsia="ja-JP"/>
    </w:rPr>
  </w:style>
  <w:style w:type="character" w:styleId="CommentReference">
    <w:name w:val="annotation reference"/>
    <w:basedOn w:val="DefaultParagraphFont"/>
    <w:semiHidden/>
    <w:unhideWhenUsed/>
    <w:rsid w:val="00621A37"/>
    <w:rPr>
      <w:sz w:val="21"/>
      <w:szCs w:val="21"/>
    </w:rPr>
  </w:style>
  <w:style w:type="paragraph" w:styleId="CommentText">
    <w:name w:val="annotation text"/>
    <w:basedOn w:val="Normal"/>
    <w:link w:val="CommentTextChar"/>
    <w:unhideWhenUsed/>
    <w:rsid w:val="00621A37"/>
  </w:style>
  <w:style w:type="character" w:customStyle="1" w:styleId="CommentTextChar">
    <w:name w:val="Comment Text Char"/>
    <w:basedOn w:val="DefaultParagraphFont"/>
    <w:link w:val="CommentText"/>
    <w:rsid w:val="00621A37"/>
    <w:rPr>
      <w:sz w:val="22"/>
      <w:szCs w:val="24"/>
      <w:lang w:eastAsia="ja-JP"/>
    </w:rPr>
  </w:style>
  <w:style w:type="paragraph" w:styleId="CommentSubject">
    <w:name w:val="annotation subject"/>
    <w:basedOn w:val="CommentText"/>
    <w:next w:val="CommentText"/>
    <w:link w:val="CommentSubjectChar"/>
    <w:semiHidden/>
    <w:unhideWhenUsed/>
    <w:rsid w:val="00621A37"/>
    <w:rPr>
      <w:b/>
      <w:bCs/>
    </w:rPr>
  </w:style>
  <w:style w:type="character" w:customStyle="1" w:styleId="CommentSubjectChar">
    <w:name w:val="Comment Subject Char"/>
    <w:basedOn w:val="CommentTextChar"/>
    <w:link w:val="CommentSubject"/>
    <w:semiHidden/>
    <w:rsid w:val="00621A37"/>
    <w:rPr>
      <w:b/>
      <w:bCs/>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27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7</Pages>
  <Words>2277</Words>
  <Characters>12982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Ericsson</cp:lastModifiedBy>
  <cp:revision>38</cp:revision>
  <dcterms:created xsi:type="dcterms:W3CDTF">2023-07-31T12:12:00Z</dcterms:created>
  <dcterms:modified xsi:type="dcterms:W3CDTF">2023-07-31T13:43:00Z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2052-10.8.2.7027</vt:lpwstr>
  </property>
  <property fmtid="{D5CDD505-2E9C-101B-9397-08002B2CF9AE}" pid="4" name="_2015_ms_pID_725343">
    <vt:lpwstr>(2)rGtoBHEbdAIvLvLTtAQwuY7OmGNhD0NQBVHjDN354o49l503rjBPjhifAwWtqbkvsVCkwdL9
YZi1d8r2Fj24SFL1hukuR/Bw75gy5FDZ96m6ph3bjvyyaONO59xQ355eCH5Ng4J1lPBGuU85
TlM1OmFeQ2Rl2BCBj7vkaI31/PwPQa/SK0iCnTP3matDQSkvv7AQpx6sWTMCXDsn6N6CNswU
fNtMFLxUhdoO6YL9SO</vt:lpwstr>
  </property>
  <property fmtid="{D5CDD505-2E9C-101B-9397-08002B2CF9AE}" pid="5" name="_2015_ms_pID_7253431">
    <vt:lpwstr>jyBVmt0ezRrl2D9D62onKKP4dwN9B2vIHmasaIkmWxCnvT6xS8n7GJ
eX7Avf5AbIwbogntqaLo25SoV/3uI68MHViERGbgTDlDUSqONVsJBdlRkYTpYMSL21b/fCsY
ONM2rFgFf6oPGq6yBLQbrjp7IgPRgMuHgc0RMSPVSNyugzulHc0HfWFqMmFFxELHxfCf5TCA
cb5TVtYr1OW9tAH1</vt:lpwstr>
  </property>
</Properties>
</file>