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1F33A3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117B9D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230</w:t>
      </w:r>
      <w:r w:rsidR="00CD2528">
        <w:rPr>
          <w:rFonts w:ascii="Arial" w:hAnsi="Arial" w:cs="Arial"/>
          <w:b/>
          <w:bCs/>
          <w:sz w:val="22"/>
        </w:rPr>
        <w:t>xxxx</w:t>
      </w:r>
    </w:p>
    <w:p w14:paraId="2464FE92" w14:textId="6C89E498" w:rsidR="00463675" w:rsidRDefault="00CD2528">
      <w:pPr>
        <w:rPr>
          <w:rFonts w:ascii="Arial" w:hAnsi="Arial" w:cs="Arial"/>
          <w:b/>
          <w:bCs/>
          <w:sz w:val="22"/>
        </w:rPr>
      </w:pPr>
      <w:r w:rsidRPr="00CD2528">
        <w:rPr>
          <w:rFonts w:ascii="Arial" w:hAnsi="Arial" w:cs="Arial"/>
          <w:b/>
          <w:bCs/>
          <w:sz w:val="22"/>
        </w:rPr>
        <w:t>Incheon, Korea, May 22-26, 2023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0B8A3123" w:rsidR="00330BAC" w:rsidRPr="00541BB2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="00541BB2">
        <w:rPr>
          <w:rFonts w:ascii="Arial" w:hAnsi="Arial" w:cs="Arial"/>
          <w:b/>
        </w:rPr>
        <w:t xml:space="preserve">Reply </w:t>
      </w:r>
      <w:r w:rsidR="00CD2528">
        <w:rPr>
          <w:rFonts w:ascii="Arial" w:hAnsi="Arial" w:cs="Arial"/>
          <w:b/>
        </w:rPr>
        <w:t xml:space="preserve">LS </w:t>
      </w:r>
      <w:r w:rsidR="00EC6EA5">
        <w:rPr>
          <w:rFonts w:ascii="Arial" w:hAnsi="Arial" w:cs="Arial"/>
          <w:b/>
        </w:rPr>
        <w:t xml:space="preserve">on </w:t>
      </w:r>
      <w:proofErr w:type="spellStart"/>
      <w:r w:rsidR="00541BB2" w:rsidRPr="00541BB2">
        <w:rPr>
          <w:rFonts w:ascii="Arial" w:hAnsi="Arial" w:cs="Arial"/>
          <w:b/>
        </w:rPr>
        <w:t>MCSt</w:t>
      </w:r>
      <w:proofErr w:type="spellEnd"/>
      <w:r w:rsidR="00541BB2" w:rsidRPr="00541BB2">
        <w:rPr>
          <w:rFonts w:ascii="Arial" w:hAnsi="Arial" w:cs="Arial"/>
          <w:b/>
        </w:rPr>
        <w:t xml:space="preserve"> resource (re-)selection</w:t>
      </w:r>
    </w:p>
    <w:p w14:paraId="2E92884B" w14:textId="77BB9AC8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</w:rPr>
        <w:t>R2-2304618 (R1-2304257</w:t>
      </w:r>
      <w:r w:rsidR="00541BB2">
        <w:rPr>
          <w:rFonts w:ascii="Arial" w:hAnsi="Arial" w:cs="Arial"/>
          <w:bCs/>
        </w:rPr>
        <w:t>)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4AFA93E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9CDC86D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DB303C">
        <w:rPr>
          <w:rFonts w:ascii="Arial" w:hAnsi="Arial" w:cs="Arial"/>
          <w:bCs/>
        </w:rPr>
        <w:t>OPPO</w:t>
      </w:r>
      <w:r w:rsidRPr="00277C00">
        <w:rPr>
          <w:rFonts w:ascii="Arial" w:hAnsi="Arial" w:cs="Arial"/>
          <w:bCs/>
        </w:rPr>
        <w:t xml:space="preserve"> [</w:t>
      </w:r>
      <w:r w:rsidR="00DB303C">
        <w:rPr>
          <w:rFonts w:ascii="Arial" w:hAnsi="Arial" w:cs="Arial"/>
          <w:bCs/>
        </w:rPr>
        <w:t>to be RAN2</w:t>
      </w:r>
      <w:r w:rsidRPr="00277C00">
        <w:rPr>
          <w:rFonts w:ascii="Arial" w:hAnsi="Arial" w:cs="Arial"/>
          <w:bCs/>
        </w:rPr>
        <w:t>]</w:t>
      </w:r>
    </w:p>
    <w:p w14:paraId="4B454268" w14:textId="77DB302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24BC850A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Bingxue Leng</w:t>
      </w:r>
    </w:p>
    <w:p w14:paraId="1BB3DB81" w14:textId="600021F4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541BB2">
        <w:rPr>
          <w:rFonts w:ascii="Arial" w:hAnsi="Arial" w:cs="Arial"/>
          <w:bCs/>
          <w:color w:val="0000FF"/>
          <w:lang w:val="en-US"/>
        </w:rPr>
        <w:t>lengbingxue</w:t>
      </w:r>
      <w:r w:rsidR="00DB303C">
        <w:rPr>
          <w:rFonts w:ascii="Arial" w:hAnsi="Arial" w:cs="Arial"/>
          <w:bCs/>
          <w:color w:val="0000FF"/>
          <w:lang w:val="en-US"/>
        </w:rPr>
        <w:t>@oppo</w:t>
      </w:r>
      <w:r w:rsidR="008C2B7E">
        <w:rPr>
          <w:rFonts w:ascii="Arial" w:hAnsi="Arial" w:cs="Arial"/>
          <w:bCs/>
          <w:color w:val="0000FF"/>
          <w:lang w:val="en-US"/>
        </w:rPr>
        <w:t>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2E8EF3" w14:textId="00499208" w:rsidR="004A0092" w:rsidRDefault="00AF284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41BB2">
        <w:rPr>
          <w:rFonts w:ascii="Arial" w:hAnsi="Arial" w:cs="Arial"/>
          <w:lang w:val="en-US"/>
        </w:rPr>
        <w:t>thank</w:t>
      </w:r>
      <w:ins w:id="0" w:author="Xiaomi_Li Zhao" w:date="2023-05-30T09:39:00Z">
        <w:r w:rsidR="005324D8">
          <w:rPr>
            <w:rFonts w:ascii="Arial" w:hAnsi="Arial" w:cs="Arial"/>
            <w:lang w:val="en-US"/>
          </w:rPr>
          <w:t>s</w:t>
        </w:r>
      </w:ins>
      <w:r w:rsidR="00541BB2">
        <w:rPr>
          <w:rFonts w:ascii="Arial" w:hAnsi="Arial" w:cs="Arial"/>
          <w:lang w:val="en-US"/>
        </w:rPr>
        <w:t xml:space="preserve"> RAN1 for the LS on </w:t>
      </w:r>
      <w:proofErr w:type="spellStart"/>
      <w:r w:rsidR="00541BB2" w:rsidRPr="00541BB2">
        <w:rPr>
          <w:rFonts w:ascii="Arial" w:hAnsi="Arial" w:cs="Arial"/>
          <w:lang w:val="en-US"/>
        </w:rPr>
        <w:t>MCSt</w:t>
      </w:r>
      <w:proofErr w:type="spellEnd"/>
      <w:r w:rsidR="00541BB2" w:rsidRPr="00541BB2">
        <w:rPr>
          <w:rFonts w:ascii="Arial" w:hAnsi="Arial" w:cs="Arial"/>
          <w:lang w:val="en-US"/>
        </w:rPr>
        <w:t xml:space="preserve"> resource (re-)selection</w:t>
      </w:r>
      <w:r w:rsidR="00D774CB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 xml:space="preserve">in </w:t>
      </w:r>
      <w:r w:rsidR="004A0092" w:rsidRPr="00541BB2">
        <w:rPr>
          <w:rFonts w:ascii="Arial" w:hAnsi="Arial" w:cs="Arial"/>
          <w:bCs/>
        </w:rPr>
        <w:t>R1-2304257</w:t>
      </w:r>
      <w:r w:rsidR="00541BB2">
        <w:rPr>
          <w:rFonts w:ascii="Arial" w:hAnsi="Arial" w:cs="Arial"/>
          <w:lang w:val="en-US"/>
        </w:rPr>
        <w:t xml:space="preserve">, RAN2 discussed </w:t>
      </w:r>
      <w:r w:rsidR="00D774CB">
        <w:rPr>
          <w:rFonts w:ascii="Arial" w:hAnsi="Arial" w:cs="Arial"/>
          <w:lang w:val="en-US"/>
        </w:rPr>
        <w:t xml:space="preserve">the </w:t>
      </w:r>
      <w:del w:id="1" w:author="Ericsson(Min)" w:date="2023-05-30T16:05:00Z">
        <w:r w:rsidR="00D774CB" w:rsidDel="00DE3CCF">
          <w:rPr>
            <w:rFonts w:ascii="Arial" w:hAnsi="Arial" w:cs="Arial"/>
            <w:lang w:val="en-US"/>
          </w:rPr>
          <w:delText xml:space="preserve">Questions </w:delText>
        </w:r>
      </w:del>
      <w:ins w:id="2" w:author="Ericsson(Min)" w:date="2023-05-30T16:05:00Z">
        <w:r w:rsidR="00DE3CCF">
          <w:rPr>
            <w:rFonts w:ascii="Arial" w:hAnsi="Arial" w:cs="Arial"/>
            <w:lang w:val="en-US"/>
          </w:rPr>
          <w:t xml:space="preserve">questions </w:t>
        </w:r>
      </w:ins>
      <w:r w:rsidR="00D774CB">
        <w:rPr>
          <w:rFonts w:ascii="Arial" w:hAnsi="Arial" w:cs="Arial"/>
          <w:lang w:val="en-US"/>
        </w:rPr>
        <w:t xml:space="preserve">in the </w:t>
      </w:r>
      <w:del w:id="3" w:author="Ericsson(Min)" w:date="2023-05-30T16:04:00Z">
        <w:r w:rsidR="00D774CB" w:rsidDel="00A037FE">
          <w:rPr>
            <w:rFonts w:ascii="Arial" w:hAnsi="Arial" w:cs="Arial"/>
            <w:lang w:val="en-US"/>
          </w:rPr>
          <w:delText xml:space="preserve">RAN1 </w:delText>
        </w:r>
      </w:del>
      <w:r w:rsidR="00D774CB">
        <w:rPr>
          <w:rFonts w:ascii="Arial" w:hAnsi="Arial" w:cs="Arial"/>
          <w:lang w:val="en-US"/>
        </w:rPr>
        <w:t>LS and</w:t>
      </w:r>
      <w:r w:rsidR="00541BB2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>agreed on the following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14:paraId="19FD9CB0" w14:textId="77777777" w:rsidTr="004A0092">
        <w:trPr>
          <w:trHeight w:val="947"/>
        </w:trPr>
        <w:tc>
          <w:tcPr>
            <w:tcW w:w="9855" w:type="dxa"/>
          </w:tcPr>
          <w:p w14:paraId="0CEA77AB" w14:textId="7814A1F4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1 (for Approach 1/ Approach 2):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selecting the resource for a single TB in MAC layer (single-slot under Approach 1, multi-slot under Approach 2) with the principle of “concatenating” across separate resource selection triggers (across TBs)</w:t>
            </w:r>
          </w:p>
        </w:tc>
      </w:tr>
    </w:tbl>
    <w:p w14:paraId="5C78FA74" w14:textId="45F3B966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</w:t>
      </w:r>
      <w:ins w:id="4" w:author="Ericsson(Min)" w:date="2023-05-30T16:06:00Z">
        <w:r w:rsidR="007F3A48">
          <w:rPr>
            <w:rFonts w:ascii="Arial" w:hAnsi="Arial" w:cs="Arial"/>
            <w:b/>
          </w:rPr>
          <w:t>a</w:t>
        </w:r>
      </w:ins>
      <w:del w:id="5" w:author="Ericsson(Min)" w:date="2023-05-30T16:06:00Z">
        <w:r w:rsidRPr="004A0092" w:rsidDel="007F3A48">
          <w:rPr>
            <w:rFonts w:ascii="Arial" w:hAnsi="Arial" w:cs="Arial"/>
            <w:b/>
          </w:rPr>
          <w:delText>A</w:delText>
        </w:r>
      </w:del>
      <w:r w:rsidRPr="004A0092">
        <w:rPr>
          <w:rFonts w:ascii="Arial" w:hAnsi="Arial" w:cs="Arial"/>
          <w:b/>
        </w:rPr>
        <w:t>nswer to Question 1:</w:t>
      </w:r>
      <w:r>
        <w:rPr>
          <w:rFonts w:ascii="Arial" w:hAnsi="Arial" w:cs="Arial"/>
          <w:b/>
        </w:rPr>
        <w:t xml:space="preserve"> </w:t>
      </w:r>
      <w:r w:rsidRPr="004A0092">
        <w:rPr>
          <w:rFonts w:ascii="Arial" w:hAnsi="Arial" w:cs="Arial"/>
        </w:rPr>
        <w:t xml:space="preserve">It is feasible to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 xml:space="preserve">select the resource for a single TB in MAC layer </w:t>
      </w:r>
      <w:r w:rsidR="00960EED">
        <w:rPr>
          <w:rFonts w:ascii="Arial" w:hAnsi="Arial" w:cs="Arial"/>
        </w:rPr>
        <w:t xml:space="preserve">as per R16/R17 process </w:t>
      </w:r>
      <w:r w:rsidRPr="004A0092">
        <w:rPr>
          <w:rFonts w:ascii="Arial" w:hAnsi="Arial" w:cs="Arial"/>
        </w:rPr>
        <w:t xml:space="preserve">and concatenate across separate resource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>selection triggers across TBs in a best-effort manner</w:t>
      </w:r>
      <w:r w:rsidR="00960EED">
        <w:rPr>
          <w:rFonts w:ascii="Arial" w:hAnsi="Arial" w:cs="Arial"/>
        </w:rPr>
        <w:t xml:space="preserve"> for </w:t>
      </w:r>
      <w:del w:id="6" w:author="Ericsson(Min)" w:date="2023-05-30T16:13:00Z">
        <w:r w:rsidR="00960EED" w:rsidDel="00E1010F">
          <w:rPr>
            <w:rFonts w:ascii="Arial" w:hAnsi="Arial" w:cs="Arial"/>
          </w:rPr>
          <w:delText xml:space="preserve">a </w:delText>
        </w:r>
      </w:del>
      <w:proofErr w:type="spellStart"/>
      <w:r w:rsidR="00960EED">
        <w:rPr>
          <w:rFonts w:ascii="Arial" w:hAnsi="Arial" w:cs="Arial"/>
        </w:rPr>
        <w:t>MCSt</w:t>
      </w:r>
      <w:proofErr w:type="spellEnd"/>
      <w:r w:rsidRPr="004A009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D1A7DAA" w14:textId="77777777" w:rsidTr="004A0092">
        <w:trPr>
          <w:trHeight w:val="560"/>
        </w:trPr>
        <w:tc>
          <w:tcPr>
            <w:tcW w:w="9855" w:type="dxa"/>
          </w:tcPr>
          <w:p w14:paraId="1A9D3C2E" w14:textId="6DBC1E57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Question 2 (for Approach 3): 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feasibility of </w:t>
            </w:r>
            <w:bookmarkStart w:id="7" w:name="_Hlk135989436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triggering the resource selection procedures for multiple SL processes at the same time</w:t>
            </w:r>
            <w:bookmarkEnd w:id="7"/>
          </w:p>
        </w:tc>
      </w:tr>
    </w:tbl>
    <w:p w14:paraId="03352FE1" w14:textId="627B6D3B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</w:t>
      </w:r>
      <w:ins w:id="8" w:author="Ericsson(Min)" w:date="2023-05-30T16:06:00Z">
        <w:r w:rsidR="007F3A48">
          <w:rPr>
            <w:rFonts w:ascii="Arial" w:hAnsi="Arial" w:cs="Arial"/>
            <w:b/>
          </w:rPr>
          <w:t>a</w:t>
        </w:r>
      </w:ins>
      <w:del w:id="9" w:author="Ericsson(Min)" w:date="2023-05-30T16:06:00Z">
        <w:r w:rsidRPr="004A0092" w:rsidDel="007F3A48">
          <w:rPr>
            <w:rFonts w:ascii="Arial" w:hAnsi="Arial" w:cs="Arial"/>
            <w:b/>
          </w:rPr>
          <w:delText>A</w:delText>
        </w:r>
      </w:del>
      <w:r w:rsidRPr="004A0092">
        <w:rPr>
          <w:rFonts w:ascii="Arial" w:hAnsi="Arial" w:cs="Arial"/>
          <w:b/>
        </w:rPr>
        <w:t xml:space="preserve">nswer to Question </w:t>
      </w:r>
      <w:r>
        <w:rPr>
          <w:rFonts w:ascii="Arial" w:hAnsi="Arial" w:cs="Arial"/>
          <w:b/>
        </w:rPr>
        <w:t>2</w:t>
      </w:r>
      <w:r w:rsidRPr="004A0092">
        <w:rPr>
          <w:rFonts w:ascii="Arial" w:hAnsi="Arial" w:cs="Arial"/>
          <w:b/>
        </w:rPr>
        <w:t>:</w:t>
      </w:r>
      <w:r w:rsidR="008F1A67" w:rsidRPr="008F1A67">
        <w:t xml:space="preserve"> </w:t>
      </w:r>
      <w:r w:rsidR="00384E4B">
        <w:rPr>
          <w:rFonts w:ascii="Arial" w:hAnsi="Arial" w:cs="Arial"/>
        </w:rPr>
        <w:t>A</w:t>
      </w:r>
      <w:r w:rsidR="008F1A67" w:rsidRPr="008F1A67">
        <w:rPr>
          <w:rFonts w:ascii="Arial" w:hAnsi="Arial" w:cs="Arial"/>
        </w:rPr>
        <w:t>pproach 3 (i.e.,</w:t>
      </w:r>
      <w:r w:rsidR="008F1A67">
        <w:rPr>
          <w:rFonts w:ascii="Arial" w:hAnsi="Arial" w:cs="Arial"/>
        </w:rPr>
        <w:t xml:space="preserve"> </w:t>
      </w:r>
      <w:r w:rsidR="008F1A67" w:rsidRPr="008F1A67">
        <w:rPr>
          <w:rFonts w:ascii="Arial" w:hAnsi="Arial" w:cs="Arial"/>
        </w:rPr>
        <w:t xml:space="preserve">triggering the resource </w:t>
      </w:r>
      <w:r w:rsidR="00960EED">
        <w:rPr>
          <w:rFonts w:ascii="Arial" w:hAnsi="Arial" w:cs="Arial"/>
        </w:rPr>
        <w:t>(re-)</w:t>
      </w:r>
      <w:r w:rsidR="008F1A67" w:rsidRPr="008F1A67">
        <w:rPr>
          <w:rFonts w:ascii="Arial" w:hAnsi="Arial" w:cs="Arial"/>
        </w:rPr>
        <w:t xml:space="preserve">selection procedures for multiple SL processes at the same time) is not compatible with the current </w:t>
      </w:r>
      <w:r w:rsidR="008F1A67">
        <w:rPr>
          <w:rFonts w:ascii="Arial" w:hAnsi="Arial" w:cs="Arial"/>
        </w:rPr>
        <w:t xml:space="preserve">MAC </w:t>
      </w:r>
      <w:r w:rsidR="008F1A67" w:rsidRPr="008F1A67">
        <w:rPr>
          <w:rFonts w:ascii="Arial" w:hAnsi="Arial" w:cs="Arial"/>
        </w:rPr>
        <w:t>specification and it may bring big specification impacts</w:t>
      </w:r>
      <w:r w:rsidR="008F1A67">
        <w:rPr>
          <w:rFonts w:ascii="Arial" w:hAnsi="Arial" w:cs="Arial"/>
        </w:rPr>
        <w:t xml:space="preserve"> to RAN2</w:t>
      </w:r>
      <w:r w:rsidR="008F1A67" w:rsidRPr="008F1A67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B14B32F" w14:textId="77777777" w:rsidTr="004A0092">
        <w:trPr>
          <w:trHeight w:val="718"/>
        </w:trPr>
        <w:tc>
          <w:tcPr>
            <w:tcW w:w="9855" w:type="dxa"/>
          </w:tcPr>
          <w:p w14:paraId="10EACF05" w14:textId="3B54866B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3 (Approach 2/ Approach 3):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providing a new parameter “number of slots for </w:t>
            </w:r>
            <w:proofErr w:type="spellStart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MCSt</w:t>
            </w:r>
            <w:proofErr w:type="spellEnd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” to L1 when triggering resource (re-)selection for </w:t>
            </w:r>
            <w:proofErr w:type="spellStart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MCSt</w:t>
            </w:r>
            <w:proofErr w:type="spellEnd"/>
          </w:p>
        </w:tc>
      </w:tr>
    </w:tbl>
    <w:p w14:paraId="666E94EF" w14:textId="5FB50A39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</w:t>
      </w:r>
      <w:ins w:id="10" w:author="Ericsson(Min)" w:date="2023-05-30T16:06:00Z">
        <w:r w:rsidR="007F3A48">
          <w:rPr>
            <w:rFonts w:ascii="Arial" w:hAnsi="Arial" w:cs="Arial"/>
            <w:b/>
          </w:rPr>
          <w:t>a</w:t>
        </w:r>
      </w:ins>
      <w:del w:id="11" w:author="Ericsson(Min)" w:date="2023-05-30T16:06:00Z">
        <w:r w:rsidRPr="004A0092" w:rsidDel="007F3A48">
          <w:rPr>
            <w:rFonts w:ascii="Arial" w:hAnsi="Arial" w:cs="Arial"/>
            <w:b/>
          </w:rPr>
          <w:delText>A</w:delText>
        </w:r>
      </w:del>
      <w:r w:rsidRPr="004A0092">
        <w:rPr>
          <w:rFonts w:ascii="Arial" w:hAnsi="Arial" w:cs="Arial"/>
          <w:b/>
        </w:rPr>
        <w:t xml:space="preserve">nswer to Question </w:t>
      </w:r>
      <w:r w:rsidR="00B653FD">
        <w:rPr>
          <w:rFonts w:ascii="Arial" w:hAnsi="Arial" w:cs="Arial"/>
          <w:b/>
        </w:rPr>
        <w:t>3</w:t>
      </w:r>
      <w:r w:rsidRPr="004A00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653FD" w:rsidRPr="00B653FD">
        <w:rPr>
          <w:rFonts w:ascii="Arial" w:hAnsi="Arial" w:cs="Arial"/>
        </w:rPr>
        <w:t>It is feasible to</w:t>
      </w:r>
      <w:r w:rsidR="00384E4B">
        <w:rPr>
          <w:rFonts w:ascii="Arial" w:hAnsi="Arial" w:cs="Arial"/>
        </w:rPr>
        <w:t xml:space="preserve"> p</w:t>
      </w:r>
      <w:r w:rsidR="00B653FD" w:rsidRPr="00B653FD">
        <w:rPr>
          <w:rFonts w:ascii="Arial" w:hAnsi="Arial" w:cs="Arial"/>
        </w:rPr>
        <w:t xml:space="preserve">rovide a new parameter “number of slots for </w:t>
      </w:r>
      <w:proofErr w:type="spellStart"/>
      <w:r w:rsidR="00B653FD" w:rsidRPr="00B653FD">
        <w:rPr>
          <w:rFonts w:ascii="Arial" w:hAnsi="Arial" w:cs="Arial"/>
        </w:rPr>
        <w:t>MCSt</w:t>
      </w:r>
      <w:proofErr w:type="spellEnd"/>
      <w:r w:rsidR="00B653FD" w:rsidRPr="00B653FD">
        <w:rPr>
          <w:rFonts w:ascii="Arial" w:hAnsi="Arial" w:cs="Arial"/>
        </w:rPr>
        <w:t xml:space="preserve">” to L1 when triggering resource (re-)selection for </w:t>
      </w:r>
      <w:proofErr w:type="spellStart"/>
      <w:r w:rsidR="00B653FD" w:rsidRPr="00B653FD">
        <w:rPr>
          <w:rFonts w:ascii="Arial" w:hAnsi="Arial" w:cs="Arial"/>
        </w:rPr>
        <w:t>MCSt</w:t>
      </w:r>
      <w:proofErr w:type="spellEnd"/>
      <w:r w:rsidRPr="004A0092">
        <w:rPr>
          <w:rFonts w:ascii="Arial" w:hAnsi="Arial" w:cs="Arial"/>
        </w:rPr>
        <w:t>.</w:t>
      </w:r>
    </w:p>
    <w:p w14:paraId="08A70E4A" w14:textId="77777777" w:rsidR="00B653FD" w:rsidRDefault="00B653FD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</w:rPr>
      </w:pPr>
    </w:p>
    <w:p w14:paraId="2FA69979" w14:textId="323176C8" w:rsidR="002A6627" w:rsidRDefault="002A6627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</w:t>
      </w:r>
      <w:r w:rsidR="00C22EEA" w:rsidRPr="00C22EEA">
        <w:rPr>
          <w:rFonts w:ascii="Arial" w:hAnsi="Arial" w:cs="Arial"/>
          <w:lang w:val="en-US" w:eastAsia="zh-CN"/>
        </w:rPr>
        <w:t xml:space="preserve">ask </w:t>
      </w:r>
      <w:r w:rsidR="00B653FD">
        <w:rPr>
          <w:rFonts w:ascii="Arial" w:hAnsi="Arial" w:cs="Arial"/>
          <w:lang w:val="en-US" w:eastAsia="zh-CN"/>
        </w:rPr>
        <w:t>RAN1</w:t>
      </w:r>
      <w:r w:rsidR="00C22EEA" w:rsidRPr="00C22EEA">
        <w:rPr>
          <w:rFonts w:ascii="Arial" w:hAnsi="Arial" w:cs="Arial"/>
          <w:lang w:val="en-US" w:eastAsia="zh-CN"/>
        </w:rPr>
        <w:t xml:space="preserve"> </w:t>
      </w:r>
      <w:r w:rsidR="00B653FD">
        <w:rPr>
          <w:rFonts w:ascii="Arial" w:hAnsi="Arial" w:cs="Arial"/>
          <w:lang w:val="en-US" w:eastAsia="zh-CN"/>
        </w:rPr>
        <w:t>to take the above RAN2 answers into consideration</w:t>
      </w:r>
      <w:r w:rsidR="00C22EEA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19ABB2D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commentRangeStart w:id="12"/>
      <w:commentRangeStart w:id="13"/>
      <w:del w:id="14" w:author="OPPO-Bingxue" w:date="2023-05-30T10:05:00Z">
        <w:r w:rsidR="00C22EEA" w:rsidDel="00B909FC">
          <w:rPr>
            <w:rFonts w:ascii="Arial" w:hAnsi="Arial" w:cs="Arial"/>
            <w:b/>
          </w:rPr>
          <w:delText>SA3</w:delText>
        </w:r>
        <w:commentRangeEnd w:id="12"/>
        <w:r w:rsidR="005324D8" w:rsidDel="00B909FC">
          <w:rPr>
            <w:rStyle w:val="CommentReference"/>
            <w:rFonts w:ascii="Arial" w:hAnsi="Arial"/>
          </w:rPr>
          <w:commentReference w:id="12"/>
        </w:r>
        <w:commentRangeEnd w:id="13"/>
        <w:r w:rsidR="00B909FC" w:rsidDel="00B909FC">
          <w:rPr>
            <w:rStyle w:val="CommentReference"/>
            <w:rFonts w:ascii="Arial" w:hAnsi="Arial"/>
          </w:rPr>
          <w:commentReference w:id="13"/>
        </w:r>
      </w:del>
      <w:ins w:id="15" w:author="OPPO-Bingxue" w:date="2023-05-30T10:05:00Z">
        <w:r w:rsidR="00B909FC">
          <w:rPr>
            <w:rFonts w:ascii="Arial" w:hAnsi="Arial" w:cs="Arial"/>
            <w:b/>
          </w:rPr>
          <w:t>RAN1</w:t>
        </w:r>
      </w:ins>
    </w:p>
    <w:p w14:paraId="23444C6A" w14:textId="0AC0DC92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</w:t>
      </w:r>
      <w:r w:rsidR="00FF528F">
        <w:rPr>
          <w:rFonts w:ascii="Arial" w:hAnsi="Arial" w:cs="Arial"/>
          <w:lang w:val="en-US"/>
        </w:rPr>
        <w:t xml:space="preserve">respectfully </w:t>
      </w:r>
      <w:r w:rsidR="00BD55B5">
        <w:rPr>
          <w:rFonts w:ascii="Arial" w:hAnsi="Arial" w:cs="Arial"/>
          <w:lang w:val="en-US"/>
        </w:rPr>
        <w:t xml:space="preserve">ask </w:t>
      </w:r>
      <w:r w:rsidR="00B653FD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to </w:t>
      </w:r>
      <w:r w:rsidR="00B653FD">
        <w:rPr>
          <w:rFonts w:ascii="Arial" w:hAnsi="Arial" w:cs="Arial"/>
          <w:lang w:val="en-US"/>
        </w:rPr>
        <w:t>take the above RAN2 answers into consideration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38797793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RAN2#12</w:t>
      </w:r>
      <w:r w:rsidR="008A783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from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</w:t>
      </w:r>
      <w:r w:rsidR="008A783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Toulouse</w:t>
      </w:r>
    </w:p>
    <w:p w14:paraId="1E100730" w14:textId="23DA8922" w:rsidR="007D6F54" w:rsidRDefault="00380BAF" w:rsidP="00B653F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8A7837">
        <w:rPr>
          <w:rFonts w:ascii="Arial" w:hAnsi="Arial" w:cs="Arial"/>
          <w:bCs/>
        </w:rPr>
        <w:t>3-bis</w:t>
      </w:r>
      <w:r>
        <w:rPr>
          <w:rFonts w:ascii="Arial" w:hAnsi="Arial" w:cs="Arial"/>
          <w:bCs/>
        </w:rPr>
        <w:tab/>
        <w:t>from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09</w:t>
      </w:r>
      <w:r w:rsidR="00620C26">
        <w:rPr>
          <w:rFonts w:ascii="Arial" w:hAnsi="Arial" w:cs="Arial"/>
          <w:bCs/>
        </w:rPr>
        <w:tab/>
        <w:t>to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13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Xiamen</w:t>
      </w: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Xiaomi_Li Zhao" w:date="2023-05-30T09:43:00Z" w:initials="m">
    <w:p w14:paraId="2B7F96C7" w14:textId="309339D3" w:rsidR="005324D8" w:rsidRDefault="005324D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</w:t>
      </w:r>
    </w:p>
  </w:comment>
  <w:comment w:id="13" w:author="OPPO-Bingxue" w:date="2023-05-30T10:05:00Z" w:initials="Rapp">
    <w:p w14:paraId="3DF671C0" w14:textId="43C6744F" w:rsidR="00B909FC" w:rsidRDefault="00B909FC">
      <w:pPr>
        <w:pStyle w:val="CommentText"/>
      </w:pPr>
      <w:r>
        <w:rPr>
          <w:rStyle w:val="CommentReference"/>
        </w:rPr>
        <w:annotationRef/>
      </w:r>
      <w:r>
        <w:t>Thanks,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7F96C7" w15:done="0"/>
  <w15:commentEx w15:paraId="3DF671C0" w15:paraIdParent="2B7F9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F96C7" w16cid:durableId="282048C2"/>
  <w16cid:commentId w16cid:paraId="3DF671C0" w16cid:durableId="28204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AA41" w14:textId="77777777" w:rsidR="00D17BEA" w:rsidRDefault="00D17BEA">
      <w:r>
        <w:separator/>
      </w:r>
    </w:p>
  </w:endnote>
  <w:endnote w:type="continuationSeparator" w:id="0">
    <w:p w14:paraId="250530C3" w14:textId="77777777" w:rsidR="00D17BEA" w:rsidRDefault="00D17BEA">
      <w:r>
        <w:continuationSeparator/>
      </w:r>
    </w:p>
  </w:endnote>
  <w:endnote w:type="continuationNotice" w:id="1">
    <w:p w14:paraId="67E9E094" w14:textId="77777777" w:rsidR="00D17BEA" w:rsidRDefault="00D17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02AD" w14:textId="77777777" w:rsidR="00D17BEA" w:rsidRDefault="00D17BEA">
      <w:r>
        <w:separator/>
      </w:r>
    </w:p>
  </w:footnote>
  <w:footnote w:type="continuationSeparator" w:id="0">
    <w:p w14:paraId="08955B84" w14:textId="77777777" w:rsidR="00D17BEA" w:rsidRDefault="00D17BEA">
      <w:r>
        <w:continuationSeparator/>
      </w:r>
    </w:p>
  </w:footnote>
  <w:footnote w:type="continuationNotice" w:id="1">
    <w:p w14:paraId="2D6EBD58" w14:textId="77777777" w:rsidR="00D17BEA" w:rsidRDefault="00D17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4840">
    <w:abstractNumId w:val="11"/>
  </w:num>
  <w:num w:numId="2" w16cid:durableId="1208253425">
    <w:abstractNumId w:val="10"/>
  </w:num>
  <w:num w:numId="3" w16cid:durableId="151872466">
    <w:abstractNumId w:val="7"/>
  </w:num>
  <w:num w:numId="4" w16cid:durableId="659235002">
    <w:abstractNumId w:val="1"/>
  </w:num>
  <w:num w:numId="5" w16cid:durableId="221211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686196">
    <w:abstractNumId w:val="3"/>
  </w:num>
  <w:num w:numId="7" w16cid:durableId="1697579023">
    <w:abstractNumId w:val="2"/>
  </w:num>
  <w:num w:numId="8" w16cid:durableId="976570211">
    <w:abstractNumId w:val="13"/>
  </w:num>
  <w:num w:numId="9" w16cid:durableId="2125270622">
    <w:abstractNumId w:val="9"/>
  </w:num>
  <w:num w:numId="10" w16cid:durableId="946892109">
    <w:abstractNumId w:val="8"/>
  </w:num>
  <w:num w:numId="11" w16cid:durableId="988288936">
    <w:abstractNumId w:val="5"/>
  </w:num>
  <w:num w:numId="12" w16cid:durableId="831290282">
    <w:abstractNumId w:val="6"/>
  </w:num>
  <w:num w:numId="13" w16cid:durableId="1901817892">
    <w:abstractNumId w:val="0"/>
  </w:num>
  <w:num w:numId="14" w16cid:durableId="121485576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  <w15:person w15:author="Ericsson(Min)">
    <w15:presenceInfo w15:providerId="None" w15:userId="Ericsson(Min)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TcxNzI0MTMxMLdQ0lEKTi0uzszPAykwrAUANEA8FiwAAAA="/>
  </w:docVars>
  <w:rsids>
    <w:rsidRoot w:val="00923E7C"/>
    <w:rsid w:val="00001401"/>
    <w:rsid w:val="00001441"/>
    <w:rsid w:val="00005965"/>
    <w:rsid w:val="00032454"/>
    <w:rsid w:val="0003565A"/>
    <w:rsid w:val="0003719B"/>
    <w:rsid w:val="00045511"/>
    <w:rsid w:val="00067435"/>
    <w:rsid w:val="00074BFF"/>
    <w:rsid w:val="00074E1C"/>
    <w:rsid w:val="00086D22"/>
    <w:rsid w:val="000A4AEA"/>
    <w:rsid w:val="000B16CD"/>
    <w:rsid w:val="000D113A"/>
    <w:rsid w:val="000D4209"/>
    <w:rsid w:val="000F12FD"/>
    <w:rsid w:val="00100352"/>
    <w:rsid w:val="001063EA"/>
    <w:rsid w:val="00117B9D"/>
    <w:rsid w:val="0012213E"/>
    <w:rsid w:val="0012378F"/>
    <w:rsid w:val="00123E6B"/>
    <w:rsid w:val="00126CCE"/>
    <w:rsid w:val="001576BB"/>
    <w:rsid w:val="00157BE4"/>
    <w:rsid w:val="00163412"/>
    <w:rsid w:val="00176B14"/>
    <w:rsid w:val="00177DA3"/>
    <w:rsid w:val="00193164"/>
    <w:rsid w:val="001A473D"/>
    <w:rsid w:val="001A7080"/>
    <w:rsid w:val="001B008D"/>
    <w:rsid w:val="001C039B"/>
    <w:rsid w:val="001D2108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627"/>
    <w:rsid w:val="002A6E4C"/>
    <w:rsid w:val="002B1F61"/>
    <w:rsid w:val="002B775E"/>
    <w:rsid w:val="002C39D9"/>
    <w:rsid w:val="002D095E"/>
    <w:rsid w:val="002F31AF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4E4B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2F3C"/>
    <w:rsid w:val="00413A9B"/>
    <w:rsid w:val="004147C2"/>
    <w:rsid w:val="00417F6D"/>
    <w:rsid w:val="0042119B"/>
    <w:rsid w:val="004233D8"/>
    <w:rsid w:val="00427A66"/>
    <w:rsid w:val="004343EB"/>
    <w:rsid w:val="00437F70"/>
    <w:rsid w:val="00452B0D"/>
    <w:rsid w:val="00463675"/>
    <w:rsid w:val="00496D50"/>
    <w:rsid w:val="004A0092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4A7E"/>
    <w:rsid w:val="00525FEB"/>
    <w:rsid w:val="0052714D"/>
    <w:rsid w:val="005324D8"/>
    <w:rsid w:val="00541BB2"/>
    <w:rsid w:val="00557D6F"/>
    <w:rsid w:val="005824F3"/>
    <w:rsid w:val="0058264E"/>
    <w:rsid w:val="0058337B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3E17"/>
    <w:rsid w:val="005E5DB4"/>
    <w:rsid w:val="005F05E0"/>
    <w:rsid w:val="005F2A39"/>
    <w:rsid w:val="005F7506"/>
    <w:rsid w:val="005F7637"/>
    <w:rsid w:val="00600A7E"/>
    <w:rsid w:val="00602A76"/>
    <w:rsid w:val="0060776F"/>
    <w:rsid w:val="006127C9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952FC"/>
    <w:rsid w:val="007A671D"/>
    <w:rsid w:val="007B3C04"/>
    <w:rsid w:val="007D6F54"/>
    <w:rsid w:val="007D73D0"/>
    <w:rsid w:val="007E1E44"/>
    <w:rsid w:val="007E6FDA"/>
    <w:rsid w:val="007F3A48"/>
    <w:rsid w:val="0080140F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A7837"/>
    <w:rsid w:val="008A7F30"/>
    <w:rsid w:val="008C2B7E"/>
    <w:rsid w:val="008D1B54"/>
    <w:rsid w:val="008F1A67"/>
    <w:rsid w:val="008F358E"/>
    <w:rsid w:val="008F581B"/>
    <w:rsid w:val="00907392"/>
    <w:rsid w:val="00915C08"/>
    <w:rsid w:val="00916145"/>
    <w:rsid w:val="00917C1E"/>
    <w:rsid w:val="00923E7C"/>
    <w:rsid w:val="009260C9"/>
    <w:rsid w:val="00936FEE"/>
    <w:rsid w:val="00941A45"/>
    <w:rsid w:val="00950D91"/>
    <w:rsid w:val="00950DE4"/>
    <w:rsid w:val="00952417"/>
    <w:rsid w:val="00955602"/>
    <w:rsid w:val="00960EED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38FB"/>
    <w:rsid w:val="009E5C7E"/>
    <w:rsid w:val="009E7752"/>
    <w:rsid w:val="009F3807"/>
    <w:rsid w:val="00A035E8"/>
    <w:rsid w:val="00A037FE"/>
    <w:rsid w:val="00A053B5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B6EB3"/>
    <w:rsid w:val="00AC42A9"/>
    <w:rsid w:val="00AC66D5"/>
    <w:rsid w:val="00AD35B0"/>
    <w:rsid w:val="00AE062E"/>
    <w:rsid w:val="00AE5661"/>
    <w:rsid w:val="00AF2845"/>
    <w:rsid w:val="00AF3D59"/>
    <w:rsid w:val="00AF3FA4"/>
    <w:rsid w:val="00AF7BE6"/>
    <w:rsid w:val="00B218A7"/>
    <w:rsid w:val="00B22E64"/>
    <w:rsid w:val="00B255A7"/>
    <w:rsid w:val="00B27DC4"/>
    <w:rsid w:val="00B33A9B"/>
    <w:rsid w:val="00B544D2"/>
    <w:rsid w:val="00B5648B"/>
    <w:rsid w:val="00B653FD"/>
    <w:rsid w:val="00B66CC7"/>
    <w:rsid w:val="00B70E77"/>
    <w:rsid w:val="00B7368D"/>
    <w:rsid w:val="00B909FC"/>
    <w:rsid w:val="00BA2AD5"/>
    <w:rsid w:val="00BB01AC"/>
    <w:rsid w:val="00BB0CAD"/>
    <w:rsid w:val="00BC2519"/>
    <w:rsid w:val="00BD55B5"/>
    <w:rsid w:val="00BD604A"/>
    <w:rsid w:val="00BE1F84"/>
    <w:rsid w:val="00BE7CC9"/>
    <w:rsid w:val="00BF1A26"/>
    <w:rsid w:val="00BF32CE"/>
    <w:rsid w:val="00C021DE"/>
    <w:rsid w:val="00C0661A"/>
    <w:rsid w:val="00C13B0A"/>
    <w:rsid w:val="00C167A9"/>
    <w:rsid w:val="00C22EEA"/>
    <w:rsid w:val="00C231ED"/>
    <w:rsid w:val="00C2354D"/>
    <w:rsid w:val="00C51C0C"/>
    <w:rsid w:val="00C52AEB"/>
    <w:rsid w:val="00C71A67"/>
    <w:rsid w:val="00C744B6"/>
    <w:rsid w:val="00C750D8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17BEA"/>
    <w:rsid w:val="00D24338"/>
    <w:rsid w:val="00D40BEF"/>
    <w:rsid w:val="00D42DF3"/>
    <w:rsid w:val="00D53B06"/>
    <w:rsid w:val="00D6102C"/>
    <w:rsid w:val="00D65530"/>
    <w:rsid w:val="00D74A1C"/>
    <w:rsid w:val="00D75660"/>
    <w:rsid w:val="00D774CB"/>
    <w:rsid w:val="00D84BBB"/>
    <w:rsid w:val="00D876BF"/>
    <w:rsid w:val="00D8797D"/>
    <w:rsid w:val="00DB303C"/>
    <w:rsid w:val="00DC6C67"/>
    <w:rsid w:val="00DD29C8"/>
    <w:rsid w:val="00DE39EF"/>
    <w:rsid w:val="00DE3CCF"/>
    <w:rsid w:val="00DF1922"/>
    <w:rsid w:val="00DF7F04"/>
    <w:rsid w:val="00E1010F"/>
    <w:rsid w:val="00E24C80"/>
    <w:rsid w:val="00E37D24"/>
    <w:rsid w:val="00E5415D"/>
    <w:rsid w:val="00E560E7"/>
    <w:rsid w:val="00E57BA2"/>
    <w:rsid w:val="00E7017E"/>
    <w:rsid w:val="00E73827"/>
    <w:rsid w:val="00E83F3C"/>
    <w:rsid w:val="00EC2503"/>
    <w:rsid w:val="00EC6EA5"/>
    <w:rsid w:val="00ED133C"/>
    <w:rsid w:val="00ED4B16"/>
    <w:rsid w:val="00ED4D4E"/>
    <w:rsid w:val="00F11820"/>
    <w:rsid w:val="00F17587"/>
    <w:rsid w:val="00F23FFC"/>
    <w:rsid w:val="00F241A3"/>
    <w:rsid w:val="00F32CDF"/>
    <w:rsid w:val="00F54C66"/>
    <w:rsid w:val="00F65C9C"/>
    <w:rsid w:val="00F769F4"/>
    <w:rsid w:val="00F805FE"/>
    <w:rsid w:val="00F9583D"/>
    <w:rsid w:val="00FB6A5E"/>
    <w:rsid w:val="00FC0DCC"/>
    <w:rsid w:val="00FD3596"/>
    <w:rsid w:val="00FE76DD"/>
    <w:rsid w:val="00FE7C7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table" w:styleId="TableGrid">
    <w:name w:val="Table Grid"/>
    <w:basedOn w:val="TableNormal"/>
    <w:uiPriority w:val="59"/>
    <w:rsid w:val="004A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2188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Ericsson(Min)</cp:lastModifiedBy>
  <cp:revision>7</cp:revision>
  <cp:lastPrinted>2002-04-23T00:10:00Z</cp:lastPrinted>
  <dcterms:created xsi:type="dcterms:W3CDTF">2023-05-30T02:06:00Z</dcterms:created>
  <dcterms:modified xsi:type="dcterms:W3CDTF">2023-05-30T14:13:00Z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