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4732C" w14:textId="77777777" w:rsidR="00A30C2B" w:rsidRDefault="00103946">
      <w:pPr>
        <w:pStyle w:val="CRCoverPage"/>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t>R2-23XXXXX</w:t>
      </w:r>
    </w:p>
    <w:p w14:paraId="34A36315" w14:textId="77777777" w:rsidR="00A30C2B" w:rsidRDefault="00103946">
      <w:pPr>
        <w:pStyle w:val="CRCoverPage"/>
        <w:jc w:val="both"/>
        <w:rPr>
          <w:rFonts w:eastAsia="宋体"/>
          <w:b/>
          <w:sz w:val="24"/>
          <w:lang w:val="en-US" w:eastAsia="zh-CN"/>
        </w:rPr>
      </w:pPr>
      <w:r>
        <w:rPr>
          <w:rFonts w:eastAsia="宋体"/>
          <w:b/>
          <w:sz w:val="24"/>
          <w:lang w:val="en-US" w:eastAsia="zh-CN"/>
        </w:rPr>
        <w:t>Toulouse, France, 21 – 25 August, 2023</w:t>
      </w:r>
    </w:p>
    <w:p w14:paraId="7B1CFF75" w14:textId="77777777" w:rsidR="00A30C2B" w:rsidRDefault="00A30C2B">
      <w:pPr>
        <w:pStyle w:val="CRCoverPage"/>
        <w:jc w:val="both"/>
        <w:rPr>
          <w:rFonts w:eastAsia="宋体"/>
          <w:b/>
          <w:sz w:val="24"/>
          <w:lang w:val="en-US" w:eastAsia="zh-CN"/>
        </w:rPr>
      </w:pPr>
    </w:p>
    <w:p w14:paraId="22811BC0" w14:textId="77777777" w:rsidR="00A30C2B" w:rsidRDefault="00103946">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4E124C1F" w14:textId="77777777" w:rsidR="00A30C2B" w:rsidRDefault="0010394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EFF2405" w14:textId="77777777" w:rsidR="00A30C2B" w:rsidRDefault="0010394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0D1596BB" w14:textId="77777777" w:rsidR="00A30C2B" w:rsidRDefault="0010394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0443F48" w14:textId="77777777" w:rsidR="00A30C2B" w:rsidRDefault="00103946">
      <w:pPr>
        <w:pStyle w:val="1"/>
        <w:numPr>
          <w:ilvl w:val="0"/>
          <w:numId w:val="2"/>
        </w:numPr>
        <w:jc w:val="both"/>
      </w:pPr>
      <w:r>
        <w:t>Introduction</w:t>
      </w:r>
      <w:bookmarkStart w:id="0" w:name="_Hlk46842767"/>
      <w:bookmarkEnd w:id="0"/>
    </w:p>
    <w:p w14:paraId="253C5B3D" w14:textId="77777777" w:rsidR="00A30C2B" w:rsidRDefault="00103946">
      <w:pPr>
        <w:spacing w:after="120" w:line="260" w:lineRule="exact"/>
        <w:jc w:val="both"/>
        <w:rPr>
          <w:lang w:eastAsia="zh-CN"/>
        </w:rPr>
      </w:pPr>
      <w:r>
        <w:rPr>
          <w:lang w:eastAsia="zh-CN"/>
        </w:rPr>
        <w:t xml:space="preserve">This </w:t>
      </w:r>
      <w:r>
        <w:rPr>
          <w:lang w:eastAsia="zh-CN"/>
        </w:rPr>
        <w:t>document is the report of the following email discussion:</w:t>
      </w:r>
    </w:p>
    <w:p w14:paraId="178501D6" w14:textId="77777777" w:rsidR="00A30C2B" w:rsidRDefault="00103946">
      <w:pPr>
        <w:pStyle w:val="EmailDiscussion"/>
        <w:numPr>
          <w:ilvl w:val="0"/>
          <w:numId w:val="3"/>
        </w:numPr>
        <w:rPr>
          <w:lang w:val="sv-SE"/>
        </w:rPr>
      </w:pPr>
      <w:r>
        <w:rPr>
          <w:lang w:val="sv-SE"/>
        </w:rPr>
        <w:t>[Post122][402][POS] SLPP session handling (Intel)</w:t>
      </w:r>
    </w:p>
    <w:p w14:paraId="64A43DF1" w14:textId="77777777" w:rsidR="00A30C2B" w:rsidRDefault="00103946">
      <w:pPr>
        <w:pStyle w:val="EmailDiscussion2"/>
      </w:pPr>
      <w:r>
        <w:rPr>
          <w:lang w:val="sv-SE"/>
        </w:rPr>
        <w:tab/>
      </w:r>
      <w:r>
        <w:t>Scope: Discuss the management of sessions in SLPP, including:</w:t>
      </w:r>
    </w:p>
    <w:p w14:paraId="0BE9202B" w14:textId="77777777" w:rsidR="00A30C2B" w:rsidRDefault="00103946">
      <w:pPr>
        <w:pStyle w:val="EmailDiscussion2"/>
        <w:numPr>
          <w:ilvl w:val="0"/>
          <w:numId w:val="4"/>
        </w:numPr>
      </w:pPr>
      <w:r>
        <w:t>whether a session identifier is explicitly needed in SLPP signalling;</w:t>
      </w:r>
    </w:p>
    <w:p w14:paraId="0983CE64" w14:textId="77777777" w:rsidR="00A30C2B" w:rsidRDefault="00103946">
      <w:pPr>
        <w:pStyle w:val="EmailDiscussion2"/>
        <w:numPr>
          <w:ilvl w:val="0"/>
          <w:numId w:val="4"/>
        </w:numPr>
      </w:pPr>
      <w:r>
        <w:t>how the session</w:t>
      </w:r>
      <w:r>
        <w:t xml:space="preserve"> is managed at the endpoints;</w:t>
      </w:r>
    </w:p>
    <w:p w14:paraId="209191B8" w14:textId="77777777" w:rsidR="00A30C2B" w:rsidRDefault="00103946">
      <w:pPr>
        <w:pStyle w:val="EmailDiscussion2"/>
        <w:numPr>
          <w:ilvl w:val="0"/>
          <w:numId w:val="4"/>
        </w:numPr>
      </w:pPr>
      <w:r>
        <w:t>how the session is managed among multiple UEs (target UE(s), anchor UE(s), and server UE); and</w:t>
      </w:r>
    </w:p>
    <w:p w14:paraId="0B900CF3" w14:textId="77777777" w:rsidR="00A30C2B" w:rsidRDefault="00103946">
      <w:pPr>
        <w:pStyle w:val="EmailDiscussion2"/>
        <w:numPr>
          <w:ilvl w:val="0"/>
          <w:numId w:val="4"/>
        </w:numPr>
      </w:pPr>
      <w:r>
        <w:t>the relation to groupcast cases.</w:t>
      </w:r>
    </w:p>
    <w:p w14:paraId="304D763C" w14:textId="77777777" w:rsidR="00A30C2B" w:rsidRDefault="00103946">
      <w:pPr>
        <w:pStyle w:val="EmailDiscussion2"/>
      </w:pPr>
      <w:r>
        <w:tab/>
      </w:r>
      <w:r>
        <w:tab/>
        <w:t xml:space="preserve">Consider MO-LR and MT-LR scenarios, focussing on the UE-to-UE cases and taking into account SA2 </w:t>
      </w:r>
      <w:r>
        <w:t>status.</w:t>
      </w:r>
    </w:p>
    <w:p w14:paraId="26BD98DE" w14:textId="77777777" w:rsidR="00A30C2B" w:rsidRDefault="00103946">
      <w:pPr>
        <w:pStyle w:val="EmailDiscussion2"/>
      </w:pPr>
      <w:r>
        <w:tab/>
        <w:t>Intended outcome: Report to next meeting</w:t>
      </w:r>
    </w:p>
    <w:p w14:paraId="529E318C" w14:textId="77777777" w:rsidR="00A30C2B" w:rsidRDefault="00103946">
      <w:pPr>
        <w:pStyle w:val="EmailDiscussion2"/>
      </w:pPr>
      <w:r>
        <w:tab/>
        <w:t>Deadline: Thursday 2023-08-10 1000 UTC</w:t>
      </w:r>
      <w:bookmarkStart w:id="1" w:name="_Hlk135924508"/>
      <w:bookmarkEnd w:id="1"/>
    </w:p>
    <w:p w14:paraId="19DFAAD8" w14:textId="77777777" w:rsidR="00A30C2B" w:rsidRDefault="00A30C2B">
      <w:pPr>
        <w:pStyle w:val="EmailDiscussion2"/>
        <w:ind w:left="0" w:firstLine="0"/>
        <w:rPr>
          <w:lang w:eastAsia="ko-KR"/>
        </w:rPr>
      </w:pPr>
    </w:p>
    <w:p w14:paraId="34A9D1EC" w14:textId="77777777" w:rsidR="00A30C2B" w:rsidRDefault="00103946">
      <w:pPr>
        <w:rPr>
          <w:lang w:eastAsia="ko-KR"/>
        </w:rPr>
      </w:pPr>
      <w:r>
        <w:rPr>
          <w:lang w:eastAsia="ko-KR"/>
        </w:rPr>
        <w:t>Rapporteur would like to split the discussion into two phases:</w:t>
      </w:r>
    </w:p>
    <w:p w14:paraId="71E72013" w14:textId="77777777" w:rsidR="00A30C2B" w:rsidRDefault="0010394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4AC674D5" w14:textId="77777777" w:rsidR="00A30C2B" w:rsidRDefault="00103946">
      <w:r>
        <w:t>Rapporteur will generate the questions for second round of discussion based on companies’ input.</w:t>
      </w:r>
    </w:p>
    <w:p w14:paraId="3A7CFA01" w14:textId="77777777" w:rsidR="00A30C2B" w:rsidRDefault="00103946">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Pr>
            <w:b/>
            <w:bCs/>
            <w:u w:val="single"/>
            <w:lang w:eastAsia="ko-KR"/>
          </w:rPr>
          <w:t xml:space="preserve">Thursday </w:t>
        </w:r>
      </w:ins>
      <w:del w:id="4" w:author="Yi (Intel)" w:date="2023-08-08T15:40:00Z">
        <w:r>
          <w:rPr>
            <w:b/>
            <w:bCs/>
            <w:u w:val="single"/>
            <w:lang w:eastAsia="ko-KR"/>
          </w:rPr>
          <w:delText xml:space="preserve">Wednesday </w:delText>
        </w:r>
      </w:del>
      <w:r>
        <w:rPr>
          <w:b/>
          <w:bCs/>
          <w:u w:val="single"/>
          <w:lang w:eastAsia="ko-KR"/>
        </w:rPr>
        <w:t>2023-08-</w:t>
      </w:r>
      <w:del w:id="5" w:author="Yi (Intel)" w:date="2023-08-08T15:40:00Z">
        <w:r>
          <w:rPr>
            <w:b/>
            <w:bCs/>
            <w:u w:val="single"/>
            <w:lang w:eastAsia="ko-KR"/>
          </w:rPr>
          <w:delText>09</w:delText>
        </w:r>
      </w:del>
      <w:ins w:id="6" w:author="Yi (Intel)" w:date="2023-08-08T15:40:00Z">
        <w:r>
          <w:rPr>
            <w:b/>
            <w:bCs/>
            <w:u w:val="single"/>
            <w:lang w:eastAsia="ko-KR"/>
          </w:rPr>
          <w:t>10</w:t>
        </w:r>
      </w:ins>
      <w:r>
        <w:rPr>
          <w:b/>
          <w:bCs/>
          <w:u w:val="single"/>
          <w:lang w:eastAsia="ko-KR"/>
        </w:rPr>
        <w:t>, 1000 UTC</w:t>
      </w:r>
    </w:p>
    <w:bookmarkEnd w:id="2"/>
    <w:p w14:paraId="678FBE0B" w14:textId="77777777" w:rsidR="00A30C2B" w:rsidRDefault="00103946">
      <w:r>
        <w:t>Ra</w:t>
      </w:r>
      <w:r>
        <w:t>pporteur will provide the final summary based on companies’ input.</w:t>
      </w:r>
    </w:p>
    <w:p w14:paraId="107AA95B" w14:textId="77777777" w:rsidR="00A30C2B" w:rsidRDefault="00103946">
      <w:pPr>
        <w:rPr>
          <w:lang w:eastAsia="ko-KR"/>
        </w:rPr>
      </w:pPr>
      <w:r>
        <w:rPr>
          <w:b/>
          <w:bCs/>
        </w:rPr>
        <w:t>Note</w:t>
      </w:r>
      <w:r>
        <w:t xml:space="preserve">: LMF involved case is not in the scope of the email discussion. Rapporteur would like to ask simple question on this, see the questions in section 3.2.1. </w:t>
      </w:r>
    </w:p>
    <w:p w14:paraId="4CBFB71D" w14:textId="77777777" w:rsidR="00A30C2B" w:rsidRDefault="00103946">
      <w:pPr>
        <w:pStyle w:val="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A30C2B" w14:paraId="73E4A5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E0B012" w14:textId="77777777" w:rsidR="00A30C2B" w:rsidRDefault="0010394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CF88E4" w14:textId="77777777" w:rsidR="00A30C2B" w:rsidRDefault="00103946">
            <w:pPr>
              <w:pStyle w:val="TAH"/>
            </w:pPr>
            <w:r>
              <w:t>N</w:t>
            </w:r>
            <w:r>
              <w:t>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C37176" w14:textId="77777777" w:rsidR="00A30C2B" w:rsidRDefault="00103946">
            <w:pPr>
              <w:pStyle w:val="TAH"/>
            </w:pPr>
            <w:r>
              <w:t>Email Address</w:t>
            </w:r>
          </w:p>
        </w:tc>
      </w:tr>
      <w:tr w:rsidR="00A30C2B" w14:paraId="24264738"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25AE9724" w14:textId="77777777" w:rsidR="00A30C2B" w:rsidRDefault="0010394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5E8FFFE" w14:textId="77777777" w:rsidR="00A30C2B" w:rsidRDefault="0010394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6B18ACA" w14:textId="77777777" w:rsidR="00A30C2B" w:rsidRDefault="00103946">
            <w:pPr>
              <w:pStyle w:val="TAL"/>
              <w:rPr>
                <w:lang w:eastAsia="zh-CN"/>
              </w:rPr>
            </w:pPr>
            <w:r>
              <w:rPr>
                <w:lang w:eastAsia="zh-CN"/>
              </w:rPr>
              <w:t>Yi.guo@intel.com</w:t>
            </w:r>
          </w:p>
        </w:tc>
      </w:tr>
      <w:tr w:rsidR="00A30C2B" w14:paraId="35B3AAA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B86EF08" w14:textId="77777777" w:rsidR="00A30C2B" w:rsidRDefault="0010394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328CEEE2" w14:textId="77777777" w:rsidR="00A30C2B" w:rsidRDefault="0010394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63B51A02" w14:textId="77777777" w:rsidR="00A30C2B" w:rsidRDefault="00103946">
            <w:pPr>
              <w:pStyle w:val="TAL"/>
              <w:rPr>
                <w:lang w:val="en-US" w:eastAsia="zh-CN"/>
              </w:rPr>
            </w:pPr>
            <w:r>
              <w:rPr>
                <w:lang w:val="en-US" w:eastAsia="zh-CN"/>
              </w:rPr>
              <w:t>liuyangbj@oppo.com</w:t>
            </w:r>
          </w:p>
        </w:tc>
      </w:tr>
      <w:tr w:rsidR="00A30C2B" w14:paraId="6A60F401"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8A5852E" w14:textId="77777777" w:rsidR="00A30C2B" w:rsidRDefault="0010394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10F31360" w14:textId="77777777" w:rsidR="00A30C2B" w:rsidRDefault="0010394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583AFF4C" w14:textId="77777777" w:rsidR="00A30C2B" w:rsidRDefault="00103946">
            <w:pPr>
              <w:pStyle w:val="TAL"/>
              <w:rPr>
                <w:lang w:eastAsia="zh-CN"/>
              </w:rPr>
            </w:pPr>
            <w:r>
              <w:rPr>
                <w:lang w:eastAsia="zh-CN"/>
              </w:rPr>
              <w:t>panxiang@vivo.com</w:t>
            </w:r>
          </w:p>
        </w:tc>
      </w:tr>
      <w:tr w:rsidR="00A30C2B" w14:paraId="459564E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47DABB2" w14:textId="77777777" w:rsidR="00A30C2B" w:rsidRDefault="0010394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0430A3A2" w14:textId="77777777" w:rsidR="00A30C2B" w:rsidRDefault="0010394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59023AC4" w14:textId="77777777" w:rsidR="00A30C2B" w:rsidRDefault="00103946">
            <w:pPr>
              <w:pStyle w:val="TAL"/>
              <w:rPr>
                <w:lang w:eastAsia="zh-CN"/>
              </w:rPr>
            </w:pPr>
            <w:r>
              <w:rPr>
                <w:lang w:eastAsia="zh-CN"/>
              </w:rPr>
              <w:t>stepan.kucera@nokia.com</w:t>
            </w:r>
          </w:p>
        </w:tc>
      </w:tr>
      <w:tr w:rsidR="00A30C2B" w14:paraId="5E0A3DF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F4C6A0E" w14:textId="77777777" w:rsidR="00A30C2B" w:rsidRDefault="0010394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18D4BCB" w14:textId="77777777" w:rsidR="00A30C2B" w:rsidRDefault="0010394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24A160C5" w14:textId="77777777" w:rsidR="00A30C2B" w:rsidRDefault="00103946">
            <w:pPr>
              <w:pStyle w:val="TAL"/>
              <w:rPr>
                <w:lang w:eastAsia="zh-CN"/>
              </w:rPr>
            </w:pPr>
            <w:r>
              <w:rPr>
                <w:lang w:eastAsia="zh-CN"/>
              </w:rPr>
              <w:t>Ritesh.shreevastav@ericsson.com</w:t>
            </w:r>
          </w:p>
        </w:tc>
      </w:tr>
      <w:tr w:rsidR="00A30C2B" w14:paraId="5AAA3A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9F8B869" w14:textId="77777777" w:rsidR="00A30C2B" w:rsidRDefault="0010394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5C77DCB" w14:textId="77777777" w:rsidR="00A30C2B" w:rsidRDefault="0010394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3131B2EF" w14:textId="77777777" w:rsidR="00A30C2B" w:rsidRDefault="00103946">
            <w:pPr>
              <w:pStyle w:val="TAL"/>
              <w:rPr>
                <w:lang w:eastAsia="zh-CN"/>
              </w:rPr>
            </w:pPr>
            <w:r>
              <w:rPr>
                <w:lang w:eastAsia="zh-CN"/>
              </w:rPr>
              <w:t>jonggil.nam@lge.com</w:t>
            </w:r>
          </w:p>
        </w:tc>
      </w:tr>
      <w:tr w:rsidR="00A30C2B" w14:paraId="0BAFE673"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F995C4E" w14:textId="77777777" w:rsidR="00A30C2B" w:rsidRDefault="0010394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4977004A" w14:textId="77777777" w:rsidR="00A30C2B" w:rsidRDefault="0010394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7552FC8F" w14:textId="77777777" w:rsidR="00A30C2B" w:rsidRDefault="00103946">
            <w:pPr>
              <w:pStyle w:val="TAL"/>
              <w:rPr>
                <w:lang w:val="en-US" w:eastAsia="zh-CN"/>
              </w:rPr>
            </w:pPr>
            <w:r>
              <w:rPr>
                <w:lang w:val="en-US" w:eastAsia="zh-CN"/>
              </w:rPr>
              <w:t>pan.yu24@zte.com.cn</w:t>
            </w:r>
          </w:p>
        </w:tc>
      </w:tr>
      <w:tr w:rsidR="00A30C2B" w14:paraId="29CDB73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6287DD9" w14:textId="77777777" w:rsidR="00A30C2B" w:rsidRDefault="0010394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0A70F741" w14:textId="77777777" w:rsidR="00A30C2B" w:rsidRDefault="0010394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14:paraId="2ACA3130" w14:textId="77777777" w:rsidR="00A30C2B" w:rsidRDefault="00103946">
            <w:pPr>
              <w:pStyle w:val="TAL"/>
            </w:pPr>
            <w:r>
              <w:t>jishnup@cewit.org.in</w:t>
            </w:r>
          </w:p>
        </w:tc>
      </w:tr>
      <w:tr w:rsidR="00A30C2B" w14:paraId="7CB36FE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3FB467F" w14:textId="77777777" w:rsidR="00A30C2B" w:rsidRDefault="0010394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9CC5DD6" w14:textId="77777777" w:rsidR="00A30C2B" w:rsidRDefault="0010394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6038C391" w14:textId="77777777" w:rsidR="00A30C2B" w:rsidRDefault="0010394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A30C2B" w14:paraId="26E93E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ADA1100" w14:textId="77777777" w:rsidR="00A30C2B" w:rsidRDefault="0010394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ACAD323" w14:textId="77777777" w:rsidR="00A30C2B" w:rsidRDefault="0010394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0212D104" w14:textId="77777777" w:rsidR="00A30C2B" w:rsidRDefault="00103946">
            <w:pPr>
              <w:pStyle w:val="TAL"/>
              <w:rPr>
                <w:lang w:eastAsia="zh-CN"/>
              </w:rPr>
            </w:pPr>
            <w:r>
              <w:rPr>
                <w:rFonts w:hint="eastAsia"/>
                <w:lang w:eastAsia="zh-CN"/>
              </w:rPr>
              <w:t>lijianxiang@catt.cn</w:t>
            </w:r>
          </w:p>
        </w:tc>
      </w:tr>
      <w:tr w:rsidR="00A30C2B" w14:paraId="716B751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D0129E4" w14:textId="77777777" w:rsidR="00A30C2B" w:rsidRDefault="00103946">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10B0FFA0" w14:textId="77777777" w:rsidR="00A30C2B" w:rsidRDefault="00103946">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714B50E6" w14:textId="77777777" w:rsidR="00A30C2B" w:rsidRDefault="00103946">
            <w:pPr>
              <w:pStyle w:val="TAL"/>
              <w:rPr>
                <w:lang w:eastAsia="zh-CN"/>
              </w:rPr>
            </w:pPr>
            <w:r>
              <w:rPr>
                <w:lang w:eastAsia="zh-CN"/>
              </w:rPr>
              <w:t>Anders.Berggren@sony.com</w:t>
            </w:r>
          </w:p>
        </w:tc>
      </w:tr>
      <w:tr w:rsidR="00A30C2B" w14:paraId="086AC18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2782F80" w14:textId="77777777" w:rsidR="00A30C2B" w:rsidRDefault="00103946">
            <w:pPr>
              <w:pStyle w:val="TAL"/>
              <w:rPr>
                <w:lang w:val="en-US" w:eastAsia="zh-CN"/>
              </w:rPr>
            </w:pPr>
            <w:r>
              <w:rPr>
                <w:rFonts w:hint="eastAsia"/>
                <w:lang w:eastAsia="zh-CN"/>
              </w:rPr>
              <w:t>S</w:t>
            </w:r>
            <w:r>
              <w:rPr>
                <w:lang w:eastAsia="zh-CN"/>
              </w:rPr>
              <w:t>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17C31F3D" w14:textId="77777777" w:rsidR="00A30C2B" w:rsidRDefault="00103946">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3392238E" w14:textId="77777777" w:rsidR="00A30C2B" w:rsidRDefault="00103946">
            <w:pPr>
              <w:pStyle w:val="TAL"/>
              <w:rPr>
                <w:lang w:eastAsia="zh-CN"/>
              </w:rPr>
            </w:pPr>
            <w:r>
              <w:rPr>
                <w:rFonts w:hint="eastAsia"/>
                <w:lang w:eastAsia="zh-CN"/>
              </w:rPr>
              <w:t>H</w:t>
            </w:r>
            <w:r>
              <w:rPr>
                <w:lang w:eastAsia="zh-CN"/>
              </w:rPr>
              <w:t>uifang.fan@unisoc.com</w:t>
            </w:r>
          </w:p>
        </w:tc>
      </w:tr>
      <w:tr w:rsidR="00A30C2B" w14:paraId="0C8182C8"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28E06D9" w14:textId="77777777" w:rsidR="00A30C2B" w:rsidRDefault="0010394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DA960EA" w14:textId="77777777" w:rsidR="00A30C2B" w:rsidRDefault="0010394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5F7BFB0" w14:textId="77777777" w:rsidR="00A30C2B" w:rsidRDefault="00103946">
            <w:pPr>
              <w:pStyle w:val="TAL"/>
              <w:rPr>
                <w:lang w:eastAsia="zh-CN"/>
              </w:rPr>
            </w:pPr>
            <w:r>
              <w:t>hchoi5@lenovo.com</w:t>
            </w:r>
          </w:p>
        </w:tc>
      </w:tr>
      <w:tr w:rsidR="00A30C2B" w14:paraId="249571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F82DCD7" w14:textId="77777777" w:rsidR="00A30C2B" w:rsidRDefault="00103946">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14:paraId="3A5F080F" w14:textId="77777777" w:rsidR="00A30C2B" w:rsidRDefault="00103946">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6AC50D20" w14:textId="77777777" w:rsidR="00A30C2B" w:rsidRDefault="00103946">
            <w:pPr>
              <w:pStyle w:val="TAL"/>
              <w:rPr>
                <w:lang w:eastAsia="zh-CN"/>
              </w:rPr>
            </w:pPr>
            <w:r>
              <w:rPr>
                <w:lang w:eastAsia="zh-CN"/>
              </w:rPr>
              <w:t>jongwoo.hong@interdigital.com</w:t>
            </w:r>
          </w:p>
        </w:tc>
      </w:tr>
      <w:tr w:rsidR="00A30C2B" w14:paraId="3C19C9B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4218CB4" w14:textId="77777777" w:rsidR="00A30C2B" w:rsidRDefault="00103946">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661F9215" w14:textId="77777777" w:rsidR="00A30C2B" w:rsidRDefault="00103946">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64340E69" w14:textId="77777777" w:rsidR="00A30C2B" w:rsidRDefault="00103946">
            <w:pPr>
              <w:pStyle w:val="TAL"/>
              <w:rPr>
                <w:lang w:eastAsia="zh-CN"/>
              </w:rPr>
            </w:pPr>
            <w:hyperlink r:id="rId8" w:history="1">
              <w:r>
                <w:rPr>
                  <w:rStyle w:val="af"/>
                  <w:lang w:eastAsia="zh-CN"/>
                </w:rPr>
                <w:t>birendra.ghimire@iis.fraunhofer.de</w:t>
              </w:r>
            </w:hyperlink>
            <w:r>
              <w:rPr>
                <w:lang w:eastAsia="zh-CN"/>
              </w:rPr>
              <w:t xml:space="preserve"> </w:t>
            </w:r>
          </w:p>
        </w:tc>
      </w:tr>
      <w:tr w:rsidR="00A30C2B" w14:paraId="6A6A18E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45CE0E0" w14:textId="77777777" w:rsidR="00A30C2B" w:rsidRDefault="00103946">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3A2BD854" w14:textId="77777777" w:rsidR="00A30C2B" w:rsidRDefault="00103946">
            <w:pPr>
              <w:pStyle w:val="TAL"/>
              <w:rPr>
                <w:lang w:val="en-US" w:eastAsia="zh-CN"/>
              </w:rPr>
            </w:pPr>
            <w:r>
              <w:rPr>
                <w:rFonts w:hint="eastAsia"/>
                <w:lang w:val="en-US" w:eastAsia="zh-CN"/>
              </w:rPr>
              <w:t>Xiaowei jiang</w:t>
            </w:r>
          </w:p>
        </w:tc>
        <w:tc>
          <w:tcPr>
            <w:tcW w:w="4958" w:type="dxa"/>
            <w:tcBorders>
              <w:top w:val="single" w:sz="4" w:space="0" w:color="000000"/>
              <w:left w:val="single" w:sz="4" w:space="0" w:color="000000"/>
              <w:bottom w:val="single" w:sz="4" w:space="0" w:color="000000"/>
              <w:right w:val="single" w:sz="4" w:space="0" w:color="000000"/>
            </w:tcBorders>
          </w:tcPr>
          <w:p w14:paraId="3F16D805" w14:textId="77777777" w:rsidR="00A30C2B" w:rsidRDefault="00103946">
            <w:pPr>
              <w:pStyle w:val="TAL"/>
              <w:rPr>
                <w:lang w:val="en-US" w:eastAsia="zh-CN"/>
              </w:rPr>
            </w:pPr>
            <w:r>
              <w:rPr>
                <w:rFonts w:hint="eastAsia"/>
                <w:lang w:val="en-US" w:eastAsia="zh-CN"/>
              </w:rPr>
              <w:t>jiangxiaowei@xiaomi.com</w:t>
            </w:r>
          </w:p>
        </w:tc>
      </w:tr>
      <w:tr w:rsidR="00A30C2B" w14:paraId="79F902A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34AFF2A" w14:textId="77777777" w:rsidR="00A30C2B" w:rsidRDefault="00103946">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F2B912C" w14:textId="77777777" w:rsidR="00A30C2B" w:rsidRDefault="00103946">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756D378D" w14:textId="77777777" w:rsidR="00A30C2B" w:rsidRDefault="00103946">
            <w:pPr>
              <w:pStyle w:val="TAL"/>
              <w:rPr>
                <w:lang w:val="en-US" w:eastAsia="zh-CN"/>
              </w:rPr>
            </w:pPr>
            <w:r>
              <w:rPr>
                <w:lang w:val="en-US" w:eastAsia="zh-CN"/>
              </w:rPr>
              <w:t>ssirotkin@apple.com</w:t>
            </w:r>
          </w:p>
        </w:tc>
      </w:tr>
    </w:tbl>
    <w:p w14:paraId="60E77FD5" w14:textId="77777777" w:rsidR="00A30C2B" w:rsidRDefault="00A30C2B">
      <w:pPr>
        <w:rPr>
          <w:lang w:val="en-GB" w:eastAsia="zh-CN"/>
        </w:rPr>
      </w:pPr>
    </w:p>
    <w:p w14:paraId="2C1FED04" w14:textId="77777777" w:rsidR="00A30C2B" w:rsidRDefault="00A30C2B">
      <w:pPr>
        <w:rPr>
          <w:lang w:val="en-GB" w:eastAsia="zh-CN"/>
        </w:rPr>
      </w:pPr>
    </w:p>
    <w:p w14:paraId="5FD475BD" w14:textId="77777777" w:rsidR="00A30C2B" w:rsidRDefault="00103946">
      <w:pPr>
        <w:pStyle w:val="1"/>
        <w:numPr>
          <w:ilvl w:val="0"/>
          <w:numId w:val="5"/>
        </w:numPr>
      </w:pPr>
      <w:r>
        <w:t>Discussion-Phase 1</w:t>
      </w:r>
    </w:p>
    <w:p w14:paraId="74B5B1D8" w14:textId="77777777" w:rsidR="00A30C2B" w:rsidRDefault="00A30C2B">
      <w:pPr>
        <w:rPr>
          <w:lang w:val="en-GB" w:eastAsia="zh-CN"/>
        </w:rPr>
      </w:pPr>
    </w:p>
    <w:p w14:paraId="797491AB" w14:textId="77777777" w:rsidR="00A30C2B" w:rsidRDefault="00103946">
      <w:pPr>
        <w:pStyle w:val="2"/>
        <w:numPr>
          <w:ilvl w:val="1"/>
          <w:numId w:val="5"/>
        </w:numPr>
      </w:pPr>
      <w:r>
        <w:t>The need of session ID in Uu based positioning</w:t>
      </w:r>
    </w:p>
    <w:p w14:paraId="08054409" w14:textId="77777777" w:rsidR="00A30C2B" w:rsidRDefault="00103946">
      <w:pPr>
        <w:rPr>
          <w:lang w:val="en-GB" w:eastAsia="zh-CN"/>
        </w:rPr>
      </w:pPr>
      <w:r>
        <w:rPr>
          <w:lang w:val="en-GB" w:eastAsia="zh-CN"/>
        </w:rPr>
        <w:t xml:space="preserve">The need of session ID has been discussed for several meetings. As summarized in [1], there are </w:t>
      </w:r>
      <w:r>
        <w:rPr>
          <w:lang w:val="en-GB" w:eastAsia="zh-CN"/>
        </w:rPr>
        <w:t>two purposes of explicit session ID:</w:t>
      </w:r>
    </w:p>
    <w:tbl>
      <w:tblPr>
        <w:tblStyle w:val="ad"/>
        <w:tblW w:w="9350" w:type="dxa"/>
        <w:tblLook w:val="04A0" w:firstRow="1" w:lastRow="0" w:firstColumn="1" w:lastColumn="0" w:noHBand="0" w:noVBand="1"/>
      </w:tblPr>
      <w:tblGrid>
        <w:gridCol w:w="9350"/>
      </w:tblGrid>
      <w:tr w:rsidR="00A30C2B" w14:paraId="176926F9" w14:textId="77777777">
        <w:tc>
          <w:tcPr>
            <w:tcW w:w="9350" w:type="dxa"/>
          </w:tcPr>
          <w:p w14:paraId="4D0FCAEF" w14:textId="77777777" w:rsidR="00A30C2B" w:rsidRDefault="0010394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is not introduced in LPP</w:t>
            </w:r>
            <w:r>
              <w:t xml:space="preserve"> message, the reason is that a routing ID is included in the NAS transport help identifying the serving LMF as well as session. While for periodic assistant data delivery session, LMF may change during the periodic assistant data delivery procedure, </w:t>
            </w:r>
            <w:r>
              <w:rPr>
                <w:i/>
              </w:rPr>
              <w:t>period</w:t>
            </w:r>
            <w:r>
              <w:rPr>
                <w:i/>
              </w:rPr>
              <w:t>icSessionID</w:t>
            </w:r>
            <w:r>
              <w:t xml:space="preserve"> is included in the LPP message to help maintaining one session during the whole assistant data delivery procedure. For SLPP, the transport layer is PC5-U, it is not possible to transmit a routing ID through PC5-U transport. Therefore, session I</w:t>
            </w:r>
            <w:r>
              <w:t>D has to be carried in the SLPP layer itself to distinguish different SLPP sessions.</w:t>
            </w:r>
          </w:p>
          <w:p w14:paraId="71E91F78" w14:textId="77777777" w:rsidR="00A30C2B" w:rsidRDefault="0010394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w:t>
            </w:r>
            <w:r>
              <w:t>ves multiple UEs (target UE(s), anchor UEs and/or server UE). And an UE may be in parallel SL positioning sessions simultaneously. Therefore, introduce session ID in the SLPP messages is needed to identify sessions.</w:t>
            </w:r>
          </w:p>
        </w:tc>
      </w:tr>
    </w:tbl>
    <w:p w14:paraId="3808D2FC" w14:textId="77777777" w:rsidR="00A30C2B" w:rsidRDefault="00A30C2B">
      <w:pPr>
        <w:rPr>
          <w:lang w:eastAsia="zh-CN"/>
        </w:rPr>
      </w:pPr>
    </w:p>
    <w:p w14:paraId="4592CDAF" w14:textId="77777777" w:rsidR="00A30C2B" w:rsidRDefault="00103946">
      <w:pPr>
        <w:rPr>
          <w:lang w:eastAsia="zh-CN"/>
        </w:rPr>
      </w:pPr>
      <w:r>
        <w:rPr>
          <w:lang w:eastAsia="zh-CN"/>
        </w:rPr>
        <w:t>Rapporteur would suggest looking at th</w:t>
      </w:r>
      <w:r>
        <w:rPr>
          <w:lang w:eastAsia="zh-CN"/>
        </w:rPr>
        <w:t xml:space="preserve">e usage of session ID in Uu based positioning first. </w:t>
      </w:r>
    </w:p>
    <w:p w14:paraId="2BE99EFF" w14:textId="77777777" w:rsidR="00A30C2B" w:rsidRDefault="00103946">
      <w:pPr>
        <w:rPr>
          <w:rFonts w:eastAsia="MS Mincho"/>
          <w:b/>
          <w:bCs/>
          <w:u w:val="single"/>
        </w:rPr>
      </w:pPr>
      <w:r>
        <w:rPr>
          <w:rFonts w:eastAsia="MS Mincho"/>
          <w:b/>
          <w:bCs/>
          <w:u w:val="single"/>
        </w:rPr>
        <w:lastRenderedPageBreak/>
        <w:t>As described in TS23.271:</w:t>
      </w:r>
    </w:p>
    <w:tbl>
      <w:tblPr>
        <w:tblStyle w:val="ad"/>
        <w:tblW w:w="9350" w:type="dxa"/>
        <w:tblLook w:val="04A0" w:firstRow="1" w:lastRow="0" w:firstColumn="1" w:lastColumn="0" w:noHBand="0" w:noVBand="1"/>
      </w:tblPr>
      <w:tblGrid>
        <w:gridCol w:w="9350"/>
      </w:tblGrid>
      <w:tr w:rsidR="00A30C2B" w14:paraId="141CB28C" w14:textId="77777777">
        <w:tc>
          <w:tcPr>
            <w:tcW w:w="9350" w:type="dxa"/>
          </w:tcPr>
          <w:p w14:paraId="3C85701B" w14:textId="77777777" w:rsidR="00A30C2B" w:rsidRDefault="00103946">
            <w:pPr>
              <w:pStyle w:val="3"/>
              <w:numPr>
                <w:ilvl w:val="0"/>
                <w:numId w:val="0"/>
              </w:numPr>
              <w:ind w:left="720" w:hanging="720"/>
            </w:pPr>
            <w:bookmarkStart w:id="7" w:name="_Toc524943934"/>
            <w:bookmarkStart w:id="8" w:name="_Toc91143155"/>
            <w:bookmarkStart w:id="9" w:name="_Toc27820131"/>
            <w:r>
              <w:lastRenderedPageBreak/>
              <w:t>9.3a.1</w:t>
            </w:r>
            <w:r>
              <w:tab/>
              <w:t>UE Assisted and UE Based Positioning and Assistance Delivery</w:t>
            </w:r>
            <w:bookmarkEnd w:id="7"/>
            <w:bookmarkEnd w:id="8"/>
            <w:bookmarkEnd w:id="9"/>
          </w:p>
          <w:p w14:paraId="662AA2FC" w14:textId="77777777" w:rsidR="00A30C2B" w:rsidRDefault="00103946">
            <w:r>
              <w:t xml:space="preserve">The following procedure depicts a positioning service transaction that is used by the E-SMLC to support UE </w:t>
            </w:r>
            <w:r>
              <w:t>based positioning, UE assisted positioning and delivery of assistance data. A single location request from the MME may invoke one or more transactions, in which each transaction may perform a single positioning service (e.g. UE assisted positioning, UE cap</w:t>
            </w:r>
            <w:r>
              <w:t>ability retrieval). RAN positioning procedures related to E-SMLC and UE communication are specified in TS 36.355 [47].</w:t>
            </w:r>
          </w:p>
          <w:bookmarkStart w:id="10" w:name="_MON_1539527119"/>
          <w:bookmarkEnd w:id="10"/>
          <w:p w14:paraId="0CBB7BF6" w14:textId="77777777" w:rsidR="00A30C2B" w:rsidRDefault="00103946">
            <w:pPr>
              <w:pStyle w:val="TH"/>
            </w:pPr>
            <w:r>
              <w:object w:dxaOrig="8240" w:dyaOrig="5460" w14:anchorId="6C9CE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273pt" o:ole="">
                  <v:imagedata r:id="rId9" o:title=""/>
                </v:shape>
                <o:OLEObject Type="Embed" ProgID="Word.Picture.8" ShapeID="_x0000_i1025" DrawAspect="Content" ObjectID="_1753186134" r:id="rId10"/>
              </w:object>
            </w:r>
          </w:p>
          <w:p w14:paraId="7982EA68" w14:textId="77777777" w:rsidR="00A30C2B" w:rsidRDefault="00103946">
            <w:pPr>
              <w:pStyle w:val="TF"/>
            </w:pPr>
            <w:r>
              <w:t>Figure 9.8e: UE Assisted and UE Based Positioning and Assistance Delivery Procedure</w:t>
            </w:r>
          </w:p>
          <w:p w14:paraId="2E6799B5" w14:textId="77777777" w:rsidR="00A30C2B" w:rsidRDefault="0010394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w:t>
            </w:r>
            <w:r>
              <w:t xml:space="preserve"> location session.</w:t>
            </w:r>
          </w:p>
          <w:p w14:paraId="57808D65" w14:textId="77777777" w:rsidR="00A30C2B" w:rsidRDefault="0010394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w:t>
            </w:r>
            <w:r>
              <w:t>he UE capabilities.</w:t>
            </w:r>
          </w:p>
          <w:p w14:paraId="79BD30F5" w14:textId="77777777" w:rsidR="00A30C2B" w:rsidRDefault="00103946">
            <w:pPr>
              <w:pStyle w:val="B1"/>
            </w:pPr>
            <w:r>
              <w:t>2.</w:t>
            </w:r>
            <w:r>
              <w:tab/>
              <w:t>If the UE is not using Control Plane CIoT EPS Optimisation and if the UE is in ECM-IDLE state (e.g. if the S1 connection was previously released due to data and signalling inactivity), the MME performs a network triggered service req</w:t>
            </w:r>
            <w:r>
              <w:t>uest as defined in TS 23.401 [41] in order to establish a signalling connection with the UE.</w:t>
            </w:r>
          </w:p>
          <w:p w14:paraId="6A0C1BF7" w14:textId="77777777" w:rsidR="00A30C2B" w:rsidRDefault="00103946">
            <w:pPr>
              <w:pStyle w:val="B1"/>
            </w:pPr>
            <w:r>
              <w:tab/>
              <w:t>If the UE is using Control Plane CIoT EPS Optimisation, procedures for Mobile Terminated Data Transport in Control Plane CIoT EPS optimisation as defined in TS 23</w:t>
            </w:r>
            <w:r>
              <w:t>.401 [41] are performed by the MME to establish a signalling connection with the UE.</w:t>
            </w:r>
          </w:p>
          <w:p w14:paraId="6D99C166" w14:textId="77777777" w:rsidR="00A30C2B" w:rsidRDefault="0010394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w:t>
            </w:r>
            <w:r>
              <w:rPr>
                <w:highlight w:val="yellow"/>
              </w:rPr>
              <w:t>ng identifier, in the NAS transport message, representing the Correlation identifier associated with the location session between the MME and E-SMLC.</w:t>
            </w:r>
          </w:p>
          <w:p w14:paraId="3E9D4AC2" w14:textId="77777777" w:rsidR="00A30C2B" w:rsidRDefault="00103946">
            <w:pPr>
              <w:pStyle w:val="B1"/>
            </w:pPr>
            <w:r>
              <w:t>4.</w:t>
            </w:r>
            <w:r>
              <w:tab/>
              <w:t>The eNodeB forwards the Downlink Positioning Information and Routing identifier to the UE by NAS Transp</w:t>
            </w:r>
            <w:r>
              <w:t>ort Message.</w:t>
            </w:r>
          </w:p>
          <w:p w14:paraId="3349D31D" w14:textId="77777777" w:rsidR="00A30C2B" w:rsidRDefault="00103946">
            <w:pPr>
              <w:pStyle w:val="B1"/>
            </w:pPr>
            <w:r>
              <w:t>5.</w:t>
            </w:r>
            <w:r>
              <w:tab/>
              <w:t>The UE stores any assistance data provided in the Downlink Positioning Information and performs any positioning measurements and location computation requested by the Downlink Positioning Information.</w:t>
            </w:r>
          </w:p>
          <w:p w14:paraId="3234C2D2" w14:textId="77777777" w:rsidR="00A30C2B" w:rsidRDefault="00103946">
            <w:pPr>
              <w:pStyle w:val="B1"/>
            </w:pPr>
            <w:r>
              <w:tab/>
              <w:t>NB-IoT UEs may perform measurements fo</w:t>
            </w:r>
            <w:r>
              <w:t>r some positioning methods only when in ECM-IDLE state. In this case, the UE delays performing positioning measurements in step 5 until after the UE enters ECM-IDLE state.</w:t>
            </w:r>
          </w:p>
          <w:p w14:paraId="2D22D07A" w14:textId="77777777" w:rsidR="00A30C2B" w:rsidRDefault="00103946">
            <w:pPr>
              <w:pStyle w:val="B1"/>
            </w:pPr>
            <w:r>
              <w:t>6.</w:t>
            </w:r>
            <w:r>
              <w:tab/>
              <w:t>If the UE is not using Control Plane CIoT EPS Optimisation and if the UE is in EC</w:t>
            </w:r>
            <w:r>
              <w:t>M-IDLE state, the UE instigates a UE triggered service request or, when User Plane CIoT EPS optimization applies, the Connection Resume procedure as defined in TS 23.401 [41] in order to establish a signalling connection with the MME.</w:t>
            </w:r>
          </w:p>
          <w:p w14:paraId="2BA49829" w14:textId="77777777" w:rsidR="00A30C2B" w:rsidRDefault="00103946">
            <w:pPr>
              <w:pStyle w:val="B1"/>
            </w:pPr>
            <w:r>
              <w:tab/>
              <w:t>If the UE is using C</w:t>
            </w:r>
            <w:r>
              <w:t>ontrol Plane CIoT EPS Optimisation, procedures for Mobile Originated Data Transport in Control Plane CIoT EPS optimisation as defined in TS 23.401 [41] are performed by the UE to establish a signalling connection with the MME.</w:t>
            </w:r>
          </w:p>
          <w:p w14:paraId="646E2D71" w14:textId="77777777" w:rsidR="00A30C2B" w:rsidRDefault="00103946">
            <w:pPr>
              <w:pStyle w:val="B1"/>
            </w:pPr>
            <w:r>
              <w:t>7.</w:t>
            </w:r>
            <w:r>
              <w:tab/>
              <w:t>The UE returns any locatio</w:t>
            </w:r>
            <w:r>
              <w:t>n information obtained in step 5 or returns any capabilities requested in step 4 to the eNodeB in an Uplink Positioning Information included in the NAS Transport message. The Uplink Positioning Information may alternatively carry a request for further assi</w:t>
            </w:r>
            <w:r>
              <w:t xml:space="preserve">stance data. The UE shall also include the </w:t>
            </w:r>
            <w:r>
              <w:rPr>
                <w:highlight w:val="yellow"/>
              </w:rPr>
              <w:t>Routing identifier in the NAS Transport Message received</w:t>
            </w:r>
            <w:r>
              <w:t xml:space="preserve"> in step 4.</w:t>
            </w:r>
          </w:p>
          <w:p w14:paraId="71D22C01" w14:textId="77777777" w:rsidR="00A30C2B" w:rsidRDefault="00103946">
            <w:pPr>
              <w:pStyle w:val="B1"/>
            </w:pPr>
            <w:r>
              <w:t>8.</w:t>
            </w:r>
            <w:r>
              <w:tab/>
              <w:t>The eNodeB forwards the Uplink Positioning Information and Routing identifier to the MME in a NAS Transport message.</w:t>
            </w:r>
          </w:p>
          <w:p w14:paraId="26EF080B" w14:textId="77777777" w:rsidR="00A30C2B" w:rsidRDefault="00103946">
            <w:pPr>
              <w:pStyle w:val="B1"/>
            </w:pPr>
            <w:r>
              <w:t>9.</w:t>
            </w:r>
            <w:r>
              <w:tab/>
              <w:t>The MME forwards the U</w:t>
            </w:r>
            <w:r>
              <w:t xml:space="preserve">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w:t>
            </w:r>
            <w:r>
              <w:t>ep 4. Steps 1 to 9 may be repeated to send new assistance data, and to request further location information and further UE capabilities.</w:t>
            </w:r>
          </w:p>
          <w:p w14:paraId="3B145434" w14:textId="77777777" w:rsidR="00A30C2B" w:rsidRDefault="00103946">
            <w:pPr>
              <w:pStyle w:val="NO"/>
            </w:pPr>
            <w:r>
              <w:t>NOTE:</w:t>
            </w:r>
            <w:r>
              <w:tab/>
              <w:t>The DL Positioning Information messages can be asynchronous. Once the E-SMLC sends at least one DL Positioning In</w:t>
            </w:r>
            <w:r>
              <w:t>formation message towards the UE (steps 1-4), the UE can then send zero or more UL Positioning Information messages towards the E-SMLC (steps 6-9). The UE includes the same Routing identifier in each subsequent message.</w:t>
            </w:r>
          </w:p>
          <w:p w14:paraId="15EF304D" w14:textId="77777777" w:rsidR="00A30C2B" w:rsidRDefault="00A30C2B">
            <w:pPr>
              <w:rPr>
                <w:rFonts w:eastAsia="MS Mincho"/>
                <w:b/>
                <w:bCs/>
                <w:u w:val="single"/>
                <w:lang w:val="en-GB"/>
              </w:rPr>
            </w:pPr>
          </w:p>
        </w:tc>
      </w:tr>
    </w:tbl>
    <w:p w14:paraId="2BFA5DA8" w14:textId="77777777" w:rsidR="00A30C2B" w:rsidRDefault="00A30C2B">
      <w:pPr>
        <w:rPr>
          <w:rFonts w:eastAsia="MS Mincho"/>
          <w:b/>
          <w:bCs/>
          <w:u w:val="single"/>
        </w:rPr>
      </w:pPr>
    </w:p>
    <w:p w14:paraId="3EE7C3BB" w14:textId="77777777" w:rsidR="00A30C2B" w:rsidRDefault="00A30C2B">
      <w:pPr>
        <w:rPr>
          <w:rFonts w:eastAsia="MS Mincho"/>
          <w:b/>
          <w:bCs/>
          <w:u w:val="single"/>
          <w:lang w:val="en-GB"/>
        </w:rPr>
      </w:pPr>
    </w:p>
    <w:p w14:paraId="5C4CC4A2" w14:textId="77777777" w:rsidR="00A30C2B" w:rsidRDefault="00103946">
      <w:pPr>
        <w:rPr>
          <w:b/>
          <w:bCs/>
          <w:u w:val="single"/>
        </w:rPr>
      </w:pPr>
      <w:r>
        <w:rPr>
          <w:b/>
          <w:bCs/>
          <w:u w:val="single"/>
        </w:rPr>
        <w:t>As described in TS23.273</w:t>
      </w:r>
    </w:p>
    <w:tbl>
      <w:tblPr>
        <w:tblStyle w:val="ad"/>
        <w:tblW w:w="9350" w:type="dxa"/>
        <w:tblLook w:val="04A0" w:firstRow="1" w:lastRow="0" w:firstColumn="1" w:lastColumn="0" w:noHBand="0" w:noVBand="1"/>
      </w:tblPr>
      <w:tblGrid>
        <w:gridCol w:w="9350"/>
      </w:tblGrid>
      <w:tr w:rsidR="00A30C2B" w14:paraId="32AE9E3B" w14:textId="77777777">
        <w:tc>
          <w:tcPr>
            <w:tcW w:w="9350" w:type="dxa"/>
          </w:tcPr>
          <w:p w14:paraId="082063AE" w14:textId="77777777" w:rsidR="00A30C2B" w:rsidRDefault="00103946">
            <w:pPr>
              <w:pStyle w:val="B1"/>
              <w:rPr>
                <w:lang w:eastAsia="zh-CN"/>
              </w:rPr>
            </w:pPr>
            <w:r>
              <w:rPr>
                <w:lang w:val="en-US" w:eastAsia="zh-CN"/>
              </w:rPr>
              <w:t>27.</w:t>
            </w:r>
            <w:r>
              <w:rPr>
                <w:lang w:val="en-US" w:eastAsia="zh-CN"/>
              </w:rPr>
              <w:tab/>
              <w:t xml:space="preserve">If </w:t>
            </w:r>
            <w:r>
              <w:rPr>
                <w:lang w:val="en-US" w:eastAsia="zh-CN"/>
              </w:rPr>
              <w:t>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w:t>
            </w:r>
            <w:r>
              <w:rPr>
                <w:lang w:val="en-US" w:eastAsia="zh-CN"/>
              </w:rPr>
              <w:t>termines the UE location using the location measurements and/or location estimate(s) obtained at this step and/or received at step 25.</w:t>
            </w:r>
            <w:r>
              <w:rPr>
                <w:lang w:eastAsia="zh-CN"/>
              </w:rPr>
              <w:t xml:space="preserve"> The LMF may also determine the timestamp of the location estimate.</w:t>
            </w:r>
          </w:p>
          <w:p w14:paraId="5D9CC21B" w14:textId="77777777" w:rsidR="00A30C2B" w:rsidRDefault="00103946">
            <w:pPr>
              <w:pStyle w:val="NO"/>
              <w:rPr>
                <w:lang w:eastAsia="zh-CN"/>
              </w:rPr>
            </w:pPr>
            <w:r>
              <w:rPr>
                <w:lang w:eastAsia="zh-CN"/>
              </w:rPr>
              <w:lastRenderedPageBreak/>
              <w:t>NOTE 11:</w:t>
            </w:r>
            <w:r>
              <w:rPr>
                <w:lang w:eastAsia="zh-CN"/>
              </w:rPr>
              <w:tab/>
              <w:t>A precondition for the procedure in clause 6.</w:t>
            </w:r>
            <w:r>
              <w:rPr>
                <w:lang w:eastAsia="zh-CN"/>
              </w:rPr>
              <w:t xml:space="preserve">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w:t>
            </w:r>
            <w:r>
              <w:rPr>
                <w:highlight w:val="yellow"/>
                <w:lang w:eastAsia="zh-CN"/>
              </w:rPr>
              <w:t xml:space="preserv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w:t>
            </w:r>
            <w:r>
              <w:rPr>
                <w:lang w:eastAsia="zh-CN"/>
              </w:rPr>
              <w:t xml:space="preserve">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w:t>
            </w:r>
            <w:r>
              <w:rPr>
                <w:highlight w:val="yellow"/>
                <w:lang w:eastAsia="zh-CN"/>
              </w:rPr>
              <w:t>used otherwise for clause 6.11.1), the two types of Correlation identifier could be selected from different ranges, with or without a flag.</w:t>
            </w:r>
          </w:p>
          <w:p w14:paraId="61CF72FA" w14:textId="77777777" w:rsidR="00A30C2B" w:rsidRDefault="00A30C2B">
            <w:pPr>
              <w:pStyle w:val="EX"/>
              <w:rPr>
                <w:b/>
              </w:rPr>
            </w:pPr>
          </w:p>
          <w:p w14:paraId="6E7AD39C" w14:textId="77777777" w:rsidR="00A30C2B" w:rsidRDefault="00103946">
            <w:pPr>
              <w:pStyle w:val="EX"/>
            </w:pPr>
            <w:r>
              <w:rPr>
                <w:b/>
              </w:rPr>
              <w:t>Precondition:</w:t>
            </w:r>
            <w:r>
              <w:tab/>
            </w:r>
            <w:r>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914EBFF" w14:textId="77777777" w:rsidR="00A30C2B" w:rsidRDefault="00A30C2B">
            <w:pPr>
              <w:rPr>
                <w:b/>
                <w:bCs/>
                <w:u w:val="single"/>
              </w:rPr>
            </w:pPr>
          </w:p>
        </w:tc>
      </w:tr>
    </w:tbl>
    <w:p w14:paraId="6FF91C5D" w14:textId="77777777" w:rsidR="00A30C2B" w:rsidRDefault="00A30C2B">
      <w:pPr>
        <w:rPr>
          <w:b/>
          <w:bCs/>
          <w:u w:val="single"/>
        </w:rPr>
      </w:pPr>
    </w:p>
    <w:p w14:paraId="42C2214F" w14:textId="77777777" w:rsidR="00A30C2B" w:rsidRDefault="00103946">
      <w:pPr>
        <w:pStyle w:val="EX"/>
        <w:ind w:left="0" w:firstLine="0"/>
        <w:rPr>
          <w:b/>
          <w:bCs/>
          <w:u w:val="single"/>
        </w:rPr>
      </w:pPr>
      <w:r>
        <w:rPr>
          <w:b/>
          <w:bCs/>
          <w:u w:val="single"/>
        </w:rPr>
        <w:t>As described in TS29.171:</w:t>
      </w:r>
    </w:p>
    <w:tbl>
      <w:tblPr>
        <w:tblStyle w:val="ad"/>
        <w:tblW w:w="9350" w:type="dxa"/>
        <w:tblLook w:val="04A0" w:firstRow="1" w:lastRow="0" w:firstColumn="1" w:lastColumn="0" w:noHBand="0" w:noVBand="1"/>
      </w:tblPr>
      <w:tblGrid>
        <w:gridCol w:w="9350"/>
      </w:tblGrid>
      <w:tr w:rsidR="00A30C2B" w14:paraId="7E1381B7" w14:textId="77777777">
        <w:tc>
          <w:tcPr>
            <w:tcW w:w="9350" w:type="dxa"/>
          </w:tcPr>
          <w:p w14:paraId="2C84A18D" w14:textId="77777777" w:rsidR="00A30C2B" w:rsidRDefault="00103946">
            <w:pPr>
              <w:rPr>
                <w:lang w:eastAsia="zh-CN"/>
              </w:rPr>
            </w:pPr>
            <w:r>
              <w:t>Th</w:t>
            </w:r>
            <w:r>
              <w:t>e Correlation ID is assigned by the MME and enables association of the location response with the location request when more than one location service request procedure is ongoing for the UE with the same E-SMLC.</w:t>
            </w:r>
          </w:p>
          <w:p w14:paraId="77366D7E" w14:textId="77777777" w:rsidR="00A30C2B" w:rsidRDefault="00A30C2B">
            <w:pPr>
              <w:pStyle w:val="EX"/>
              <w:ind w:left="0" w:firstLine="0"/>
              <w:rPr>
                <w:b/>
                <w:bCs/>
                <w:u w:val="single"/>
              </w:rPr>
            </w:pPr>
          </w:p>
        </w:tc>
      </w:tr>
    </w:tbl>
    <w:p w14:paraId="4D644EED" w14:textId="77777777" w:rsidR="00A30C2B" w:rsidRDefault="00A30C2B">
      <w:pPr>
        <w:pStyle w:val="EX"/>
        <w:ind w:left="0" w:firstLine="0"/>
        <w:rPr>
          <w:b/>
          <w:bCs/>
          <w:u w:val="single"/>
        </w:rPr>
      </w:pPr>
    </w:p>
    <w:p w14:paraId="1C34C745" w14:textId="77777777" w:rsidR="00A30C2B" w:rsidRDefault="00103946">
      <w:pPr>
        <w:pStyle w:val="EX"/>
        <w:ind w:left="0" w:firstLine="0"/>
      </w:pPr>
      <w:r>
        <w:t xml:space="preserve">Based on above descriptions, Rapporteur </w:t>
      </w:r>
      <w:r>
        <w:t>has following observations:</w:t>
      </w:r>
    </w:p>
    <w:p w14:paraId="2FCD6E7F" w14:textId="77777777" w:rsidR="00A30C2B" w:rsidRDefault="0010394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7714BC19" w14:textId="77777777" w:rsidR="00A30C2B" w:rsidRDefault="00103946">
      <w:pPr>
        <w:rPr>
          <w:b/>
          <w:bCs/>
          <w:lang w:val="en-GB"/>
        </w:rPr>
      </w:pPr>
      <w:r>
        <w:rPr>
          <w:b/>
          <w:bCs/>
          <w:lang w:val="en-GB"/>
        </w:rPr>
        <w:t xml:space="preserve">Observation 2: </w:t>
      </w:r>
      <w:r>
        <w:rPr>
          <w:lang w:val="en-GB"/>
        </w:rPr>
        <w:t xml:space="preserve">Correlation identifier is used by the LMF to associate </w:t>
      </w:r>
      <w:r>
        <w:rPr>
          <w:lang w:val="en-GB"/>
        </w:rPr>
        <w:t>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71811399" w14:textId="77777777" w:rsidR="00A30C2B" w:rsidRDefault="00103946">
      <w:pPr>
        <w:rPr>
          <w:b/>
          <w:bCs/>
          <w:lang w:val="en-GB"/>
        </w:rPr>
      </w:pPr>
      <w:r>
        <w:rPr>
          <w:b/>
          <w:bCs/>
          <w:lang w:val="en-GB"/>
        </w:rPr>
        <w:t xml:space="preserve">Observation 3: </w:t>
      </w:r>
      <w:r>
        <w:rPr>
          <w:lang w:val="en-GB"/>
        </w:rPr>
        <w:t xml:space="preserve">Correlation identifier </w:t>
      </w:r>
      <w:r>
        <w:rPr>
          <w:lang w:val="en-GB"/>
        </w:rPr>
        <w:t>is assigned by the AMF and forwarded to the LMF except PRU and MT-LR for periodic, triggered Location Events, i.e. it is unrelated to MO-LR, MT-LR or NI-LR;</w:t>
      </w:r>
    </w:p>
    <w:p w14:paraId="7FD9D2FC" w14:textId="77777777" w:rsidR="00A30C2B" w:rsidRDefault="00103946">
      <w:pPr>
        <w:rPr>
          <w:b/>
          <w:bCs/>
          <w:lang w:val="en-GB"/>
        </w:rPr>
      </w:pPr>
      <w:r>
        <w:rPr>
          <w:b/>
          <w:bCs/>
          <w:lang w:val="en-GB"/>
        </w:rPr>
        <w:t xml:space="preserve">Observation 4: </w:t>
      </w:r>
      <w:r>
        <w:rPr>
          <w:lang w:val="en-GB"/>
        </w:rPr>
        <w:t>The serving AMF forwards the Routing identifier equal to the LCS Correlation identif</w:t>
      </w:r>
      <w:r>
        <w:rPr>
          <w:lang w:val="en-GB"/>
        </w:rPr>
        <w:t>ier to UE using a DL NAS TRANSPORT message.</w:t>
      </w:r>
    </w:p>
    <w:p w14:paraId="627FF7DE" w14:textId="77777777" w:rsidR="00A30C2B" w:rsidRDefault="0010394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6254F642" w14:textId="77777777" w:rsidR="00A30C2B" w:rsidRDefault="00A30C2B"/>
    <w:p w14:paraId="7078306B" w14:textId="77777777" w:rsidR="00A30C2B" w:rsidRDefault="00103946">
      <w:r>
        <w:t>In summary, from</w:t>
      </w:r>
      <w:r>
        <w:t xml:space="preserve"> core-network perspective, the purposes of session ID for Uu based positioning are:</w:t>
      </w:r>
    </w:p>
    <w:p w14:paraId="4DE66F08" w14:textId="77777777" w:rsidR="00A30C2B" w:rsidRDefault="00103946">
      <w:r>
        <w:rPr>
          <w:b/>
          <w:bCs/>
        </w:rPr>
        <w:t>Purpose 1</w:t>
      </w:r>
      <w:r>
        <w:t>: Correlation identifier is used by the AMF to identify the correct LMF for a particular UE during a positioning session, i.e. routing purpose;</w:t>
      </w:r>
    </w:p>
    <w:p w14:paraId="1C3E70FB" w14:textId="77777777" w:rsidR="00A30C2B" w:rsidRDefault="00103946">
      <w:pPr>
        <w:jc w:val="both"/>
      </w:pPr>
      <w:r>
        <w:rPr>
          <w:b/>
          <w:bCs/>
        </w:rPr>
        <w:lastRenderedPageBreak/>
        <w:t>Purpose 2</w:t>
      </w:r>
      <w:r>
        <w:t>: Correlat</w:t>
      </w:r>
      <w:r>
        <w:t>ion identifier is used by the LMF to associate the location response with the location request when more than one location service request procedure is ongoing for the UE with the same positioning server since there is no transaction ID concept in these me</w:t>
      </w:r>
      <w:r>
        <w:t>ssages.</w:t>
      </w:r>
    </w:p>
    <w:p w14:paraId="22811651" w14:textId="77777777" w:rsidR="00A30C2B" w:rsidRDefault="00103946">
      <w:r>
        <w:rPr>
          <w:b/>
          <w:bCs/>
        </w:rPr>
        <w:t>Purpose x</w:t>
      </w:r>
      <w:r>
        <w:t>:?</w:t>
      </w:r>
    </w:p>
    <w:p w14:paraId="4D41DFB1" w14:textId="77777777" w:rsidR="00A30C2B" w:rsidRDefault="00A30C2B"/>
    <w:p w14:paraId="732F60F7" w14:textId="77777777" w:rsidR="00A30C2B" w:rsidRDefault="0010394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7BA7D17F" w14:textId="77777777" w:rsidR="00A30C2B" w:rsidRDefault="00103946">
      <w:pPr>
        <w:rPr>
          <w:b/>
          <w:bCs/>
        </w:rPr>
      </w:pPr>
      <w:r>
        <w:rPr>
          <w:b/>
          <w:bCs/>
        </w:rPr>
        <w:t xml:space="preserve">Note: the session ID used in the </w:t>
      </w:r>
      <w:r>
        <w:rPr>
          <w:b/>
          <w:bCs/>
        </w:rPr>
        <w:t xml:space="preserve">messages between the LMF and the AMF is under SA2 scope. </w:t>
      </w:r>
    </w:p>
    <w:tbl>
      <w:tblPr>
        <w:tblStyle w:val="ad"/>
        <w:tblW w:w="9355" w:type="dxa"/>
        <w:tblLook w:val="04A0" w:firstRow="1" w:lastRow="0" w:firstColumn="1" w:lastColumn="0" w:noHBand="0" w:noVBand="1"/>
      </w:tblPr>
      <w:tblGrid>
        <w:gridCol w:w="1538"/>
        <w:gridCol w:w="1300"/>
        <w:gridCol w:w="6517"/>
      </w:tblGrid>
      <w:tr w:rsidR="00A30C2B" w14:paraId="13F83F12" w14:textId="77777777">
        <w:tc>
          <w:tcPr>
            <w:tcW w:w="1538" w:type="dxa"/>
          </w:tcPr>
          <w:p w14:paraId="701CF962" w14:textId="77777777" w:rsidR="00A30C2B" w:rsidRDefault="00103946">
            <w:pPr>
              <w:jc w:val="both"/>
              <w:rPr>
                <w:b/>
                <w:bCs/>
              </w:rPr>
            </w:pPr>
            <w:r>
              <w:rPr>
                <w:b/>
                <w:bCs/>
              </w:rPr>
              <w:t>Company</w:t>
            </w:r>
          </w:p>
        </w:tc>
        <w:tc>
          <w:tcPr>
            <w:tcW w:w="1300" w:type="dxa"/>
          </w:tcPr>
          <w:p w14:paraId="2298155F" w14:textId="77777777" w:rsidR="00A30C2B" w:rsidRDefault="00103946">
            <w:pPr>
              <w:jc w:val="both"/>
              <w:rPr>
                <w:b/>
                <w:bCs/>
              </w:rPr>
            </w:pPr>
            <w:r>
              <w:rPr>
                <w:b/>
                <w:bCs/>
              </w:rPr>
              <w:t>Purpose 1</w:t>
            </w:r>
          </w:p>
          <w:p w14:paraId="3F789F39" w14:textId="77777777" w:rsidR="00A30C2B" w:rsidRDefault="00103946">
            <w:pPr>
              <w:jc w:val="both"/>
              <w:rPr>
                <w:b/>
                <w:bCs/>
              </w:rPr>
            </w:pPr>
            <w:r>
              <w:rPr>
                <w:b/>
                <w:bCs/>
              </w:rPr>
              <w:t>Purpose 2</w:t>
            </w:r>
          </w:p>
          <w:p w14:paraId="11813303" w14:textId="77777777" w:rsidR="00A30C2B" w:rsidRDefault="00103946">
            <w:pPr>
              <w:jc w:val="both"/>
              <w:rPr>
                <w:b/>
                <w:bCs/>
              </w:rPr>
            </w:pPr>
            <w:r>
              <w:rPr>
                <w:b/>
                <w:bCs/>
              </w:rPr>
              <w:t>Others?</w:t>
            </w:r>
          </w:p>
        </w:tc>
        <w:tc>
          <w:tcPr>
            <w:tcW w:w="6517" w:type="dxa"/>
          </w:tcPr>
          <w:p w14:paraId="248EC3BF" w14:textId="77777777" w:rsidR="00A30C2B" w:rsidRDefault="00103946">
            <w:pPr>
              <w:jc w:val="both"/>
              <w:rPr>
                <w:b/>
                <w:bCs/>
              </w:rPr>
            </w:pPr>
            <w:r>
              <w:rPr>
                <w:b/>
                <w:bCs/>
              </w:rPr>
              <w:t>Remark</w:t>
            </w:r>
          </w:p>
        </w:tc>
      </w:tr>
      <w:tr w:rsidR="00A30C2B" w14:paraId="0E3D0318" w14:textId="77777777">
        <w:tc>
          <w:tcPr>
            <w:tcW w:w="1538" w:type="dxa"/>
          </w:tcPr>
          <w:p w14:paraId="3598505C" w14:textId="77777777" w:rsidR="00A30C2B" w:rsidRDefault="00103946">
            <w:r>
              <w:t>Qualcomm</w:t>
            </w:r>
          </w:p>
        </w:tc>
        <w:tc>
          <w:tcPr>
            <w:tcW w:w="1300" w:type="dxa"/>
          </w:tcPr>
          <w:p w14:paraId="2F4FA374" w14:textId="77777777" w:rsidR="00A30C2B" w:rsidRDefault="00103946">
            <w:r>
              <w:t>All of these</w:t>
            </w:r>
          </w:p>
        </w:tc>
        <w:tc>
          <w:tcPr>
            <w:tcW w:w="6517" w:type="dxa"/>
          </w:tcPr>
          <w:p w14:paraId="1D3E5E4D" w14:textId="77777777" w:rsidR="00A30C2B" w:rsidRDefault="00103946">
            <w:r>
              <w:t xml:space="preserve">The Correlation ID identifies the location session between AMF and LMF (the messages exchanged between AMF and LMF for location services for the UE). </w:t>
            </w:r>
          </w:p>
          <w:p w14:paraId="7CB47C8C" w14:textId="77777777" w:rsidR="00A30C2B" w:rsidRDefault="00103946">
            <w:r>
              <w:t>An AMF may have a location session with an LMF and maintains state information for this location session.</w:t>
            </w:r>
            <w:r>
              <w:t xml:space="preserve"> For an immediate location request, the AMF assigns a correlation ID that is used to identify messages exchanged between AMF and LMF for this location session.</w:t>
            </w:r>
          </w:p>
          <w:p w14:paraId="331AF920" w14:textId="77777777" w:rsidR="00A30C2B" w:rsidRDefault="00103946">
            <w:r>
              <w:t>The LMF and UE may exchange LPP messages via AMF during the location session. However, the AMF d</w:t>
            </w:r>
            <w:r>
              <w:t>oes not need to maintain state information for communication with the UE. The AMF assigns a routing ID (also referred to as session ID) that is used to associate messages exchanged between AMF and UE with the location session between AMF and LMF. This rout</w:t>
            </w:r>
            <w:r>
              <w:t xml:space="preserve">ing ID is used to identify messages exchanged between AMF and UE whereas the correlation ID is used to identify messages exchanged between AMF and LMF for location services for the UE. </w:t>
            </w:r>
          </w:p>
          <w:p w14:paraId="2CD41A9E" w14:textId="77777777" w:rsidR="00A30C2B" w:rsidRDefault="00103946">
            <w:r>
              <w:t>The AMF is able to associate each NAS message received from the UE wit</w:t>
            </w:r>
            <w:r>
              <w:t>h the location session between the AMF and the LMF based on the routing ID included in the NAS message by the UE.</w:t>
            </w:r>
          </w:p>
          <w:p w14:paraId="600DD8A4" w14:textId="77777777" w:rsidR="00A30C2B" w:rsidRDefault="00103946">
            <w:r>
              <w:t>This enables the Correlation ID (or Routing identifier) to identify an LPP session between an LMF and UE even though not included at the LPP l</w:t>
            </w:r>
            <w:r>
              <w:t>evel.</w:t>
            </w:r>
          </w:p>
        </w:tc>
      </w:tr>
      <w:tr w:rsidR="00A30C2B" w14:paraId="6C06CE2C" w14:textId="77777777">
        <w:tc>
          <w:tcPr>
            <w:tcW w:w="1538" w:type="dxa"/>
          </w:tcPr>
          <w:p w14:paraId="55AC5854" w14:textId="77777777" w:rsidR="00A30C2B" w:rsidRDefault="00103946">
            <w:r>
              <w:rPr>
                <w:lang w:eastAsia="zh-CN"/>
              </w:rPr>
              <w:t>OPPO</w:t>
            </w:r>
          </w:p>
        </w:tc>
        <w:tc>
          <w:tcPr>
            <w:tcW w:w="1300" w:type="dxa"/>
          </w:tcPr>
          <w:p w14:paraId="4FC57996" w14:textId="77777777" w:rsidR="00A30C2B" w:rsidRDefault="00103946">
            <w:r>
              <w:rPr>
                <w:lang w:eastAsia="zh-CN"/>
              </w:rPr>
              <w:t>At least Purpose 1 is found</w:t>
            </w:r>
          </w:p>
        </w:tc>
        <w:tc>
          <w:tcPr>
            <w:tcW w:w="6517" w:type="dxa"/>
          </w:tcPr>
          <w:p w14:paraId="65D65EFC" w14:textId="77777777" w:rsidR="00A30C2B" w:rsidRDefault="00103946">
            <w:r>
              <w:rPr>
                <w:lang w:eastAsia="zh-CN"/>
              </w:rPr>
              <w:t xml:space="preserve">The proof of Purpose 1: (TS 23.273) the LCS Correlation identifier is used in steps 1, 3, 6 and 7 in clause 6.11.1 to ensure that during a positioning session between the LMF and UE, positioning response messages </w:t>
            </w:r>
            <w:r>
              <w:rPr>
                <w:lang w:eastAsia="zh-CN"/>
              </w:rPr>
              <w:t>from the UE are returned by the AMF to the correct LMF and carrying an indication (the LCS Correlation identifier) which can be recognized by the LMF.</w:t>
            </w:r>
          </w:p>
        </w:tc>
      </w:tr>
      <w:tr w:rsidR="00A30C2B" w14:paraId="27FCF0E2" w14:textId="77777777">
        <w:tc>
          <w:tcPr>
            <w:tcW w:w="1538" w:type="dxa"/>
          </w:tcPr>
          <w:p w14:paraId="5C206C03" w14:textId="77777777" w:rsidR="00A30C2B" w:rsidRDefault="00103946">
            <w:pPr>
              <w:rPr>
                <w:lang w:eastAsia="zh-CN"/>
              </w:rPr>
            </w:pPr>
            <w:r>
              <w:rPr>
                <w:lang w:eastAsia="zh-CN"/>
              </w:rPr>
              <w:t>vivo</w:t>
            </w:r>
          </w:p>
        </w:tc>
        <w:tc>
          <w:tcPr>
            <w:tcW w:w="1300" w:type="dxa"/>
          </w:tcPr>
          <w:p w14:paraId="62DC9D02" w14:textId="77777777" w:rsidR="00A30C2B" w:rsidRDefault="00103946">
            <w:pPr>
              <w:rPr>
                <w:lang w:eastAsia="zh-CN"/>
              </w:rPr>
            </w:pPr>
            <w:r>
              <w:rPr>
                <w:lang w:eastAsia="zh-CN"/>
              </w:rPr>
              <w:t>1,2 and others</w:t>
            </w:r>
          </w:p>
        </w:tc>
        <w:tc>
          <w:tcPr>
            <w:tcW w:w="6517" w:type="dxa"/>
          </w:tcPr>
          <w:p w14:paraId="44804179" w14:textId="77777777" w:rsidR="00A30C2B" w:rsidRDefault="00103946">
            <w:pPr>
              <w:spacing w:after="0"/>
            </w:pPr>
            <w:r>
              <w:t xml:space="preserve">In general, an LPP session is used between LMF, AMF and the target UE to manage the </w:t>
            </w:r>
            <w:r>
              <w:t>positioning procedures for one specific location request.</w:t>
            </w:r>
          </w:p>
          <w:p w14:paraId="075CA071" w14:textId="77777777" w:rsidR="00A30C2B" w:rsidRDefault="00A30C2B">
            <w:pPr>
              <w:spacing w:after="0"/>
            </w:pPr>
          </w:p>
          <w:p w14:paraId="0783CE98" w14:textId="77777777" w:rsidR="00A30C2B" w:rsidRDefault="00103946">
            <w:pPr>
              <w:spacing w:after="0"/>
              <w:rPr>
                <w:lang w:eastAsia="zh-CN"/>
              </w:rPr>
            </w:pPr>
            <w:r>
              <w:rPr>
                <w:lang w:eastAsia="zh-CN"/>
              </w:rPr>
              <w:t>In addition to purposes 1 and 2, the following purposes are valid:</w:t>
            </w:r>
          </w:p>
          <w:p w14:paraId="669951E4" w14:textId="77777777" w:rsidR="00A30C2B" w:rsidRDefault="00103946">
            <w:pPr>
              <w:spacing w:after="0"/>
              <w:rPr>
                <w:lang w:eastAsia="zh-CN"/>
              </w:rPr>
            </w:pPr>
            <w:r>
              <w:rPr>
                <w:lang w:eastAsia="zh-CN"/>
              </w:rPr>
              <w:lastRenderedPageBreak/>
              <w:t>Purpose 3: The session ID can be used by the AMF to associate the location response with the location request.</w:t>
            </w:r>
          </w:p>
          <w:p w14:paraId="22E78C45" w14:textId="77777777" w:rsidR="00A30C2B" w:rsidRDefault="00103946">
            <w:pPr>
              <w:spacing w:after="0"/>
              <w:rPr>
                <w:lang w:eastAsia="zh-CN"/>
              </w:rPr>
            </w:pPr>
            <w:r>
              <w:rPr>
                <w:lang w:eastAsia="zh-CN"/>
              </w:rPr>
              <w:t>Purpose 4: For Defe</w:t>
            </w:r>
            <w:r>
              <w:rPr>
                <w:lang w:eastAsia="zh-CN"/>
              </w:rPr>
              <w:t>rred MT-LR, the session ID can be used by the LMF to associate the Event Report with the LCS Periodic-Triggered Invoke Request.</w:t>
            </w:r>
          </w:p>
        </w:tc>
      </w:tr>
      <w:tr w:rsidR="00A30C2B" w14:paraId="723D2823" w14:textId="77777777">
        <w:tc>
          <w:tcPr>
            <w:tcW w:w="1538" w:type="dxa"/>
          </w:tcPr>
          <w:p w14:paraId="2DB1E253" w14:textId="77777777" w:rsidR="00A30C2B" w:rsidRDefault="00103946">
            <w:r>
              <w:lastRenderedPageBreak/>
              <w:t>Nokia</w:t>
            </w:r>
          </w:p>
        </w:tc>
        <w:tc>
          <w:tcPr>
            <w:tcW w:w="1300" w:type="dxa"/>
          </w:tcPr>
          <w:p w14:paraId="1C4443ED" w14:textId="77777777" w:rsidR="00A30C2B" w:rsidRDefault="00103946">
            <w:r>
              <w:t>Both 1 + 2</w:t>
            </w:r>
          </w:p>
        </w:tc>
        <w:tc>
          <w:tcPr>
            <w:tcW w:w="6517" w:type="dxa"/>
          </w:tcPr>
          <w:p w14:paraId="01EE904D" w14:textId="77777777" w:rsidR="00A30C2B" w:rsidRDefault="0010394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8228C1A" w14:textId="77777777" w:rsidR="00A30C2B" w:rsidRDefault="00103946">
            <w:r>
              <w:t xml:space="preserve">In other words, the combined usage of </w:t>
            </w:r>
            <w:r>
              <w:t xml:space="preserve">Routing and Correlation IDs implements an implicit LPP “session ID” to support Purposes 1 and 2. </w:t>
            </w:r>
          </w:p>
          <w:p w14:paraId="206588C8" w14:textId="77777777" w:rsidR="00A30C2B" w:rsidRDefault="00103946">
            <w:r>
              <w:t>Consequently, there is no need to introduce an explicit “session ID” in LPP.</w:t>
            </w:r>
          </w:p>
        </w:tc>
      </w:tr>
      <w:tr w:rsidR="00A30C2B" w14:paraId="6EE78D38" w14:textId="77777777">
        <w:tc>
          <w:tcPr>
            <w:tcW w:w="1538" w:type="dxa"/>
          </w:tcPr>
          <w:p w14:paraId="2F39AB7F" w14:textId="77777777" w:rsidR="00A30C2B" w:rsidRDefault="00103946">
            <w:r>
              <w:t>Ericsson</w:t>
            </w:r>
          </w:p>
        </w:tc>
        <w:tc>
          <w:tcPr>
            <w:tcW w:w="1300" w:type="dxa"/>
          </w:tcPr>
          <w:p w14:paraId="5274E673" w14:textId="77777777" w:rsidR="00A30C2B" w:rsidRDefault="00103946">
            <w:r>
              <w:t>Needs SA2 guidance; pls check comment</w:t>
            </w:r>
          </w:p>
        </w:tc>
        <w:tc>
          <w:tcPr>
            <w:tcW w:w="6517" w:type="dxa"/>
          </w:tcPr>
          <w:p w14:paraId="69B9B645" w14:textId="77777777" w:rsidR="00A30C2B" w:rsidRDefault="00103946">
            <w:pPr>
              <w:jc w:val="both"/>
            </w:pPr>
            <w:r>
              <w:t>In order for the Observation 2 to</w:t>
            </w:r>
            <w:r>
              <w:t xml:space="preserve"> be true:</w:t>
            </w:r>
          </w:p>
          <w:p w14:paraId="149275DF" w14:textId="77777777" w:rsidR="00A30C2B" w:rsidRDefault="00103946">
            <w:pPr>
              <w:jc w:val="both"/>
              <w:rPr>
                <w:rStyle w:val="ae"/>
                <w:i/>
                <w:iCs/>
              </w:rPr>
            </w:pPr>
            <w:r>
              <w:rPr>
                <w:rStyle w:val="ae"/>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w:t>
            </w:r>
            <w:r>
              <w:rPr>
                <w:rStyle w:val="ui-provider"/>
                <w:i/>
                <w:iCs/>
              </w:rPr>
              <w:t>ransaction ID concept in these messages;</w:t>
            </w:r>
            <w:r>
              <w:rPr>
                <w:rStyle w:val="ae"/>
                <w:i/>
                <w:iCs/>
              </w:rPr>
              <w:t> </w:t>
            </w:r>
          </w:p>
          <w:p w14:paraId="51C0A8B4" w14:textId="77777777" w:rsidR="00A30C2B" w:rsidRDefault="00103946">
            <w:pPr>
              <w:jc w:val="both"/>
            </w:pPr>
            <w:r>
              <w:t xml:space="preserve">This would imply that AMF must create multiple correlation IDs for the same end points. If UE initiates 2 MO-LR session; then AMF shall create 2 correlation IDs between AMF and LMF. AMF will not be able to combine </w:t>
            </w:r>
            <w:r>
              <w:t>or use one correlation ID. It would be good to confirm if that AMF behavior is must from SA2.</w:t>
            </w:r>
          </w:p>
          <w:p w14:paraId="6714E02C" w14:textId="77777777" w:rsidR="00A30C2B" w:rsidRDefault="00103946">
            <w:pPr>
              <w:jc w:val="both"/>
            </w:pPr>
            <w:r>
              <w:t xml:space="preserve">Similarly, UE shall use 2 unique routing identifiers when multiple session exists. </w:t>
            </w:r>
          </w:p>
          <w:p w14:paraId="26E8EF92" w14:textId="77777777" w:rsidR="00A30C2B" w:rsidRDefault="00103946">
            <w:pPr>
              <w:jc w:val="both"/>
              <w:rPr>
                <w:ins w:id="11" w:author="Yi (Intel)" w:date="2023-08-08T16:15:00Z"/>
              </w:rPr>
            </w:pPr>
            <w:r>
              <w:t>It would be good to confirm both AMF and UE behavior.</w:t>
            </w:r>
          </w:p>
          <w:p w14:paraId="513B89FB" w14:textId="77777777" w:rsidR="00A30C2B" w:rsidRDefault="00103946">
            <w:pPr>
              <w:jc w:val="both"/>
              <w:rPr>
                <w:ins w:id="12" w:author="Yi (Intel)" w:date="2023-08-08T16:17:00Z"/>
              </w:rPr>
            </w:pPr>
            <w:ins w:id="13" w:author="Yi (Intel)" w:date="2023-08-08T16:15:00Z">
              <w:r>
                <w:t xml:space="preserve">[Moderator] </w:t>
              </w:r>
            </w:ins>
            <w:ins w:id="14" w:author="Yi (Intel)" w:date="2023-08-08T16:16:00Z">
              <w:r>
                <w:t>To our under</w:t>
              </w:r>
              <w:r>
                <w:t>standing, the AMF shall maintain different session/different correlation IDs for the same end points if different positi</w:t>
              </w:r>
            </w:ins>
            <w:ins w:id="15" w:author="Yi (Intel)" w:date="2023-08-08T16:17:00Z">
              <w:r>
                <w:t>oning session is created between the same end points.</w:t>
              </w:r>
            </w:ins>
          </w:p>
          <w:p w14:paraId="74294922" w14:textId="77777777" w:rsidR="00A30C2B" w:rsidRDefault="00103946">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W</w:t>
              </w:r>
              <w:r>
                <w:t xml:space="preserve">e can check SA2 if there is common understanding from RAN2. </w:t>
              </w:r>
            </w:ins>
          </w:p>
        </w:tc>
      </w:tr>
      <w:tr w:rsidR="00A30C2B" w14:paraId="712B6547" w14:textId="77777777">
        <w:tc>
          <w:tcPr>
            <w:tcW w:w="1538" w:type="dxa"/>
          </w:tcPr>
          <w:p w14:paraId="44217E87" w14:textId="77777777" w:rsidR="00A30C2B" w:rsidRDefault="00103946">
            <w:r>
              <w:t>LG</w:t>
            </w:r>
          </w:p>
        </w:tc>
        <w:tc>
          <w:tcPr>
            <w:tcW w:w="1300" w:type="dxa"/>
          </w:tcPr>
          <w:p w14:paraId="53FFCB25" w14:textId="77777777" w:rsidR="00A30C2B" w:rsidRDefault="00103946">
            <w:r>
              <w:t>All</w:t>
            </w:r>
          </w:p>
        </w:tc>
        <w:tc>
          <w:tcPr>
            <w:tcW w:w="6517" w:type="dxa"/>
          </w:tcPr>
          <w:p w14:paraId="17213CEF" w14:textId="77777777" w:rsidR="00A30C2B" w:rsidRDefault="00103946">
            <w:pPr>
              <w:jc w:val="both"/>
            </w:pPr>
            <w:r>
              <w:t>In Uu based positioning, NAS between UE and AMF/LMF can distinguish multiple LPP sessions with multiple routing/correlation IDs associated with multiple location service requests. We do n</w:t>
            </w:r>
            <w:r>
              <w:t>ot see the need of explicit LPP session ID.</w:t>
            </w:r>
          </w:p>
        </w:tc>
      </w:tr>
      <w:tr w:rsidR="00A30C2B" w14:paraId="76983BA9" w14:textId="77777777">
        <w:tc>
          <w:tcPr>
            <w:tcW w:w="1538" w:type="dxa"/>
          </w:tcPr>
          <w:p w14:paraId="28D9476F" w14:textId="77777777" w:rsidR="00A30C2B" w:rsidRDefault="00103946">
            <w:pPr>
              <w:rPr>
                <w:lang w:eastAsia="zh-CN"/>
              </w:rPr>
            </w:pPr>
            <w:r>
              <w:rPr>
                <w:lang w:eastAsia="zh-CN"/>
              </w:rPr>
              <w:t>ZTE</w:t>
            </w:r>
          </w:p>
        </w:tc>
        <w:tc>
          <w:tcPr>
            <w:tcW w:w="1300" w:type="dxa"/>
          </w:tcPr>
          <w:p w14:paraId="329643DE" w14:textId="77777777" w:rsidR="00A30C2B" w:rsidRDefault="00103946">
            <w:pPr>
              <w:rPr>
                <w:lang w:eastAsia="zh-CN"/>
              </w:rPr>
            </w:pPr>
            <w:r>
              <w:rPr>
                <w:lang w:eastAsia="zh-CN"/>
              </w:rPr>
              <w:t>1 and 2</w:t>
            </w:r>
          </w:p>
        </w:tc>
        <w:tc>
          <w:tcPr>
            <w:tcW w:w="6517" w:type="dxa"/>
          </w:tcPr>
          <w:p w14:paraId="49B66D9F" w14:textId="77777777" w:rsidR="00A30C2B" w:rsidRDefault="0010394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r>
              <w:rPr>
                <w:lang w:eastAsia="zh-CN"/>
              </w:rPr>
              <w:t>.</w:t>
            </w:r>
          </w:p>
        </w:tc>
      </w:tr>
      <w:tr w:rsidR="00A30C2B" w14:paraId="7F93148C" w14:textId="77777777">
        <w:tc>
          <w:tcPr>
            <w:tcW w:w="1538" w:type="dxa"/>
          </w:tcPr>
          <w:p w14:paraId="4935A680" w14:textId="77777777" w:rsidR="00A30C2B" w:rsidRDefault="00103946">
            <w:r>
              <w:t>CEWiT</w:t>
            </w:r>
          </w:p>
        </w:tc>
        <w:tc>
          <w:tcPr>
            <w:tcW w:w="1300" w:type="dxa"/>
          </w:tcPr>
          <w:p w14:paraId="2A4149C1" w14:textId="77777777" w:rsidR="00A30C2B" w:rsidRDefault="00103946">
            <w:r>
              <w:t>All</w:t>
            </w:r>
          </w:p>
        </w:tc>
        <w:tc>
          <w:tcPr>
            <w:tcW w:w="6517" w:type="dxa"/>
          </w:tcPr>
          <w:p w14:paraId="25B72F02" w14:textId="77777777" w:rsidR="00A30C2B" w:rsidRDefault="00103946">
            <w:pPr>
              <w:jc w:val="both"/>
            </w:pPr>
            <w:r>
              <w:t>Explicit session ID is not required for Uu-based positioning since correlation ID/routing ID is sufficient to identify LPP sessions uniquely.</w:t>
            </w:r>
          </w:p>
        </w:tc>
      </w:tr>
      <w:tr w:rsidR="00A30C2B" w14:paraId="4BF00CCB" w14:textId="77777777">
        <w:tc>
          <w:tcPr>
            <w:tcW w:w="1538" w:type="dxa"/>
          </w:tcPr>
          <w:p w14:paraId="4888413C"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2E3B76BC" w14:textId="77777777" w:rsidR="00A30C2B" w:rsidRDefault="00103946">
            <w:pPr>
              <w:rPr>
                <w:rFonts w:eastAsia="Malgun Gothic"/>
                <w:lang w:eastAsia="ko-KR"/>
              </w:rPr>
            </w:pPr>
            <w:r>
              <w:rPr>
                <w:rFonts w:eastAsia="Malgun Gothic"/>
                <w:lang w:eastAsia="ko-KR"/>
              </w:rPr>
              <w:t>Both 1 and 2</w:t>
            </w:r>
          </w:p>
        </w:tc>
        <w:tc>
          <w:tcPr>
            <w:tcW w:w="6517" w:type="dxa"/>
          </w:tcPr>
          <w:p w14:paraId="3A46DF44"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rapporteurs investigation and QC’s comment that the </w:t>
            </w:r>
            <w:r>
              <w:rPr>
                <w:rFonts w:eastAsia="Malgun Gothic"/>
                <w:lang w:eastAsia="ko-KR"/>
              </w:rPr>
              <w:t xml:space="preserve">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w:t>
            </w:r>
            <w:r>
              <w:rPr>
                <w:rFonts w:eastAsia="Malgun Gothic"/>
                <w:lang w:eastAsia="ko-KR"/>
              </w:rPr>
              <w:t>fication even under the same target UE can be possible.</w:t>
            </w:r>
          </w:p>
        </w:tc>
      </w:tr>
      <w:tr w:rsidR="00A30C2B" w14:paraId="7159E07C" w14:textId="77777777">
        <w:tc>
          <w:tcPr>
            <w:tcW w:w="1538" w:type="dxa"/>
            <w:tcBorders>
              <w:top w:val="nil"/>
              <w:bottom w:val="nil"/>
            </w:tcBorders>
          </w:tcPr>
          <w:p w14:paraId="5327A076" w14:textId="77777777" w:rsidR="00A30C2B" w:rsidRDefault="00103946">
            <w:pPr>
              <w:rPr>
                <w:lang w:eastAsia="zh-CN"/>
              </w:rPr>
            </w:pPr>
            <w:r>
              <w:rPr>
                <w:rFonts w:hint="eastAsia"/>
                <w:lang w:eastAsia="zh-CN"/>
              </w:rPr>
              <w:lastRenderedPageBreak/>
              <w:t>CATT</w:t>
            </w:r>
          </w:p>
        </w:tc>
        <w:tc>
          <w:tcPr>
            <w:tcW w:w="1300" w:type="dxa"/>
            <w:tcBorders>
              <w:top w:val="nil"/>
              <w:bottom w:val="nil"/>
            </w:tcBorders>
          </w:tcPr>
          <w:p w14:paraId="3243AB1B" w14:textId="77777777" w:rsidR="00A30C2B" w:rsidRDefault="00103946">
            <w:pPr>
              <w:rPr>
                <w:lang w:eastAsia="zh-CN"/>
              </w:rPr>
            </w:pPr>
            <w:r>
              <w:rPr>
                <w:rFonts w:hint="eastAsia"/>
                <w:lang w:eastAsia="zh-CN"/>
              </w:rPr>
              <w:t>Both 1 and 2</w:t>
            </w:r>
          </w:p>
        </w:tc>
        <w:tc>
          <w:tcPr>
            <w:tcW w:w="6517" w:type="dxa"/>
            <w:tcBorders>
              <w:top w:val="nil"/>
              <w:bottom w:val="nil"/>
            </w:tcBorders>
          </w:tcPr>
          <w:p w14:paraId="6907F549" w14:textId="77777777" w:rsidR="00A30C2B" w:rsidRDefault="00103946">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A30C2B" w14:paraId="522296DD" w14:textId="77777777">
        <w:tc>
          <w:tcPr>
            <w:tcW w:w="1538" w:type="dxa"/>
            <w:tcBorders>
              <w:top w:val="nil"/>
              <w:bottom w:val="nil"/>
            </w:tcBorders>
          </w:tcPr>
          <w:p w14:paraId="2005F5A0" w14:textId="77777777" w:rsidR="00A30C2B" w:rsidRDefault="00103946">
            <w:pPr>
              <w:rPr>
                <w:lang w:eastAsia="zh-CN"/>
              </w:rPr>
            </w:pPr>
            <w:r>
              <w:rPr>
                <w:rFonts w:hint="eastAsia"/>
                <w:lang w:eastAsia="zh-CN"/>
              </w:rPr>
              <w:t>H</w:t>
            </w:r>
            <w:r>
              <w:rPr>
                <w:lang w:eastAsia="zh-CN"/>
              </w:rPr>
              <w:t>uawei, HiSilicon</w:t>
            </w:r>
          </w:p>
        </w:tc>
        <w:tc>
          <w:tcPr>
            <w:tcW w:w="1300" w:type="dxa"/>
            <w:tcBorders>
              <w:top w:val="nil"/>
              <w:bottom w:val="nil"/>
            </w:tcBorders>
          </w:tcPr>
          <w:p w14:paraId="1FACC947" w14:textId="77777777" w:rsidR="00A30C2B" w:rsidRDefault="00103946">
            <w:pPr>
              <w:rPr>
                <w:lang w:eastAsia="zh-CN"/>
              </w:rPr>
            </w:pPr>
            <w:r>
              <w:rPr>
                <w:rFonts w:hint="eastAsia"/>
                <w:lang w:eastAsia="zh-CN"/>
              </w:rPr>
              <w:t>B</w:t>
            </w:r>
            <w:r>
              <w:rPr>
                <w:lang w:eastAsia="zh-CN"/>
              </w:rPr>
              <w:t>oth 1 and 2</w:t>
            </w:r>
          </w:p>
        </w:tc>
        <w:tc>
          <w:tcPr>
            <w:tcW w:w="6517" w:type="dxa"/>
            <w:tcBorders>
              <w:top w:val="nil"/>
              <w:bottom w:val="nil"/>
            </w:tcBorders>
          </w:tcPr>
          <w:p w14:paraId="42B26D94" w14:textId="77777777" w:rsidR="00A30C2B" w:rsidRDefault="00103946">
            <w:pPr>
              <w:jc w:val="both"/>
              <w:rPr>
                <w:lang w:eastAsia="zh-CN"/>
              </w:rPr>
            </w:pPr>
            <w:r>
              <w:rPr>
                <w:lang w:eastAsia="zh-CN"/>
              </w:rPr>
              <w:t xml:space="preserve">It </w:t>
            </w:r>
            <w:r>
              <w:rPr>
                <w:lang w:eastAsia="zh-CN"/>
              </w:rPr>
              <w:t>identifies a certain UE as the role of “correlation ID” and also has routing purpose as the “routing ID”</w:t>
            </w:r>
          </w:p>
        </w:tc>
      </w:tr>
      <w:tr w:rsidR="00A30C2B" w14:paraId="47B2F32C" w14:textId="77777777">
        <w:tc>
          <w:tcPr>
            <w:tcW w:w="1538" w:type="dxa"/>
            <w:tcBorders>
              <w:top w:val="nil"/>
              <w:bottom w:val="single" w:sz="4" w:space="0" w:color="auto"/>
            </w:tcBorders>
          </w:tcPr>
          <w:p w14:paraId="14027CCC" w14:textId="77777777" w:rsidR="00A30C2B" w:rsidRDefault="00103946">
            <w:pPr>
              <w:rPr>
                <w:lang w:eastAsia="zh-CN"/>
              </w:rPr>
            </w:pPr>
            <w:r>
              <w:rPr>
                <w:lang w:eastAsia="zh-CN"/>
              </w:rPr>
              <w:t>SONY</w:t>
            </w:r>
          </w:p>
        </w:tc>
        <w:tc>
          <w:tcPr>
            <w:tcW w:w="1300" w:type="dxa"/>
            <w:tcBorders>
              <w:top w:val="nil"/>
              <w:bottom w:val="single" w:sz="4" w:space="0" w:color="auto"/>
            </w:tcBorders>
          </w:tcPr>
          <w:p w14:paraId="3E7A4FCA" w14:textId="77777777" w:rsidR="00A30C2B" w:rsidRDefault="00103946">
            <w:pPr>
              <w:rPr>
                <w:lang w:eastAsia="zh-CN"/>
              </w:rPr>
            </w:pPr>
            <w:r>
              <w:rPr>
                <w:lang w:eastAsia="zh-CN"/>
              </w:rPr>
              <w:t>See comment</w:t>
            </w:r>
          </w:p>
        </w:tc>
        <w:tc>
          <w:tcPr>
            <w:tcW w:w="6517" w:type="dxa"/>
            <w:tcBorders>
              <w:top w:val="nil"/>
              <w:bottom w:val="single" w:sz="4" w:space="0" w:color="auto"/>
            </w:tcBorders>
          </w:tcPr>
          <w:p w14:paraId="7553BC44" w14:textId="77777777" w:rsidR="00A30C2B" w:rsidRDefault="00103946">
            <w:pPr>
              <w:jc w:val="both"/>
            </w:pPr>
            <w:r>
              <w:t>The existing use of Correlation ID and routing ID works fine and there is no need to introduce a new explicit session ID.</w:t>
            </w:r>
          </w:p>
          <w:p w14:paraId="286A6C46" w14:textId="77777777" w:rsidR="00A30C2B" w:rsidRDefault="00103946">
            <w:pPr>
              <w:jc w:val="both"/>
            </w:pPr>
            <w:r>
              <w:t>As mentione</w:t>
            </w:r>
            <w:r>
              <w:t>d, the AMF assigns the Correlation ID after receiving a location request from a LCS client, GMLC or UE. In our view the Correlation ID is unique for that LCS Session between the UE, LMF, and AMF.</w:t>
            </w:r>
          </w:p>
          <w:p w14:paraId="15C87EBE" w14:textId="77777777" w:rsidR="00A30C2B" w:rsidRDefault="00103946">
            <w:pPr>
              <w:jc w:val="both"/>
              <w:rPr>
                <w:lang w:eastAsia="zh-CN"/>
              </w:rPr>
            </w:pPr>
            <w:r>
              <w:t>In the case deferred MT-LR (event triggered or periodic) the</w:t>
            </w:r>
            <w:r>
              <w:t xml:space="preserve"> routing ID is used by the serving AMF (could be a different AMF then the one that assigned the routing ID) to derive the serving LMF for that LCS session and forwards the LPP message to that serving LMF.</w:t>
            </w:r>
          </w:p>
        </w:tc>
      </w:tr>
      <w:tr w:rsidR="00A30C2B" w14:paraId="74A55B84" w14:textId="77777777">
        <w:tc>
          <w:tcPr>
            <w:tcW w:w="1538" w:type="dxa"/>
            <w:tcBorders>
              <w:top w:val="single" w:sz="4" w:space="0" w:color="auto"/>
              <w:bottom w:val="single" w:sz="4" w:space="0" w:color="auto"/>
            </w:tcBorders>
          </w:tcPr>
          <w:p w14:paraId="3727C902" w14:textId="77777777" w:rsidR="00A30C2B" w:rsidRDefault="00103946">
            <w:pPr>
              <w:rPr>
                <w:lang w:eastAsia="zh-CN"/>
              </w:rPr>
            </w:pPr>
            <w:bookmarkStart w:id="19" w:name="OLE_LINK36"/>
            <w:r>
              <w:rPr>
                <w:rFonts w:hint="eastAsia"/>
                <w:lang w:eastAsia="zh-CN"/>
              </w:rPr>
              <w:t>S</w:t>
            </w:r>
            <w:r>
              <w:rPr>
                <w:lang w:eastAsia="zh-CN"/>
              </w:rPr>
              <w:t>preadtrum communications</w:t>
            </w:r>
            <w:bookmarkEnd w:id="19"/>
          </w:p>
        </w:tc>
        <w:tc>
          <w:tcPr>
            <w:tcW w:w="1300" w:type="dxa"/>
            <w:tcBorders>
              <w:top w:val="single" w:sz="4" w:space="0" w:color="auto"/>
              <w:bottom w:val="single" w:sz="4" w:space="0" w:color="auto"/>
            </w:tcBorders>
          </w:tcPr>
          <w:p w14:paraId="0C572C65" w14:textId="77777777" w:rsidR="00A30C2B" w:rsidRDefault="00103946">
            <w:pPr>
              <w:rPr>
                <w:lang w:eastAsia="zh-CN"/>
              </w:rPr>
            </w:pPr>
            <w:r>
              <w:rPr>
                <w:lang w:eastAsia="zh-CN"/>
              </w:rPr>
              <w:t>Both 1+2</w:t>
            </w:r>
          </w:p>
        </w:tc>
        <w:tc>
          <w:tcPr>
            <w:tcW w:w="6517" w:type="dxa"/>
            <w:tcBorders>
              <w:top w:val="single" w:sz="4" w:space="0" w:color="auto"/>
              <w:bottom w:val="single" w:sz="4" w:space="0" w:color="auto"/>
            </w:tcBorders>
          </w:tcPr>
          <w:p w14:paraId="074EC9EE" w14:textId="77777777" w:rsidR="00A30C2B" w:rsidRDefault="00103946">
            <w:pPr>
              <w:jc w:val="both"/>
            </w:pPr>
            <w:r>
              <w:rPr>
                <w:rFonts w:eastAsiaTheme="minorEastAsia" w:hint="eastAsia"/>
                <w:lang w:eastAsia="zh-CN"/>
              </w:rPr>
              <w:t>C</w:t>
            </w:r>
            <w:r>
              <w:rPr>
                <w:rFonts w:eastAsiaTheme="minorEastAsia"/>
                <w:lang w:eastAsia="zh-CN"/>
              </w:rPr>
              <w:t xml:space="preserve">orrelation ID </w:t>
            </w:r>
            <w:r>
              <w:rPr>
                <w:rFonts w:eastAsiaTheme="minorEastAsia"/>
                <w:lang w:eastAsia="zh-CN"/>
              </w:rPr>
              <w:t xml:space="preserve">and Routing ID identify an LPP positioning session between UE-AMF and AMF-LMF. Thus there is not necessary to introduce an </w:t>
            </w:r>
            <w:r>
              <w:t>explicit LPP session ID.</w:t>
            </w:r>
          </w:p>
        </w:tc>
      </w:tr>
      <w:tr w:rsidR="00A30C2B" w14:paraId="04A739C4" w14:textId="77777777">
        <w:tc>
          <w:tcPr>
            <w:tcW w:w="1538" w:type="dxa"/>
          </w:tcPr>
          <w:p w14:paraId="06B4CFAB" w14:textId="77777777" w:rsidR="00A30C2B" w:rsidRDefault="00103946">
            <w:pPr>
              <w:rPr>
                <w:lang w:eastAsia="zh-CN"/>
              </w:rPr>
            </w:pPr>
            <w:r>
              <w:t>Lenovo</w:t>
            </w:r>
          </w:p>
        </w:tc>
        <w:tc>
          <w:tcPr>
            <w:tcW w:w="1300" w:type="dxa"/>
          </w:tcPr>
          <w:p w14:paraId="618F7835" w14:textId="77777777" w:rsidR="00A30C2B" w:rsidRDefault="00103946">
            <w:pPr>
              <w:rPr>
                <w:lang w:eastAsia="zh-CN"/>
              </w:rPr>
            </w:pPr>
            <w:r>
              <w:t>Both 1 + 2</w:t>
            </w:r>
          </w:p>
        </w:tc>
        <w:tc>
          <w:tcPr>
            <w:tcW w:w="6517" w:type="dxa"/>
          </w:tcPr>
          <w:p w14:paraId="58038615" w14:textId="77777777" w:rsidR="00A30C2B" w:rsidRDefault="00103946">
            <w:pPr>
              <w:jc w:val="both"/>
            </w:pPr>
            <w:r>
              <w:t>Further comments:</w:t>
            </w:r>
          </w:p>
          <w:p w14:paraId="1A3BC4FF" w14:textId="77777777" w:rsidR="00A30C2B" w:rsidRDefault="00103946">
            <w:pPr>
              <w:jc w:val="both"/>
            </w:pPr>
            <w:r>
              <w:t xml:space="preserve">Purpose 1: Correlation ID is also used by the AMF to uniquely identify </w:t>
            </w:r>
            <w:r>
              <w:t>a positioning session.</w:t>
            </w:r>
          </w:p>
          <w:p w14:paraId="02013DA9" w14:textId="77777777" w:rsidR="00A30C2B" w:rsidRDefault="00103946">
            <w:pPr>
              <w:jc w:val="both"/>
            </w:pPr>
            <w:r>
              <w:t>Purpose 2: Correlation ID is also used by the LMF when there is only a single location service request procedure ongoing for the UE.</w:t>
            </w:r>
          </w:p>
        </w:tc>
      </w:tr>
      <w:tr w:rsidR="00A30C2B" w14:paraId="200CB49C" w14:textId="77777777">
        <w:tc>
          <w:tcPr>
            <w:tcW w:w="1538" w:type="dxa"/>
          </w:tcPr>
          <w:p w14:paraId="1E5FBE9E" w14:textId="77777777" w:rsidR="00A30C2B" w:rsidRDefault="00103946">
            <w:r>
              <w:t>InterDigital</w:t>
            </w:r>
          </w:p>
        </w:tc>
        <w:tc>
          <w:tcPr>
            <w:tcW w:w="1300" w:type="dxa"/>
          </w:tcPr>
          <w:p w14:paraId="5A207686" w14:textId="77777777" w:rsidR="00A30C2B" w:rsidRDefault="00103946">
            <w:r>
              <w:t>Both 1 and 2</w:t>
            </w:r>
          </w:p>
        </w:tc>
        <w:tc>
          <w:tcPr>
            <w:tcW w:w="6517" w:type="dxa"/>
          </w:tcPr>
          <w:p w14:paraId="2A6FDA0B" w14:textId="77777777" w:rsidR="00A30C2B" w:rsidRDefault="00A30C2B">
            <w:pPr>
              <w:jc w:val="both"/>
            </w:pPr>
          </w:p>
        </w:tc>
      </w:tr>
      <w:tr w:rsidR="00A30C2B" w14:paraId="113DB911" w14:textId="77777777">
        <w:tc>
          <w:tcPr>
            <w:tcW w:w="1538" w:type="dxa"/>
          </w:tcPr>
          <w:p w14:paraId="22798BA2" w14:textId="77777777" w:rsidR="00A30C2B" w:rsidRDefault="00103946">
            <w:r>
              <w:t>Fraunhofer</w:t>
            </w:r>
          </w:p>
        </w:tc>
        <w:tc>
          <w:tcPr>
            <w:tcW w:w="1300" w:type="dxa"/>
          </w:tcPr>
          <w:p w14:paraId="2BEE79DA" w14:textId="77777777" w:rsidR="00A30C2B" w:rsidRDefault="00103946">
            <w:r>
              <w:t>Both 1 and 2</w:t>
            </w:r>
          </w:p>
        </w:tc>
        <w:tc>
          <w:tcPr>
            <w:tcW w:w="6517" w:type="dxa"/>
          </w:tcPr>
          <w:p w14:paraId="76C57C47" w14:textId="77777777" w:rsidR="00A30C2B" w:rsidRDefault="00103946">
            <w:pPr>
              <w:jc w:val="both"/>
            </w:pPr>
            <w:r>
              <w:t>Routing to the LMF and associating the measurem</w:t>
            </w:r>
            <w:r>
              <w:t xml:space="preserve">ents pertaining to a particular target UE. </w:t>
            </w:r>
          </w:p>
        </w:tc>
      </w:tr>
      <w:tr w:rsidR="00A30C2B" w14:paraId="0EE66289" w14:textId="77777777">
        <w:tc>
          <w:tcPr>
            <w:tcW w:w="1538" w:type="dxa"/>
          </w:tcPr>
          <w:p w14:paraId="07F16BAA" w14:textId="77777777" w:rsidR="00A30C2B" w:rsidRDefault="00103946">
            <w:pPr>
              <w:rPr>
                <w:lang w:eastAsia="zh-CN"/>
              </w:rPr>
            </w:pPr>
            <w:r>
              <w:rPr>
                <w:rFonts w:hint="eastAsia"/>
                <w:lang w:eastAsia="zh-CN"/>
              </w:rPr>
              <w:t>Xiaomi</w:t>
            </w:r>
          </w:p>
        </w:tc>
        <w:tc>
          <w:tcPr>
            <w:tcW w:w="1300" w:type="dxa"/>
          </w:tcPr>
          <w:p w14:paraId="53BC0BDC" w14:textId="77777777" w:rsidR="00A30C2B" w:rsidRDefault="00103946">
            <w:pPr>
              <w:rPr>
                <w:lang w:eastAsia="zh-CN"/>
              </w:rPr>
            </w:pPr>
            <w:r>
              <w:rPr>
                <w:rFonts w:hint="eastAsia"/>
                <w:lang w:eastAsia="zh-CN"/>
              </w:rPr>
              <w:t>1+2</w:t>
            </w:r>
          </w:p>
        </w:tc>
        <w:tc>
          <w:tcPr>
            <w:tcW w:w="6517" w:type="dxa"/>
          </w:tcPr>
          <w:p w14:paraId="701FCC1D" w14:textId="77777777" w:rsidR="00A30C2B" w:rsidRDefault="00103946">
            <w:pPr>
              <w:jc w:val="both"/>
              <w:rPr>
                <w:lang w:eastAsia="zh-CN"/>
              </w:rPr>
            </w:pPr>
            <w:r>
              <w:rPr>
                <w:rFonts w:hint="eastAsia"/>
                <w:lang w:eastAsia="zh-CN"/>
              </w:rPr>
              <w:t xml:space="preserve">We agree with the obeservation, it is aligned with 23.273 &amp; 29.171. </w:t>
            </w:r>
          </w:p>
        </w:tc>
      </w:tr>
      <w:tr w:rsidR="00A30C2B" w14:paraId="66E53955" w14:textId="77777777">
        <w:tc>
          <w:tcPr>
            <w:tcW w:w="1538" w:type="dxa"/>
          </w:tcPr>
          <w:p w14:paraId="375EC7C2" w14:textId="77777777" w:rsidR="00A30C2B" w:rsidRDefault="00103946">
            <w:pPr>
              <w:rPr>
                <w:lang w:eastAsia="zh-CN"/>
              </w:rPr>
            </w:pPr>
            <w:r>
              <w:rPr>
                <w:lang w:eastAsia="zh-CN"/>
              </w:rPr>
              <w:t>Apple</w:t>
            </w:r>
          </w:p>
        </w:tc>
        <w:tc>
          <w:tcPr>
            <w:tcW w:w="1300" w:type="dxa"/>
          </w:tcPr>
          <w:p w14:paraId="4A223AD6" w14:textId="77777777" w:rsidR="00A30C2B" w:rsidRDefault="00103946">
            <w:pPr>
              <w:rPr>
                <w:lang w:eastAsia="zh-CN"/>
              </w:rPr>
            </w:pPr>
            <w:r>
              <w:rPr>
                <w:lang w:eastAsia="zh-CN"/>
              </w:rPr>
              <w:t>Both</w:t>
            </w:r>
          </w:p>
        </w:tc>
        <w:tc>
          <w:tcPr>
            <w:tcW w:w="6517" w:type="dxa"/>
          </w:tcPr>
          <w:p w14:paraId="1E380A06" w14:textId="77777777" w:rsidR="00A30C2B" w:rsidRDefault="00A30C2B">
            <w:pPr>
              <w:jc w:val="both"/>
              <w:rPr>
                <w:lang w:eastAsia="zh-CN"/>
              </w:rPr>
            </w:pPr>
          </w:p>
        </w:tc>
      </w:tr>
      <w:tr w:rsidR="00A30C2B" w14:paraId="18009D6C" w14:textId="77777777">
        <w:tc>
          <w:tcPr>
            <w:tcW w:w="1538" w:type="dxa"/>
          </w:tcPr>
          <w:p w14:paraId="02D551B7" w14:textId="77777777" w:rsidR="00A30C2B" w:rsidRDefault="00103946">
            <w:pPr>
              <w:rPr>
                <w:lang w:eastAsia="zh-CN"/>
              </w:rPr>
            </w:pPr>
            <w:r>
              <w:rPr>
                <w:lang w:eastAsia="zh-CN"/>
              </w:rPr>
              <w:t>Intel</w:t>
            </w:r>
          </w:p>
        </w:tc>
        <w:tc>
          <w:tcPr>
            <w:tcW w:w="1300" w:type="dxa"/>
          </w:tcPr>
          <w:p w14:paraId="4CAC992B" w14:textId="77777777" w:rsidR="00A30C2B" w:rsidRDefault="00103946">
            <w:pPr>
              <w:rPr>
                <w:lang w:eastAsia="zh-CN"/>
              </w:rPr>
            </w:pPr>
            <w:r>
              <w:rPr>
                <w:lang w:eastAsia="zh-CN"/>
              </w:rPr>
              <w:t>All</w:t>
            </w:r>
          </w:p>
        </w:tc>
        <w:tc>
          <w:tcPr>
            <w:tcW w:w="6517" w:type="dxa"/>
          </w:tcPr>
          <w:p w14:paraId="147CEF9A" w14:textId="77777777" w:rsidR="00A30C2B" w:rsidRDefault="00A30C2B">
            <w:pPr>
              <w:jc w:val="both"/>
              <w:rPr>
                <w:lang w:eastAsia="zh-CN"/>
              </w:rPr>
            </w:pPr>
          </w:p>
        </w:tc>
      </w:tr>
    </w:tbl>
    <w:p w14:paraId="6AA3EDBB" w14:textId="77777777" w:rsidR="00A30C2B" w:rsidRDefault="00103946">
      <w:pPr>
        <w:rPr>
          <w:ins w:id="20" w:author="Yi (Intel)" w:date="2023-08-08T16:29:00Z"/>
          <w:b/>
          <w:bCs/>
        </w:rPr>
      </w:pPr>
      <w:ins w:id="21" w:author="Yi (Intel)" w:date="2023-08-08T16:29:00Z">
        <w:r>
          <w:rPr>
            <w:b/>
            <w:bCs/>
          </w:rPr>
          <w:t>Summary:</w:t>
        </w:r>
      </w:ins>
    </w:p>
    <w:p w14:paraId="2DE4134C" w14:textId="77777777" w:rsidR="00A30C2B" w:rsidRDefault="00103946">
      <w:pPr>
        <w:rPr>
          <w:ins w:id="22" w:author="Yi (Intel)" w:date="2023-08-08T16:29:00Z"/>
        </w:rPr>
      </w:pPr>
      <w:ins w:id="23" w:author="Yi (Intel)" w:date="2023-08-08T16:29:00Z">
        <w:r>
          <w:t xml:space="preserve">19 companies provided inputs. </w:t>
        </w:r>
      </w:ins>
    </w:p>
    <w:p w14:paraId="21C527D3" w14:textId="77777777" w:rsidR="00A30C2B" w:rsidRDefault="00103946">
      <w:pPr>
        <w:rPr>
          <w:ins w:id="24" w:author="Yi (Intel)" w:date="2023-08-08T16:29:00Z"/>
        </w:rPr>
      </w:pPr>
      <w:ins w:id="25" w:author="Yi (Intel)" w:date="2023-08-08T16:29:00Z">
        <w:r>
          <w:t xml:space="preserve">Purpose 1:  17 companies agreed the purpose. </w:t>
        </w:r>
      </w:ins>
    </w:p>
    <w:p w14:paraId="23957BA2" w14:textId="77777777" w:rsidR="00A30C2B" w:rsidRDefault="00103946">
      <w:pPr>
        <w:rPr>
          <w:ins w:id="26" w:author="Yi (Intel)" w:date="2023-08-08T16:29:00Z"/>
        </w:rPr>
      </w:pPr>
      <w:ins w:id="27" w:author="Yi (Intel)" w:date="2023-08-08T16:29:00Z">
        <w:r>
          <w:t xml:space="preserve">Purpose 2: 16 </w:t>
        </w:r>
        <w:r>
          <w:t>companies agreed the purpose.</w:t>
        </w:r>
      </w:ins>
    </w:p>
    <w:p w14:paraId="38B4AF3F" w14:textId="77777777" w:rsidR="00A30C2B" w:rsidRDefault="00103946">
      <w:pPr>
        <w:rPr>
          <w:ins w:id="28" w:author="Yi (Intel)" w:date="2023-08-08T16:29:00Z"/>
        </w:rPr>
      </w:pPr>
      <w:ins w:id="29" w:author="Yi (Intel)" w:date="2023-08-08T16:29:00Z">
        <w:r>
          <w:t>2 company suggested additional purposes:</w:t>
        </w:r>
      </w:ins>
    </w:p>
    <w:p w14:paraId="06B3E2F9" w14:textId="77777777" w:rsidR="00A30C2B" w:rsidRDefault="00103946">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3E173131" w14:textId="77777777" w:rsidR="00A30C2B" w:rsidRDefault="00103946">
      <w:pPr>
        <w:rPr>
          <w:ins w:id="32" w:author="Yi (Intel)" w:date="2023-08-08T16:29:00Z"/>
          <w:lang w:eastAsia="zh-CN"/>
        </w:rPr>
      </w:pPr>
      <w:ins w:id="33" w:author="Yi (Intel)" w:date="2023-08-08T16:29:00Z">
        <w:r>
          <w:rPr>
            <w:lang w:eastAsia="zh-CN"/>
          </w:rPr>
          <w:t>Purpose 4: For Deferred MT-LR, the session ID can be used by the LMF to as</w:t>
        </w:r>
        <w:r>
          <w:rPr>
            <w:lang w:eastAsia="zh-CN"/>
          </w:rPr>
          <w:t>sociate the Event Report with the LCS Periodic-Triggered Invoke Request.</w:t>
        </w:r>
      </w:ins>
    </w:p>
    <w:p w14:paraId="1AC6EA43" w14:textId="77777777" w:rsidR="00A30C2B" w:rsidRDefault="00103946">
      <w:pPr>
        <w:rPr>
          <w:ins w:id="34" w:author="Yi (Intel)" w:date="2023-08-08T16:29:00Z"/>
        </w:rPr>
      </w:pPr>
      <w:ins w:id="35" w:author="Yi (Intel)" w:date="2023-08-08T16:29:00Z">
        <w:r>
          <w:lastRenderedPageBreak/>
          <w:t>Purpose 5:In the case deferred MT-LR (event triggered or periodic) the routing ID is used by the serving AMF (could be a different AMF then the one that assigned the routing ID) to de</w:t>
        </w:r>
        <w:r>
          <w:t>rive the serving LMF for that LCS session and forwards the LPP message to that serving LMF.</w:t>
        </w:r>
      </w:ins>
    </w:p>
    <w:p w14:paraId="5C15CE6D" w14:textId="77777777" w:rsidR="00A30C2B" w:rsidRDefault="00103946">
      <w:pPr>
        <w:rPr>
          <w:ins w:id="36" w:author="Yi (Intel)" w:date="2023-08-08T16:29:00Z"/>
        </w:rPr>
      </w:pPr>
      <w:ins w:id="37" w:author="Yi (Intel)" w:date="2023-08-08T16:29:00Z">
        <w:r>
          <w:t>1 company suggested to confirm the purposes from SA2;</w:t>
        </w:r>
      </w:ins>
    </w:p>
    <w:p w14:paraId="4B9D0D61" w14:textId="77777777" w:rsidR="00A30C2B" w:rsidRDefault="00103946">
      <w:pPr>
        <w:rPr>
          <w:ins w:id="38" w:author="Yi (Intel)" w:date="2023-08-08T16:29:00Z"/>
          <w:b/>
          <w:bCs/>
        </w:rPr>
      </w:pPr>
      <w:ins w:id="39" w:author="Yi (Intel)" w:date="2023-08-08T16:29:00Z">
        <w:r>
          <w:rPr>
            <w:b/>
            <w:bCs/>
          </w:rPr>
          <w:t xml:space="preserve">Based on companies’ inputs, there is large majority on the purposes of session ID/correlation ID used between </w:t>
        </w:r>
        <w:r>
          <w:rPr>
            <w:b/>
            <w:bCs/>
          </w:rPr>
          <w:t>the AMF/LMF and UE for Uu based positioning (from core-network perspective</w:t>
        </w:r>
      </w:ins>
      <w:ins w:id="40" w:author="Yi (Intel)" w:date="2023-08-08T16:48:00Z">
        <w:r>
          <w:rPr>
            <w:b/>
            <w:bCs/>
          </w:rPr>
          <w:t>)</w:t>
        </w:r>
      </w:ins>
      <w:ins w:id="41" w:author="Yi (Intel)" w:date="2023-08-08T16:29:00Z">
        <w:r>
          <w:rPr>
            <w:b/>
            <w:bCs/>
          </w:rPr>
          <w:t>.</w:t>
        </w:r>
      </w:ins>
    </w:p>
    <w:p w14:paraId="63171DA6" w14:textId="77777777" w:rsidR="00A30C2B" w:rsidRDefault="00A30C2B"/>
    <w:p w14:paraId="08D95A3A" w14:textId="77777777" w:rsidR="00A30C2B" w:rsidRDefault="00103946">
      <w:pPr>
        <w:rPr>
          <w:rFonts w:eastAsia="MS Mincho"/>
          <w:b/>
          <w:bCs/>
          <w:u w:val="single"/>
        </w:rPr>
      </w:pPr>
      <w:r>
        <w:rPr>
          <w:rFonts w:eastAsia="MS Mincho"/>
          <w:b/>
          <w:bCs/>
          <w:u w:val="single"/>
        </w:rPr>
        <w:t>As described in TS 37.355:</w:t>
      </w:r>
    </w:p>
    <w:tbl>
      <w:tblPr>
        <w:tblStyle w:val="ad"/>
        <w:tblW w:w="9350" w:type="dxa"/>
        <w:tblLook w:val="04A0" w:firstRow="1" w:lastRow="0" w:firstColumn="1" w:lastColumn="0" w:noHBand="0" w:noVBand="1"/>
      </w:tblPr>
      <w:tblGrid>
        <w:gridCol w:w="9350"/>
      </w:tblGrid>
      <w:tr w:rsidR="00A30C2B" w14:paraId="72348D42" w14:textId="77777777">
        <w:tc>
          <w:tcPr>
            <w:tcW w:w="9350" w:type="dxa"/>
          </w:tcPr>
          <w:p w14:paraId="15670C49" w14:textId="77777777" w:rsidR="00A30C2B" w:rsidRDefault="00103946">
            <w:r>
              <w:rPr>
                <w:rFonts w:eastAsia="MS Mincho"/>
              </w:rPr>
              <w:t>Multiple LPP sessions can be used between the same endpoints to support multiple different location requests (as required by TS 23.271 [3]).</w:t>
            </w:r>
          </w:p>
          <w:p w14:paraId="2D4EFC40" w14:textId="77777777" w:rsidR="00A30C2B" w:rsidRDefault="00103946">
            <w:pPr>
              <w:pStyle w:val="af1"/>
              <w:numPr>
                <w:ilvl w:val="0"/>
                <w:numId w:val="6"/>
              </w:numPr>
            </w:pPr>
            <w:r>
              <w:t xml:space="preserve"> Reliable </w:t>
            </w:r>
            <w:r>
              <w:t xml:space="preserve">transmission </w:t>
            </w:r>
          </w:p>
          <w:p w14:paraId="4A2FF1C6"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w:t>
            </w:r>
            <w:r>
              <w:rPr>
                <w:lang w:eastAsia="en-GB"/>
              </w:rPr>
              <w:t xml:space="preserve"> discarded.</w:t>
            </w:r>
          </w:p>
          <w:p w14:paraId="2C5B208F"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EFCC971" w14:textId="77777777" w:rsidR="00A30C2B" w:rsidRDefault="00103946">
            <w:pPr>
              <w:pStyle w:val="af1"/>
              <w:numPr>
                <w:ilvl w:val="1"/>
                <w:numId w:val="6"/>
              </w:numPr>
            </w:pPr>
            <w:r>
              <w:t xml:space="preserve">Retransmission: When an LPP message which requires acknowledgement is sent </w:t>
            </w:r>
            <w:r>
              <w:t xml:space="preserve">and not acknowledged, it is resent by the sender following a timeout period up to three times. If still unacknowledged after that, the sender aborts all LPP activity </w:t>
            </w:r>
            <w:r>
              <w:rPr>
                <w:highlight w:val="yellow"/>
              </w:rPr>
              <w:t>for the associated session</w:t>
            </w:r>
            <w:r>
              <w:t>.</w:t>
            </w:r>
          </w:p>
          <w:p w14:paraId="02C8D670" w14:textId="77777777" w:rsidR="00A30C2B" w:rsidRDefault="00103946">
            <w:pPr>
              <w:pStyle w:val="af1"/>
              <w:numPr>
                <w:ilvl w:val="1"/>
                <w:numId w:val="6"/>
              </w:numPr>
              <w:rPr>
                <w:lang w:eastAsia="zh-CN"/>
              </w:rPr>
            </w:pPr>
            <w:r>
              <w:t xml:space="preserve">Segmentation: </w:t>
            </w:r>
            <w:r>
              <w:rPr>
                <w:lang w:eastAsia="en-GB"/>
              </w:rPr>
              <w:t>If the receiver receives a subsequent LPP messag</w:t>
            </w:r>
            <w:r>
              <w:rPr>
                <w:lang w:eastAsia="en-GB"/>
              </w:rPr>
              <w:t xml:space="preserve">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DD726C1" w14:textId="77777777" w:rsidR="00A30C2B" w:rsidRDefault="00103946">
            <w:pPr>
              <w:pStyle w:val="af1"/>
              <w:numPr>
                <w:ilvl w:val="0"/>
                <w:numId w:val="6"/>
              </w:numPr>
            </w:pPr>
            <w:r>
              <w:t>Periodic Assistanc</w:t>
            </w:r>
            <w:r>
              <w:t>e Data Transfer</w:t>
            </w:r>
          </w:p>
          <w:p w14:paraId="71F6B06D" w14:textId="77777777" w:rsidR="00A30C2B" w:rsidRDefault="00103946">
            <w:pPr>
              <w:pStyle w:val="af1"/>
              <w:numPr>
                <w:ilvl w:val="1"/>
                <w:numId w:val="6"/>
              </w:numPr>
            </w:pPr>
            <w:r>
              <w:rPr>
                <w:i/>
              </w:rPr>
              <w:t>periodicSessionID</w:t>
            </w:r>
          </w:p>
          <w:p w14:paraId="1FDB2F2D" w14:textId="77777777" w:rsidR="00A30C2B" w:rsidRDefault="00103946">
            <w:pPr>
              <w:pStyle w:val="af1"/>
              <w:numPr>
                <w:ilvl w:val="0"/>
                <w:numId w:val="6"/>
              </w:numPr>
            </w:pPr>
            <w:r>
              <w:rPr>
                <w:iCs/>
              </w:rPr>
              <w:t>Error Detection</w:t>
            </w:r>
          </w:p>
          <w:p w14:paraId="36AD8247" w14:textId="77777777" w:rsidR="00A30C2B" w:rsidRDefault="00103946">
            <w:pPr>
              <w:pStyle w:val="af1"/>
              <w:numPr>
                <w:ilvl w:val="1"/>
                <w:numId w:val="6"/>
              </w:numPr>
            </w:pPr>
            <w:r>
              <w:t>4&gt;</w:t>
            </w:r>
            <w:r>
              <w:tab/>
              <w:t xml:space="preserve">discard all stored LPP message segments </w:t>
            </w:r>
            <w:r>
              <w:rPr>
                <w:highlight w:val="yellow"/>
              </w:rPr>
              <w:t>for this session</w:t>
            </w:r>
            <w:r>
              <w:t xml:space="preserve"> and LPP-TransactionID;</w:t>
            </w:r>
          </w:p>
          <w:p w14:paraId="396BA8B9" w14:textId="77777777" w:rsidR="00A30C2B" w:rsidRDefault="00A30C2B">
            <w:pPr>
              <w:rPr>
                <w:rFonts w:eastAsia="MS Mincho"/>
                <w:b/>
                <w:bCs/>
                <w:u w:val="single"/>
              </w:rPr>
            </w:pPr>
          </w:p>
        </w:tc>
      </w:tr>
    </w:tbl>
    <w:p w14:paraId="651C04D3" w14:textId="77777777" w:rsidR="00A30C2B" w:rsidRDefault="00A30C2B">
      <w:pPr>
        <w:rPr>
          <w:rFonts w:eastAsia="MS Mincho"/>
          <w:b/>
          <w:bCs/>
          <w:u w:val="single"/>
        </w:rPr>
      </w:pPr>
    </w:p>
    <w:p w14:paraId="7EF2098F" w14:textId="77777777" w:rsidR="00A30C2B" w:rsidRDefault="00103946">
      <w:r>
        <w:t>In summary, from LPP management perspective, the purposes of session ID for Uu based positioning are:</w:t>
      </w:r>
    </w:p>
    <w:p w14:paraId="2665BD45" w14:textId="77777777" w:rsidR="00A30C2B" w:rsidRDefault="00103946">
      <w:r>
        <w:rPr>
          <w:b/>
          <w:bCs/>
        </w:rPr>
        <w:t>Purpose 3</w:t>
      </w:r>
      <w:r>
        <w:t xml:space="preserve">: </w:t>
      </w:r>
      <w:del w:id="42" w:author="Yi (Intel)" w:date="2023-08-08T16:47:00Z">
        <w:r>
          <w:delText>session</w:delText>
        </w:r>
        <w:r>
          <w:delText xml:space="preserve"> ID</w:delText>
        </w:r>
      </w:del>
      <w:ins w:id="43" w:author="Yi (Intel)" w:date="2023-08-08T16:47:00Z">
        <w:r>
          <w:t>R</w:t>
        </w:r>
      </w:ins>
      <w:ins w:id="44" w:author="Yi (Intel)" w:date="2023-08-08T16:32:00Z">
        <w:r>
          <w:t>outing ID/correlation ID</w:t>
        </w:r>
      </w:ins>
      <w:r>
        <w:t xml:space="preserve"> is used to identify a session since reliable transmission is handled per positioning session;</w:t>
      </w:r>
    </w:p>
    <w:p w14:paraId="281ABF88" w14:textId="77777777" w:rsidR="00A30C2B" w:rsidRDefault="00103946">
      <w:r>
        <w:rPr>
          <w:b/>
          <w:bCs/>
        </w:rPr>
        <w:t>Purpose 4</w:t>
      </w:r>
      <w:r>
        <w:t xml:space="preserve">: </w:t>
      </w:r>
      <w:ins w:id="45" w:author="Yi (Intel)" w:date="2023-08-08T16:47:00Z">
        <w:r>
          <w:t>Routing ID/correlation ID</w:t>
        </w:r>
      </w:ins>
      <w:del w:id="46" w:author="Yi (Intel)" w:date="2023-08-08T16:47:00Z">
        <w:r>
          <w:delText>session ID</w:delText>
        </w:r>
      </w:del>
      <w:ins w:id="47" w:author="Yi (Intel)" w:date="2023-08-08T16:33:00Z">
        <w:r>
          <w:t xml:space="preserve"> </w:t>
        </w:r>
      </w:ins>
      <w:r>
        <w:t xml:space="preserve"> is used to identify a session since error detection is handled per positioning sessio</w:t>
      </w:r>
      <w:r>
        <w:t>n;</w:t>
      </w:r>
    </w:p>
    <w:p w14:paraId="2532987A" w14:textId="77777777" w:rsidR="00A30C2B" w:rsidRDefault="00103946">
      <w:r>
        <w:rPr>
          <w:b/>
          <w:bCs/>
        </w:rPr>
        <w:t>Purpose 5</w:t>
      </w:r>
      <w:r>
        <w:t xml:space="preserve">: </w:t>
      </w:r>
      <w:ins w:id="48" w:author="Yi (Intel)" w:date="2023-08-08T16:47:00Z">
        <w:r>
          <w:t>Routing ID/correlation ID</w:t>
        </w:r>
      </w:ins>
      <w:del w:id="49" w:author="Yi (Intel)" w:date="2023-08-08T16:47:00Z">
        <w:r>
          <w:delText xml:space="preserve">session ID </w:delText>
        </w:r>
      </w:del>
      <w:ins w:id="50" w:author="Yi (Intel)" w:date="2023-08-08T16:33:00Z">
        <w:r>
          <w:t xml:space="preserve"> </w:t>
        </w:r>
      </w:ins>
      <w:r>
        <w:t>is used to identify a session since P</w:t>
      </w:r>
      <w:bookmarkStart w:id="51" w:name="_Hlk142405514"/>
      <w:r>
        <w:t xml:space="preserve">eriodic Assistance Data Transfer </w:t>
      </w:r>
      <w:bookmarkEnd w:id="51"/>
      <w:r>
        <w:t>could be handled as separate session for different LMF;</w:t>
      </w:r>
    </w:p>
    <w:p w14:paraId="21105285" w14:textId="77777777" w:rsidR="00A30C2B" w:rsidRDefault="00103946">
      <w:r>
        <w:rPr>
          <w:b/>
          <w:bCs/>
        </w:rPr>
        <w:lastRenderedPageBreak/>
        <w:t>Purpose x</w:t>
      </w:r>
      <w:r>
        <w:t>:?</w:t>
      </w:r>
    </w:p>
    <w:p w14:paraId="0A3A75C3" w14:textId="77777777" w:rsidR="00A30C2B" w:rsidRDefault="00103946">
      <w:pPr>
        <w:jc w:val="both"/>
        <w:rPr>
          <w:b/>
          <w:bCs/>
          <w:u w:val="single"/>
        </w:rPr>
      </w:pPr>
      <w:r>
        <w:rPr>
          <w:b/>
          <w:bCs/>
          <w:u w:val="single"/>
        </w:rPr>
        <w:t>Question 3.1-2: For Uu based positioning (from LPP perspective), re</w:t>
      </w:r>
      <w:r>
        <w:rPr>
          <w:b/>
          <w:bCs/>
          <w:u w:val="single"/>
        </w:rPr>
        <w:t xml:space="preserve">garding the need of explicit session ID which of the purposes above do companies support? Please add if anything is missing. </w:t>
      </w:r>
    </w:p>
    <w:p w14:paraId="7FC46B37" w14:textId="77777777" w:rsidR="00A30C2B" w:rsidRDefault="00A30C2B">
      <w:pPr>
        <w:rPr>
          <w:b/>
          <w:bCs/>
        </w:rPr>
      </w:pPr>
    </w:p>
    <w:tbl>
      <w:tblPr>
        <w:tblStyle w:val="ad"/>
        <w:tblW w:w="9355" w:type="dxa"/>
        <w:tblLook w:val="04A0" w:firstRow="1" w:lastRow="0" w:firstColumn="1" w:lastColumn="0" w:noHBand="0" w:noVBand="1"/>
      </w:tblPr>
      <w:tblGrid>
        <w:gridCol w:w="1583"/>
        <w:gridCol w:w="1299"/>
        <w:gridCol w:w="6473"/>
      </w:tblGrid>
      <w:tr w:rsidR="00A30C2B" w14:paraId="6F5EC004" w14:textId="77777777">
        <w:tc>
          <w:tcPr>
            <w:tcW w:w="1583" w:type="dxa"/>
          </w:tcPr>
          <w:p w14:paraId="2D5211B8" w14:textId="77777777" w:rsidR="00A30C2B" w:rsidRDefault="00103946">
            <w:pPr>
              <w:jc w:val="both"/>
              <w:rPr>
                <w:b/>
                <w:bCs/>
              </w:rPr>
            </w:pPr>
            <w:r>
              <w:rPr>
                <w:b/>
                <w:bCs/>
              </w:rPr>
              <w:t>Company</w:t>
            </w:r>
          </w:p>
        </w:tc>
        <w:tc>
          <w:tcPr>
            <w:tcW w:w="1299" w:type="dxa"/>
          </w:tcPr>
          <w:p w14:paraId="407E99AF" w14:textId="77777777" w:rsidR="00A30C2B" w:rsidRDefault="00103946">
            <w:pPr>
              <w:jc w:val="both"/>
              <w:rPr>
                <w:b/>
                <w:bCs/>
              </w:rPr>
            </w:pPr>
            <w:r>
              <w:rPr>
                <w:b/>
                <w:bCs/>
              </w:rPr>
              <w:t>Purpose 3</w:t>
            </w:r>
          </w:p>
          <w:p w14:paraId="53DAA03F" w14:textId="77777777" w:rsidR="00A30C2B" w:rsidRDefault="00103946">
            <w:pPr>
              <w:jc w:val="both"/>
              <w:rPr>
                <w:b/>
                <w:bCs/>
              </w:rPr>
            </w:pPr>
            <w:r>
              <w:rPr>
                <w:b/>
                <w:bCs/>
              </w:rPr>
              <w:t>Purpose 4</w:t>
            </w:r>
          </w:p>
          <w:p w14:paraId="05426A48" w14:textId="77777777" w:rsidR="00A30C2B" w:rsidRDefault="00103946">
            <w:pPr>
              <w:jc w:val="both"/>
              <w:rPr>
                <w:b/>
                <w:bCs/>
              </w:rPr>
            </w:pPr>
            <w:r>
              <w:rPr>
                <w:b/>
                <w:bCs/>
              </w:rPr>
              <w:t>Purpose 5</w:t>
            </w:r>
          </w:p>
          <w:p w14:paraId="5FF3F404" w14:textId="77777777" w:rsidR="00A30C2B" w:rsidRDefault="00103946">
            <w:pPr>
              <w:jc w:val="both"/>
              <w:rPr>
                <w:b/>
                <w:bCs/>
              </w:rPr>
            </w:pPr>
            <w:r>
              <w:rPr>
                <w:b/>
                <w:bCs/>
              </w:rPr>
              <w:t>Others?</w:t>
            </w:r>
          </w:p>
        </w:tc>
        <w:tc>
          <w:tcPr>
            <w:tcW w:w="6473" w:type="dxa"/>
          </w:tcPr>
          <w:p w14:paraId="2CE52F92" w14:textId="77777777" w:rsidR="00A30C2B" w:rsidRDefault="00103946">
            <w:pPr>
              <w:jc w:val="both"/>
              <w:rPr>
                <w:b/>
                <w:bCs/>
              </w:rPr>
            </w:pPr>
            <w:r>
              <w:rPr>
                <w:b/>
                <w:bCs/>
              </w:rPr>
              <w:t>Remark</w:t>
            </w:r>
          </w:p>
        </w:tc>
      </w:tr>
      <w:tr w:rsidR="00A30C2B" w14:paraId="58A5C0E4" w14:textId="77777777">
        <w:tc>
          <w:tcPr>
            <w:tcW w:w="1583" w:type="dxa"/>
          </w:tcPr>
          <w:p w14:paraId="20F93A56" w14:textId="77777777" w:rsidR="00A30C2B" w:rsidRDefault="00103946">
            <w:r>
              <w:t>Qualcomm</w:t>
            </w:r>
          </w:p>
        </w:tc>
        <w:tc>
          <w:tcPr>
            <w:tcW w:w="1299" w:type="dxa"/>
          </w:tcPr>
          <w:p w14:paraId="143FC9D7" w14:textId="77777777" w:rsidR="00A30C2B" w:rsidRDefault="00103946">
            <w:r>
              <w:t>None</w:t>
            </w:r>
          </w:p>
        </w:tc>
        <w:tc>
          <w:tcPr>
            <w:tcW w:w="6473" w:type="dxa"/>
          </w:tcPr>
          <w:p w14:paraId="6E2EF35A" w14:textId="77777777" w:rsidR="00A30C2B" w:rsidRDefault="00103946">
            <w:pPr>
              <w:rPr>
                <w:ins w:id="52" w:author="Yi (Intel)" w:date="2023-08-08T16:31:00Z"/>
              </w:rPr>
            </w:pPr>
            <w:r>
              <w:t>The question is not completely clear, but we assume it refers</w:t>
            </w:r>
            <w:r>
              <w:t xml:space="preserve"> to LPP Uu positioning as stated. In that case, as commented in our response to Question 3.1-1, the Correlation ID and Routing ID enable an LPP session between a UE and LMF to be identified by the LMF and UE. A new session ID in LPP is thus not needed.</w:t>
            </w:r>
          </w:p>
          <w:p w14:paraId="1A3AB105" w14:textId="77777777" w:rsidR="00A30C2B" w:rsidRDefault="00103946">
            <w:ins w:id="53" w:author="Yi (Intel)" w:date="2023-08-08T16:31:00Z">
              <w:r>
                <w:t>[Mo</w:t>
              </w:r>
              <w:r>
                <w:t xml:space="preserve">derator] intention of this question is to discuss the purpose of session ID. It is true, correlation ID and the routing ID are used </w:t>
              </w:r>
            </w:ins>
            <w:ins w:id="54" w:author="Yi (Intel)" w:date="2023-08-08T16:32:00Z">
              <w:r>
                <w:t>to identify the LPP session, i.e. explicit session ID is not needed. I added the</w:t>
              </w:r>
            </w:ins>
            <w:ins w:id="55" w:author="Yi (Intel)" w:date="2023-08-08T16:33:00Z">
              <w:r>
                <w:t xml:space="preserve"> clarification in the question. </w:t>
              </w:r>
            </w:ins>
          </w:p>
        </w:tc>
      </w:tr>
      <w:tr w:rsidR="00A30C2B" w14:paraId="1BEB33E2" w14:textId="77777777">
        <w:tc>
          <w:tcPr>
            <w:tcW w:w="1583" w:type="dxa"/>
          </w:tcPr>
          <w:p w14:paraId="69E5CDE2" w14:textId="77777777" w:rsidR="00A30C2B" w:rsidRDefault="00103946">
            <w:pPr>
              <w:rPr>
                <w:lang w:eastAsia="zh-CN"/>
              </w:rPr>
            </w:pPr>
            <w:r>
              <w:rPr>
                <w:lang w:eastAsia="zh-CN"/>
              </w:rPr>
              <w:t>OPPO</w:t>
            </w:r>
          </w:p>
        </w:tc>
        <w:tc>
          <w:tcPr>
            <w:tcW w:w="1299" w:type="dxa"/>
          </w:tcPr>
          <w:p w14:paraId="301835E3" w14:textId="77777777" w:rsidR="00A30C2B" w:rsidRDefault="00103946">
            <w:r>
              <w:rPr>
                <w:lang w:eastAsia="zh-CN"/>
              </w:rPr>
              <w:t>all</w:t>
            </w:r>
          </w:p>
        </w:tc>
        <w:tc>
          <w:tcPr>
            <w:tcW w:w="6473" w:type="dxa"/>
          </w:tcPr>
          <w:p w14:paraId="2BD816B0" w14:textId="77777777" w:rsidR="00A30C2B" w:rsidRDefault="0010394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w:t>
            </w:r>
            <w:r>
              <w:t>S message serves as the session ID.</w:t>
            </w:r>
          </w:p>
        </w:tc>
      </w:tr>
      <w:tr w:rsidR="00A30C2B" w14:paraId="59D11A9C" w14:textId="77777777">
        <w:tc>
          <w:tcPr>
            <w:tcW w:w="1583" w:type="dxa"/>
          </w:tcPr>
          <w:p w14:paraId="293225B1" w14:textId="77777777" w:rsidR="00A30C2B" w:rsidRDefault="00103946">
            <w:pPr>
              <w:rPr>
                <w:lang w:eastAsia="zh-CN"/>
              </w:rPr>
            </w:pPr>
            <w:r>
              <w:rPr>
                <w:lang w:eastAsia="zh-CN"/>
              </w:rPr>
              <w:t>vivo</w:t>
            </w:r>
          </w:p>
        </w:tc>
        <w:tc>
          <w:tcPr>
            <w:tcW w:w="1299" w:type="dxa"/>
          </w:tcPr>
          <w:p w14:paraId="03DCC0CF" w14:textId="77777777" w:rsidR="00A30C2B" w:rsidRDefault="00103946">
            <w:r>
              <w:t xml:space="preserve">3.4.5. </w:t>
            </w:r>
          </w:p>
          <w:p w14:paraId="46DD7FF1" w14:textId="77777777" w:rsidR="00A30C2B" w:rsidRDefault="00103946">
            <w:r>
              <w:t>Others See comments</w:t>
            </w:r>
          </w:p>
        </w:tc>
        <w:tc>
          <w:tcPr>
            <w:tcW w:w="6473" w:type="dxa"/>
          </w:tcPr>
          <w:p w14:paraId="3A8229FA" w14:textId="77777777" w:rsidR="00A30C2B" w:rsidRDefault="00103946">
            <w:r>
              <w:t>LPP Session is used to associate positioning procedures within a session for one specific location request. That is, the LPP transport also associate with a positioning session, not just</w:t>
            </w:r>
            <w:r>
              <w:t xml:space="preserve"> for Purpose 3-5. </w:t>
            </w:r>
          </w:p>
          <w:p w14:paraId="2E91251A" w14:textId="77777777" w:rsidR="00A30C2B" w:rsidRDefault="00103946">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w:t>
            </w:r>
            <w:r>
              <w:rPr>
                <w:lang w:eastAsia="zh-CN"/>
              </w:rPr>
              <w:t>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114922A7" w14:textId="77777777" w:rsidR="00A30C2B" w:rsidRDefault="0010394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w:t>
              </w:r>
              <w:r>
                <w:t xml:space="preserve"> not be used simultaneously in different positioning session with different assistance data</w:t>
              </w:r>
            </w:ins>
            <w:ins w:id="60" w:author="Yi (Intel)" w:date="2023-08-08T16:38:00Z">
              <w:r>
                <w:t xml:space="preserve">. And therefore the UE only needs to link assistance data with corresponding positioning method. </w:t>
              </w:r>
            </w:ins>
            <w:r>
              <w:rPr>
                <w:lang w:eastAsia="zh-CN"/>
              </w:rPr>
              <w:t xml:space="preserve"> </w:t>
            </w:r>
          </w:p>
          <w:p w14:paraId="3DC309BB" w14:textId="77777777" w:rsidR="00A30C2B" w:rsidRDefault="00103946">
            <w:pPr>
              <w:rPr>
                <w:lang w:eastAsia="zh-CN"/>
              </w:rPr>
            </w:pPr>
            <w:r>
              <w:rPr>
                <w:lang w:eastAsia="zh-CN"/>
              </w:rPr>
              <w:t>Purpose 7. The LMF and UE will perform the lifecycle management pe</w:t>
            </w:r>
            <w:r>
              <w:rPr>
                <w:lang w:eastAsia="zh-CN"/>
              </w:rPr>
              <w:t>r location session. The UE could delete all the stored parameters when the location session terminates, e.g., sequence number.</w:t>
            </w:r>
          </w:p>
          <w:tbl>
            <w:tblPr>
              <w:tblStyle w:val="ad"/>
              <w:tblW w:w="5000" w:type="pct"/>
              <w:tblLook w:val="04A0" w:firstRow="1" w:lastRow="0" w:firstColumn="1" w:lastColumn="0" w:noHBand="0" w:noVBand="1"/>
            </w:tblPr>
            <w:tblGrid>
              <w:gridCol w:w="6247"/>
            </w:tblGrid>
            <w:tr w:rsidR="00A30C2B" w14:paraId="7EC8FC49" w14:textId="77777777">
              <w:tc>
                <w:tcPr>
                  <w:tcW w:w="6310" w:type="dxa"/>
                </w:tcPr>
                <w:p w14:paraId="7E591316" w14:textId="77777777" w:rsidR="00A30C2B" w:rsidRDefault="00103946">
                  <w:pPr>
                    <w:rPr>
                      <w:sz w:val="21"/>
                    </w:rPr>
                  </w:pPr>
                  <w:r>
                    <w:rPr>
                      <w:sz w:val="21"/>
                    </w:rPr>
                    <w:t>TS</w:t>
                  </w:r>
                  <w:r>
                    <w:rPr>
                      <w:sz w:val="21"/>
                      <w:lang w:eastAsia="en-GB"/>
                    </w:rPr>
                    <w:t xml:space="preserve"> 37</w:t>
                  </w:r>
                  <w:r>
                    <w:rPr>
                      <w:sz w:val="21"/>
                    </w:rPr>
                    <w:t>.355</w:t>
                  </w:r>
                </w:p>
                <w:p w14:paraId="3A3E3020" w14:textId="77777777" w:rsidR="00A30C2B" w:rsidRDefault="00103946">
                  <w:bookmarkStart w:id="61" w:name="_Hlk140849302"/>
                  <w:r>
                    <w:rPr>
                      <w:sz w:val="21"/>
                      <w:lang w:eastAsia="en-GB"/>
                    </w:rPr>
                    <w:t xml:space="preserve">Sending and receiving sequence numbers shall be deleted in a server when the associated location session is terminated </w:t>
                  </w:r>
                  <w:r>
                    <w:rPr>
                      <w:sz w:val="21"/>
                      <w:lang w:eastAsia="en-GB"/>
                    </w:rPr>
                    <w:t xml:space="preserve">and shall be deleted </w:t>
                  </w:r>
                  <w:r>
                    <w:rPr>
                      <w:sz w:val="21"/>
                      <w:lang w:eastAsia="en-GB"/>
                    </w:rPr>
                    <w:lastRenderedPageBreak/>
                    <w:t>in a target device when there has been no activity for a particular location session for 10 minutes.</w:t>
                  </w:r>
                  <w:bookmarkEnd w:id="61"/>
                </w:p>
              </w:tc>
            </w:tr>
          </w:tbl>
          <w:p w14:paraId="7F83735A" w14:textId="77777777" w:rsidR="00A30C2B" w:rsidRDefault="00A30C2B"/>
          <w:p w14:paraId="70ED4731" w14:textId="77777777" w:rsidR="00A30C2B" w:rsidRDefault="00A30C2B"/>
        </w:tc>
      </w:tr>
      <w:tr w:rsidR="00A30C2B" w14:paraId="7F3FAAC6" w14:textId="77777777">
        <w:tc>
          <w:tcPr>
            <w:tcW w:w="1583" w:type="dxa"/>
            <w:tcBorders>
              <w:top w:val="single" w:sz="4" w:space="0" w:color="000000"/>
              <w:left w:val="single" w:sz="4" w:space="0" w:color="000000"/>
              <w:bottom w:val="single" w:sz="4" w:space="0" w:color="000000"/>
              <w:right w:val="single" w:sz="4" w:space="0" w:color="000000"/>
            </w:tcBorders>
          </w:tcPr>
          <w:p w14:paraId="45F6BD98" w14:textId="77777777" w:rsidR="00A30C2B" w:rsidRDefault="0010394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5D451C7" w14:textId="77777777" w:rsidR="00A30C2B" w:rsidRDefault="00103946">
            <w:r>
              <w:t>See comments</w:t>
            </w:r>
          </w:p>
        </w:tc>
        <w:tc>
          <w:tcPr>
            <w:tcW w:w="6473" w:type="dxa"/>
            <w:tcBorders>
              <w:top w:val="single" w:sz="4" w:space="0" w:color="000000"/>
              <w:left w:val="single" w:sz="4" w:space="0" w:color="000000"/>
              <w:bottom w:val="single" w:sz="4" w:space="0" w:color="000000"/>
              <w:right w:val="single" w:sz="4" w:space="0" w:color="000000"/>
            </w:tcBorders>
          </w:tcPr>
          <w:p w14:paraId="5D5205CD" w14:textId="77777777" w:rsidR="00A30C2B" w:rsidRDefault="0010394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2EB56064" w14:textId="77777777" w:rsidR="00A30C2B" w:rsidRDefault="00103946">
            <w:r>
              <w:t>So in general, there is no need</w:t>
            </w:r>
            <w:r>
              <w:t xml:space="preserve"> to introduce an explicit “session ID” in LPP to support Purposes 3-5.</w:t>
            </w:r>
          </w:p>
        </w:tc>
      </w:tr>
      <w:tr w:rsidR="00A30C2B" w14:paraId="7590487F" w14:textId="77777777">
        <w:tc>
          <w:tcPr>
            <w:tcW w:w="1583" w:type="dxa"/>
            <w:tcBorders>
              <w:top w:val="single" w:sz="4" w:space="0" w:color="000000"/>
              <w:left w:val="single" w:sz="4" w:space="0" w:color="000000"/>
              <w:bottom w:val="single" w:sz="4" w:space="0" w:color="000000"/>
              <w:right w:val="single" w:sz="4" w:space="0" w:color="000000"/>
            </w:tcBorders>
          </w:tcPr>
          <w:p w14:paraId="488774F3" w14:textId="77777777" w:rsidR="00A30C2B" w:rsidRDefault="00103946">
            <w:r>
              <w:t>Ericsson</w:t>
            </w:r>
          </w:p>
        </w:tc>
        <w:tc>
          <w:tcPr>
            <w:tcW w:w="1299" w:type="dxa"/>
            <w:tcBorders>
              <w:top w:val="single" w:sz="4" w:space="0" w:color="000000"/>
              <w:left w:val="single" w:sz="4" w:space="0" w:color="000000"/>
              <w:bottom w:val="single" w:sz="4" w:space="0" w:color="000000"/>
              <w:right w:val="single" w:sz="4" w:space="0" w:color="000000"/>
            </w:tcBorders>
          </w:tcPr>
          <w:p w14:paraId="0F9E7468" w14:textId="77777777" w:rsidR="00A30C2B" w:rsidRDefault="00103946">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4CE4835C" w14:textId="77777777" w:rsidR="00A30C2B" w:rsidRDefault="00103946">
            <w:pPr>
              <w:jc w:val="both"/>
            </w:pPr>
            <w:r>
              <w:t xml:space="preserve"> if it is confirmed that multiple correlation IDs and routing identifiers are used between the same end points</w:t>
            </w:r>
          </w:p>
        </w:tc>
      </w:tr>
      <w:tr w:rsidR="00A30C2B" w14:paraId="3FC4AC82" w14:textId="77777777">
        <w:tc>
          <w:tcPr>
            <w:tcW w:w="1583" w:type="dxa"/>
            <w:tcBorders>
              <w:top w:val="single" w:sz="4" w:space="0" w:color="000000"/>
              <w:left w:val="single" w:sz="4" w:space="0" w:color="000000"/>
              <w:bottom w:val="single" w:sz="4" w:space="0" w:color="000000"/>
              <w:right w:val="single" w:sz="4" w:space="0" w:color="000000"/>
            </w:tcBorders>
          </w:tcPr>
          <w:p w14:paraId="3B3A1571" w14:textId="77777777" w:rsidR="00A30C2B" w:rsidRDefault="00103946">
            <w:r>
              <w:t>LG</w:t>
            </w:r>
          </w:p>
        </w:tc>
        <w:tc>
          <w:tcPr>
            <w:tcW w:w="1299" w:type="dxa"/>
            <w:tcBorders>
              <w:top w:val="single" w:sz="4" w:space="0" w:color="000000"/>
              <w:left w:val="single" w:sz="4" w:space="0" w:color="000000"/>
              <w:bottom w:val="single" w:sz="4" w:space="0" w:color="000000"/>
              <w:right w:val="single" w:sz="4" w:space="0" w:color="000000"/>
            </w:tcBorders>
          </w:tcPr>
          <w:p w14:paraId="3E5559B5" w14:textId="77777777" w:rsidR="00A30C2B" w:rsidRDefault="00103946">
            <w:r>
              <w:t>All</w:t>
            </w:r>
          </w:p>
        </w:tc>
        <w:tc>
          <w:tcPr>
            <w:tcW w:w="6473" w:type="dxa"/>
            <w:tcBorders>
              <w:top w:val="single" w:sz="4" w:space="0" w:color="000000"/>
              <w:left w:val="single" w:sz="4" w:space="0" w:color="000000"/>
              <w:bottom w:val="single" w:sz="4" w:space="0" w:color="000000"/>
              <w:right w:val="single" w:sz="4" w:space="0" w:color="000000"/>
            </w:tcBorders>
          </w:tcPr>
          <w:p w14:paraId="6B5F3D6F" w14:textId="77777777" w:rsidR="00A30C2B" w:rsidRDefault="00103946">
            <w:pPr>
              <w:jc w:val="both"/>
            </w:pPr>
            <w:r>
              <w:t xml:space="preserve">Same as Question 3.1-1. </w:t>
            </w:r>
          </w:p>
        </w:tc>
      </w:tr>
      <w:tr w:rsidR="00A30C2B" w14:paraId="7A062916" w14:textId="77777777">
        <w:tc>
          <w:tcPr>
            <w:tcW w:w="1583" w:type="dxa"/>
            <w:tcBorders>
              <w:top w:val="single" w:sz="4" w:space="0" w:color="000000"/>
              <w:left w:val="single" w:sz="4" w:space="0" w:color="000000"/>
              <w:bottom w:val="single" w:sz="4" w:space="0" w:color="000000"/>
              <w:right w:val="single" w:sz="4" w:space="0" w:color="000000"/>
            </w:tcBorders>
          </w:tcPr>
          <w:p w14:paraId="771AC154" w14:textId="77777777" w:rsidR="00A30C2B" w:rsidRDefault="0010394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5877A601" w14:textId="77777777" w:rsidR="00A30C2B" w:rsidRDefault="0010394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1286330" w14:textId="77777777" w:rsidR="00A30C2B" w:rsidRDefault="0010394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0571CE5B" w14:textId="77777777" w:rsidR="00A30C2B" w:rsidRDefault="00103946">
            <w:pPr>
              <w:jc w:val="both"/>
              <w:rPr>
                <w:lang w:eastAsia="zh-CN"/>
              </w:rPr>
            </w:pPr>
            <w:r>
              <w:rPr>
                <w:lang w:eastAsia="zh-CN"/>
              </w:rPr>
              <w:t>UE should also track the transaction per sessi</w:t>
            </w:r>
            <w:r>
              <w:rPr>
                <w:lang w:eastAsia="zh-CN"/>
              </w:rPr>
              <w:t>on. The transaction ID in different session may be allocated the same. So UE should use ‘session + transaction ID’ to uniquely identify a transaction.</w:t>
            </w:r>
          </w:p>
        </w:tc>
      </w:tr>
      <w:tr w:rsidR="00A30C2B" w14:paraId="2C8669C7" w14:textId="77777777">
        <w:tc>
          <w:tcPr>
            <w:tcW w:w="1583" w:type="dxa"/>
            <w:tcBorders>
              <w:top w:val="single" w:sz="4" w:space="0" w:color="000000"/>
              <w:left w:val="single" w:sz="4" w:space="0" w:color="000000"/>
              <w:bottom w:val="single" w:sz="4" w:space="0" w:color="000000"/>
              <w:right w:val="single" w:sz="4" w:space="0" w:color="000000"/>
            </w:tcBorders>
          </w:tcPr>
          <w:p w14:paraId="596326E3" w14:textId="77777777" w:rsidR="00A30C2B" w:rsidRDefault="00103946">
            <w:r>
              <w:t>CEWiT</w:t>
            </w:r>
          </w:p>
        </w:tc>
        <w:tc>
          <w:tcPr>
            <w:tcW w:w="1299" w:type="dxa"/>
            <w:tcBorders>
              <w:top w:val="single" w:sz="4" w:space="0" w:color="000000"/>
              <w:left w:val="single" w:sz="4" w:space="0" w:color="000000"/>
              <w:bottom w:val="single" w:sz="4" w:space="0" w:color="000000"/>
              <w:right w:val="single" w:sz="4" w:space="0" w:color="000000"/>
            </w:tcBorders>
          </w:tcPr>
          <w:p w14:paraId="4BD7B0A6" w14:textId="77777777" w:rsidR="00A30C2B" w:rsidRDefault="00103946">
            <w:r>
              <w:t>None</w:t>
            </w:r>
          </w:p>
        </w:tc>
        <w:tc>
          <w:tcPr>
            <w:tcW w:w="6473" w:type="dxa"/>
            <w:tcBorders>
              <w:top w:val="single" w:sz="4" w:space="0" w:color="000000"/>
              <w:left w:val="single" w:sz="4" w:space="0" w:color="000000"/>
              <w:bottom w:val="single" w:sz="4" w:space="0" w:color="000000"/>
              <w:right w:val="single" w:sz="4" w:space="0" w:color="000000"/>
            </w:tcBorders>
          </w:tcPr>
          <w:p w14:paraId="2CA0B682" w14:textId="77777777" w:rsidR="00A30C2B" w:rsidRDefault="00103946">
            <w:pPr>
              <w:jc w:val="both"/>
            </w:pPr>
            <w:r>
              <w:t>Explicit session ID is not needed. Above mentioned purposes can be supported using correlatio</w:t>
            </w:r>
            <w:r>
              <w:t>n/routing ID.</w:t>
            </w:r>
          </w:p>
        </w:tc>
      </w:tr>
      <w:tr w:rsidR="00A30C2B" w14:paraId="5F1BC4D2" w14:textId="77777777">
        <w:tc>
          <w:tcPr>
            <w:tcW w:w="1583" w:type="dxa"/>
            <w:tcBorders>
              <w:left w:val="single" w:sz="4" w:space="0" w:color="000000"/>
              <w:right w:val="single" w:sz="4" w:space="0" w:color="000000"/>
            </w:tcBorders>
          </w:tcPr>
          <w:p w14:paraId="3B94B4E2"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2EC27C7" w14:textId="77777777" w:rsidR="00A30C2B" w:rsidRDefault="0010394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8BEE9CA"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A30C2B" w14:paraId="22992B30" w14:textId="77777777">
        <w:tc>
          <w:tcPr>
            <w:tcW w:w="1583" w:type="dxa"/>
            <w:tcBorders>
              <w:left w:val="single" w:sz="4" w:space="0" w:color="000000"/>
              <w:right w:val="single" w:sz="4" w:space="0" w:color="000000"/>
            </w:tcBorders>
          </w:tcPr>
          <w:p w14:paraId="475A8F58" w14:textId="77777777" w:rsidR="00A30C2B" w:rsidRDefault="00103946">
            <w:pPr>
              <w:rPr>
                <w:lang w:eastAsia="zh-CN"/>
              </w:rPr>
            </w:pPr>
            <w:r>
              <w:rPr>
                <w:rFonts w:hint="eastAsia"/>
                <w:lang w:eastAsia="zh-CN"/>
              </w:rPr>
              <w:t>CATT</w:t>
            </w:r>
          </w:p>
        </w:tc>
        <w:tc>
          <w:tcPr>
            <w:tcW w:w="1299" w:type="dxa"/>
            <w:tcBorders>
              <w:left w:val="single" w:sz="4" w:space="0" w:color="000000"/>
              <w:right w:val="single" w:sz="4" w:space="0" w:color="000000"/>
            </w:tcBorders>
          </w:tcPr>
          <w:p w14:paraId="783A01C0" w14:textId="77777777" w:rsidR="00A30C2B" w:rsidRDefault="00103946">
            <w:r>
              <w:t>See comments</w:t>
            </w:r>
          </w:p>
        </w:tc>
        <w:tc>
          <w:tcPr>
            <w:tcW w:w="6473" w:type="dxa"/>
            <w:tcBorders>
              <w:left w:val="single" w:sz="4" w:space="0" w:color="000000"/>
              <w:right w:val="single" w:sz="4" w:space="0" w:color="000000"/>
            </w:tcBorders>
          </w:tcPr>
          <w:p w14:paraId="64621A55" w14:textId="77777777" w:rsidR="00A30C2B" w:rsidRDefault="00103946">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A30C2B" w14:paraId="1E596521" w14:textId="77777777">
        <w:tc>
          <w:tcPr>
            <w:tcW w:w="1583" w:type="dxa"/>
            <w:tcBorders>
              <w:left w:val="single" w:sz="4" w:space="0" w:color="000000"/>
              <w:right w:val="single" w:sz="4" w:space="0" w:color="000000"/>
            </w:tcBorders>
          </w:tcPr>
          <w:p w14:paraId="691A9106" w14:textId="77777777" w:rsidR="00A30C2B" w:rsidRDefault="00103946">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3B3A830C" w14:textId="77777777" w:rsidR="00A30C2B" w:rsidRDefault="00103946">
            <w:r>
              <w:t>Purpose 3</w:t>
            </w:r>
          </w:p>
          <w:p w14:paraId="4EC24477" w14:textId="77777777" w:rsidR="00A30C2B" w:rsidRDefault="00103946">
            <w:r>
              <w:t>Purpose 4</w:t>
            </w:r>
          </w:p>
          <w:p w14:paraId="0DC972A8" w14:textId="77777777" w:rsidR="00A30C2B" w:rsidRDefault="00103946">
            <w:r>
              <w:t>Purpose 5</w:t>
            </w:r>
          </w:p>
        </w:tc>
        <w:tc>
          <w:tcPr>
            <w:tcW w:w="6473" w:type="dxa"/>
            <w:tcBorders>
              <w:left w:val="single" w:sz="4" w:space="0" w:color="000000"/>
              <w:right w:val="single" w:sz="4" w:space="0" w:color="000000"/>
            </w:tcBorders>
          </w:tcPr>
          <w:p w14:paraId="04406051" w14:textId="77777777" w:rsidR="00A30C2B" w:rsidRDefault="00103946">
            <w:pPr>
              <w:jc w:val="both"/>
              <w:rPr>
                <w:lang w:eastAsia="zh-CN"/>
              </w:rPr>
            </w:pPr>
            <w:r>
              <w:rPr>
                <w:lang w:eastAsia="zh-CN"/>
              </w:rPr>
              <w:t>Our understanding of what the rapporteur is trying to ask is that</w:t>
            </w:r>
            <w:r>
              <w:rPr>
                <w:lang w:eastAsia="zh-CN"/>
              </w:rPr>
              <w:t xml:space="preserve"> these LPP procedures (duplication detection, retransmission, segmentation, etc.) are per LPP session. Then, if it is per LPP session, whether it is necessary to project the same idea to sidelink positioning. </w:t>
            </w:r>
          </w:p>
          <w:p w14:paraId="34BBA944" w14:textId="77777777" w:rsidR="00A30C2B" w:rsidRDefault="00103946">
            <w:pPr>
              <w:jc w:val="both"/>
              <w:rPr>
                <w:lang w:eastAsia="zh-CN"/>
              </w:rPr>
            </w:pPr>
            <w:r>
              <w:rPr>
                <w:rFonts w:hint="eastAsia"/>
                <w:lang w:eastAsia="zh-CN"/>
              </w:rPr>
              <w:t>F</w:t>
            </w:r>
            <w:r>
              <w:rPr>
                <w:lang w:eastAsia="zh-CN"/>
              </w:rPr>
              <w:t>or the question, we agree that these LPP proc</w:t>
            </w:r>
            <w:r>
              <w:rPr>
                <w:lang w:eastAsia="zh-CN"/>
              </w:rPr>
              <w:t xml:space="preserve">edures are per LPP session. </w:t>
            </w:r>
          </w:p>
        </w:tc>
      </w:tr>
      <w:tr w:rsidR="00A30C2B" w14:paraId="7005F8B1" w14:textId="77777777">
        <w:tc>
          <w:tcPr>
            <w:tcW w:w="1583" w:type="dxa"/>
            <w:tcBorders>
              <w:left w:val="single" w:sz="4" w:space="0" w:color="000000"/>
              <w:right w:val="single" w:sz="4" w:space="0" w:color="000000"/>
            </w:tcBorders>
          </w:tcPr>
          <w:p w14:paraId="66896B24" w14:textId="77777777" w:rsidR="00A30C2B" w:rsidRDefault="00103946">
            <w:pPr>
              <w:rPr>
                <w:lang w:eastAsia="zh-CN"/>
              </w:rPr>
            </w:pPr>
            <w:r>
              <w:rPr>
                <w:lang w:eastAsia="zh-CN"/>
              </w:rPr>
              <w:t>SONY</w:t>
            </w:r>
          </w:p>
        </w:tc>
        <w:tc>
          <w:tcPr>
            <w:tcW w:w="1299" w:type="dxa"/>
            <w:tcBorders>
              <w:left w:val="single" w:sz="4" w:space="0" w:color="000000"/>
              <w:right w:val="single" w:sz="4" w:space="0" w:color="000000"/>
            </w:tcBorders>
          </w:tcPr>
          <w:p w14:paraId="40E04135" w14:textId="77777777" w:rsidR="00A30C2B" w:rsidRDefault="00103946">
            <w:r>
              <w:t>All, 3, 4, 5</w:t>
            </w:r>
          </w:p>
        </w:tc>
        <w:tc>
          <w:tcPr>
            <w:tcW w:w="6473" w:type="dxa"/>
            <w:tcBorders>
              <w:left w:val="single" w:sz="4" w:space="0" w:color="000000"/>
              <w:right w:val="single" w:sz="4" w:space="0" w:color="000000"/>
            </w:tcBorders>
          </w:tcPr>
          <w:p w14:paraId="76327521" w14:textId="77777777" w:rsidR="00A30C2B" w:rsidRDefault="00103946">
            <w:pPr>
              <w:jc w:val="both"/>
            </w:pPr>
            <w:r>
              <w:t>The existing use of Correlation ID and routing ID works fine and there is no need to introduce a new explicit session ID.</w:t>
            </w:r>
          </w:p>
          <w:p w14:paraId="08C45BE4" w14:textId="77777777" w:rsidR="00A30C2B" w:rsidRDefault="00A30C2B">
            <w:pPr>
              <w:jc w:val="both"/>
              <w:rPr>
                <w:lang w:eastAsia="zh-CN"/>
              </w:rPr>
            </w:pPr>
          </w:p>
        </w:tc>
      </w:tr>
      <w:tr w:rsidR="00A30C2B" w14:paraId="09724867" w14:textId="77777777">
        <w:tc>
          <w:tcPr>
            <w:tcW w:w="1583" w:type="dxa"/>
            <w:tcBorders>
              <w:left w:val="single" w:sz="4" w:space="0" w:color="000000"/>
              <w:right w:val="single" w:sz="4" w:space="0" w:color="000000"/>
            </w:tcBorders>
          </w:tcPr>
          <w:p w14:paraId="3022875A"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Borders>
              <w:left w:val="single" w:sz="4" w:space="0" w:color="000000"/>
              <w:right w:val="single" w:sz="4" w:space="0" w:color="000000"/>
            </w:tcBorders>
          </w:tcPr>
          <w:p w14:paraId="37AF54A6" w14:textId="77777777" w:rsidR="00A30C2B" w:rsidRDefault="00103946">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5C4F2CAF" w14:textId="77777777" w:rsidR="00A30C2B" w:rsidRDefault="00103946">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6472213F" w14:textId="77777777" w:rsidR="00A30C2B" w:rsidRDefault="00103946">
            <w:pPr>
              <w:jc w:val="both"/>
            </w:pPr>
            <w:r>
              <w:rPr>
                <w:rFonts w:eastAsiaTheme="minorEastAsia"/>
                <w:lang w:eastAsia="zh-CN"/>
              </w:rPr>
              <w:lastRenderedPageBreak/>
              <w:t>And it i</w:t>
            </w:r>
            <w:r>
              <w:rPr>
                <w:rFonts w:eastAsiaTheme="minorEastAsia"/>
                <w:lang w:eastAsia="zh-CN"/>
              </w:rPr>
              <w:t xml:space="preserve">s very clear in TS 37.355 that all the mentioned functionalities are handled per positioning session. </w:t>
            </w:r>
          </w:p>
        </w:tc>
      </w:tr>
      <w:tr w:rsidR="00A30C2B" w14:paraId="51645441" w14:textId="77777777">
        <w:tc>
          <w:tcPr>
            <w:tcW w:w="1583" w:type="dxa"/>
          </w:tcPr>
          <w:p w14:paraId="00505B15" w14:textId="77777777" w:rsidR="00A30C2B" w:rsidRDefault="00103946">
            <w:pPr>
              <w:rPr>
                <w:rFonts w:eastAsiaTheme="minorEastAsia"/>
                <w:lang w:eastAsia="zh-CN"/>
              </w:rPr>
            </w:pPr>
            <w:r>
              <w:lastRenderedPageBreak/>
              <w:t>Lenovo</w:t>
            </w:r>
          </w:p>
        </w:tc>
        <w:tc>
          <w:tcPr>
            <w:tcW w:w="1299" w:type="dxa"/>
          </w:tcPr>
          <w:p w14:paraId="25C2E8EE" w14:textId="77777777" w:rsidR="00A30C2B" w:rsidRDefault="00103946">
            <w:pPr>
              <w:rPr>
                <w:rFonts w:eastAsiaTheme="minorEastAsia"/>
                <w:lang w:eastAsia="zh-CN"/>
              </w:rPr>
            </w:pPr>
            <w:r>
              <w:t>3 + 4</w:t>
            </w:r>
          </w:p>
        </w:tc>
        <w:tc>
          <w:tcPr>
            <w:tcW w:w="6473" w:type="dxa"/>
          </w:tcPr>
          <w:p w14:paraId="416EC40F" w14:textId="77777777" w:rsidR="00A30C2B" w:rsidRDefault="00103946">
            <w:pPr>
              <w:jc w:val="both"/>
            </w:pPr>
            <w:r>
              <w:t>Description of Purpose 5 is not fully clear to us. We understood that the "periodic session ID" is used to identify a particular periodic a</w:t>
            </w:r>
            <w:r>
              <w:t>ssistance data delivery session within an established positioning session.</w:t>
            </w:r>
          </w:p>
        </w:tc>
      </w:tr>
      <w:tr w:rsidR="00A30C2B" w14:paraId="14FE6B82" w14:textId="77777777">
        <w:tc>
          <w:tcPr>
            <w:tcW w:w="1583" w:type="dxa"/>
          </w:tcPr>
          <w:p w14:paraId="11013588" w14:textId="77777777" w:rsidR="00A30C2B" w:rsidRDefault="00103946">
            <w:r>
              <w:t>InterDigital</w:t>
            </w:r>
          </w:p>
        </w:tc>
        <w:tc>
          <w:tcPr>
            <w:tcW w:w="1299" w:type="dxa"/>
          </w:tcPr>
          <w:p w14:paraId="766F55CE" w14:textId="77777777" w:rsidR="00A30C2B" w:rsidRDefault="00103946">
            <w:r>
              <w:t>All</w:t>
            </w:r>
          </w:p>
        </w:tc>
        <w:tc>
          <w:tcPr>
            <w:tcW w:w="6473" w:type="dxa"/>
          </w:tcPr>
          <w:p w14:paraId="283BB0E8" w14:textId="77777777" w:rsidR="00A30C2B" w:rsidRDefault="00A30C2B">
            <w:pPr>
              <w:jc w:val="both"/>
            </w:pPr>
          </w:p>
        </w:tc>
      </w:tr>
      <w:tr w:rsidR="00A30C2B" w14:paraId="74730266" w14:textId="77777777">
        <w:tc>
          <w:tcPr>
            <w:tcW w:w="1583" w:type="dxa"/>
          </w:tcPr>
          <w:p w14:paraId="7F6F08AE" w14:textId="77777777" w:rsidR="00A30C2B" w:rsidRDefault="00103946">
            <w:r>
              <w:t>Fraunhofer</w:t>
            </w:r>
          </w:p>
        </w:tc>
        <w:tc>
          <w:tcPr>
            <w:tcW w:w="1299" w:type="dxa"/>
          </w:tcPr>
          <w:p w14:paraId="61ACECBA" w14:textId="77777777" w:rsidR="00A30C2B" w:rsidRDefault="00103946">
            <w:r>
              <w:t>None</w:t>
            </w:r>
          </w:p>
        </w:tc>
        <w:tc>
          <w:tcPr>
            <w:tcW w:w="6473" w:type="dxa"/>
          </w:tcPr>
          <w:p w14:paraId="42027C9A" w14:textId="77777777" w:rsidR="00A30C2B" w:rsidRDefault="00A30C2B">
            <w:pPr>
              <w:jc w:val="both"/>
            </w:pPr>
          </w:p>
        </w:tc>
      </w:tr>
      <w:tr w:rsidR="00A30C2B" w14:paraId="52DC2411" w14:textId="77777777">
        <w:tc>
          <w:tcPr>
            <w:tcW w:w="1583" w:type="dxa"/>
          </w:tcPr>
          <w:p w14:paraId="7B2FF6D1" w14:textId="77777777" w:rsidR="00A30C2B" w:rsidRDefault="00103946">
            <w:pPr>
              <w:rPr>
                <w:lang w:eastAsia="zh-CN"/>
              </w:rPr>
            </w:pPr>
            <w:r>
              <w:rPr>
                <w:rFonts w:hint="eastAsia"/>
                <w:lang w:eastAsia="zh-CN"/>
              </w:rPr>
              <w:t>Xiaomi</w:t>
            </w:r>
          </w:p>
        </w:tc>
        <w:tc>
          <w:tcPr>
            <w:tcW w:w="1299" w:type="dxa"/>
          </w:tcPr>
          <w:p w14:paraId="7A1CA230" w14:textId="77777777" w:rsidR="00A30C2B" w:rsidRDefault="00103946">
            <w:pPr>
              <w:rPr>
                <w:lang w:eastAsia="zh-CN"/>
              </w:rPr>
            </w:pPr>
            <w:r>
              <w:rPr>
                <w:rFonts w:hint="eastAsia"/>
                <w:lang w:eastAsia="zh-CN"/>
              </w:rPr>
              <w:t>3,4,5</w:t>
            </w:r>
          </w:p>
        </w:tc>
        <w:tc>
          <w:tcPr>
            <w:tcW w:w="6473" w:type="dxa"/>
          </w:tcPr>
          <w:p w14:paraId="37870BCA" w14:textId="77777777" w:rsidR="00A30C2B" w:rsidRDefault="00103946">
            <w:pPr>
              <w:jc w:val="both"/>
              <w:rPr>
                <w:lang w:eastAsia="zh-CN"/>
              </w:rPr>
            </w:pPr>
            <w:r>
              <w:rPr>
                <w:rFonts w:hint="eastAsia"/>
                <w:lang w:eastAsia="zh-CN"/>
              </w:rPr>
              <w:t xml:space="preserve">We understand the intention of the question is to clarify the motivation of introducing session ID, i.e. to support per session </w:t>
            </w:r>
            <w:r>
              <w:rPr>
                <w:rFonts w:hint="eastAsia"/>
                <w:lang w:eastAsia="zh-CN"/>
              </w:rPr>
              <w:t>operation. To support per session operation, as discussed in previous question, correlation ID + routing ID can already serve the purpose. So, there is no need to introduce explicit session ID for Uu positioning.</w:t>
            </w:r>
          </w:p>
        </w:tc>
      </w:tr>
      <w:tr w:rsidR="00A30C2B" w14:paraId="16D38904" w14:textId="77777777">
        <w:tc>
          <w:tcPr>
            <w:tcW w:w="1583" w:type="dxa"/>
          </w:tcPr>
          <w:p w14:paraId="6260784A" w14:textId="77777777" w:rsidR="00A30C2B" w:rsidRDefault="00103946">
            <w:pPr>
              <w:rPr>
                <w:lang w:eastAsia="zh-CN"/>
              </w:rPr>
            </w:pPr>
            <w:r>
              <w:rPr>
                <w:lang w:eastAsia="zh-CN"/>
              </w:rPr>
              <w:t>Apple</w:t>
            </w:r>
          </w:p>
        </w:tc>
        <w:tc>
          <w:tcPr>
            <w:tcW w:w="1299" w:type="dxa"/>
          </w:tcPr>
          <w:p w14:paraId="29F3A01A" w14:textId="77777777" w:rsidR="00A30C2B" w:rsidRDefault="00103946">
            <w:pPr>
              <w:rPr>
                <w:lang w:eastAsia="zh-CN"/>
              </w:rPr>
            </w:pPr>
            <w:r>
              <w:rPr>
                <w:lang w:eastAsia="zh-CN"/>
              </w:rPr>
              <w:t>See comments</w:t>
            </w:r>
          </w:p>
        </w:tc>
        <w:tc>
          <w:tcPr>
            <w:tcW w:w="6473" w:type="dxa"/>
          </w:tcPr>
          <w:p w14:paraId="0251CA89" w14:textId="77777777" w:rsidR="00A30C2B" w:rsidRDefault="00103946">
            <w:pPr>
              <w:jc w:val="both"/>
              <w:rPr>
                <w:lang w:eastAsia="zh-CN"/>
              </w:rPr>
            </w:pPr>
            <w:r>
              <w:rPr>
                <w:lang w:eastAsia="zh-CN"/>
              </w:rPr>
              <w:t>The question is not cle</w:t>
            </w:r>
            <w:r>
              <w:rPr>
                <w:lang w:eastAsia="zh-CN"/>
              </w:rPr>
              <w:t>ar, is the intention to introduce a new session ID for “legacy” positioning?</w:t>
            </w:r>
          </w:p>
        </w:tc>
      </w:tr>
      <w:tr w:rsidR="00A30C2B" w14:paraId="5789DEEF" w14:textId="77777777">
        <w:tc>
          <w:tcPr>
            <w:tcW w:w="1583" w:type="dxa"/>
          </w:tcPr>
          <w:p w14:paraId="4C3C2E7A" w14:textId="77777777" w:rsidR="00A30C2B" w:rsidRDefault="00103946">
            <w:pPr>
              <w:rPr>
                <w:lang w:eastAsia="zh-CN"/>
              </w:rPr>
            </w:pPr>
            <w:r>
              <w:rPr>
                <w:lang w:eastAsia="zh-CN"/>
              </w:rPr>
              <w:t>Intel</w:t>
            </w:r>
          </w:p>
        </w:tc>
        <w:tc>
          <w:tcPr>
            <w:tcW w:w="1299" w:type="dxa"/>
          </w:tcPr>
          <w:p w14:paraId="3BCFEEDD" w14:textId="77777777" w:rsidR="00A30C2B" w:rsidRDefault="00103946">
            <w:pPr>
              <w:rPr>
                <w:lang w:eastAsia="zh-CN"/>
              </w:rPr>
            </w:pPr>
            <w:r>
              <w:rPr>
                <w:lang w:eastAsia="zh-CN"/>
              </w:rPr>
              <w:t>All</w:t>
            </w:r>
          </w:p>
        </w:tc>
        <w:tc>
          <w:tcPr>
            <w:tcW w:w="6473" w:type="dxa"/>
          </w:tcPr>
          <w:p w14:paraId="330B6762" w14:textId="77777777" w:rsidR="00A30C2B" w:rsidRDefault="00103946">
            <w:pPr>
              <w:jc w:val="both"/>
              <w:rPr>
                <w:lang w:eastAsia="zh-CN"/>
              </w:rPr>
            </w:pPr>
            <w:r>
              <w:rPr>
                <w:lang w:eastAsia="zh-CN"/>
              </w:rPr>
              <w:t xml:space="preserve">The question is whether purpose 3/4/5 are handled per positioning session instead of introducing a new explicit session ID. </w:t>
            </w:r>
          </w:p>
        </w:tc>
      </w:tr>
    </w:tbl>
    <w:p w14:paraId="5F3A69D6" w14:textId="77777777" w:rsidR="00A30C2B" w:rsidRDefault="00103946">
      <w:pPr>
        <w:rPr>
          <w:ins w:id="62" w:author="Yi (Intel)" w:date="2023-08-08T16:42:00Z"/>
          <w:b/>
          <w:bCs/>
        </w:rPr>
      </w:pPr>
      <w:ins w:id="63" w:author="Yi (Intel)" w:date="2023-08-08T16:42:00Z">
        <w:r>
          <w:rPr>
            <w:b/>
            <w:bCs/>
          </w:rPr>
          <w:t>Summary:</w:t>
        </w:r>
      </w:ins>
    </w:p>
    <w:p w14:paraId="5EFB2FF9" w14:textId="77777777" w:rsidR="00A30C2B" w:rsidRDefault="00103946">
      <w:pPr>
        <w:rPr>
          <w:ins w:id="64" w:author="Yi (Intel)" w:date="2023-08-08T16:42:00Z"/>
        </w:rPr>
      </w:pPr>
      <w:ins w:id="65" w:author="Yi (Intel)" w:date="2023-08-08T16:42:00Z">
        <w:r>
          <w:t xml:space="preserve">19 companies provided inputs. </w:t>
        </w:r>
      </w:ins>
    </w:p>
    <w:p w14:paraId="656C5F9C" w14:textId="77777777" w:rsidR="00A30C2B" w:rsidRDefault="00103946">
      <w:pPr>
        <w:rPr>
          <w:ins w:id="66" w:author="Yi (Intel)" w:date="2023-08-08T16:42:00Z"/>
        </w:rPr>
      </w:pPr>
      <w:ins w:id="67" w:author="Yi (Intel)" w:date="2023-08-08T16:42:00Z">
        <w:r>
          <w:t>Ba</w:t>
        </w:r>
        <w:r>
          <w:t xml:space="preserve">sed on companies’ comments, </w:t>
        </w:r>
      </w:ins>
      <w:ins w:id="68" w:author="Yi (Intel)" w:date="2023-08-08T16:43:00Z">
        <w:r>
          <w:t xml:space="preserve">most companies agreed that the reliable transmission, </w:t>
        </w:r>
      </w:ins>
      <w:ins w:id="69" w:author="Yi (Intel)" w:date="2023-08-08T16:44:00Z">
        <w:r>
          <w:t xml:space="preserve">error detection and periodic Assistance Data Transfer are handled per positioning session based on routing ID/correlation ID. </w:t>
        </w:r>
      </w:ins>
    </w:p>
    <w:p w14:paraId="099CE30E" w14:textId="77777777" w:rsidR="00A30C2B" w:rsidRDefault="00103946">
      <w:pPr>
        <w:rPr>
          <w:ins w:id="70" w:author="Yi (Intel)" w:date="2023-08-08T16:42:00Z"/>
        </w:rPr>
      </w:pPr>
      <w:ins w:id="71" w:author="Yi (Intel)" w:date="2023-08-08T16:42:00Z">
        <w:r>
          <w:t>2 company suggested additional purposes:</w:t>
        </w:r>
      </w:ins>
    </w:p>
    <w:p w14:paraId="62BF3B78" w14:textId="77777777" w:rsidR="00A30C2B" w:rsidRDefault="00103946">
      <w:pPr>
        <w:spacing w:after="0"/>
        <w:rPr>
          <w:ins w:id="72" w:author="Yi (Intel)" w:date="2023-08-08T16:42:00Z"/>
          <w:lang w:eastAsia="zh-CN"/>
        </w:rPr>
      </w:pPr>
      <w:ins w:id="73" w:author="Yi (Intel)" w:date="2023-08-08T16:42:00Z">
        <w:r>
          <w:rPr>
            <w:lang w:eastAsia="zh-CN"/>
          </w:rPr>
          <w:t>Purpos</w:t>
        </w:r>
        <w:r>
          <w:rPr>
            <w:lang w:eastAsia="zh-CN"/>
          </w:rPr>
          <w:t xml:space="preserve">e </w:t>
        </w:r>
      </w:ins>
      <w:ins w:id="74" w:author="Yi (Intel)" w:date="2023-08-08T16:45:00Z">
        <w:r>
          <w:rPr>
            <w:lang w:eastAsia="zh-CN"/>
          </w:rPr>
          <w:t>6</w:t>
        </w:r>
      </w:ins>
      <w:ins w:id="75" w:author="Yi (Intel)" w:date="2023-08-08T16:42:00Z">
        <w:r>
          <w:rPr>
            <w:lang w:eastAsia="zh-CN"/>
          </w:rPr>
          <w:t xml:space="preserve">: </w:t>
        </w:r>
      </w:ins>
      <w:ins w:id="76" w:author="Yi (Intel)" w:date="2023-08-08T16:45:00Z">
        <w:r>
          <w:rPr>
            <w:lang w:eastAsia="zh-CN"/>
          </w:rPr>
          <w:t>track the transaction per session</w:t>
        </w:r>
      </w:ins>
      <w:ins w:id="77" w:author="Yi (Intel)" w:date="2023-08-08T16:42:00Z">
        <w:r>
          <w:rPr>
            <w:lang w:eastAsia="zh-CN"/>
          </w:rPr>
          <w:t>.</w:t>
        </w:r>
      </w:ins>
    </w:p>
    <w:p w14:paraId="5D594AF3" w14:textId="77777777" w:rsidR="00A30C2B" w:rsidRDefault="00103946">
      <w:pPr>
        <w:rPr>
          <w:ins w:id="78" w:author="Yi (Intel)" w:date="2023-08-08T16:42:00Z"/>
          <w:lang w:eastAsia="zh-CN"/>
        </w:rPr>
      </w:pPr>
      <w:ins w:id="79" w:author="Yi (Intel)" w:date="2023-08-08T16:42:00Z">
        <w:r>
          <w:rPr>
            <w:lang w:eastAsia="zh-CN"/>
          </w:rPr>
          <w:t xml:space="preserve">Purpose </w:t>
        </w:r>
      </w:ins>
      <w:ins w:id="80" w:author="Yi (Intel)" w:date="2023-08-08T16:46:00Z">
        <w:r>
          <w:rPr>
            <w:lang w:eastAsia="zh-CN"/>
          </w:rPr>
          <w:t>7</w:t>
        </w:r>
      </w:ins>
      <w:ins w:id="81" w:author="Yi (Intel)" w:date="2023-08-08T16:42:00Z">
        <w:r>
          <w:rPr>
            <w:lang w:eastAsia="zh-CN"/>
          </w:rPr>
          <w:t xml:space="preserve">: </w:t>
        </w:r>
      </w:ins>
      <w:ins w:id="82" w:author="Yi (Intel)" w:date="2023-08-08T16:46:00Z">
        <w:r>
          <w:rPr>
            <w:lang w:eastAsia="zh-CN"/>
          </w:rPr>
          <w:t>perform the lifecycle management per location session</w:t>
        </w:r>
      </w:ins>
      <w:ins w:id="83" w:author="Yi (Intel)" w:date="2023-08-08T16:42:00Z">
        <w:r>
          <w:rPr>
            <w:lang w:eastAsia="zh-CN"/>
          </w:rPr>
          <w:t>.</w:t>
        </w:r>
      </w:ins>
    </w:p>
    <w:p w14:paraId="459D3CBF" w14:textId="77777777" w:rsidR="00A30C2B" w:rsidRDefault="00103946">
      <w:pPr>
        <w:rPr>
          <w:ins w:id="84" w:author="Yi (Intel)" w:date="2023-08-08T16:42:00Z"/>
          <w:b/>
          <w:bCs/>
        </w:rPr>
      </w:pPr>
      <w:ins w:id="85" w:author="Yi (Intel)" w:date="2023-08-08T16:42:00Z">
        <w:r>
          <w:rPr>
            <w:b/>
            <w:bCs/>
          </w:rPr>
          <w:t xml:space="preserve">Based on companies’ inputs, there is large majority on the purposes of session ID/correlation ID used between the LMF and UE for Uu based positioning (from </w:t>
        </w:r>
      </w:ins>
      <w:ins w:id="86" w:author="Yi (Intel)" w:date="2023-08-08T16:47:00Z">
        <w:r>
          <w:rPr>
            <w:b/>
            <w:bCs/>
          </w:rPr>
          <w:t>LPP</w:t>
        </w:r>
      </w:ins>
      <w:ins w:id="87" w:author="Yi (Intel)" w:date="2023-08-08T16:42:00Z">
        <w:r>
          <w:rPr>
            <w:b/>
            <w:bCs/>
          </w:rPr>
          <w:t xml:space="preserve"> perspective)</w:t>
        </w:r>
      </w:ins>
      <w:ins w:id="88" w:author="Yi (Intel)" w:date="2023-08-08T16:49:00Z">
        <w:r>
          <w:rPr>
            <w:b/>
            <w:bCs/>
          </w:rPr>
          <w:t xml:space="preserve"> since some LPP procedures are handled per positioning session</w:t>
        </w:r>
      </w:ins>
      <w:ins w:id="89" w:author="Yi (Intel)" w:date="2023-08-08T16:42:00Z">
        <w:r>
          <w:rPr>
            <w:b/>
            <w:bCs/>
          </w:rPr>
          <w:t>.</w:t>
        </w:r>
      </w:ins>
    </w:p>
    <w:p w14:paraId="3C303784" w14:textId="77777777" w:rsidR="00A30C2B" w:rsidRDefault="00A30C2B">
      <w:pPr>
        <w:rPr>
          <w:lang w:eastAsia="zh-CN"/>
        </w:rPr>
      </w:pPr>
    </w:p>
    <w:p w14:paraId="20CE8B69" w14:textId="77777777" w:rsidR="00A30C2B" w:rsidRDefault="00A30C2B">
      <w:pPr>
        <w:rPr>
          <w:lang w:val="en-GB" w:eastAsia="zh-CN"/>
        </w:rPr>
      </w:pPr>
    </w:p>
    <w:p w14:paraId="2EC7076C" w14:textId="77777777" w:rsidR="00A30C2B" w:rsidRDefault="00103946">
      <w:pPr>
        <w:pStyle w:val="2"/>
        <w:numPr>
          <w:ilvl w:val="1"/>
          <w:numId w:val="5"/>
        </w:numPr>
      </w:pPr>
      <w:r>
        <w:t>Session management</w:t>
      </w:r>
      <w:r>
        <w:t xml:space="preserve"> for Sidelink positioning</w:t>
      </w:r>
    </w:p>
    <w:p w14:paraId="247490A1" w14:textId="77777777" w:rsidR="00A30C2B" w:rsidRDefault="00103946">
      <w:pPr>
        <w:pStyle w:val="3"/>
        <w:numPr>
          <w:ilvl w:val="0"/>
          <w:numId w:val="0"/>
        </w:numPr>
      </w:pPr>
      <w:bookmarkStart w:id="90" w:name="_Toc106639450"/>
      <w:bookmarkStart w:id="91" w:name="_Toc98506165"/>
      <w:bookmarkStart w:id="92" w:name="_Toc25168574"/>
      <w:bookmarkStart w:id="93" w:name="_Toc43215086"/>
      <w:bookmarkStart w:id="94" w:name="_Toc45032334"/>
      <w:bookmarkStart w:id="95" w:name="_Toc49849823"/>
      <w:bookmarkStart w:id="96" w:name="_Toc56517465"/>
      <w:bookmarkStart w:id="97" w:name="_Toc58594366"/>
      <w:bookmarkStart w:id="98" w:name="_Toc51873337"/>
      <w:bookmarkStart w:id="99" w:name="_Toc88818572"/>
      <w:bookmarkStart w:id="100" w:name="_Toc36463246"/>
      <w:bookmarkStart w:id="101" w:name="_Toc20150335"/>
      <w:bookmarkStart w:id="102" w:name="_Toc138411803"/>
      <w:bookmarkStart w:id="103" w:name="_Toc67685876"/>
      <w:bookmarkStart w:id="104" w:name="_Toc34147862"/>
      <w:bookmarkStart w:id="105" w:name="_Toc82716285"/>
      <w:bookmarkStart w:id="106" w:name="_Toc114778960"/>
      <w:bookmarkStart w:id="107" w:name="_Toc122096877"/>
      <w:bookmarkStart w:id="108" w:name="_Toc27592993"/>
      <w:bookmarkStart w:id="109" w:name="_Toc74993697"/>
      <w:bookmarkStart w:id="110" w:name="_Toc130844097"/>
      <w:bookmarkStart w:id="111" w:name="_Toc90650494"/>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LMF involved case</w:t>
      </w:r>
    </w:p>
    <w:p w14:paraId="26DD3486" w14:textId="77777777" w:rsidR="00A30C2B" w:rsidRDefault="00103946">
      <w:pPr>
        <w:jc w:val="both"/>
      </w:pPr>
      <w:r>
        <w:t xml:space="preserve">RAN2 has agreed that </w:t>
      </w:r>
    </w:p>
    <w:p w14:paraId="0F34CF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8158EA4" w14:textId="77777777" w:rsidR="00A30C2B" w:rsidRDefault="00A30C2B">
      <w:pPr>
        <w:jc w:val="both"/>
        <w:rPr>
          <w:lang w:val="en-GB"/>
        </w:rPr>
      </w:pPr>
    </w:p>
    <w:p w14:paraId="6E0E243C" w14:textId="77777777" w:rsidR="00A30C2B" w:rsidRDefault="00103946">
      <w:pPr>
        <w:jc w:val="both"/>
        <w:rPr>
          <w:lang w:val="en-GB"/>
        </w:rPr>
      </w:pPr>
      <w:r>
        <w:rPr>
          <w:lang w:val="en-GB"/>
        </w:rPr>
        <w:t xml:space="preserve">SA2 has agreed the procedure for SL-MO-LR in [3] and SL-MT-LR in [4], and has captured </w:t>
      </w:r>
      <w:r>
        <w:rPr>
          <w:lang w:val="en-GB"/>
        </w:rPr>
        <w:t>them in TS 23.273-i20, as</w:t>
      </w:r>
    </w:p>
    <w:p w14:paraId="2F90F8F9" w14:textId="77777777" w:rsidR="00A30C2B" w:rsidRDefault="00103946">
      <w:pPr>
        <w:jc w:val="both"/>
        <w:rPr>
          <w:lang w:val="en-GB"/>
        </w:rPr>
      </w:pPr>
      <w:r>
        <w:rPr>
          <w:lang w:val="en-GB"/>
        </w:rPr>
        <w:lastRenderedPageBreak/>
        <w:t>6.20.1</w:t>
      </w:r>
      <w:r>
        <w:rPr>
          <w:lang w:val="en-GB"/>
        </w:rPr>
        <w:tab/>
        <w:t>Procedures of SL-MO-LR involving LMF</w:t>
      </w:r>
    </w:p>
    <w:p w14:paraId="67AC46F1" w14:textId="77777777" w:rsidR="00A30C2B" w:rsidRDefault="00A30C2B">
      <w:pPr>
        <w:jc w:val="both"/>
        <w:rPr>
          <w:lang w:val="en-GB"/>
        </w:rPr>
      </w:pPr>
    </w:p>
    <w:tbl>
      <w:tblPr>
        <w:tblStyle w:val="ad"/>
        <w:tblW w:w="9350" w:type="dxa"/>
        <w:tblLook w:val="04A0" w:firstRow="1" w:lastRow="0" w:firstColumn="1" w:lastColumn="0" w:noHBand="0" w:noVBand="1"/>
      </w:tblPr>
      <w:tblGrid>
        <w:gridCol w:w="9350"/>
      </w:tblGrid>
      <w:tr w:rsidR="00A30C2B" w14:paraId="3CF159A4" w14:textId="77777777">
        <w:tc>
          <w:tcPr>
            <w:tcW w:w="9350" w:type="dxa"/>
          </w:tcPr>
          <w:p w14:paraId="572A6743" w14:textId="77777777" w:rsidR="00A30C2B" w:rsidRDefault="00A30C2B">
            <w:pPr>
              <w:jc w:val="both"/>
              <w:rPr>
                <w:lang w:val="en-GB"/>
              </w:rPr>
            </w:pPr>
          </w:p>
          <w:p w14:paraId="10C85BC5" w14:textId="77777777" w:rsidR="00A30C2B" w:rsidRDefault="00103946">
            <w:pPr>
              <w:jc w:val="both"/>
              <w:rPr>
                <w:lang w:val="en-GB"/>
              </w:rPr>
            </w:pPr>
            <w:r>
              <w:rPr>
                <w:noProof/>
                <w:lang w:eastAsia="zh-CN"/>
              </w:rPr>
              <w:lastRenderedPageBreak/>
              <w:drawing>
                <wp:inline distT="0" distB="0" distL="0" distR="0">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717553A7" w14:textId="77777777" w:rsidR="00A30C2B" w:rsidRDefault="00103946">
            <w:pPr>
              <w:jc w:val="both"/>
              <w:rPr>
                <w:lang w:val="en-GB"/>
              </w:rPr>
            </w:pPr>
            <w:r>
              <w:rPr>
                <w:lang w:val="en-GB"/>
              </w:rPr>
              <w:lastRenderedPageBreak/>
              <w:t>Omitted unrelated parts:</w:t>
            </w:r>
          </w:p>
          <w:p w14:paraId="3D172B9F" w14:textId="77777777" w:rsidR="00A30C2B" w:rsidRDefault="00103946">
            <w:pPr>
              <w:jc w:val="both"/>
              <w:rPr>
                <w:lang w:val="en-GB"/>
              </w:rPr>
            </w:pPr>
            <w:r>
              <w:rPr>
                <w:lang w:val="en-GB"/>
              </w:rPr>
              <w:t>9.</w:t>
            </w:r>
            <w:r>
              <w:rPr>
                <w:lang w:val="en-GB"/>
              </w:rPr>
              <w:tab/>
              <w:t>The serving AMF selects an LMF serving UE1 (e.g. an LMF that supports Sidelink positioning/ranging) and sends an Nlmf_Location_DetermineLocation service o</w:t>
            </w:r>
            <w:r>
              <w:rPr>
                <w:lang w:val="en-GB"/>
              </w:rPr>
              <w:t xml:space="preserve">peration towards the LMF with the information from the SL-MO-LR Request. </w:t>
            </w:r>
            <w:r>
              <w:rPr>
                <w:highlight w:val="yellow"/>
                <w:lang w:val="en-GB"/>
              </w:rPr>
              <w:t>The service operation includes a LCS Correlation identifier</w:t>
            </w:r>
            <w:r>
              <w:rPr>
                <w:lang w:val="en-GB"/>
              </w:rPr>
              <w:t>.</w:t>
            </w:r>
          </w:p>
        </w:tc>
      </w:tr>
    </w:tbl>
    <w:p w14:paraId="1208AB1E" w14:textId="77777777" w:rsidR="00A30C2B" w:rsidRDefault="00A30C2B">
      <w:pPr>
        <w:jc w:val="both"/>
        <w:rPr>
          <w:lang w:val="en-GB"/>
        </w:rPr>
      </w:pPr>
    </w:p>
    <w:p w14:paraId="71995CC3" w14:textId="77777777" w:rsidR="00A30C2B" w:rsidRDefault="00103946">
      <w:pPr>
        <w:jc w:val="both"/>
        <w:rPr>
          <w:lang w:val="en-GB"/>
        </w:rPr>
      </w:pPr>
      <w:r>
        <w:rPr>
          <w:lang w:val="en-GB"/>
        </w:rPr>
        <w:t>6.20.3</w:t>
      </w:r>
      <w:r>
        <w:rPr>
          <w:lang w:val="en-GB"/>
        </w:rPr>
        <w:tab/>
        <w:t>Procedures of SL-MT-LR involving LMF</w:t>
      </w:r>
    </w:p>
    <w:tbl>
      <w:tblPr>
        <w:tblStyle w:val="ad"/>
        <w:tblW w:w="9350" w:type="dxa"/>
        <w:tblLook w:val="04A0" w:firstRow="1" w:lastRow="0" w:firstColumn="1" w:lastColumn="0" w:noHBand="0" w:noVBand="1"/>
      </w:tblPr>
      <w:tblGrid>
        <w:gridCol w:w="9350"/>
      </w:tblGrid>
      <w:tr w:rsidR="00A30C2B" w14:paraId="760CD2A8" w14:textId="77777777">
        <w:tc>
          <w:tcPr>
            <w:tcW w:w="9350" w:type="dxa"/>
          </w:tcPr>
          <w:p w14:paraId="23888DE4" w14:textId="77777777" w:rsidR="00A30C2B" w:rsidRDefault="00103946">
            <w:pPr>
              <w:jc w:val="both"/>
            </w:pPr>
            <w:r>
              <w:rPr>
                <w:noProof/>
                <w:lang w:eastAsia="zh-CN"/>
              </w:rPr>
              <w:drawing>
                <wp:inline distT="0" distB="0" distL="0" distR="0">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48B830C7" w14:textId="77777777" w:rsidR="00A30C2B" w:rsidRDefault="00103946">
            <w:pPr>
              <w:jc w:val="both"/>
            </w:pPr>
            <w:r>
              <w:t>Omitted unrelated part:</w:t>
            </w:r>
          </w:p>
          <w:p w14:paraId="5D343109" w14:textId="77777777" w:rsidR="00A30C2B" w:rsidRDefault="00103946">
            <w:pPr>
              <w:pStyle w:val="B1"/>
              <w:rPr>
                <w:lang w:eastAsia="zh-CN"/>
              </w:rPr>
            </w:pPr>
            <w:r>
              <w:rPr>
                <w:lang w:eastAsia="zh-CN"/>
              </w:rPr>
              <w:t>9.</w:t>
            </w:r>
            <w:r>
              <w:rPr>
                <w:lang w:eastAsia="zh-CN"/>
              </w:rPr>
              <w:tab/>
            </w:r>
            <w:r>
              <w:rPr>
                <w:lang w:eastAsia="zh-CN"/>
              </w:rPr>
              <w:t xml:space="preserve">The serving AMF selects an LMF serving UE1 (e.g. an LMF that supports Ranging/Sidelink Positioning) and sends an Nlmf_Location_DetermineLocation service operation towards the LMF with the information received at step 5 e.g. required location results (e.g. </w:t>
            </w:r>
            <w:r>
              <w:rPr>
                <w:lang w:eastAsia="zh-CN"/>
              </w:rPr>
              <w:t xml:space="preserve">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364A11F1" w14:textId="77777777" w:rsidR="00A30C2B" w:rsidRDefault="00103946">
            <w:pPr>
              <w:pStyle w:val="B1"/>
              <w:rPr>
                <w:lang w:eastAsia="zh-CN"/>
              </w:rPr>
            </w:pPr>
            <w:r>
              <w:rPr>
                <w:lang w:eastAsia="zh-CN"/>
              </w:rPr>
              <w:lastRenderedPageBreak/>
              <w:t>10.</w:t>
            </w:r>
            <w:r>
              <w:rPr>
                <w:lang w:eastAsia="zh-CN"/>
              </w:rPr>
              <w:tab/>
            </w:r>
            <w:r>
              <w:rPr>
                <w:lang w:eastAsia="zh-CN"/>
              </w:rPr>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29F2510" w14:textId="77777777" w:rsidR="00A30C2B" w:rsidRDefault="00103946">
            <w:pPr>
              <w:pStyle w:val="B1"/>
              <w:rPr>
                <w:lang w:eastAsia="zh-CN"/>
              </w:rPr>
            </w:pPr>
            <w:r>
              <w:rPr>
                <w:lang w:eastAsia="zh-CN"/>
              </w:rPr>
              <w:t>11.</w:t>
            </w:r>
            <w:r>
              <w:rPr>
                <w:lang w:eastAsia="zh-CN"/>
              </w:rPr>
              <w:tab/>
              <w:t>The serving AMF forward</w:t>
            </w:r>
            <w:r>
              <w:rPr>
                <w:lang w:eastAsia="zh-CN"/>
              </w:rPr>
              <w:t xml:space="preserve">s the SL-MT-LR request and a </w:t>
            </w:r>
            <w:r>
              <w:rPr>
                <w:highlight w:val="yellow"/>
                <w:lang w:eastAsia="zh-CN"/>
              </w:rPr>
              <w:t>Routing identifier equal to the LCS Correlation identifier to UE1 using a DL NAS TRANSPORT message.</w:t>
            </w:r>
          </w:p>
          <w:p w14:paraId="3E5DC0D6" w14:textId="77777777" w:rsidR="00A30C2B" w:rsidRDefault="0010394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w:t>
            </w:r>
            <w:r>
              <w:rPr>
                <w:highlight w:val="yellow"/>
                <w:lang w:eastAsia="zh-CN"/>
              </w:rPr>
              <w:t>outing identifier received in step 11.</w:t>
            </w:r>
          </w:p>
          <w:p w14:paraId="2DBBAC68" w14:textId="77777777" w:rsidR="00A30C2B" w:rsidRDefault="0010394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13D1E362" w14:textId="77777777" w:rsidR="00A30C2B" w:rsidRDefault="00A30C2B">
            <w:pPr>
              <w:jc w:val="both"/>
              <w:rPr>
                <w:lang w:val="en-GB"/>
              </w:rPr>
            </w:pPr>
          </w:p>
        </w:tc>
      </w:tr>
    </w:tbl>
    <w:p w14:paraId="64FA6FBD" w14:textId="77777777" w:rsidR="00A30C2B" w:rsidRDefault="00A30C2B">
      <w:pPr>
        <w:jc w:val="both"/>
        <w:rPr>
          <w:lang w:val="en-GB"/>
        </w:rPr>
      </w:pPr>
    </w:p>
    <w:p w14:paraId="769D9779" w14:textId="77777777" w:rsidR="00A30C2B" w:rsidRDefault="00103946">
      <w:pPr>
        <w:jc w:val="both"/>
        <w:rPr>
          <w:lang w:val="en-GB"/>
        </w:rPr>
      </w:pPr>
      <w:r>
        <w:rPr>
          <w:lang w:val="en-GB"/>
        </w:rPr>
        <w:t>6.20.4</w:t>
      </w:r>
      <w:r>
        <w:rPr>
          <w:lang w:val="en-GB"/>
        </w:rPr>
        <w:tab/>
        <w:t xml:space="preserve">Procedures of </w:t>
      </w:r>
      <w:r>
        <w:rPr>
          <w:lang w:val="en-GB"/>
        </w:rPr>
        <w:t>SL-MT-LR for periodic, triggered Location Events</w:t>
      </w:r>
    </w:p>
    <w:tbl>
      <w:tblPr>
        <w:tblStyle w:val="ad"/>
        <w:tblW w:w="9350" w:type="dxa"/>
        <w:tblLook w:val="04A0" w:firstRow="1" w:lastRow="0" w:firstColumn="1" w:lastColumn="0" w:noHBand="0" w:noVBand="1"/>
      </w:tblPr>
      <w:tblGrid>
        <w:gridCol w:w="9350"/>
      </w:tblGrid>
      <w:tr w:rsidR="00A30C2B" w14:paraId="0E5AA869" w14:textId="77777777">
        <w:tc>
          <w:tcPr>
            <w:tcW w:w="9350" w:type="dxa"/>
          </w:tcPr>
          <w:p w14:paraId="16C8F9CA" w14:textId="77777777" w:rsidR="00A30C2B" w:rsidRDefault="00A30C2B">
            <w:pPr>
              <w:pStyle w:val="B1"/>
              <w:rPr>
                <w:lang w:eastAsia="zh-CN"/>
              </w:rPr>
            </w:pPr>
          </w:p>
          <w:p w14:paraId="37238589" w14:textId="77777777" w:rsidR="00A30C2B" w:rsidRDefault="0010394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68C6B9B9" w14:textId="77777777" w:rsidR="00A30C2B" w:rsidRDefault="00103946">
            <w:pPr>
              <w:pStyle w:val="NO"/>
              <w:rPr>
                <w:lang w:eastAsia="zh-CN"/>
              </w:rPr>
            </w:pPr>
            <w:r>
              <w:rPr>
                <w:lang w:eastAsia="zh-CN"/>
              </w:rPr>
              <w:t>NOTE 2:</w:t>
            </w:r>
            <w:r>
              <w:rPr>
                <w:lang w:eastAsia="zh-CN"/>
              </w:rPr>
              <w:tab/>
              <w:t>The deferred routing identifier may be global (e.g. an IP address, UUID or URI) o</w:t>
            </w:r>
            <w:r>
              <w:rPr>
                <w:lang w:eastAsia="zh-CN"/>
              </w:rPr>
              <w:t>r may be local. The deferred routing identifier is used for routing in steps 24 and 25. The immediate routing identifier included by the AMF in step 11 is used for routing in steps 14 and 15.</w:t>
            </w:r>
          </w:p>
          <w:p w14:paraId="2ACFF00F" w14:textId="77777777" w:rsidR="00A30C2B" w:rsidRDefault="00103946">
            <w:pPr>
              <w:pStyle w:val="B1"/>
              <w:rPr>
                <w:lang w:eastAsia="zh-CN"/>
              </w:rPr>
            </w:pPr>
            <w:r>
              <w:rPr>
                <w:lang w:eastAsia="zh-CN"/>
              </w:rPr>
              <w:t>14.</w:t>
            </w:r>
            <w:r>
              <w:rPr>
                <w:lang w:eastAsia="zh-CN"/>
              </w:rPr>
              <w:tab/>
              <w:t xml:space="preserve">The SL-MT-LR response from UE1 is Periodic-Triggered, and </w:t>
            </w:r>
            <w:r>
              <w:rPr>
                <w:highlight w:val="yellow"/>
                <w:lang w:eastAsia="zh-CN"/>
              </w:rPr>
              <w:t>Ro</w:t>
            </w:r>
            <w:r>
              <w:rPr>
                <w:highlight w:val="yellow"/>
                <w:lang w:eastAsia="zh-CN"/>
              </w:rPr>
              <w:t>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w:t>
            </w:r>
            <w:r>
              <w:rPr>
                <w:lang w:eastAsia="zh-CN"/>
              </w:rPr>
              <w:t xml:space="preserve"> step 12.</w:t>
            </w:r>
          </w:p>
          <w:p w14:paraId="063940FA" w14:textId="77777777" w:rsidR="00A30C2B" w:rsidRDefault="0010394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5D7E5BE9" w14:textId="77777777" w:rsidR="00A30C2B" w:rsidRDefault="00103946">
            <w:pPr>
              <w:pStyle w:val="B1"/>
              <w:rPr>
                <w:lang w:eastAsia="zh-CN"/>
              </w:rPr>
            </w:pPr>
            <w:r>
              <w:rPr>
                <w:lang w:eastAsia="zh-CN"/>
              </w:rPr>
              <w:t>24.</w:t>
            </w:r>
            <w:r>
              <w:rPr>
                <w:lang w:eastAsia="zh-CN"/>
              </w:rPr>
              <w:tab/>
              <w:t>UE1 sends a supplementary services event report message to the serving AMF using the Namf_Communication_N1N2MessageTrans</w:t>
            </w:r>
            <w:r>
              <w:rPr>
                <w:lang w:eastAsia="zh-CN"/>
              </w:rPr>
              <w:t xml:space="preserve">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w:t>
            </w:r>
            <w:r>
              <w:rPr>
                <w:lang w:eastAsia="zh-CN"/>
              </w:rPr>
              <w:t>ined at step 21. UE1 also includes the (H)GMLC contact address, the LDR reference number, whether location results are to be reported and if so the location QoS in the event report.</w:t>
            </w:r>
          </w:p>
          <w:p w14:paraId="5398D01C" w14:textId="77777777" w:rsidR="00A30C2B" w:rsidRDefault="00A30C2B">
            <w:pPr>
              <w:pStyle w:val="B1"/>
              <w:rPr>
                <w:lang w:eastAsia="zh-CN"/>
              </w:rPr>
            </w:pPr>
          </w:p>
          <w:p w14:paraId="2874B38A" w14:textId="77777777" w:rsidR="00A30C2B" w:rsidRDefault="0010394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w:t>
            </w:r>
            <w:r>
              <w:rPr>
                <w:highlight w:val="yellow"/>
                <w:lang w:eastAsia="zh-CN"/>
              </w:rPr>
              <w:t>d Routing ID received at step 24 and includes a Correlation ID equal to the deferred Routing ID.</w:t>
            </w:r>
          </w:p>
          <w:p w14:paraId="20188828" w14:textId="77777777" w:rsidR="00A30C2B" w:rsidRDefault="00103946">
            <w:pPr>
              <w:pStyle w:val="B1"/>
              <w:rPr>
                <w:lang w:eastAsia="zh-CN"/>
              </w:rPr>
            </w:pPr>
            <w:r>
              <w:rPr>
                <w:lang w:eastAsia="zh-CN"/>
              </w:rPr>
              <w:t>26.</w:t>
            </w:r>
            <w:r>
              <w:rPr>
                <w:lang w:eastAsia="zh-CN"/>
              </w:rPr>
              <w:tab/>
              <w:t>When the LMF receives the event report and if it can handle this event report, the LMF updates the status of event reporting (e.g. the number of event repo</w:t>
            </w:r>
            <w:r>
              <w:rPr>
                <w:lang w:eastAsia="zh-CN"/>
              </w:rPr>
              <w:t xml:space="preserve">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w:t>
            </w:r>
            <w:r>
              <w:rPr>
                <w:highlight w:val="yellow"/>
                <w:lang w:eastAsia="zh-CN"/>
              </w:rPr>
              <w:t xml:space="preserve"> identifying the LMF. The acknowledgment may optionally include a new deferred routing identifier indicating a new serving LMF or a default (any) LMF.</w:t>
            </w:r>
          </w:p>
          <w:p w14:paraId="682C23E5" w14:textId="77777777" w:rsidR="00A30C2B" w:rsidRDefault="0010394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w:t>
            </w:r>
            <w:r>
              <w:rPr>
                <w:highlight w:val="yellow"/>
                <w:lang w:eastAsia="zh-CN"/>
              </w:rPr>
              <w:t xml:space="preserve">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w:t>
            </w:r>
            <w:r>
              <w:rPr>
                <w:lang w:eastAsia="zh-CN"/>
              </w:rPr>
              <w:t>es, UE1 may re-send the report one or more times.</w:t>
            </w:r>
          </w:p>
          <w:p w14:paraId="0069FF55" w14:textId="77777777" w:rsidR="00A30C2B" w:rsidRDefault="0010394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 xml:space="preserve">F (e.g. if a UE moves into an area that is better supported by a </w:t>
            </w:r>
            <w:r>
              <w:rPr>
                <w:lang w:eastAsia="zh-CN"/>
              </w:rPr>
              <w:t>different LMF or if the serving LMF is overloaded) or to enable a default LMF to become a serving LMF.</w:t>
            </w:r>
          </w:p>
          <w:p w14:paraId="7D750C02" w14:textId="77777777" w:rsidR="00A30C2B" w:rsidRDefault="00A30C2B">
            <w:pPr>
              <w:jc w:val="both"/>
              <w:rPr>
                <w:lang w:val="en-GB"/>
              </w:rPr>
            </w:pPr>
          </w:p>
        </w:tc>
      </w:tr>
    </w:tbl>
    <w:p w14:paraId="46FB736D" w14:textId="77777777" w:rsidR="00A30C2B" w:rsidRDefault="00A30C2B">
      <w:pPr>
        <w:jc w:val="both"/>
        <w:rPr>
          <w:lang w:val="en-GB"/>
        </w:rPr>
      </w:pPr>
    </w:p>
    <w:p w14:paraId="3787E7AD" w14:textId="77777777" w:rsidR="00A30C2B" w:rsidRDefault="00103946">
      <w:pPr>
        <w:jc w:val="both"/>
        <w:rPr>
          <w:lang w:val="en-GB"/>
        </w:rPr>
      </w:pPr>
      <w:r>
        <w:rPr>
          <w:lang w:val="en-GB"/>
        </w:rPr>
        <w:t>Based on the descriptions in TS 23.273 on LMF involved SL-MO-LR and SL-MT-LR, the handling on session is same as Uu based positioning, i.e.:</w:t>
      </w:r>
    </w:p>
    <w:p w14:paraId="73CFB1D5" w14:textId="77777777" w:rsidR="00A30C2B" w:rsidRDefault="00103946">
      <w:pPr>
        <w:rPr>
          <w:lang w:val="en-GB"/>
        </w:rPr>
      </w:pPr>
      <w:r>
        <w:rPr>
          <w:b/>
          <w:bCs/>
          <w:lang w:val="en-GB"/>
        </w:rPr>
        <w:t xml:space="preserve">Handling </w:t>
      </w:r>
      <w:r>
        <w:rPr>
          <w:b/>
          <w:bCs/>
          <w:lang w:val="en-GB"/>
        </w:rPr>
        <w:t xml:space="preserve">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01E63E5B" w14:textId="77777777" w:rsidR="00A30C2B" w:rsidRDefault="00103946">
      <w:pPr>
        <w:rPr>
          <w:del w:id="112" w:author="Yi (Intel)" w:date="2023-08-08T16:51:00Z"/>
          <w:b/>
          <w:bCs/>
          <w:lang w:val="en-GB"/>
        </w:rPr>
      </w:pPr>
      <w:del w:id="113" w:author="Yi (Intel)" w:date="2023-08-08T16:51:00Z">
        <w:r>
          <w:rPr>
            <w:b/>
            <w:bCs/>
            <w:lang w:val="en-GB"/>
          </w:rPr>
          <w:delText>Handling</w:delText>
        </w:r>
        <w:r>
          <w:rPr>
            <w:b/>
            <w:bCs/>
            <w:lang w:val="en-GB"/>
          </w:rPr>
          <w:delText xml:space="preserve"> 2: </w:delText>
        </w:r>
        <w:r>
          <w:rPr>
            <w:lang w:val="en-GB"/>
          </w:rPr>
          <w:delText>Correlation identifier is assigned by the AMF and forwarded to the LMF regardless of SL-MO-LR, or SL-MT-LR;</w:delText>
        </w:r>
      </w:del>
    </w:p>
    <w:p w14:paraId="78F2D3D7" w14:textId="77777777" w:rsidR="00A30C2B" w:rsidRDefault="00103946">
      <w:pPr>
        <w:rPr>
          <w:b/>
          <w:bCs/>
          <w:lang w:val="en-GB"/>
        </w:rPr>
      </w:pPr>
      <w:r>
        <w:rPr>
          <w:b/>
          <w:bCs/>
          <w:lang w:val="en-GB"/>
        </w:rPr>
        <w:t xml:space="preserve">Handling </w:t>
      </w:r>
      <w:del w:id="114" w:author="Yi (Intel)" w:date="2023-08-08T17:04:00Z">
        <w:r>
          <w:rPr>
            <w:b/>
            <w:bCs/>
            <w:lang w:val="en-GB"/>
          </w:rPr>
          <w:delText>3</w:delText>
        </w:r>
      </w:del>
      <w:ins w:id="11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16B5D473" w14:textId="77777777" w:rsidR="00A30C2B" w:rsidRDefault="00103946">
      <w:pPr>
        <w:rPr>
          <w:b/>
          <w:bCs/>
          <w:lang w:val="en-GB"/>
        </w:rPr>
      </w:pPr>
      <w:r>
        <w:rPr>
          <w:b/>
          <w:bCs/>
          <w:lang w:val="en-GB"/>
        </w:rPr>
        <w:t xml:space="preserve">Handling </w:t>
      </w:r>
      <w:del w:id="116" w:author="Yi (Intel)" w:date="2023-08-08T17:04:00Z">
        <w:r>
          <w:rPr>
            <w:b/>
            <w:bCs/>
            <w:lang w:val="en-GB"/>
          </w:rPr>
          <w:delText>4</w:delText>
        </w:r>
      </w:del>
      <w:ins w:id="11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58A3F533" w14:textId="77777777" w:rsidR="00A30C2B" w:rsidRDefault="00103946">
      <w:pPr>
        <w:jc w:val="both"/>
        <w:rPr>
          <w:b/>
          <w:bCs/>
          <w:u w:val="single"/>
        </w:rPr>
      </w:pPr>
      <w:r>
        <w:rPr>
          <w:b/>
          <w:bCs/>
          <w:u w:val="single"/>
        </w:rPr>
        <w:t xml:space="preserve">Question 3.2.1-1: </w:t>
      </w:r>
      <w:bookmarkStart w:id="118" w:name="_Hlk142406721"/>
      <w:r>
        <w:rPr>
          <w:b/>
          <w:bCs/>
          <w:u w:val="single"/>
        </w:rPr>
        <w:t xml:space="preserve">For LMF involved SL based positioning (from </w:t>
      </w:r>
      <w:r>
        <w:rPr>
          <w:b/>
          <w:bCs/>
          <w:u w:val="single"/>
        </w:rPr>
        <w:t>core-network perspective)</w:t>
      </w:r>
      <w:bookmarkEnd w:id="118"/>
      <w:r>
        <w:rPr>
          <w:b/>
          <w:bCs/>
          <w:u w:val="single"/>
        </w:rPr>
        <w:t>, do companies agree to follow SA2, i.e. the above handlings (1-</w:t>
      </w:r>
      <w:del w:id="119" w:author="Yi (Intel)" w:date="2023-08-08T17:04:00Z">
        <w:r>
          <w:rPr>
            <w:b/>
            <w:bCs/>
            <w:u w:val="single"/>
          </w:rPr>
          <w:delText>4</w:delText>
        </w:r>
      </w:del>
      <w:ins w:id="120" w:author="Yi (Intel)" w:date="2023-08-08T17:04:00Z">
        <w:r>
          <w:rPr>
            <w:b/>
            <w:bCs/>
            <w:u w:val="single"/>
          </w:rPr>
          <w:t>3</w:t>
        </w:r>
      </w:ins>
      <w:r>
        <w:rPr>
          <w:b/>
          <w:bCs/>
          <w:u w:val="single"/>
        </w:rPr>
        <w:t xml:space="preserve">)? Please add if anything is missing. </w:t>
      </w:r>
    </w:p>
    <w:p w14:paraId="250292ED" w14:textId="77777777" w:rsidR="00A30C2B" w:rsidRDefault="00103946">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38"/>
        <w:gridCol w:w="1301"/>
        <w:gridCol w:w="6516"/>
      </w:tblGrid>
      <w:tr w:rsidR="00A30C2B" w14:paraId="055E6F7E" w14:textId="77777777">
        <w:tc>
          <w:tcPr>
            <w:tcW w:w="1538" w:type="dxa"/>
          </w:tcPr>
          <w:p w14:paraId="6ECB4910" w14:textId="77777777" w:rsidR="00A30C2B" w:rsidRDefault="00103946">
            <w:pPr>
              <w:jc w:val="both"/>
              <w:rPr>
                <w:b/>
                <w:bCs/>
              </w:rPr>
            </w:pPr>
            <w:r>
              <w:rPr>
                <w:b/>
                <w:bCs/>
              </w:rPr>
              <w:t>Company</w:t>
            </w:r>
          </w:p>
        </w:tc>
        <w:tc>
          <w:tcPr>
            <w:tcW w:w="1301" w:type="dxa"/>
          </w:tcPr>
          <w:p w14:paraId="07BEE925" w14:textId="77777777" w:rsidR="00A30C2B" w:rsidRDefault="00103946">
            <w:pPr>
              <w:jc w:val="both"/>
              <w:rPr>
                <w:b/>
                <w:bCs/>
              </w:rPr>
            </w:pPr>
            <w:r>
              <w:rPr>
                <w:b/>
                <w:bCs/>
              </w:rPr>
              <w:t>Yes/No</w:t>
            </w:r>
          </w:p>
        </w:tc>
        <w:tc>
          <w:tcPr>
            <w:tcW w:w="6516" w:type="dxa"/>
          </w:tcPr>
          <w:p w14:paraId="4202ED82" w14:textId="77777777" w:rsidR="00A30C2B" w:rsidRDefault="00103946">
            <w:pPr>
              <w:jc w:val="both"/>
              <w:rPr>
                <w:b/>
                <w:bCs/>
              </w:rPr>
            </w:pPr>
            <w:r>
              <w:rPr>
                <w:b/>
                <w:bCs/>
              </w:rPr>
              <w:t>Remark</w:t>
            </w:r>
          </w:p>
        </w:tc>
      </w:tr>
      <w:tr w:rsidR="00A30C2B" w14:paraId="2EC14E1E" w14:textId="77777777">
        <w:tc>
          <w:tcPr>
            <w:tcW w:w="1538" w:type="dxa"/>
          </w:tcPr>
          <w:p w14:paraId="12E7F165" w14:textId="77777777" w:rsidR="00A30C2B" w:rsidRDefault="00103946">
            <w:r>
              <w:t>Qualcomm</w:t>
            </w:r>
          </w:p>
        </w:tc>
        <w:tc>
          <w:tcPr>
            <w:tcW w:w="1301" w:type="dxa"/>
          </w:tcPr>
          <w:p w14:paraId="67246124" w14:textId="77777777" w:rsidR="00A30C2B" w:rsidRDefault="00103946">
            <w:r>
              <w:t>Yes</w:t>
            </w:r>
          </w:p>
        </w:tc>
        <w:tc>
          <w:tcPr>
            <w:tcW w:w="6516" w:type="dxa"/>
          </w:tcPr>
          <w:p w14:paraId="79AF9DC8" w14:textId="77777777" w:rsidR="00A30C2B" w:rsidRDefault="00103946">
            <w:pPr>
              <w:rPr>
                <w:ins w:id="121" w:author="Yi (Intel)" w:date="2023-08-08T16:52:00Z"/>
              </w:rPr>
            </w:pPr>
            <w:r>
              <w:t>The SA2 procedures mainly describe interactions between an LMF and one particular UE in a group of UEs. That allows existing Correlation ID and Routing ID conventions to be reused for messages (e.g. LPP or SLPP) exchanged between the LMF and the one parti</w:t>
            </w:r>
            <w:r>
              <w:t xml:space="preserve">cular UE. </w:t>
            </w:r>
          </w:p>
          <w:p w14:paraId="6144FD96" w14:textId="77777777" w:rsidR="00A30C2B" w:rsidRDefault="00103946">
            <w:ins w:id="122" w:author="Yi (Intel)" w:date="2023-08-08T16:52:00Z">
              <w:r>
                <w:t>[Moderator] So far, SA2 did not specify how to support multiple target UEs</w:t>
              </w:r>
            </w:ins>
            <w:ins w:id="123" w:author="Yi (Intel)" w:date="2023-08-08T17:00:00Z">
              <w:r>
                <w:t>, and how to support UEs within the SLPP session.</w:t>
              </w:r>
            </w:ins>
            <w:ins w:id="124" w:author="Yi (Intel)" w:date="2023-08-08T16:52:00Z">
              <w:r>
                <w:t xml:space="preserve">. </w:t>
              </w:r>
            </w:ins>
          </w:p>
        </w:tc>
      </w:tr>
      <w:tr w:rsidR="00A30C2B" w14:paraId="25A106C0" w14:textId="77777777">
        <w:tc>
          <w:tcPr>
            <w:tcW w:w="1538" w:type="dxa"/>
          </w:tcPr>
          <w:p w14:paraId="48DE9A95" w14:textId="77777777" w:rsidR="00A30C2B" w:rsidRDefault="00103946">
            <w:pPr>
              <w:rPr>
                <w:lang w:eastAsia="zh-CN"/>
              </w:rPr>
            </w:pPr>
            <w:r>
              <w:rPr>
                <w:lang w:eastAsia="zh-CN"/>
              </w:rPr>
              <w:t>OPPO</w:t>
            </w:r>
          </w:p>
        </w:tc>
        <w:tc>
          <w:tcPr>
            <w:tcW w:w="1301" w:type="dxa"/>
          </w:tcPr>
          <w:p w14:paraId="1EDD1D1F" w14:textId="77777777" w:rsidR="00A30C2B" w:rsidRDefault="00103946">
            <w:pPr>
              <w:rPr>
                <w:lang w:eastAsia="zh-CN"/>
              </w:rPr>
            </w:pPr>
            <w:r>
              <w:rPr>
                <w:lang w:eastAsia="zh-CN"/>
              </w:rPr>
              <w:t>Yes</w:t>
            </w:r>
          </w:p>
        </w:tc>
        <w:tc>
          <w:tcPr>
            <w:tcW w:w="6516" w:type="dxa"/>
          </w:tcPr>
          <w:p w14:paraId="23B303AF" w14:textId="77777777" w:rsidR="00A30C2B" w:rsidRDefault="00103946">
            <w:pPr>
              <w:rPr>
                <w:lang w:eastAsia="zh-CN"/>
              </w:rPr>
            </w:pPr>
            <w:r>
              <w:rPr>
                <w:lang w:eastAsia="zh-CN"/>
              </w:rPr>
              <w:t>Ok to follow the SA2.</w:t>
            </w:r>
          </w:p>
        </w:tc>
      </w:tr>
      <w:tr w:rsidR="00A30C2B" w14:paraId="2E9DA9AC" w14:textId="77777777">
        <w:tc>
          <w:tcPr>
            <w:tcW w:w="1538" w:type="dxa"/>
          </w:tcPr>
          <w:p w14:paraId="2D8CB3BD" w14:textId="77777777" w:rsidR="00A30C2B" w:rsidRDefault="00103946">
            <w:r>
              <w:rPr>
                <w:lang w:eastAsia="zh-CN"/>
              </w:rPr>
              <w:t>vivo</w:t>
            </w:r>
          </w:p>
        </w:tc>
        <w:tc>
          <w:tcPr>
            <w:tcW w:w="1301" w:type="dxa"/>
          </w:tcPr>
          <w:p w14:paraId="09D83826" w14:textId="77777777" w:rsidR="00A30C2B" w:rsidRDefault="00103946">
            <w:r>
              <w:rPr>
                <w:lang w:eastAsia="zh-CN"/>
              </w:rPr>
              <w:t>Yes with comments</w:t>
            </w:r>
          </w:p>
        </w:tc>
        <w:tc>
          <w:tcPr>
            <w:tcW w:w="6516" w:type="dxa"/>
          </w:tcPr>
          <w:p w14:paraId="46EEBF27" w14:textId="77777777" w:rsidR="00A30C2B" w:rsidRDefault="00103946">
            <w:pPr>
              <w:rPr>
                <w:ins w:id="125" w:author="Yi (Intel)" w:date="2023-08-08T16:51:00Z"/>
                <w:lang w:eastAsia="zh-CN"/>
              </w:rPr>
            </w:pPr>
            <w:r>
              <w:rPr>
                <w:lang w:eastAsia="zh-CN"/>
              </w:rPr>
              <w:t>Handling 2 is duplicated with Handling 1.</w:t>
            </w:r>
          </w:p>
          <w:p w14:paraId="50282198" w14:textId="77777777" w:rsidR="00A30C2B" w:rsidRDefault="00103946">
            <w:pPr>
              <w:rPr>
                <w:lang w:eastAsia="zh-CN"/>
              </w:rPr>
            </w:pPr>
            <w:ins w:id="126" w:author="Yi (Intel)" w:date="2023-08-08T16:51:00Z">
              <w:r>
                <w:rPr>
                  <w:lang w:eastAsia="zh-CN"/>
                </w:rPr>
                <w:t xml:space="preserve">[Moderator] Good catch. Has deleted handling 2. </w:t>
              </w:r>
            </w:ins>
          </w:p>
        </w:tc>
      </w:tr>
      <w:tr w:rsidR="00A30C2B" w14:paraId="5876CF63" w14:textId="77777777">
        <w:tc>
          <w:tcPr>
            <w:tcW w:w="1538" w:type="dxa"/>
          </w:tcPr>
          <w:p w14:paraId="71830313" w14:textId="77777777" w:rsidR="00A30C2B" w:rsidRDefault="00103946">
            <w:r>
              <w:t>Nokia</w:t>
            </w:r>
          </w:p>
        </w:tc>
        <w:tc>
          <w:tcPr>
            <w:tcW w:w="1301" w:type="dxa"/>
          </w:tcPr>
          <w:p w14:paraId="4A19D6B4" w14:textId="77777777" w:rsidR="00A30C2B" w:rsidRDefault="00103946">
            <w:r>
              <w:t>Yes with comments</w:t>
            </w:r>
          </w:p>
        </w:tc>
        <w:tc>
          <w:tcPr>
            <w:tcW w:w="6516" w:type="dxa"/>
          </w:tcPr>
          <w:p w14:paraId="5C4E9952" w14:textId="77777777" w:rsidR="00A30C2B" w:rsidRDefault="00103946">
            <w:pPr>
              <w:jc w:val="both"/>
            </w:pPr>
            <w:r>
              <w:t>Fine to follow SA2 by reusing Correlation and Routing ID to identify data transfers between UE and AMF / LMF across both LPP and SLPP that are associated with a given (unique) positi</w:t>
            </w:r>
            <w:r>
              <w:t>oning process.</w:t>
            </w:r>
          </w:p>
          <w:p w14:paraId="4E5CC823" w14:textId="77777777" w:rsidR="00A30C2B" w:rsidRDefault="00103946">
            <w:r>
              <w:t>Agree with Vivo.</w:t>
            </w:r>
          </w:p>
        </w:tc>
      </w:tr>
      <w:tr w:rsidR="00A30C2B" w14:paraId="3E6969B3" w14:textId="77777777">
        <w:tc>
          <w:tcPr>
            <w:tcW w:w="1538" w:type="dxa"/>
          </w:tcPr>
          <w:p w14:paraId="60FEFFA6" w14:textId="77777777" w:rsidR="00A30C2B" w:rsidRDefault="00103946">
            <w:r>
              <w:t>Ericsson</w:t>
            </w:r>
          </w:p>
        </w:tc>
        <w:tc>
          <w:tcPr>
            <w:tcW w:w="1301" w:type="dxa"/>
          </w:tcPr>
          <w:p w14:paraId="31A278B8" w14:textId="77777777" w:rsidR="00A30C2B" w:rsidRDefault="00103946">
            <w:r>
              <w:t>Not really</w:t>
            </w:r>
          </w:p>
        </w:tc>
        <w:tc>
          <w:tcPr>
            <w:tcW w:w="6516" w:type="dxa"/>
          </w:tcPr>
          <w:p w14:paraId="40FDF686" w14:textId="77777777" w:rsidR="00A30C2B" w:rsidRDefault="00103946">
            <w:pPr>
              <w:jc w:val="both"/>
            </w:pPr>
            <w:r>
              <w:t xml:space="preserve">As mentioned by QC it is only between one UE and LMF; it does not provide any information on how Sidelink measurements between two UEs can be </w:t>
            </w:r>
            <w:r>
              <w:lastRenderedPageBreak/>
              <w:t xml:space="preserve">uniquely identified and retrieved by LMF. This would be LMF </w:t>
            </w:r>
            <w:r>
              <w:t>involved SLPP procedure (RAN2 procedure) which we will have to define.</w:t>
            </w:r>
          </w:p>
          <w:p w14:paraId="69E737B0" w14:textId="77777777" w:rsidR="00A30C2B" w:rsidRDefault="00103946">
            <w:pPr>
              <w:jc w:val="both"/>
              <w:rPr>
                <w:ins w:id="127" w:author="Yi (Intel)" w:date="2023-08-08T16:54:00Z"/>
              </w:rPr>
            </w:pPr>
            <w:r>
              <w:t>Is the thinking here that the same correlation ID would be then used among group of UEs for step 16?</w:t>
            </w:r>
          </w:p>
          <w:p w14:paraId="66503FF0" w14:textId="77777777" w:rsidR="00A30C2B" w:rsidRDefault="00103946">
            <w:pPr>
              <w:jc w:val="both"/>
              <w:rPr>
                <w:ins w:id="128" w:author="Yi (Intel)" w:date="2023-08-08T17:00:00Z"/>
              </w:rPr>
            </w:pPr>
            <w:ins w:id="129" w:author="Yi (Intel)" w:date="2023-08-08T16:54:00Z">
              <w:r>
                <w:t xml:space="preserve">[Moderator] </w:t>
              </w:r>
            </w:ins>
            <w:ins w:id="130" w:author="Yi (Intel)" w:date="2023-08-08T16:58:00Z">
              <w:r>
                <w:t>SA2 only defined procedure between UE</w:t>
              </w:r>
            </w:ins>
            <w:ins w:id="131" w:author="Yi (Intel)" w:date="2023-08-08T17:00:00Z">
              <w:r>
                <w:t>1</w:t>
              </w:r>
            </w:ins>
            <w:ins w:id="132" w:author="Yi (Intel)" w:date="2023-08-08T17:01:00Z">
              <w:r>
                <w:t xml:space="preserve"> who has connection with </w:t>
              </w:r>
            </w:ins>
            <w:ins w:id="133" w:author="Yi (Intel)" w:date="2023-08-08T17:02:00Z">
              <w:r>
                <w:t>network</w:t>
              </w:r>
            </w:ins>
            <w:ins w:id="134" w:author="Yi (Intel)" w:date="2023-08-08T16:58:00Z">
              <w:r>
                <w:t xml:space="preserve">, </w:t>
              </w:r>
              <w:r>
                <w:t>LMF and AMF. For UEs within SLPP session, t</w:t>
              </w:r>
            </w:ins>
            <w:ins w:id="135" w:author="Yi (Intel)" w:date="2023-08-08T16:54:00Z">
              <w:r>
                <w:t>hat should be same as how to handle the session ID for LMF not involved case discussed in the clause 3.2.2.</w:t>
              </w:r>
            </w:ins>
          </w:p>
          <w:p w14:paraId="2FB1D4B2" w14:textId="77777777" w:rsidR="00A30C2B" w:rsidRDefault="00103946">
            <w:pPr>
              <w:pStyle w:val="EX"/>
              <w:rPr>
                <w:ins w:id="136" w:author="Yi (Intel)" w:date="2023-08-08T17:00:00Z"/>
                <w:lang w:eastAsia="zh-CN"/>
              </w:rPr>
            </w:pPr>
            <w:ins w:id="137" w:author="Yi (Intel)" w:date="2023-08-08T17:00:00Z">
              <w:r>
                <w:rPr>
                  <w:b/>
                  <w:bCs/>
                  <w:lang w:eastAsia="zh-CN"/>
                </w:rPr>
                <w:t>Precondition:</w:t>
              </w:r>
              <w:r>
                <w:rPr>
                  <w:lang w:eastAsia="zh-CN"/>
                </w:rPr>
                <w:tab/>
                <w:t>UE1 is in coverage and registered with a serving PLMN. UEs 2 to n may or may not be in cove</w:t>
              </w:r>
              <w:r>
                <w:rPr>
                  <w:lang w:eastAsia="zh-CN"/>
                </w:rPr>
                <w:t>rage and, if in coverage, may or may not be registered with the same serving PLMN as UE1.</w:t>
              </w:r>
            </w:ins>
          </w:p>
          <w:p w14:paraId="543989D4" w14:textId="77777777" w:rsidR="00A30C2B" w:rsidRPr="00A30C2B" w:rsidRDefault="00A30C2B">
            <w:pPr>
              <w:jc w:val="both"/>
              <w:rPr>
                <w:lang w:val="en-GB"/>
                <w:rPrChange w:id="138" w:author="Yi (Intel)" w:date="2023-08-08T17:00:00Z">
                  <w:rPr/>
                </w:rPrChange>
              </w:rPr>
            </w:pPr>
          </w:p>
        </w:tc>
      </w:tr>
      <w:tr w:rsidR="00A30C2B" w14:paraId="71707024" w14:textId="77777777">
        <w:tc>
          <w:tcPr>
            <w:tcW w:w="1538" w:type="dxa"/>
          </w:tcPr>
          <w:p w14:paraId="6D08D024" w14:textId="77777777" w:rsidR="00A30C2B" w:rsidRDefault="00103946">
            <w:r>
              <w:lastRenderedPageBreak/>
              <w:t>LG</w:t>
            </w:r>
          </w:p>
        </w:tc>
        <w:tc>
          <w:tcPr>
            <w:tcW w:w="1301" w:type="dxa"/>
          </w:tcPr>
          <w:p w14:paraId="0625E64C" w14:textId="77777777" w:rsidR="00A30C2B" w:rsidRDefault="00103946">
            <w:r>
              <w:t>Yes</w:t>
            </w:r>
          </w:p>
        </w:tc>
        <w:tc>
          <w:tcPr>
            <w:tcW w:w="6516" w:type="dxa"/>
          </w:tcPr>
          <w:p w14:paraId="7700B6C4" w14:textId="77777777" w:rsidR="00A30C2B" w:rsidRDefault="00103946">
            <w:pPr>
              <w:jc w:val="both"/>
            </w:pPr>
            <w:r>
              <w:t>It’s fine to follow SA2</w:t>
            </w:r>
          </w:p>
        </w:tc>
      </w:tr>
      <w:tr w:rsidR="00A30C2B" w14:paraId="0049B60E" w14:textId="77777777">
        <w:tc>
          <w:tcPr>
            <w:tcW w:w="1538" w:type="dxa"/>
          </w:tcPr>
          <w:p w14:paraId="018B077F" w14:textId="77777777" w:rsidR="00A30C2B" w:rsidRDefault="00103946">
            <w:pPr>
              <w:rPr>
                <w:lang w:eastAsia="zh-CN"/>
              </w:rPr>
            </w:pPr>
            <w:r>
              <w:rPr>
                <w:lang w:eastAsia="zh-CN"/>
              </w:rPr>
              <w:t>ZTE</w:t>
            </w:r>
          </w:p>
        </w:tc>
        <w:tc>
          <w:tcPr>
            <w:tcW w:w="1301" w:type="dxa"/>
          </w:tcPr>
          <w:p w14:paraId="4DAB54B3" w14:textId="77777777" w:rsidR="00A30C2B" w:rsidRDefault="00103946">
            <w:pPr>
              <w:rPr>
                <w:lang w:eastAsia="zh-CN"/>
              </w:rPr>
            </w:pPr>
            <w:r>
              <w:rPr>
                <w:lang w:eastAsia="zh-CN"/>
              </w:rPr>
              <w:t>Yes</w:t>
            </w:r>
          </w:p>
        </w:tc>
        <w:tc>
          <w:tcPr>
            <w:tcW w:w="6516" w:type="dxa"/>
          </w:tcPr>
          <w:p w14:paraId="40DD2E65" w14:textId="77777777" w:rsidR="00A30C2B" w:rsidRDefault="00103946">
            <w:pPr>
              <w:jc w:val="both"/>
              <w:rPr>
                <w:lang w:eastAsia="zh-CN"/>
              </w:rPr>
            </w:pPr>
            <w:r>
              <w:rPr>
                <w:lang w:eastAsia="zh-CN"/>
              </w:rPr>
              <w:t>The group of UEs in step 16 works for a same positioning purpose and should belong to the same positioning session, i.e., th</w:t>
            </w:r>
            <w:r>
              <w:rPr>
                <w:lang w:eastAsia="zh-CN"/>
              </w:rPr>
              <w:t>e session defined by the</w:t>
            </w:r>
            <w:r>
              <w:t xml:space="preserve"> Correlation ID and Routing ID</w:t>
            </w:r>
          </w:p>
        </w:tc>
      </w:tr>
      <w:tr w:rsidR="00A30C2B" w14:paraId="1203393F" w14:textId="77777777">
        <w:tc>
          <w:tcPr>
            <w:tcW w:w="1538" w:type="dxa"/>
          </w:tcPr>
          <w:p w14:paraId="26D9F700" w14:textId="77777777" w:rsidR="00A30C2B" w:rsidRDefault="00103946">
            <w:r>
              <w:t>CEWiT</w:t>
            </w:r>
          </w:p>
        </w:tc>
        <w:tc>
          <w:tcPr>
            <w:tcW w:w="1301" w:type="dxa"/>
          </w:tcPr>
          <w:p w14:paraId="12E59285" w14:textId="77777777" w:rsidR="00A30C2B" w:rsidRDefault="00103946">
            <w:r>
              <w:t>No</w:t>
            </w:r>
          </w:p>
        </w:tc>
        <w:tc>
          <w:tcPr>
            <w:tcW w:w="6516" w:type="dxa"/>
          </w:tcPr>
          <w:p w14:paraId="0C32C02D" w14:textId="77777777" w:rsidR="00A30C2B" w:rsidRDefault="00103946">
            <w:pPr>
              <w:jc w:val="both"/>
            </w:pPr>
            <w:r>
              <w:t>Not convinced about how same correlation ID/routing ID can uniquely identify SLPP communication among multiple UEs 1 to n in step 16.</w:t>
            </w:r>
          </w:p>
        </w:tc>
      </w:tr>
      <w:tr w:rsidR="00A30C2B" w14:paraId="1A0F2A7E" w14:textId="77777777">
        <w:tc>
          <w:tcPr>
            <w:tcW w:w="1538" w:type="dxa"/>
            <w:tcBorders>
              <w:bottom w:val="single" w:sz="4" w:space="0" w:color="auto"/>
            </w:tcBorders>
          </w:tcPr>
          <w:p w14:paraId="20B7D08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46C765B8"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6A9610CB" w14:textId="77777777" w:rsidR="00A30C2B" w:rsidRDefault="00A30C2B">
            <w:pPr>
              <w:jc w:val="both"/>
            </w:pPr>
          </w:p>
        </w:tc>
      </w:tr>
      <w:tr w:rsidR="00A30C2B" w14:paraId="3F5F001C" w14:textId="77777777">
        <w:tc>
          <w:tcPr>
            <w:tcW w:w="1538" w:type="dxa"/>
            <w:tcBorders>
              <w:top w:val="single" w:sz="4" w:space="0" w:color="auto"/>
              <w:bottom w:val="single" w:sz="4" w:space="0" w:color="auto"/>
            </w:tcBorders>
          </w:tcPr>
          <w:p w14:paraId="52DDE915" w14:textId="77777777" w:rsidR="00A30C2B" w:rsidRDefault="00103946">
            <w:pPr>
              <w:rPr>
                <w:lang w:eastAsia="zh-CN"/>
              </w:rPr>
            </w:pPr>
            <w:r>
              <w:rPr>
                <w:rFonts w:hint="eastAsia"/>
                <w:lang w:eastAsia="zh-CN"/>
              </w:rPr>
              <w:t>CATT</w:t>
            </w:r>
          </w:p>
        </w:tc>
        <w:tc>
          <w:tcPr>
            <w:tcW w:w="1301" w:type="dxa"/>
            <w:tcBorders>
              <w:top w:val="single" w:sz="4" w:space="0" w:color="auto"/>
              <w:bottom w:val="single" w:sz="4" w:space="0" w:color="auto"/>
            </w:tcBorders>
          </w:tcPr>
          <w:p w14:paraId="2643A525" w14:textId="77777777" w:rsidR="00A30C2B" w:rsidRDefault="00103946">
            <w:pPr>
              <w:rPr>
                <w:lang w:eastAsia="zh-CN"/>
              </w:rPr>
            </w:pPr>
            <w:r>
              <w:rPr>
                <w:rFonts w:hint="eastAsia"/>
                <w:lang w:eastAsia="zh-CN"/>
              </w:rPr>
              <w:t>Not sure</w:t>
            </w:r>
          </w:p>
        </w:tc>
        <w:tc>
          <w:tcPr>
            <w:tcW w:w="6516" w:type="dxa"/>
            <w:tcBorders>
              <w:top w:val="single" w:sz="4" w:space="0" w:color="auto"/>
              <w:bottom w:val="single" w:sz="4" w:space="0" w:color="auto"/>
            </w:tcBorders>
          </w:tcPr>
          <w:p w14:paraId="0C23401B" w14:textId="77777777" w:rsidR="00A30C2B" w:rsidRDefault="00103946">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w:t>
            </w:r>
            <w:r>
              <w:rPr>
                <w:rFonts w:hint="eastAsia"/>
                <w:lang w:eastAsia="zh-CN"/>
              </w:rPr>
              <w:t>. We prefer to use a common ID in SLPP message which can be used in both UE-only and network-based operations.</w:t>
            </w:r>
          </w:p>
        </w:tc>
      </w:tr>
      <w:tr w:rsidR="00A30C2B" w14:paraId="4422595B" w14:textId="77777777">
        <w:tc>
          <w:tcPr>
            <w:tcW w:w="1538" w:type="dxa"/>
            <w:tcBorders>
              <w:top w:val="single" w:sz="4" w:space="0" w:color="auto"/>
              <w:bottom w:val="single" w:sz="4" w:space="0" w:color="auto"/>
            </w:tcBorders>
          </w:tcPr>
          <w:p w14:paraId="3A9403C5" w14:textId="77777777" w:rsidR="00A30C2B" w:rsidRDefault="00103946">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5B616EFC" w14:textId="77777777" w:rsidR="00A30C2B" w:rsidRDefault="00103946">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43EBB242" w14:textId="77777777" w:rsidR="00A30C2B" w:rsidRDefault="00103946">
            <w:pPr>
              <w:jc w:val="both"/>
            </w:pPr>
            <w:r>
              <w:rPr>
                <w:rFonts w:hint="eastAsia"/>
                <w:lang w:eastAsia="zh-CN"/>
              </w:rPr>
              <w:t>OK</w:t>
            </w:r>
            <w:r>
              <w:t xml:space="preserve"> to follow SA2</w:t>
            </w:r>
          </w:p>
        </w:tc>
      </w:tr>
      <w:tr w:rsidR="00A30C2B" w14:paraId="138DC91D" w14:textId="77777777">
        <w:tc>
          <w:tcPr>
            <w:tcW w:w="1538" w:type="dxa"/>
            <w:tcBorders>
              <w:top w:val="single" w:sz="4" w:space="0" w:color="auto"/>
              <w:bottom w:val="single" w:sz="4" w:space="0" w:color="auto"/>
            </w:tcBorders>
          </w:tcPr>
          <w:p w14:paraId="74CAC78E" w14:textId="77777777" w:rsidR="00A30C2B" w:rsidRDefault="00103946">
            <w:pPr>
              <w:rPr>
                <w:lang w:eastAsia="zh-CN"/>
              </w:rPr>
            </w:pPr>
            <w:r>
              <w:rPr>
                <w:lang w:eastAsia="zh-CN"/>
              </w:rPr>
              <w:t>SONY</w:t>
            </w:r>
          </w:p>
        </w:tc>
        <w:tc>
          <w:tcPr>
            <w:tcW w:w="1301" w:type="dxa"/>
            <w:tcBorders>
              <w:top w:val="single" w:sz="4" w:space="0" w:color="auto"/>
              <w:bottom w:val="single" w:sz="4" w:space="0" w:color="auto"/>
            </w:tcBorders>
          </w:tcPr>
          <w:p w14:paraId="22568813"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6CAF138C" w14:textId="77777777" w:rsidR="00A30C2B" w:rsidRDefault="00103946">
            <w:pPr>
              <w:jc w:val="both"/>
              <w:rPr>
                <w:lang w:eastAsia="zh-CN"/>
              </w:rPr>
            </w:pPr>
            <w:r>
              <w:rPr>
                <w:lang w:eastAsia="zh-CN"/>
              </w:rPr>
              <w:t>Ok to follow the SA2.</w:t>
            </w:r>
          </w:p>
        </w:tc>
      </w:tr>
      <w:tr w:rsidR="00A30C2B" w14:paraId="5E7EC85D" w14:textId="77777777">
        <w:tc>
          <w:tcPr>
            <w:tcW w:w="1538" w:type="dxa"/>
            <w:tcBorders>
              <w:top w:val="single" w:sz="4" w:space="0" w:color="auto"/>
              <w:bottom w:val="single" w:sz="4" w:space="0" w:color="auto"/>
            </w:tcBorders>
          </w:tcPr>
          <w:p w14:paraId="41691CB3" w14:textId="77777777" w:rsidR="00A30C2B" w:rsidRDefault="00103946">
            <w:pPr>
              <w:rPr>
                <w:lang w:eastAsia="zh-CN"/>
              </w:rPr>
            </w:pPr>
            <w:r>
              <w:rPr>
                <w:lang w:eastAsia="zh-CN"/>
              </w:rPr>
              <w:t>Spreadtrum communications</w:t>
            </w:r>
          </w:p>
        </w:tc>
        <w:tc>
          <w:tcPr>
            <w:tcW w:w="1301" w:type="dxa"/>
            <w:tcBorders>
              <w:top w:val="single" w:sz="4" w:space="0" w:color="auto"/>
              <w:bottom w:val="single" w:sz="4" w:space="0" w:color="auto"/>
            </w:tcBorders>
          </w:tcPr>
          <w:p w14:paraId="787EDD95"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3607A62C" w14:textId="77777777" w:rsidR="00A30C2B" w:rsidRDefault="00103946">
            <w:pPr>
              <w:jc w:val="both"/>
              <w:rPr>
                <w:lang w:eastAsia="zh-CN"/>
              </w:rPr>
            </w:pPr>
            <w:r>
              <w:rPr>
                <w:lang w:eastAsia="zh-CN"/>
              </w:rPr>
              <w:t>Ok to follow SA2</w:t>
            </w:r>
          </w:p>
        </w:tc>
      </w:tr>
      <w:tr w:rsidR="00A30C2B" w14:paraId="647CB72C" w14:textId="77777777">
        <w:tc>
          <w:tcPr>
            <w:tcW w:w="1538" w:type="dxa"/>
          </w:tcPr>
          <w:p w14:paraId="40D98495" w14:textId="77777777" w:rsidR="00A30C2B" w:rsidRDefault="00103946">
            <w:pPr>
              <w:rPr>
                <w:lang w:eastAsia="zh-CN"/>
              </w:rPr>
            </w:pPr>
            <w:r>
              <w:t>Lenovo</w:t>
            </w:r>
          </w:p>
        </w:tc>
        <w:tc>
          <w:tcPr>
            <w:tcW w:w="1301" w:type="dxa"/>
          </w:tcPr>
          <w:p w14:paraId="73C01813" w14:textId="77777777" w:rsidR="00A30C2B" w:rsidRDefault="00103946">
            <w:pPr>
              <w:rPr>
                <w:lang w:eastAsia="zh-CN"/>
              </w:rPr>
            </w:pPr>
            <w:r>
              <w:t>Yes with comment</w:t>
            </w:r>
          </w:p>
        </w:tc>
        <w:tc>
          <w:tcPr>
            <w:tcW w:w="6516" w:type="dxa"/>
          </w:tcPr>
          <w:p w14:paraId="2B6889D7" w14:textId="77777777" w:rsidR="00A30C2B" w:rsidRDefault="00103946">
            <w:pPr>
              <w:jc w:val="both"/>
              <w:rPr>
                <w:lang w:eastAsia="zh-CN"/>
              </w:rPr>
            </w:pPr>
            <w:r>
              <w:t>We wonder what the key difference is between Handling1 and Handling2.</w:t>
            </w:r>
          </w:p>
        </w:tc>
      </w:tr>
      <w:tr w:rsidR="00A30C2B" w14:paraId="719673D0" w14:textId="77777777">
        <w:tc>
          <w:tcPr>
            <w:tcW w:w="1538" w:type="dxa"/>
          </w:tcPr>
          <w:p w14:paraId="1F8C0A6C" w14:textId="77777777" w:rsidR="00A30C2B" w:rsidRDefault="00103946">
            <w:r>
              <w:t>InterDigital</w:t>
            </w:r>
          </w:p>
        </w:tc>
        <w:tc>
          <w:tcPr>
            <w:tcW w:w="1301" w:type="dxa"/>
          </w:tcPr>
          <w:p w14:paraId="5A78993D" w14:textId="77777777" w:rsidR="00A30C2B" w:rsidRDefault="00103946">
            <w:r>
              <w:t>Yes</w:t>
            </w:r>
          </w:p>
        </w:tc>
        <w:tc>
          <w:tcPr>
            <w:tcW w:w="6516" w:type="dxa"/>
          </w:tcPr>
          <w:p w14:paraId="5F9BA85A" w14:textId="77777777" w:rsidR="00A30C2B" w:rsidRDefault="00A30C2B">
            <w:pPr>
              <w:jc w:val="both"/>
            </w:pPr>
          </w:p>
        </w:tc>
      </w:tr>
      <w:tr w:rsidR="00A30C2B" w14:paraId="00BC5C20" w14:textId="77777777">
        <w:tc>
          <w:tcPr>
            <w:tcW w:w="1538" w:type="dxa"/>
          </w:tcPr>
          <w:p w14:paraId="33E5DAB7" w14:textId="77777777" w:rsidR="00A30C2B" w:rsidRDefault="00103946">
            <w:r>
              <w:t>Fraunhofer</w:t>
            </w:r>
          </w:p>
        </w:tc>
        <w:tc>
          <w:tcPr>
            <w:tcW w:w="1301" w:type="dxa"/>
          </w:tcPr>
          <w:p w14:paraId="1404648B" w14:textId="77777777" w:rsidR="00A30C2B" w:rsidRDefault="00103946">
            <w:r>
              <w:t xml:space="preserve"> Yes</w:t>
            </w:r>
          </w:p>
        </w:tc>
        <w:tc>
          <w:tcPr>
            <w:tcW w:w="6516" w:type="dxa"/>
          </w:tcPr>
          <w:p w14:paraId="0791D59B" w14:textId="77777777" w:rsidR="00A30C2B" w:rsidRDefault="00A30C2B">
            <w:pPr>
              <w:jc w:val="both"/>
            </w:pPr>
          </w:p>
        </w:tc>
      </w:tr>
      <w:tr w:rsidR="00A30C2B" w14:paraId="30F10BB1" w14:textId="77777777">
        <w:tc>
          <w:tcPr>
            <w:tcW w:w="1538" w:type="dxa"/>
          </w:tcPr>
          <w:p w14:paraId="5526EFAC" w14:textId="77777777" w:rsidR="00A30C2B" w:rsidRDefault="00103946">
            <w:pPr>
              <w:rPr>
                <w:lang w:eastAsia="zh-CN"/>
              </w:rPr>
            </w:pPr>
            <w:r>
              <w:rPr>
                <w:rFonts w:hint="eastAsia"/>
                <w:lang w:eastAsia="zh-CN"/>
              </w:rPr>
              <w:t>Xiaomi</w:t>
            </w:r>
          </w:p>
        </w:tc>
        <w:tc>
          <w:tcPr>
            <w:tcW w:w="1301" w:type="dxa"/>
          </w:tcPr>
          <w:p w14:paraId="51C56E3B" w14:textId="77777777" w:rsidR="00A30C2B" w:rsidRDefault="00103946">
            <w:pPr>
              <w:rPr>
                <w:lang w:eastAsia="zh-CN"/>
              </w:rPr>
            </w:pPr>
            <w:r>
              <w:rPr>
                <w:rFonts w:hint="eastAsia"/>
                <w:lang w:eastAsia="zh-CN"/>
              </w:rPr>
              <w:t>Yes</w:t>
            </w:r>
          </w:p>
        </w:tc>
        <w:tc>
          <w:tcPr>
            <w:tcW w:w="6516" w:type="dxa"/>
          </w:tcPr>
          <w:p w14:paraId="1E229D16" w14:textId="77777777" w:rsidR="00A30C2B" w:rsidRDefault="00103946">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A30C2B" w14:paraId="3788AD89" w14:textId="77777777">
        <w:tc>
          <w:tcPr>
            <w:tcW w:w="1538" w:type="dxa"/>
          </w:tcPr>
          <w:p w14:paraId="2A5A4FB5" w14:textId="77777777" w:rsidR="00A30C2B" w:rsidRDefault="00103946">
            <w:pPr>
              <w:rPr>
                <w:lang w:eastAsia="zh-CN"/>
              </w:rPr>
            </w:pPr>
            <w:r>
              <w:rPr>
                <w:lang w:eastAsia="zh-CN"/>
              </w:rPr>
              <w:lastRenderedPageBreak/>
              <w:t>Apple</w:t>
            </w:r>
          </w:p>
        </w:tc>
        <w:tc>
          <w:tcPr>
            <w:tcW w:w="1301" w:type="dxa"/>
          </w:tcPr>
          <w:p w14:paraId="65B09464" w14:textId="77777777" w:rsidR="00A30C2B" w:rsidRDefault="00103946">
            <w:pPr>
              <w:rPr>
                <w:lang w:eastAsia="zh-CN"/>
              </w:rPr>
            </w:pPr>
            <w:r>
              <w:rPr>
                <w:lang w:eastAsia="zh-CN"/>
              </w:rPr>
              <w:t>Yes</w:t>
            </w:r>
          </w:p>
        </w:tc>
        <w:tc>
          <w:tcPr>
            <w:tcW w:w="6516" w:type="dxa"/>
          </w:tcPr>
          <w:p w14:paraId="42399EAA" w14:textId="77777777" w:rsidR="00A30C2B" w:rsidRDefault="00A30C2B">
            <w:pPr>
              <w:jc w:val="both"/>
              <w:rPr>
                <w:lang w:eastAsia="zh-CN"/>
              </w:rPr>
            </w:pPr>
          </w:p>
        </w:tc>
      </w:tr>
      <w:tr w:rsidR="00A30C2B" w14:paraId="2618F147" w14:textId="77777777">
        <w:tc>
          <w:tcPr>
            <w:tcW w:w="1538" w:type="dxa"/>
          </w:tcPr>
          <w:p w14:paraId="11762914" w14:textId="77777777" w:rsidR="00A30C2B" w:rsidRDefault="00103946">
            <w:pPr>
              <w:rPr>
                <w:lang w:eastAsia="zh-CN"/>
              </w:rPr>
            </w:pPr>
            <w:r>
              <w:rPr>
                <w:lang w:eastAsia="zh-CN"/>
              </w:rPr>
              <w:t>Intel</w:t>
            </w:r>
          </w:p>
        </w:tc>
        <w:tc>
          <w:tcPr>
            <w:tcW w:w="1301" w:type="dxa"/>
          </w:tcPr>
          <w:p w14:paraId="7D12A29A" w14:textId="77777777" w:rsidR="00A30C2B" w:rsidRDefault="00103946">
            <w:pPr>
              <w:rPr>
                <w:lang w:eastAsia="zh-CN"/>
              </w:rPr>
            </w:pPr>
            <w:r>
              <w:rPr>
                <w:lang w:eastAsia="zh-CN"/>
              </w:rPr>
              <w:t>Yes</w:t>
            </w:r>
          </w:p>
        </w:tc>
        <w:tc>
          <w:tcPr>
            <w:tcW w:w="6516" w:type="dxa"/>
          </w:tcPr>
          <w:p w14:paraId="4EF4F2F1" w14:textId="77777777" w:rsidR="00A30C2B" w:rsidRDefault="00103946">
            <w:pPr>
              <w:jc w:val="both"/>
              <w:rPr>
                <w:lang w:eastAsia="zh-CN"/>
              </w:rPr>
            </w:pPr>
            <w:r>
              <w:rPr>
                <w:lang w:eastAsia="zh-CN"/>
              </w:rPr>
              <w:t>Agree with xiaom</w:t>
            </w:r>
            <w:r>
              <w:rPr>
                <w:lang w:eastAsia="zh-CN"/>
              </w:rPr>
              <w:t xml:space="preserve">i to follow SA2. </w:t>
            </w:r>
          </w:p>
        </w:tc>
      </w:tr>
    </w:tbl>
    <w:p w14:paraId="25ECEF96" w14:textId="77777777" w:rsidR="00A30C2B" w:rsidRDefault="00103946">
      <w:pPr>
        <w:rPr>
          <w:ins w:id="139" w:author="Yi (Intel)" w:date="2023-08-08T16:56:00Z"/>
          <w:b/>
          <w:bCs/>
        </w:rPr>
      </w:pPr>
      <w:ins w:id="140" w:author="Yi (Intel)" w:date="2023-08-08T16:56:00Z">
        <w:r>
          <w:rPr>
            <w:b/>
            <w:bCs/>
          </w:rPr>
          <w:t>Summary:</w:t>
        </w:r>
      </w:ins>
    </w:p>
    <w:p w14:paraId="0DB00937" w14:textId="77777777" w:rsidR="00A30C2B" w:rsidRDefault="00103946">
      <w:pPr>
        <w:rPr>
          <w:ins w:id="141" w:author="Yi (Intel)" w:date="2023-08-08T17:02:00Z"/>
        </w:rPr>
      </w:pPr>
      <w:ins w:id="142" w:author="Yi (Intel)" w:date="2023-08-08T16:56:00Z">
        <w:r>
          <w:t xml:space="preserve">19 companies provided inputs. </w:t>
        </w:r>
      </w:ins>
    </w:p>
    <w:p w14:paraId="355E2D8A" w14:textId="77777777" w:rsidR="00A30C2B" w:rsidRDefault="00103946">
      <w:pPr>
        <w:jc w:val="both"/>
        <w:rPr>
          <w:ins w:id="143" w:author="Yi (Intel)" w:date="2023-08-08T17:02:00Z"/>
        </w:rPr>
      </w:pPr>
      <w:ins w:id="144" w:author="Yi (Intel)" w:date="2023-08-08T17:02:00Z">
        <w:r>
          <w:t xml:space="preserve">So far, SA2 only defined procedure between UE1 who has connection with network, LMF and AMF. For UEs within SLPP session, that should be same as how to handle the session ID for LMF not involved </w:t>
        </w:r>
        <w:r>
          <w:t>case discussed in the clause 3.2.2.</w:t>
        </w:r>
      </w:ins>
    </w:p>
    <w:p w14:paraId="7905E790" w14:textId="77777777" w:rsidR="00A30C2B" w:rsidRDefault="00103946">
      <w:pPr>
        <w:pStyle w:val="EX"/>
        <w:rPr>
          <w:ins w:id="145" w:author="Yi (Intel)" w:date="2023-08-08T17:02:00Z"/>
          <w:lang w:eastAsia="zh-CN"/>
        </w:rPr>
      </w:pPr>
      <w:ins w:id="146"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729176BF" w14:textId="77777777" w:rsidR="00A30C2B" w:rsidRDefault="00103946">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w:t>
        </w:r>
        <w:r>
          <w:t xml:space="preserve">llow SA2 on how to handle session between </w:t>
        </w:r>
      </w:ins>
      <w:ins w:id="151" w:author="Yi (Intel)" w:date="2023-08-08T17:03:00Z">
        <w:r>
          <w:t xml:space="preserve">UE who has connection with network, LMF and AMF. </w:t>
        </w:r>
      </w:ins>
    </w:p>
    <w:p w14:paraId="51856BE8" w14:textId="77777777" w:rsidR="00A30C2B" w:rsidRDefault="00103946">
      <w:pPr>
        <w:rPr>
          <w:ins w:id="152" w:author="Yi (Intel)" w:date="2023-08-08T16:56:00Z"/>
        </w:rPr>
      </w:pPr>
      <w:ins w:id="153" w:author="Yi (Intel)" w:date="2023-08-08T17:03:00Z">
        <w:r>
          <w:t xml:space="preserve">3 companies commented that the handling of </w:t>
        </w:r>
      </w:ins>
      <w:ins w:id="154" w:author="Yi (Intel)" w:date="2023-08-08T17:04:00Z">
        <w:r>
          <w:t>UEs within the SLPP session should be discussed in RAN2. Moderator think it should be similar to the questions in the cla</w:t>
        </w:r>
        <w:r>
          <w:t>use 3.2.2</w:t>
        </w:r>
      </w:ins>
    </w:p>
    <w:p w14:paraId="06897A21" w14:textId="77777777" w:rsidR="00A30C2B" w:rsidRDefault="00103946">
      <w:pPr>
        <w:rPr>
          <w:ins w:id="155" w:author="Yi (Intel)" w:date="2023-08-08T16:56:00Z"/>
          <w:b/>
          <w:bCs/>
        </w:rPr>
      </w:pPr>
      <w:ins w:id="156" w:author="Yi (Intel)" w:date="2023-08-08T16:56:00Z">
        <w:r>
          <w:rPr>
            <w:b/>
            <w:bCs/>
          </w:rPr>
          <w:t xml:space="preserve">Based on companies’ inputs, </w:t>
        </w:r>
      </w:ins>
      <w:ins w:id="157" w:author="Yi (Intel)" w:date="2023-08-08T17:05:00Z">
        <w:r>
          <w:rPr>
            <w:b/>
            <w:bCs/>
          </w:rPr>
          <w:t xml:space="preserve">for LMF involved SL based positioning (from core-network perspective), </w:t>
        </w:r>
      </w:ins>
      <w:ins w:id="158" w:author="Yi (Intel)" w:date="2023-08-08T16:56:00Z">
        <w:r>
          <w:rPr>
            <w:b/>
            <w:bCs/>
          </w:rPr>
          <w:t xml:space="preserve">there is </w:t>
        </w:r>
      </w:ins>
      <w:ins w:id="159" w:author="Yi (Intel)" w:date="2023-08-08T17:05:00Z">
        <w:r>
          <w:rPr>
            <w:b/>
            <w:bCs/>
          </w:rPr>
          <w:t>clear</w:t>
        </w:r>
      </w:ins>
      <w:ins w:id="160" w:author="Yi (Intel)" w:date="2023-08-08T16:56:00Z">
        <w:r>
          <w:rPr>
            <w:b/>
            <w:bCs/>
          </w:rPr>
          <w:t xml:space="preserve"> majority </w:t>
        </w:r>
      </w:ins>
      <w:ins w:id="161" w:author="Yi (Intel)" w:date="2023-08-08T17:05:00Z">
        <w:r>
          <w:rPr>
            <w:b/>
            <w:bCs/>
          </w:rPr>
          <w:t xml:space="preserve">to follow SA2 on how to handle session between UE who has connection with network, LMF and AMF. FFS on how to handle </w:t>
        </w:r>
      </w:ins>
      <w:ins w:id="162" w:author="Yi (Intel)" w:date="2023-08-08T17:06:00Z">
        <w:r>
          <w:rPr>
            <w:b/>
            <w:bCs/>
          </w:rPr>
          <w:t xml:space="preserve">UEs </w:t>
        </w:r>
      </w:ins>
      <w:ins w:id="163" w:author="Yi (Intel)" w:date="2023-08-08T17:46:00Z">
        <w:r>
          <w:rPr>
            <w:b/>
            <w:bCs/>
          </w:rPr>
          <w:t>in</w:t>
        </w:r>
        <w:r>
          <w:rPr>
            <w:b/>
            <w:bCs/>
          </w:rPr>
          <w:t>volved in</w:t>
        </w:r>
      </w:ins>
      <w:ins w:id="164" w:author="Yi (Intel)" w:date="2023-08-08T17:06:00Z">
        <w:r>
          <w:rPr>
            <w:b/>
            <w:bCs/>
          </w:rPr>
          <w:t xml:space="preserve"> the</w:t>
        </w:r>
      </w:ins>
      <w:ins w:id="165" w:author="Yi (Intel)" w:date="2023-08-08T17:46:00Z">
        <w:r>
          <w:rPr>
            <w:b/>
            <w:bCs/>
          </w:rPr>
          <w:t xml:space="preserve"> same</w:t>
        </w:r>
      </w:ins>
      <w:ins w:id="166" w:author="Yi (Intel)" w:date="2023-08-08T17:06:00Z">
        <w:r>
          <w:rPr>
            <w:b/>
            <w:bCs/>
          </w:rPr>
          <w:t xml:space="preserve"> SLPP session. </w:t>
        </w:r>
      </w:ins>
    </w:p>
    <w:p w14:paraId="631EE51B" w14:textId="77777777" w:rsidR="00A30C2B" w:rsidRDefault="00A30C2B"/>
    <w:p w14:paraId="33482197" w14:textId="77777777" w:rsidR="00A30C2B" w:rsidRDefault="00103946">
      <w:r>
        <w:t>Considering RAN2 already agreed that “SLPP carried over NAS is used between UE and LMF.”, therefore from SLPP perspective, explicit session ID is not needed for the SLPP between UE and LMF, i.e. same as LPP, since the routing ID is contained in NAS message</w:t>
      </w:r>
      <w:r>
        <w:t xml:space="preserve">. </w:t>
      </w:r>
    </w:p>
    <w:p w14:paraId="713D5D18" w14:textId="77777777" w:rsidR="00A30C2B" w:rsidRDefault="00103946">
      <w:pPr>
        <w:jc w:val="both"/>
        <w:rPr>
          <w:b/>
          <w:bCs/>
          <w:u w:val="single"/>
        </w:rPr>
      </w:pPr>
      <w:r>
        <w:rPr>
          <w:b/>
          <w:bCs/>
          <w:u w:val="single"/>
        </w:rPr>
        <w:t xml:space="preserve">Question 3.2.1-2: For LMF involved SL based positioning, do companies agree that for the SLPP between UE </w:t>
      </w:r>
      <w:ins w:id="16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5A29473F" w14:textId="77777777" w:rsidR="00A30C2B" w:rsidRDefault="00103946">
      <w:pPr>
        <w:rPr>
          <w:b/>
          <w:bCs/>
        </w:rPr>
      </w:pPr>
      <w:r>
        <w:rPr>
          <w:b/>
          <w:bCs/>
        </w:rPr>
        <w:t xml:space="preserve">Note: the session ID used in the messages between the LMF and the AMF is under SA2 scope. </w:t>
      </w:r>
    </w:p>
    <w:tbl>
      <w:tblPr>
        <w:tblStyle w:val="ad"/>
        <w:tblW w:w="9355" w:type="dxa"/>
        <w:tblLook w:val="04A0" w:firstRow="1" w:lastRow="0" w:firstColumn="1" w:lastColumn="0" w:noHBand="0" w:noVBand="1"/>
      </w:tblPr>
      <w:tblGrid>
        <w:gridCol w:w="1583"/>
        <w:gridCol w:w="1298"/>
        <w:gridCol w:w="6474"/>
      </w:tblGrid>
      <w:tr w:rsidR="00A30C2B" w14:paraId="01A9C508" w14:textId="77777777">
        <w:tc>
          <w:tcPr>
            <w:tcW w:w="1583" w:type="dxa"/>
          </w:tcPr>
          <w:p w14:paraId="7C9F1A85" w14:textId="77777777" w:rsidR="00A30C2B" w:rsidRDefault="00103946">
            <w:pPr>
              <w:jc w:val="both"/>
              <w:rPr>
                <w:b/>
                <w:bCs/>
              </w:rPr>
            </w:pPr>
            <w:r>
              <w:rPr>
                <w:b/>
                <w:bCs/>
              </w:rPr>
              <w:t>Company</w:t>
            </w:r>
          </w:p>
        </w:tc>
        <w:tc>
          <w:tcPr>
            <w:tcW w:w="1298" w:type="dxa"/>
          </w:tcPr>
          <w:p w14:paraId="7EC949F6" w14:textId="77777777" w:rsidR="00A30C2B" w:rsidRDefault="00103946">
            <w:pPr>
              <w:jc w:val="both"/>
              <w:rPr>
                <w:b/>
                <w:bCs/>
              </w:rPr>
            </w:pPr>
            <w:r>
              <w:rPr>
                <w:b/>
                <w:bCs/>
              </w:rPr>
              <w:t>Yes/No</w:t>
            </w:r>
          </w:p>
        </w:tc>
        <w:tc>
          <w:tcPr>
            <w:tcW w:w="6474" w:type="dxa"/>
          </w:tcPr>
          <w:p w14:paraId="0B276712" w14:textId="77777777" w:rsidR="00A30C2B" w:rsidRDefault="00103946">
            <w:pPr>
              <w:jc w:val="both"/>
              <w:rPr>
                <w:b/>
                <w:bCs/>
              </w:rPr>
            </w:pPr>
            <w:r>
              <w:rPr>
                <w:b/>
                <w:bCs/>
              </w:rPr>
              <w:t>Remark</w:t>
            </w:r>
          </w:p>
        </w:tc>
      </w:tr>
      <w:tr w:rsidR="00A30C2B" w14:paraId="16B3327F" w14:textId="77777777">
        <w:tc>
          <w:tcPr>
            <w:tcW w:w="1583" w:type="dxa"/>
          </w:tcPr>
          <w:p w14:paraId="68F86CD1" w14:textId="77777777" w:rsidR="00A30C2B" w:rsidRDefault="00103946">
            <w:r>
              <w:t>Qualcomm</w:t>
            </w:r>
          </w:p>
        </w:tc>
        <w:tc>
          <w:tcPr>
            <w:tcW w:w="1298" w:type="dxa"/>
          </w:tcPr>
          <w:p w14:paraId="1D736E83" w14:textId="77777777" w:rsidR="00A30C2B" w:rsidRDefault="00103946">
            <w:r>
              <w:t>Yes, with comments</w:t>
            </w:r>
          </w:p>
        </w:tc>
        <w:tc>
          <w:tcPr>
            <w:tcW w:w="6474" w:type="dxa"/>
          </w:tcPr>
          <w:p w14:paraId="70635BB2" w14:textId="77777777" w:rsidR="00A30C2B" w:rsidRDefault="00103946">
            <w:pPr>
              <w:rPr>
                <w:ins w:id="168" w:author="Yi (Intel)" w:date="2023-08-08T17:17:00Z"/>
              </w:rPr>
            </w:pPr>
            <w:r>
              <w:t>While we agree that a new session ID is not needed between a UE and LMF, it would be useful for the LMF to see the</w:t>
            </w:r>
            <w:r>
              <w:t xml:space="preserve"> SLPP session ID used to exchange SLPP messages between UEs. That could avoid error cases – e.g. where an LMF is supporting an SLPP session for 2 or more UEs (e.g. for SL-MO-LR) in that session to avoid duplicate LMF activity and providing conflicting assi</w:t>
            </w:r>
            <w:r>
              <w:t>stance data (e.g. for SL PRS) to the UEs.</w:t>
            </w:r>
          </w:p>
          <w:p w14:paraId="2EC1C023" w14:textId="77777777" w:rsidR="00A30C2B" w:rsidRDefault="00103946">
            <w:ins w:id="169" w:author="Yi (Intel)" w:date="2023-08-08T17:17:00Z">
              <w:r>
                <w:t xml:space="preserve">[Moderator] It is related to how to support UEs under the same SLPP session. </w:t>
              </w:r>
            </w:ins>
          </w:p>
          <w:p w14:paraId="59F4DDF3" w14:textId="77777777" w:rsidR="00A30C2B" w:rsidRDefault="00103946">
            <w:pPr>
              <w:rPr>
                <w:ins w:id="170" w:author="Yi (Intel)" w:date="2023-08-08T17:16:00Z"/>
              </w:rPr>
            </w:pPr>
            <w:r>
              <w:t>Note that a new ID for SLPP is also needed in the 'Payload Container Type' in the UL/DL NAS TRANSPORT message specified in TS 24.501.</w:t>
            </w:r>
          </w:p>
          <w:p w14:paraId="21F387F3" w14:textId="77777777" w:rsidR="00A30C2B" w:rsidRDefault="00103946">
            <w:ins w:id="171" w:author="Yi (Intel)" w:date="2023-08-08T17:16:00Z">
              <w:r>
                <w:t>[M</w:t>
              </w:r>
              <w:r>
                <w:t xml:space="preserve">oderator] Yes, a new ID for SLPP is needed in NAS spec. </w:t>
              </w:r>
            </w:ins>
          </w:p>
        </w:tc>
      </w:tr>
      <w:tr w:rsidR="00A30C2B" w14:paraId="5988CF68" w14:textId="77777777">
        <w:tc>
          <w:tcPr>
            <w:tcW w:w="1583" w:type="dxa"/>
          </w:tcPr>
          <w:p w14:paraId="73A4F4F8" w14:textId="77777777" w:rsidR="00A30C2B" w:rsidRDefault="00103946">
            <w:r>
              <w:rPr>
                <w:lang w:eastAsia="zh-CN"/>
              </w:rPr>
              <w:lastRenderedPageBreak/>
              <w:t>OPPO</w:t>
            </w:r>
          </w:p>
        </w:tc>
        <w:tc>
          <w:tcPr>
            <w:tcW w:w="1298" w:type="dxa"/>
          </w:tcPr>
          <w:p w14:paraId="1A56CF33" w14:textId="77777777" w:rsidR="00A30C2B" w:rsidRDefault="00103946">
            <w:r>
              <w:rPr>
                <w:lang w:eastAsia="zh-CN"/>
              </w:rPr>
              <w:t>Yes</w:t>
            </w:r>
          </w:p>
        </w:tc>
        <w:tc>
          <w:tcPr>
            <w:tcW w:w="6474" w:type="dxa"/>
          </w:tcPr>
          <w:p w14:paraId="0F5789CF" w14:textId="77777777" w:rsidR="00A30C2B" w:rsidRDefault="00103946">
            <w:pPr>
              <w:rPr>
                <w:lang w:eastAsia="zh-CN"/>
              </w:rPr>
            </w:pPr>
            <w:r>
              <w:rPr>
                <w:lang w:eastAsia="zh-CN"/>
              </w:rPr>
              <w:t>Similar with the LPP, the SLPP between UE and LMF should be located on the top of the NAS layer, so the explicit session ID is not needed for the SLPP as well.</w:t>
            </w:r>
          </w:p>
          <w:p w14:paraId="2C4E791B" w14:textId="77777777" w:rsidR="00A30C2B" w:rsidRDefault="00A30C2B">
            <w:pPr>
              <w:rPr>
                <w:lang w:eastAsia="zh-CN"/>
              </w:rPr>
            </w:pPr>
          </w:p>
        </w:tc>
      </w:tr>
      <w:tr w:rsidR="00A30C2B" w14:paraId="06D25E7C" w14:textId="77777777">
        <w:tc>
          <w:tcPr>
            <w:tcW w:w="1583" w:type="dxa"/>
          </w:tcPr>
          <w:p w14:paraId="7089B75F" w14:textId="77777777" w:rsidR="00A30C2B" w:rsidRDefault="00103946">
            <w:r>
              <w:rPr>
                <w:lang w:eastAsia="zh-CN"/>
              </w:rPr>
              <w:t>vivo</w:t>
            </w:r>
          </w:p>
        </w:tc>
        <w:tc>
          <w:tcPr>
            <w:tcW w:w="1298" w:type="dxa"/>
          </w:tcPr>
          <w:p w14:paraId="6E4CBB9C" w14:textId="77777777" w:rsidR="00A30C2B" w:rsidRDefault="00103946">
            <w:r>
              <w:rPr>
                <w:lang w:eastAsia="zh-CN"/>
              </w:rPr>
              <w:t xml:space="preserve">not in the scope of </w:t>
            </w:r>
            <w:r>
              <w:rPr>
                <w:lang w:eastAsia="zh-CN"/>
              </w:rPr>
              <w:t>this email.</w:t>
            </w:r>
          </w:p>
        </w:tc>
        <w:tc>
          <w:tcPr>
            <w:tcW w:w="6474" w:type="dxa"/>
          </w:tcPr>
          <w:p w14:paraId="10C63281" w14:textId="77777777" w:rsidR="00A30C2B" w:rsidRDefault="0010394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w:t>
            </w:r>
            <w:r>
              <w:rPr>
                <w:lang w:eastAsia="zh-CN"/>
              </w:rPr>
              <w:t>n ID/correlation identifier for multiple UEs. We prefer to wait for SA2’s further progress before making a decision.</w:t>
            </w:r>
          </w:p>
          <w:p w14:paraId="1E8C48D2" w14:textId="77777777" w:rsidR="00A30C2B" w:rsidRDefault="00103946">
            <w:pPr>
              <w:rPr>
                <w:lang w:eastAsia="zh-CN"/>
              </w:rPr>
            </w:pPr>
            <w:r>
              <w:rPr>
                <w:lang w:eastAsia="zh-CN"/>
              </w:rPr>
              <w:t>Besides, we suppose the LMF related LPP session handlings are for information/reference. LMF involved SLPP session handling is not in the t</w:t>
            </w:r>
            <w:r>
              <w:rPr>
                <w:lang w:eastAsia="zh-CN"/>
              </w:rPr>
              <w:t>arget scope of this email.</w:t>
            </w:r>
          </w:p>
        </w:tc>
      </w:tr>
      <w:tr w:rsidR="00A30C2B" w14:paraId="26072FC8" w14:textId="77777777">
        <w:tc>
          <w:tcPr>
            <w:tcW w:w="1583" w:type="dxa"/>
          </w:tcPr>
          <w:p w14:paraId="4F7F6561" w14:textId="77777777" w:rsidR="00A30C2B" w:rsidRDefault="00103946">
            <w:r>
              <w:t>Nokia</w:t>
            </w:r>
          </w:p>
        </w:tc>
        <w:tc>
          <w:tcPr>
            <w:tcW w:w="1298" w:type="dxa"/>
          </w:tcPr>
          <w:p w14:paraId="65612C21" w14:textId="77777777" w:rsidR="00A30C2B" w:rsidRDefault="00103946">
            <w:r>
              <w:t>Yes with comments</w:t>
            </w:r>
          </w:p>
        </w:tc>
        <w:tc>
          <w:tcPr>
            <w:tcW w:w="6474" w:type="dxa"/>
          </w:tcPr>
          <w:p w14:paraId="5BE6CB6C" w14:textId="77777777" w:rsidR="00A30C2B" w:rsidRDefault="0010394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w:t>
            </w:r>
            <w:r>
              <w:t xml:space="preserve">en the associated data can be successfully and/or efficiently routed in all possible coverage and configuration scenarios. </w:t>
            </w:r>
          </w:p>
          <w:p w14:paraId="4016DB7B" w14:textId="77777777" w:rsidR="00A30C2B" w:rsidRDefault="00103946">
            <w:pPr>
              <w:jc w:val="both"/>
            </w:pPr>
            <w:r>
              <w:t>In the specific case of UE - AMF / LMF and SLPP communications, we can reuse Routing and Correlation IDs to identify the positioning</w:t>
            </w:r>
            <w:r>
              <w:t xml:space="preserve"> process in accordance with current design and SA2 recommendation.</w:t>
            </w:r>
          </w:p>
          <w:p w14:paraId="47EED114" w14:textId="77777777" w:rsidR="00A30C2B" w:rsidRDefault="00103946">
            <w:pPr>
              <w:jc w:val="both"/>
            </w:pPr>
            <w:r>
              <w:t xml:space="preserve">However, we should not isolate the related case of inter-UE and SLPP communications where an identification mechanism compatible with said Correlation / Routing ID approach is needed. </w:t>
            </w:r>
          </w:p>
          <w:p w14:paraId="2FD7CC7A" w14:textId="77777777" w:rsidR="00A30C2B" w:rsidRDefault="00103946">
            <w:pPr>
              <w:jc w:val="both"/>
              <w:rPr>
                <w:ins w:id="172" w:author="Yi (Intel)" w:date="2023-08-08T17:22:00Z"/>
              </w:rPr>
            </w:pPr>
            <w:r>
              <w:t>Reus</w:t>
            </w:r>
            <w:r>
              <w:t>ing Correlation / Routing IDs to implement “SLPP session ID” is one option, another option is to use stand-alone “SLPP session ID” together with an appropriate mapping onto the associated Correlation / Routing ID (if needed).</w:t>
            </w:r>
          </w:p>
          <w:p w14:paraId="04CC207E" w14:textId="77777777" w:rsidR="00A30C2B" w:rsidRDefault="00103946">
            <w:pPr>
              <w:jc w:val="both"/>
            </w:pPr>
            <w:ins w:id="173" w:author="Yi (Intel)" w:date="2023-08-08T17:22:00Z">
              <w:r>
                <w:t>[Moderator] Clarified, the que</w:t>
              </w:r>
              <w:r>
                <w:t>stion is only for the SLPP between UE (who has direct connection with network) and LMF.</w:t>
              </w:r>
            </w:ins>
          </w:p>
        </w:tc>
      </w:tr>
      <w:tr w:rsidR="00A30C2B" w14:paraId="297A2D16" w14:textId="77777777">
        <w:tc>
          <w:tcPr>
            <w:tcW w:w="1583" w:type="dxa"/>
          </w:tcPr>
          <w:p w14:paraId="7CC0D35C" w14:textId="77777777" w:rsidR="00A30C2B" w:rsidRDefault="00103946">
            <w:r>
              <w:t>Ericsson</w:t>
            </w:r>
          </w:p>
        </w:tc>
        <w:tc>
          <w:tcPr>
            <w:tcW w:w="1298" w:type="dxa"/>
          </w:tcPr>
          <w:p w14:paraId="0C796A1C" w14:textId="77777777" w:rsidR="00A30C2B" w:rsidRDefault="00103946">
            <w:r>
              <w:t>No, however</w:t>
            </w:r>
          </w:p>
        </w:tc>
        <w:tc>
          <w:tcPr>
            <w:tcW w:w="6474" w:type="dxa"/>
          </w:tcPr>
          <w:p w14:paraId="28E8670D" w14:textId="77777777" w:rsidR="00A30C2B" w:rsidRDefault="00103946">
            <w:pPr>
              <w:jc w:val="both"/>
              <w:rPr>
                <w:ins w:id="174" w:author="Yi (Intel)" w:date="2023-08-08T17:24:00Z"/>
              </w:rPr>
            </w:pPr>
            <w:r>
              <w:t>If the intention is that the correlation ID/Routing ID used among UE, AMF and LMF would also be used among multiple UEs for SL operation then we a</w:t>
            </w:r>
            <w:r>
              <w:t>gree that there can be one to one mapping/binding. Or there should be some identifier that should be assigned by LMF which can uniquely distinguish the different SL operations that a target UE could be involved in.</w:t>
            </w:r>
          </w:p>
          <w:p w14:paraId="76C61E02" w14:textId="77777777" w:rsidR="00A30C2B" w:rsidRDefault="00103946">
            <w:pPr>
              <w:jc w:val="both"/>
            </w:pPr>
            <w:ins w:id="175" w:author="Yi (Intel)" w:date="2023-08-08T17:24:00Z">
              <w:r>
                <w:t xml:space="preserve">[Moderator] Clarified, the question is </w:t>
              </w:r>
              <w:r>
                <w:t>only for the SLPP between UE (who has direct connection with network) and LMF.</w:t>
              </w:r>
            </w:ins>
          </w:p>
        </w:tc>
      </w:tr>
      <w:tr w:rsidR="00A30C2B" w14:paraId="09251B9B" w14:textId="77777777">
        <w:tc>
          <w:tcPr>
            <w:tcW w:w="1583" w:type="dxa"/>
          </w:tcPr>
          <w:p w14:paraId="4F20704B" w14:textId="77777777" w:rsidR="00A30C2B" w:rsidRDefault="00103946">
            <w:r>
              <w:t>LG</w:t>
            </w:r>
          </w:p>
        </w:tc>
        <w:tc>
          <w:tcPr>
            <w:tcW w:w="1298" w:type="dxa"/>
          </w:tcPr>
          <w:p w14:paraId="2A80DC24" w14:textId="77777777" w:rsidR="00A30C2B" w:rsidRDefault="00103946">
            <w:r>
              <w:t>Yes, but</w:t>
            </w:r>
          </w:p>
        </w:tc>
        <w:tc>
          <w:tcPr>
            <w:tcW w:w="6474" w:type="dxa"/>
          </w:tcPr>
          <w:p w14:paraId="2C8A2453" w14:textId="77777777" w:rsidR="00A30C2B" w:rsidRDefault="00103946">
            <w:pPr>
              <w:jc w:val="both"/>
            </w:pPr>
            <w:r>
              <w:t xml:space="preserve">Agree with Qualcomm. </w:t>
            </w:r>
          </w:p>
          <w:p w14:paraId="4AA0566C" w14:textId="77777777" w:rsidR="00A30C2B" w:rsidRDefault="00103946">
            <w:pPr>
              <w:jc w:val="both"/>
            </w:pPr>
            <w:r>
              <w:t xml:space="preserve">Although there is no strong need of session ID between UE and LMF, SLPP session ID would be useful for LMF to exchange SLPP message with anchor UEs. </w:t>
            </w:r>
          </w:p>
          <w:p w14:paraId="04205803" w14:textId="77777777" w:rsidR="00A30C2B" w:rsidRDefault="00103946">
            <w:pPr>
              <w:jc w:val="both"/>
              <w:rPr>
                <w:ins w:id="176" w:author="Yi (Intel)" w:date="2023-08-08T17:24:00Z"/>
              </w:rPr>
            </w:pPr>
            <w:r>
              <w:t>For example (at step 15 of SL-MO-LR procedure in TS 23.273), UEs 2 to n transfer their sidelink positionin</w:t>
            </w:r>
            <w:r>
              <w:t xml:space="preserve">g measurements to UE1 and/or LMF according </w:t>
            </w:r>
            <w:r>
              <w:lastRenderedPageBreak/>
              <w:t xml:space="preserve">to positioning mode. If LMF receives SLPP messages (MR) from UEs for different SLPP sessions, it may be useful for LMF to distinguish SLPP session with SLPP session ID. </w:t>
            </w:r>
          </w:p>
          <w:p w14:paraId="67DD1858" w14:textId="77777777" w:rsidR="00A30C2B" w:rsidRDefault="00103946">
            <w:pPr>
              <w:jc w:val="both"/>
            </w:pPr>
            <w:ins w:id="177" w:author="Yi (Intel)" w:date="2023-08-08T17:24:00Z">
              <w:r>
                <w:t>[Moderator] I</w:t>
              </w:r>
            </w:ins>
            <w:ins w:id="178" w:author="Yi (Intel)" w:date="2023-08-08T17:25:00Z">
              <w:r>
                <w:t xml:space="preserve"> assume the scenario is for th</w:t>
              </w:r>
              <w:r>
                <w:t>e same UE1, there are multiple sessions between UE1 and LMF involving multiple UEs</w:t>
              </w:r>
            </w:ins>
            <w:ins w:id="179" w:author="Yi (Intel)" w:date="2023-08-08T17:26:00Z">
              <w:r>
                <w:t>. But SLPP session and positioning session should be one by one mapping, therefore routing ID/correlation ID still work well?</w:t>
              </w:r>
            </w:ins>
          </w:p>
          <w:p w14:paraId="27FBDD15" w14:textId="77777777" w:rsidR="00A30C2B" w:rsidRDefault="00103946">
            <w:pPr>
              <w:jc w:val="both"/>
              <w:rPr>
                <w:ins w:id="180" w:author="Yi (Intel)" w:date="2023-08-08T17:34:00Z"/>
              </w:rPr>
            </w:pPr>
            <w:r>
              <w:t>For example (at step 13 of SL-MO-LR procedure in</w:t>
            </w:r>
            <w:r>
              <w:t xml:space="preserve"> TS 23.273), UE1 forwards the assistance data received from LMF to UE2/.../UEn. But, we think that the AD data can be provided to UE2/.../UEn via SLPP by LMF in in-coverage scenario. In this case, it may be useful for LMF to distinguish SLPP session with S</w:t>
            </w:r>
            <w:r>
              <w:t xml:space="preserve">LPP session ID. </w:t>
            </w:r>
          </w:p>
          <w:p w14:paraId="045D44CD" w14:textId="77777777" w:rsidR="00A30C2B" w:rsidRDefault="00103946">
            <w:pPr>
              <w:jc w:val="both"/>
            </w:pPr>
            <w:ins w:id="181" w:author="Yi (Intel)" w:date="2023-08-08T17:34:00Z">
              <w:r>
                <w:t>[Moderator]</w:t>
              </w:r>
            </w:ins>
            <w:ins w:id="182" w:author="Yi (Intel)" w:date="2023-08-08T17:35:00Z">
              <w:r>
                <w:t>Let’s wait SA2 on this.</w:t>
              </w:r>
            </w:ins>
          </w:p>
        </w:tc>
      </w:tr>
      <w:tr w:rsidR="00A30C2B" w14:paraId="46F03D8E" w14:textId="77777777">
        <w:tc>
          <w:tcPr>
            <w:tcW w:w="1583" w:type="dxa"/>
          </w:tcPr>
          <w:p w14:paraId="6FA0C673" w14:textId="77777777" w:rsidR="00A30C2B" w:rsidRDefault="00103946">
            <w:pPr>
              <w:rPr>
                <w:lang w:eastAsia="zh-CN"/>
              </w:rPr>
            </w:pPr>
            <w:r>
              <w:rPr>
                <w:lang w:eastAsia="zh-CN"/>
              </w:rPr>
              <w:lastRenderedPageBreak/>
              <w:t>ZTE</w:t>
            </w:r>
          </w:p>
        </w:tc>
        <w:tc>
          <w:tcPr>
            <w:tcW w:w="1298" w:type="dxa"/>
          </w:tcPr>
          <w:p w14:paraId="05EA0C03" w14:textId="77777777" w:rsidR="00A30C2B" w:rsidRDefault="00103946">
            <w:pPr>
              <w:rPr>
                <w:lang w:eastAsia="zh-CN"/>
              </w:rPr>
            </w:pPr>
            <w:r>
              <w:rPr>
                <w:lang w:eastAsia="zh-CN"/>
              </w:rPr>
              <w:t>Yes</w:t>
            </w:r>
          </w:p>
        </w:tc>
        <w:tc>
          <w:tcPr>
            <w:tcW w:w="6474" w:type="dxa"/>
          </w:tcPr>
          <w:p w14:paraId="7EDB87A8" w14:textId="77777777" w:rsidR="00A30C2B" w:rsidRDefault="00103946">
            <w:pPr>
              <w:jc w:val="both"/>
              <w:rPr>
                <w:lang w:eastAsia="zh-CN"/>
              </w:rPr>
            </w:pPr>
            <w:r>
              <w:rPr>
                <w:lang w:eastAsia="zh-CN"/>
              </w:rPr>
              <w:t>SLPP is between UE and LMF via NAS signaling, AMF can allocate different correlation ID/routing ID to distinguish LPP sessions/SLPP sessions</w:t>
            </w:r>
          </w:p>
        </w:tc>
      </w:tr>
      <w:tr w:rsidR="00A30C2B" w14:paraId="53C6B749" w14:textId="77777777">
        <w:tc>
          <w:tcPr>
            <w:tcW w:w="1583" w:type="dxa"/>
          </w:tcPr>
          <w:p w14:paraId="09763E71" w14:textId="77777777" w:rsidR="00A30C2B" w:rsidRDefault="00103946">
            <w:r>
              <w:t>CEWiT</w:t>
            </w:r>
          </w:p>
        </w:tc>
        <w:tc>
          <w:tcPr>
            <w:tcW w:w="1298" w:type="dxa"/>
          </w:tcPr>
          <w:p w14:paraId="18461DF7" w14:textId="77777777" w:rsidR="00A30C2B" w:rsidRDefault="00103946">
            <w:r>
              <w:t>Yes</w:t>
            </w:r>
          </w:p>
        </w:tc>
        <w:tc>
          <w:tcPr>
            <w:tcW w:w="6474" w:type="dxa"/>
          </w:tcPr>
          <w:p w14:paraId="54F846F3" w14:textId="77777777" w:rsidR="00A30C2B" w:rsidRDefault="00103946">
            <w:pPr>
              <w:jc w:val="both"/>
            </w:pPr>
            <w:r>
              <w:t>Explicit session ID in SLPP may not be need</w:t>
            </w:r>
            <w:r>
              <w:t>ed. However, there should be some provision in LMF to coordinate positioning activity involving multiple UEs.</w:t>
            </w:r>
          </w:p>
        </w:tc>
      </w:tr>
      <w:tr w:rsidR="00A30C2B" w14:paraId="634FD7A7" w14:textId="77777777">
        <w:tc>
          <w:tcPr>
            <w:tcW w:w="1583" w:type="dxa"/>
          </w:tcPr>
          <w:p w14:paraId="097251A7"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1B316E3"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E81C42D"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that the same logic can be applied to the SLPP signaling between a UE and LMF, but as QC said, within multiple UE involvemen</w:t>
            </w:r>
            <w:r>
              <w:rPr>
                <w:rFonts w:eastAsia="Malgun Gothic"/>
                <w:lang w:eastAsia="ko-KR"/>
              </w:rPr>
              <w:t xml:space="preserve">t cases, not a single target UE but other UEs also needs to be identified for the appropriate signaling by LMF. So still there would be a possibility to introduce new ID on this purpose, but the details should be discussed. </w:t>
            </w:r>
          </w:p>
        </w:tc>
      </w:tr>
      <w:tr w:rsidR="00A30C2B" w14:paraId="58463797" w14:textId="77777777">
        <w:tc>
          <w:tcPr>
            <w:tcW w:w="1583" w:type="dxa"/>
          </w:tcPr>
          <w:p w14:paraId="09110254" w14:textId="77777777" w:rsidR="00A30C2B" w:rsidRDefault="00103946">
            <w:pPr>
              <w:rPr>
                <w:lang w:eastAsia="zh-CN"/>
              </w:rPr>
            </w:pPr>
            <w:r>
              <w:rPr>
                <w:rFonts w:hint="eastAsia"/>
                <w:lang w:eastAsia="zh-CN"/>
              </w:rPr>
              <w:t>CATT</w:t>
            </w:r>
          </w:p>
        </w:tc>
        <w:tc>
          <w:tcPr>
            <w:tcW w:w="1298" w:type="dxa"/>
          </w:tcPr>
          <w:p w14:paraId="6C931021" w14:textId="77777777" w:rsidR="00A30C2B" w:rsidRDefault="00103946">
            <w:pPr>
              <w:rPr>
                <w:lang w:eastAsia="zh-CN"/>
              </w:rPr>
            </w:pPr>
            <w:r>
              <w:rPr>
                <w:rFonts w:hint="eastAsia"/>
                <w:lang w:eastAsia="zh-CN"/>
              </w:rPr>
              <w:t>No</w:t>
            </w:r>
          </w:p>
        </w:tc>
        <w:tc>
          <w:tcPr>
            <w:tcW w:w="6474" w:type="dxa"/>
          </w:tcPr>
          <w:p w14:paraId="60DEA3FE" w14:textId="77777777" w:rsidR="00A30C2B" w:rsidRDefault="00103946">
            <w:pPr>
              <w:jc w:val="both"/>
              <w:rPr>
                <w:lang w:eastAsia="zh-CN"/>
              </w:rPr>
            </w:pPr>
            <w:r>
              <w:rPr>
                <w:rFonts w:hint="eastAsia"/>
                <w:lang w:eastAsia="zh-CN"/>
              </w:rPr>
              <w:t xml:space="preserve">As comments in </w:t>
            </w:r>
            <w:r>
              <w:rPr>
                <w:lang w:eastAsia="zh-CN"/>
              </w:rPr>
              <w:t>Questio</w:t>
            </w:r>
            <w:r>
              <w:rPr>
                <w:lang w:eastAsia="zh-CN"/>
              </w:rPr>
              <w:t>n 3.2.1-1</w:t>
            </w:r>
            <w:r>
              <w:rPr>
                <w:rFonts w:hint="eastAsia"/>
                <w:lang w:eastAsia="zh-CN"/>
              </w:rPr>
              <w:t xml:space="preserve">, we prefer to use a common solution for </w:t>
            </w:r>
            <w:r>
              <w:rPr>
                <w:lang w:eastAsia="zh-CN"/>
              </w:rPr>
              <w:t>UE-only and network-based operations.</w:t>
            </w:r>
          </w:p>
        </w:tc>
      </w:tr>
      <w:tr w:rsidR="00A30C2B" w14:paraId="4D2650C9" w14:textId="77777777">
        <w:tc>
          <w:tcPr>
            <w:tcW w:w="1583" w:type="dxa"/>
          </w:tcPr>
          <w:p w14:paraId="18CF8069" w14:textId="77777777" w:rsidR="00A30C2B" w:rsidRDefault="00103946">
            <w:pPr>
              <w:rPr>
                <w:lang w:eastAsia="zh-CN"/>
              </w:rPr>
            </w:pPr>
            <w:r>
              <w:rPr>
                <w:rFonts w:hint="eastAsia"/>
                <w:lang w:eastAsia="zh-CN"/>
              </w:rPr>
              <w:t>H</w:t>
            </w:r>
            <w:r>
              <w:rPr>
                <w:lang w:eastAsia="zh-CN"/>
              </w:rPr>
              <w:t>uawei, HiSIlicon</w:t>
            </w:r>
          </w:p>
        </w:tc>
        <w:tc>
          <w:tcPr>
            <w:tcW w:w="1298" w:type="dxa"/>
          </w:tcPr>
          <w:p w14:paraId="6B7E0CD7" w14:textId="77777777" w:rsidR="00A30C2B" w:rsidRDefault="00103946">
            <w:pPr>
              <w:rPr>
                <w:lang w:eastAsia="zh-CN"/>
              </w:rPr>
            </w:pPr>
            <w:r>
              <w:rPr>
                <w:rFonts w:hint="eastAsia"/>
                <w:lang w:eastAsia="zh-CN"/>
              </w:rPr>
              <w:t>Y</w:t>
            </w:r>
            <w:r>
              <w:rPr>
                <w:lang w:eastAsia="zh-CN"/>
              </w:rPr>
              <w:t>es, but see comments</w:t>
            </w:r>
          </w:p>
        </w:tc>
        <w:tc>
          <w:tcPr>
            <w:tcW w:w="6474" w:type="dxa"/>
          </w:tcPr>
          <w:p w14:paraId="5DBF85FF" w14:textId="77777777" w:rsidR="00A30C2B" w:rsidRDefault="00103946">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w:t>
            </w:r>
            <w:r>
              <w:rPr>
                <w:lang w:eastAsia="zh-CN"/>
              </w:rPr>
              <w:t xml:space="preserve"> to identify different measurement and different assistance data, etc such that LMF can differentiate them.</w:t>
            </w:r>
          </w:p>
          <w:p w14:paraId="17846513" w14:textId="77777777" w:rsidR="00A30C2B" w:rsidRDefault="00103946">
            <w:pPr>
              <w:jc w:val="both"/>
              <w:rPr>
                <w:lang w:eastAsia="zh-CN"/>
              </w:rPr>
            </w:pPr>
            <w:r>
              <w:rPr>
                <w:lang w:eastAsia="zh-CN"/>
              </w:rPr>
              <w:t>We think the current Application layer ID in the SA2 spec servs this purpose.</w:t>
            </w:r>
          </w:p>
        </w:tc>
      </w:tr>
      <w:tr w:rsidR="00A30C2B" w14:paraId="7739B492" w14:textId="77777777">
        <w:tc>
          <w:tcPr>
            <w:tcW w:w="1583" w:type="dxa"/>
          </w:tcPr>
          <w:p w14:paraId="51F6026A" w14:textId="77777777" w:rsidR="00A30C2B" w:rsidRDefault="00103946">
            <w:pPr>
              <w:rPr>
                <w:lang w:eastAsia="zh-CN"/>
              </w:rPr>
            </w:pPr>
            <w:r>
              <w:rPr>
                <w:lang w:eastAsia="zh-CN"/>
              </w:rPr>
              <w:t>SONY</w:t>
            </w:r>
          </w:p>
        </w:tc>
        <w:tc>
          <w:tcPr>
            <w:tcW w:w="1298" w:type="dxa"/>
          </w:tcPr>
          <w:p w14:paraId="65C77CB7" w14:textId="77777777" w:rsidR="00A30C2B" w:rsidRDefault="00103946">
            <w:pPr>
              <w:rPr>
                <w:lang w:eastAsia="zh-CN"/>
              </w:rPr>
            </w:pPr>
            <w:r>
              <w:rPr>
                <w:lang w:eastAsia="zh-CN"/>
              </w:rPr>
              <w:t>Yes</w:t>
            </w:r>
          </w:p>
        </w:tc>
        <w:tc>
          <w:tcPr>
            <w:tcW w:w="6474" w:type="dxa"/>
          </w:tcPr>
          <w:p w14:paraId="31085B03" w14:textId="77777777" w:rsidR="00A30C2B" w:rsidRDefault="00103946">
            <w:pPr>
              <w:jc w:val="both"/>
              <w:rPr>
                <w:lang w:eastAsia="zh-CN"/>
              </w:rPr>
            </w:pPr>
            <w:r>
              <w:rPr>
                <w:lang w:eastAsia="zh-CN"/>
              </w:rPr>
              <w:t>For the case when SLPP between the endpoints UE and LMF, the</w:t>
            </w:r>
            <w:r>
              <w:rPr>
                <w:lang w:eastAsia="zh-CN"/>
              </w:rPr>
              <w:t>n no explicit session ID is needed.</w:t>
            </w:r>
          </w:p>
          <w:p w14:paraId="28985676" w14:textId="77777777" w:rsidR="00A30C2B" w:rsidRDefault="00A30C2B">
            <w:pPr>
              <w:jc w:val="both"/>
              <w:rPr>
                <w:lang w:eastAsia="zh-CN"/>
              </w:rPr>
            </w:pPr>
          </w:p>
        </w:tc>
      </w:tr>
      <w:tr w:rsidR="00A30C2B" w14:paraId="1A89A40B" w14:textId="77777777">
        <w:tc>
          <w:tcPr>
            <w:tcW w:w="1583" w:type="dxa"/>
          </w:tcPr>
          <w:p w14:paraId="7BD13EB8" w14:textId="77777777" w:rsidR="00A30C2B" w:rsidRDefault="00103946">
            <w:pPr>
              <w:rPr>
                <w:lang w:eastAsia="zh-CN"/>
              </w:rPr>
            </w:pPr>
            <w:bookmarkStart w:id="183" w:name="OLE_LINK7"/>
            <w:r>
              <w:rPr>
                <w:rFonts w:eastAsiaTheme="minorEastAsia" w:hint="eastAsia"/>
                <w:lang w:eastAsia="zh-CN"/>
              </w:rPr>
              <w:t>S</w:t>
            </w:r>
            <w:r>
              <w:rPr>
                <w:rFonts w:eastAsiaTheme="minorEastAsia"/>
                <w:lang w:eastAsia="zh-CN"/>
              </w:rPr>
              <w:t>preadtrum Communications</w:t>
            </w:r>
            <w:bookmarkEnd w:id="183"/>
          </w:p>
        </w:tc>
        <w:tc>
          <w:tcPr>
            <w:tcW w:w="1298" w:type="dxa"/>
          </w:tcPr>
          <w:p w14:paraId="25601873" w14:textId="77777777" w:rsidR="00A30C2B" w:rsidRDefault="00103946">
            <w:pPr>
              <w:rPr>
                <w:lang w:eastAsia="zh-CN"/>
              </w:rPr>
            </w:pPr>
            <w:r>
              <w:rPr>
                <w:rFonts w:eastAsiaTheme="minorEastAsia"/>
                <w:lang w:eastAsia="zh-CN"/>
              </w:rPr>
              <w:t>Yes with comments</w:t>
            </w:r>
          </w:p>
        </w:tc>
        <w:tc>
          <w:tcPr>
            <w:tcW w:w="6474" w:type="dxa"/>
          </w:tcPr>
          <w:p w14:paraId="7296B423" w14:textId="77777777" w:rsidR="00A30C2B" w:rsidRDefault="00103946">
            <w:pPr>
              <w:jc w:val="both"/>
              <w:rPr>
                <w:lang w:eastAsia="zh-CN"/>
              </w:rPr>
            </w:pPr>
            <w:r>
              <w:rPr>
                <w:rFonts w:eastAsiaTheme="minorEastAsia"/>
                <w:lang w:eastAsia="zh-CN"/>
              </w:rPr>
              <w:t>For SL positioning between UE and LMF, LMF may communicate with multiple UEs (e.g. Target UE and multiple anchor UEs). SLPP session between LMF and target UE can be distingui</w:t>
            </w:r>
            <w:r>
              <w:rPr>
                <w:rFonts w:eastAsiaTheme="minorEastAsia"/>
                <w:lang w:eastAsia="zh-CN"/>
              </w:rPr>
              <w:t xml:space="preserve">shed by routing ID and correction ID. But how to distinguish SLPP session between target and multiple anchor UEs is a question. </w:t>
            </w:r>
            <w:r>
              <w:rPr>
                <w:lang w:eastAsia="zh-CN"/>
              </w:rPr>
              <w:t>We prefer to wait for SA2’s further progress before making a decision.</w:t>
            </w:r>
          </w:p>
        </w:tc>
      </w:tr>
      <w:tr w:rsidR="00A30C2B" w14:paraId="70241C7E" w14:textId="77777777">
        <w:tc>
          <w:tcPr>
            <w:tcW w:w="1583" w:type="dxa"/>
          </w:tcPr>
          <w:p w14:paraId="2D670141" w14:textId="77777777" w:rsidR="00A30C2B" w:rsidRDefault="00103946">
            <w:pPr>
              <w:rPr>
                <w:rFonts w:eastAsiaTheme="minorEastAsia"/>
                <w:lang w:eastAsia="zh-CN"/>
              </w:rPr>
            </w:pPr>
            <w:r>
              <w:t>Lenovo</w:t>
            </w:r>
          </w:p>
        </w:tc>
        <w:tc>
          <w:tcPr>
            <w:tcW w:w="1298" w:type="dxa"/>
          </w:tcPr>
          <w:p w14:paraId="63A7EA7C" w14:textId="77777777" w:rsidR="00A30C2B" w:rsidRDefault="00103946">
            <w:pPr>
              <w:rPr>
                <w:rFonts w:eastAsiaTheme="minorEastAsia"/>
                <w:lang w:eastAsia="zh-CN"/>
              </w:rPr>
            </w:pPr>
            <w:r>
              <w:t>Yes</w:t>
            </w:r>
          </w:p>
        </w:tc>
        <w:tc>
          <w:tcPr>
            <w:tcW w:w="6474" w:type="dxa"/>
          </w:tcPr>
          <w:p w14:paraId="3BDB8903" w14:textId="77777777" w:rsidR="00A30C2B" w:rsidRDefault="00103946">
            <w:pPr>
              <w:jc w:val="both"/>
              <w:rPr>
                <w:rFonts w:eastAsiaTheme="minorEastAsia"/>
                <w:lang w:eastAsia="zh-CN"/>
              </w:rPr>
            </w:pPr>
            <w:r>
              <w:t>Existing framework of using Routing ID/LCS co</w:t>
            </w:r>
            <w:r>
              <w:t>rrelation ID is sufficient for the SLPP message exchange between UE and LMF.</w:t>
            </w:r>
          </w:p>
        </w:tc>
      </w:tr>
      <w:tr w:rsidR="00A30C2B" w14:paraId="4A9ABCEC" w14:textId="77777777">
        <w:tc>
          <w:tcPr>
            <w:tcW w:w="1583" w:type="dxa"/>
          </w:tcPr>
          <w:p w14:paraId="3465F6E6" w14:textId="77777777" w:rsidR="00A30C2B" w:rsidRDefault="00103946">
            <w:r>
              <w:lastRenderedPageBreak/>
              <w:t>InterDigital</w:t>
            </w:r>
          </w:p>
        </w:tc>
        <w:tc>
          <w:tcPr>
            <w:tcW w:w="1298" w:type="dxa"/>
          </w:tcPr>
          <w:p w14:paraId="46BDA966" w14:textId="77777777" w:rsidR="00A30C2B" w:rsidRDefault="00A30C2B"/>
        </w:tc>
        <w:tc>
          <w:tcPr>
            <w:tcW w:w="6474" w:type="dxa"/>
          </w:tcPr>
          <w:p w14:paraId="751891B5" w14:textId="77777777" w:rsidR="00A30C2B" w:rsidRDefault="00103946">
            <w:pPr>
              <w:jc w:val="both"/>
            </w:pPr>
            <w:r>
              <w:rPr>
                <w:rFonts w:eastAsia="Malgun Gothic"/>
                <w:lang w:eastAsia="ko-KR"/>
              </w:rPr>
              <w:t xml:space="preserve">We have same view with VIVO. In SL positioning, an LMF may connect with one or more UEs (e.g., target UE, anchor UE), we need to consider how to manage session ID </w:t>
            </w:r>
            <w:r>
              <w:rPr>
                <w:rFonts w:eastAsia="Malgun Gothic"/>
                <w:lang w:eastAsia="ko-KR"/>
              </w:rPr>
              <w:t>between UEs. E.g., whether to manage as the same session ID between LMF and target (between LMF and target UE)</w:t>
            </w:r>
          </w:p>
        </w:tc>
      </w:tr>
      <w:tr w:rsidR="00A30C2B" w14:paraId="5B247CF4" w14:textId="77777777">
        <w:tc>
          <w:tcPr>
            <w:tcW w:w="1583" w:type="dxa"/>
          </w:tcPr>
          <w:p w14:paraId="2D4E806E" w14:textId="77777777" w:rsidR="00A30C2B" w:rsidRDefault="00103946">
            <w:r>
              <w:t>Fraunhofer</w:t>
            </w:r>
          </w:p>
        </w:tc>
        <w:tc>
          <w:tcPr>
            <w:tcW w:w="1298" w:type="dxa"/>
          </w:tcPr>
          <w:p w14:paraId="37A1B582" w14:textId="77777777" w:rsidR="00A30C2B" w:rsidRDefault="00103946">
            <w:r>
              <w:t>No</w:t>
            </w:r>
          </w:p>
        </w:tc>
        <w:tc>
          <w:tcPr>
            <w:tcW w:w="6474" w:type="dxa"/>
          </w:tcPr>
          <w:p w14:paraId="51BD02E2" w14:textId="77777777" w:rsidR="00A30C2B" w:rsidRDefault="00103946">
            <w:pPr>
              <w:jc w:val="both"/>
              <w:rPr>
                <w:rFonts w:eastAsia="Malgun Gothic"/>
                <w:lang w:eastAsia="ko-KR"/>
              </w:rPr>
            </w:pPr>
            <w:r>
              <w:rPr>
                <w:rFonts w:eastAsia="Malgun Gothic"/>
                <w:lang w:eastAsia="ko-KR"/>
              </w:rPr>
              <w:t>If we are talking about the target UE, then we agree. But the LMF talks to more than one UE for positioning the same target UE. So</w:t>
            </w:r>
            <w:r>
              <w:rPr>
                <w:rFonts w:eastAsia="Malgun Gothic"/>
                <w:lang w:eastAsia="ko-KR"/>
              </w:rPr>
              <w:t xml:space="preserve">, to associate the signalling (AD transfer, measurement request, measurement report), we see the need of session ID to associate the configuration/measurement/request associated with a certain target UE from multiple anchor UEs. </w:t>
            </w:r>
          </w:p>
        </w:tc>
      </w:tr>
      <w:tr w:rsidR="00A30C2B" w14:paraId="374CD85E" w14:textId="77777777">
        <w:tc>
          <w:tcPr>
            <w:tcW w:w="1583" w:type="dxa"/>
          </w:tcPr>
          <w:p w14:paraId="21DA8937" w14:textId="77777777" w:rsidR="00A30C2B" w:rsidRDefault="00103946">
            <w:pPr>
              <w:rPr>
                <w:lang w:eastAsia="zh-CN"/>
              </w:rPr>
            </w:pPr>
            <w:r>
              <w:rPr>
                <w:rFonts w:hint="eastAsia"/>
                <w:lang w:eastAsia="zh-CN"/>
              </w:rPr>
              <w:t>Xiaomi</w:t>
            </w:r>
          </w:p>
        </w:tc>
        <w:tc>
          <w:tcPr>
            <w:tcW w:w="1298" w:type="dxa"/>
          </w:tcPr>
          <w:p w14:paraId="57CEBE06" w14:textId="77777777" w:rsidR="00A30C2B" w:rsidRDefault="00103946">
            <w:pPr>
              <w:rPr>
                <w:lang w:eastAsia="zh-CN"/>
              </w:rPr>
            </w:pPr>
            <w:r>
              <w:rPr>
                <w:rFonts w:hint="eastAsia"/>
                <w:lang w:eastAsia="zh-CN"/>
              </w:rPr>
              <w:t>Yes</w:t>
            </w:r>
          </w:p>
        </w:tc>
        <w:tc>
          <w:tcPr>
            <w:tcW w:w="6474" w:type="dxa"/>
          </w:tcPr>
          <w:p w14:paraId="315CCB1D" w14:textId="77777777" w:rsidR="00A30C2B" w:rsidRDefault="00103946">
            <w:pPr>
              <w:jc w:val="both"/>
              <w:rPr>
                <w:lang w:eastAsia="zh-CN"/>
              </w:rPr>
            </w:pPr>
            <w:r>
              <w:rPr>
                <w:rFonts w:hint="eastAsia"/>
                <w:lang w:eastAsia="zh-CN"/>
              </w:rPr>
              <w:t>At least for o</w:t>
            </w:r>
            <w:r>
              <w:rPr>
                <w:rFonts w:hint="eastAsia"/>
                <w:lang w:eastAsia="zh-CN"/>
              </w:rPr>
              <w:t>ne target UE case, from the current SA2 specs, there is no need of explicit session ID between UE and LMF.</w:t>
            </w:r>
          </w:p>
          <w:p w14:paraId="4FE8F6B2" w14:textId="77777777" w:rsidR="00A30C2B" w:rsidRDefault="00103946">
            <w:pPr>
              <w:jc w:val="both"/>
              <w:rPr>
                <w:lang w:eastAsia="zh-CN"/>
              </w:rPr>
            </w:pPr>
            <w:r>
              <w:rPr>
                <w:rFonts w:hint="eastAsia"/>
                <w:lang w:eastAsia="zh-CN"/>
              </w:rPr>
              <w:t>For now, we can assume this also for multiple target UE case. We can revist this when SA2 finishes the procedure for multiple target UEs case.</w:t>
            </w:r>
          </w:p>
        </w:tc>
      </w:tr>
      <w:tr w:rsidR="00A30C2B" w14:paraId="6CE2793C" w14:textId="77777777">
        <w:tc>
          <w:tcPr>
            <w:tcW w:w="1583" w:type="dxa"/>
          </w:tcPr>
          <w:p w14:paraId="1A154F7D" w14:textId="77777777" w:rsidR="00A30C2B" w:rsidRDefault="00103946">
            <w:pPr>
              <w:rPr>
                <w:lang w:eastAsia="zh-CN"/>
              </w:rPr>
            </w:pPr>
            <w:r>
              <w:rPr>
                <w:lang w:eastAsia="zh-CN"/>
              </w:rPr>
              <w:t>Apple</w:t>
            </w:r>
          </w:p>
        </w:tc>
        <w:tc>
          <w:tcPr>
            <w:tcW w:w="1298" w:type="dxa"/>
          </w:tcPr>
          <w:p w14:paraId="3E9730DF" w14:textId="77777777" w:rsidR="00A30C2B" w:rsidRDefault="00103946">
            <w:pPr>
              <w:rPr>
                <w:lang w:eastAsia="zh-CN"/>
              </w:rPr>
            </w:pPr>
            <w:r>
              <w:rPr>
                <w:lang w:eastAsia="zh-CN"/>
              </w:rPr>
              <w:t>Yes</w:t>
            </w:r>
          </w:p>
        </w:tc>
        <w:tc>
          <w:tcPr>
            <w:tcW w:w="6474" w:type="dxa"/>
          </w:tcPr>
          <w:p w14:paraId="493AB945" w14:textId="77777777" w:rsidR="00A30C2B" w:rsidRDefault="00103946">
            <w:pPr>
              <w:jc w:val="both"/>
              <w:rPr>
                <w:lang w:eastAsia="zh-CN"/>
              </w:rPr>
            </w:pPr>
            <w:r>
              <w:rPr>
                <w:lang w:eastAsia="zh-CN"/>
              </w:rPr>
              <w:t>The existing framework seems to be sufficient</w:t>
            </w:r>
          </w:p>
        </w:tc>
      </w:tr>
      <w:tr w:rsidR="00A30C2B" w14:paraId="108A1AA7" w14:textId="77777777">
        <w:tc>
          <w:tcPr>
            <w:tcW w:w="1583" w:type="dxa"/>
          </w:tcPr>
          <w:p w14:paraId="4751E596" w14:textId="77777777" w:rsidR="00A30C2B" w:rsidRDefault="00103946">
            <w:pPr>
              <w:rPr>
                <w:lang w:eastAsia="zh-CN"/>
              </w:rPr>
            </w:pPr>
            <w:r>
              <w:rPr>
                <w:lang w:eastAsia="zh-CN"/>
              </w:rPr>
              <w:t>Intel</w:t>
            </w:r>
          </w:p>
        </w:tc>
        <w:tc>
          <w:tcPr>
            <w:tcW w:w="1298" w:type="dxa"/>
          </w:tcPr>
          <w:p w14:paraId="2BE18FD3" w14:textId="77777777" w:rsidR="00A30C2B" w:rsidRDefault="00103946">
            <w:pPr>
              <w:rPr>
                <w:lang w:eastAsia="zh-CN"/>
              </w:rPr>
            </w:pPr>
            <w:r>
              <w:rPr>
                <w:lang w:eastAsia="zh-CN"/>
              </w:rPr>
              <w:t>Yes</w:t>
            </w:r>
          </w:p>
        </w:tc>
        <w:tc>
          <w:tcPr>
            <w:tcW w:w="6474" w:type="dxa"/>
          </w:tcPr>
          <w:p w14:paraId="07574D73" w14:textId="77777777" w:rsidR="00A30C2B" w:rsidRDefault="00103946">
            <w:pPr>
              <w:jc w:val="both"/>
              <w:rPr>
                <w:lang w:eastAsia="zh-CN"/>
              </w:rPr>
            </w:pPr>
            <w:r>
              <w:rPr>
                <w:lang w:eastAsia="zh-CN"/>
              </w:rPr>
              <w:t xml:space="preserve">Agree with Xiaomi, for multiple target UEs case, we can revise when SA2 finish the procedure. </w:t>
            </w:r>
          </w:p>
          <w:p w14:paraId="3B42E64E" w14:textId="77777777" w:rsidR="00A30C2B" w:rsidRDefault="00103946">
            <w:pPr>
              <w:jc w:val="both"/>
              <w:rPr>
                <w:lang w:eastAsia="zh-CN"/>
              </w:rPr>
            </w:pPr>
            <w:r>
              <w:rPr>
                <w:lang w:eastAsia="zh-CN"/>
              </w:rPr>
              <w:t xml:space="preserve">Regarding how to support multiple UEs within the same SLPP session, we may follow LMF not involved </w:t>
            </w:r>
            <w:r>
              <w:rPr>
                <w:lang w:eastAsia="zh-CN"/>
              </w:rPr>
              <w:t xml:space="preserve">case. </w:t>
            </w:r>
          </w:p>
        </w:tc>
      </w:tr>
    </w:tbl>
    <w:p w14:paraId="1D2D23C1" w14:textId="77777777" w:rsidR="00A30C2B" w:rsidRDefault="00103946">
      <w:pPr>
        <w:rPr>
          <w:ins w:id="184" w:author="Yi (Intel)" w:date="2023-08-08T17:43:00Z"/>
          <w:b/>
          <w:bCs/>
        </w:rPr>
      </w:pPr>
      <w:ins w:id="185" w:author="Yi (Intel)" w:date="2023-08-08T17:43:00Z">
        <w:r>
          <w:rPr>
            <w:b/>
            <w:bCs/>
          </w:rPr>
          <w:t>Summary:</w:t>
        </w:r>
      </w:ins>
    </w:p>
    <w:p w14:paraId="67C16798" w14:textId="77777777" w:rsidR="00A30C2B" w:rsidRDefault="00103946">
      <w:pPr>
        <w:rPr>
          <w:ins w:id="186" w:author="Yi (Intel)" w:date="2023-08-08T17:43:00Z"/>
        </w:rPr>
      </w:pPr>
      <w:ins w:id="187" w:author="Yi (Intel)" w:date="2023-08-08T17:43:00Z">
        <w:r>
          <w:t xml:space="preserve">19 companies provided inputs. </w:t>
        </w:r>
      </w:ins>
    </w:p>
    <w:p w14:paraId="01B0332D" w14:textId="77777777" w:rsidR="00A30C2B" w:rsidRDefault="00103946">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 for LMF involved SL based positioning, same as LPP, the SLPP between UE (who has direct connection with network) and LMF, explicit session ID in SLPP message is not needed</w:t>
        </w:r>
      </w:ins>
      <w:ins w:id="193" w:author="Yi (Intel)" w:date="2023-08-08T17:43:00Z">
        <w:r>
          <w:t xml:space="preserve">. </w:t>
        </w:r>
      </w:ins>
    </w:p>
    <w:p w14:paraId="5FA7E99D" w14:textId="77777777" w:rsidR="00A30C2B" w:rsidRDefault="00103946">
      <w:pPr>
        <w:rPr>
          <w:ins w:id="194" w:author="Yi (Intel)" w:date="2023-08-08T17:43:00Z"/>
        </w:rPr>
      </w:pPr>
      <w:ins w:id="195" w:author="Yi (Intel)" w:date="2023-08-08T17:44:00Z">
        <w:r>
          <w:t xml:space="preserve">However </w:t>
        </w:r>
      </w:ins>
      <w:ins w:id="196" w:author="Yi (Intel)" w:date="2023-08-08T17:45:00Z">
        <w:r>
          <w:t xml:space="preserve">we still need to discuss how to handle UEs involved in the same SLPP session. </w:t>
        </w:r>
      </w:ins>
    </w:p>
    <w:p w14:paraId="47BA0294" w14:textId="77777777" w:rsidR="00A30C2B" w:rsidRDefault="00A30C2B"/>
    <w:p w14:paraId="4601D0BD" w14:textId="77777777" w:rsidR="00A30C2B" w:rsidRDefault="00A30C2B"/>
    <w:p w14:paraId="4EB1CEDB" w14:textId="77777777" w:rsidR="00A30C2B" w:rsidRDefault="00103946">
      <w:pPr>
        <w:jc w:val="both"/>
        <w:rPr>
          <w:b/>
          <w:bCs/>
          <w:u w:val="single"/>
        </w:rPr>
      </w:pPr>
      <w:r>
        <w:rPr>
          <w:b/>
          <w:bCs/>
          <w:u w:val="single"/>
        </w:rPr>
        <w:t xml:space="preserve">Question 3.2.1-3: Any other issues to be discussed? </w:t>
      </w:r>
    </w:p>
    <w:tbl>
      <w:tblPr>
        <w:tblStyle w:val="ad"/>
        <w:tblW w:w="9355" w:type="dxa"/>
        <w:tblLook w:val="04A0" w:firstRow="1" w:lastRow="0" w:firstColumn="1" w:lastColumn="0" w:noHBand="0" w:noVBand="1"/>
      </w:tblPr>
      <w:tblGrid>
        <w:gridCol w:w="1524"/>
        <w:gridCol w:w="1350"/>
        <w:gridCol w:w="6481"/>
      </w:tblGrid>
      <w:tr w:rsidR="00A30C2B" w14:paraId="0A34D09B" w14:textId="77777777">
        <w:tc>
          <w:tcPr>
            <w:tcW w:w="1524" w:type="dxa"/>
          </w:tcPr>
          <w:p w14:paraId="16598C7D" w14:textId="77777777" w:rsidR="00A30C2B" w:rsidRDefault="00103946">
            <w:pPr>
              <w:jc w:val="both"/>
              <w:rPr>
                <w:b/>
                <w:bCs/>
              </w:rPr>
            </w:pPr>
            <w:r>
              <w:rPr>
                <w:b/>
                <w:bCs/>
              </w:rPr>
              <w:t>Company</w:t>
            </w:r>
          </w:p>
        </w:tc>
        <w:tc>
          <w:tcPr>
            <w:tcW w:w="1350" w:type="dxa"/>
          </w:tcPr>
          <w:p w14:paraId="046F6497" w14:textId="77777777" w:rsidR="00A30C2B" w:rsidRDefault="00103946">
            <w:pPr>
              <w:jc w:val="both"/>
              <w:rPr>
                <w:b/>
                <w:bCs/>
              </w:rPr>
            </w:pPr>
            <w:r>
              <w:rPr>
                <w:b/>
                <w:bCs/>
              </w:rPr>
              <w:t>Issues</w:t>
            </w:r>
          </w:p>
        </w:tc>
        <w:tc>
          <w:tcPr>
            <w:tcW w:w="6481" w:type="dxa"/>
          </w:tcPr>
          <w:p w14:paraId="4072ABC7" w14:textId="77777777" w:rsidR="00A30C2B" w:rsidRDefault="00103946">
            <w:pPr>
              <w:jc w:val="both"/>
              <w:rPr>
                <w:b/>
                <w:bCs/>
              </w:rPr>
            </w:pPr>
            <w:r>
              <w:rPr>
                <w:b/>
                <w:bCs/>
              </w:rPr>
              <w:t>Remark</w:t>
            </w:r>
          </w:p>
        </w:tc>
      </w:tr>
      <w:tr w:rsidR="00A30C2B" w14:paraId="6DB0EF85" w14:textId="77777777">
        <w:tc>
          <w:tcPr>
            <w:tcW w:w="1524" w:type="dxa"/>
          </w:tcPr>
          <w:p w14:paraId="27337F96" w14:textId="77777777" w:rsidR="00A30C2B" w:rsidRDefault="00103946">
            <w:r>
              <w:t>Qualcomm</w:t>
            </w:r>
          </w:p>
        </w:tc>
        <w:tc>
          <w:tcPr>
            <w:tcW w:w="1350" w:type="dxa"/>
          </w:tcPr>
          <w:p w14:paraId="7DB25696" w14:textId="77777777" w:rsidR="00A30C2B" w:rsidRDefault="00103946">
            <w:r>
              <w:t>SLPP Session ID between UEs</w:t>
            </w:r>
          </w:p>
        </w:tc>
        <w:tc>
          <w:tcPr>
            <w:tcW w:w="6481" w:type="dxa"/>
          </w:tcPr>
          <w:p w14:paraId="3DB0A211" w14:textId="77777777" w:rsidR="00A30C2B" w:rsidRDefault="00103946">
            <w:r>
              <w:t>It has been forgotten that even when an LMF is involved, a gro</w:t>
            </w:r>
            <w:r>
              <w:t>up of UEs will still exchange SLPP messages within the group. For this, an SLPP session ID is essential as commented below for later questions.</w:t>
            </w:r>
          </w:p>
          <w:p w14:paraId="3C463D78" w14:textId="77777777" w:rsidR="00A30C2B" w:rsidRDefault="00103946">
            <w:ins w:id="197" w:author="Yi (Intel)" w:date="2023-08-08T17:38:00Z">
              <w:r>
                <w:t xml:space="preserve">[Moderator] for UEs </w:t>
              </w:r>
            </w:ins>
            <w:ins w:id="198" w:author="Yi (Intel)" w:date="2023-08-08T17:39:00Z">
              <w:r>
                <w:t>within the same SLPP session,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w:t>
              </w:r>
              <w:r>
                <w:t xml:space="preserve">MF not involved case first. </w:t>
              </w:r>
            </w:ins>
          </w:p>
        </w:tc>
      </w:tr>
      <w:tr w:rsidR="00A30C2B" w14:paraId="2E0089B8" w14:textId="77777777">
        <w:tc>
          <w:tcPr>
            <w:tcW w:w="1524" w:type="dxa"/>
          </w:tcPr>
          <w:p w14:paraId="37E1B3BC" w14:textId="77777777" w:rsidR="00A30C2B" w:rsidRDefault="00103946">
            <w:r>
              <w:t>Nokia</w:t>
            </w:r>
          </w:p>
        </w:tc>
        <w:tc>
          <w:tcPr>
            <w:tcW w:w="1350" w:type="dxa"/>
          </w:tcPr>
          <w:p w14:paraId="68B8F4DB" w14:textId="77777777" w:rsidR="00A30C2B" w:rsidRDefault="00103946">
            <w:r>
              <w:t xml:space="preserve">Mechanism for “global” identification of a positioning process independently </w:t>
            </w:r>
            <w:r>
              <w:lastRenderedPageBreak/>
              <w:t>of protocol- and endpoint, applicable to all coverage scenarios</w:t>
            </w:r>
          </w:p>
        </w:tc>
        <w:tc>
          <w:tcPr>
            <w:tcW w:w="6481" w:type="dxa"/>
          </w:tcPr>
          <w:p w14:paraId="1A96734A" w14:textId="77777777" w:rsidR="00A30C2B" w:rsidRDefault="00103946">
            <w:pPr>
              <w:jc w:val="both"/>
            </w:pPr>
            <w:r>
              <w:lastRenderedPageBreak/>
              <w:t>As mentioned in previous answer, we see the need to uniquely identify a given p</w:t>
            </w:r>
            <w:r>
              <w:t xml:space="preserve">ositioning process </w:t>
            </w:r>
            <w:r>
              <w:rPr>
                <w:u w:val="single"/>
              </w:rPr>
              <w:t>independently</w:t>
            </w:r>
            <w:r>
              <w:t xml:space="preserve"> of the used transport protocol (LPP / SLPP) and its end points (target UE / anchor UE / server UE / LMF). </w:t>
            </w:r>
          </w:p>
          <w:p w14:paraId="18D1AFC8" w14:textId="77777777" w:rsidR="00A30C2B" w:rsidRDefault="00103946">
            <w:pPr>
              <w:jc w:val="both"/>
            </w:pPr>
            <w:r>
              <w:t>If Routing and Correlation IDs is reused in the specific case of UE - AMF / LMF for both SLPP and LPP, we need a com</w:t>
            </w:r>
            <w:r>
              <w:t>patible identification mechanism applicable to the case of inter-UE and SLPP communications.</w:t>
            </w:r>
          </w:p>
          <w:p w14:paraId="3F515396" w14:textId="77777777" w:rsidR="00A30C2B" w:rsidRDefault="00103946">
            <w:pPr>
              <w:jc w:val="both"/>
            </w:pPr>
            <w:r>
              <w:lastRenderedPageBreak/>
              <w:t>Few options are possible and should be discusses, one of them being an SLPP-specific “session ID” associated with, or equal to said Routing / Correlation IDs.</w:t>
            </w:r>
          </w:p>
        </w:tc>
      </w:tr>
      <w:tr w:rsidR="00A30C2B" w14:paraId="6619B8F0" w14:textId="77777777">
        <w:tc>
          <w:tcPr>
            <w:tcW w:w="1524" w:type="dxa"/>
          </w:tcPr>
          <w:p w14:paraId="65B024B8" w14:textId="77777777" w:rsidR="00A30C2B" w:rsidRDefault="00103946">
            <w:r>
              <w:lastRenderedPageBreak/>
              <w:t>Ericsson</w:t>
            </w:r>
          </w:p>
        </w:tc>
        <w:tc>
          <w:tcPr>
            <w:tcW w:w="1350" w:type="dxa"/>
          </w:tcPr>
          <w:p w14:paraId="317D8E9F" w14:textId="77777777" w:rsidR="00A30C2B" w:rsidRDefault="00103946">
            <w:r>
              <w:t>Agree with QC</w:t>
            </w:r>
          </w:p>
        </w:tc>
        <w:tc>
          <w:tcPr>
            <w:tcW w:w="6481" w:type="dxa"/>
          </w:tcPr>
          <w:p w14:paraId="38D53331" w14:textId="77777777" w:rsidR="00A30C2B" w:rsidRDefault="00103946">
            <w:r>
              <w:t>Agree with QC</w:t>
            </w:r>
          </w:p>
        </w:tc>
      </w:tr>
      <w:tr w:rsidR="00A30C2B" w14:paraId="35A16611" w14:textId="77777777">
        <w:tc>
          <w:tcPr>
            <w:tcW w:w="1524" w:type="dxa"/>
          </w:tcPr>
          <w:p w14:paraId="03D8BCBD" w14:textId="77777777" w:rsidR="00A30C2B" w:rsidRDefault="00103946">
            <w:r>
              <w:t>LG</w:t>
            </w:r>
          </w:p>
        </w:tc>
        <w:tc>
          <w:tcPr>
            <w:tcW w:w="1350" w:type="dxa"/>
          </w:tcPr>
          <w:p w14:paraId="2CCD4134" w14:textId="77777777" w:rsidR="00A30C2B" w:rsidRDefault="00103946">
            <w:r>
              <w:t>Agree with QC</w:t>
            </w:r>
          </w:p>
        </w:tc>
        <w:tc>
          <w:tcPr>
            <w:tcW w:w="6481" w:type="dxa"/>
          </w:tcPr>
          <w:p w14:paraId="594B379D" w14:textId="77777777" w:rsidR="00A30C2B" w:rsidRDefault="00103946">
            <w:r>
              <w:t>Agree with QC</w:t>
            </w:r>
          </w:p>
        </w:tc>
      </w:tr>
      <w:tr w:rsidR="00A30C2B" w14:paraId="4679DAC2" w14:textId="77777777">
        <w:tc>
          <w:tcPr>
            <w:tcW w:w="1524" w:type="dxa"/>
          </w:tcPr>
          <w:p w14:paraId="0BD5607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13E250E2" w14:textId="77777777" w:rsidR="00A30C2B" w:rsidRDefault="00103946">
            <w:pPr>
              <w:rPr>
                <w:rFonts w:eastAsia="Malgun Gothic"/>
                <w:lang w:eastAsia="ko-KR"/>
              </w:rPr>
            </w:pPr>
            <w:r>
              <w:rPr>
                <w:rFonts w:eastAsia="Malgun Gothic"/>
                <w:lang w:eastAsia="ko-KR"/>
              </w:rPr>
              <w:t>SLPP session ID between UEs</w:t>
            </w:r>
          </w:p>
        </w:tc>
        <w:tc>
          <w:tcPr>
            <w:tcW w:w="6481" w:type="dxa"/>
          </w:tcPr>
          <w:p w14:paraId="6C45A28D"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A30C2B" w14:paraId="5390F102" w14:textId="77777777">
        <w:tc>
          <w:tcPr>
            <w:tcW w:w="1524" w:type="dxa"/>
          </w:tcPr>
          <w:p w14:paraId="4BCA0EBB" w14:textId="77777777" w:rsidR="00A30C2B" w:rsidRDefault="00103946">
            <w:pPr>
              <w:rPr>
                <w:lang w:eastAsia="zh-CN"/>
              </w:rPr>
            </w:pPr>
            <w:r>
              <w:rPr>
                <w:rFonts w:hint="eastAsia"/>
                <w:lang w:eastAsia="zh-CN"/>
              </w:rPr>
              <w:t>CATT</w:t>
            </w:r>
          </w:p>
        </w:tc>
        <w:tc>
          <w:tcPr>
            <w:tcW w:w="1350" w:type="dxa"/>
          </w:tcPr>
          <w:p w14:paraId="21A3F600" w14:textId="77777777" w:rsidR="00A30C2B" w:rsidRDefault="00103946">
            <w:r>
              <w:t>Agree with QC</w:t>
            </w:r>
          </w:p>
        </w:tc>
        <w:tc>
          <w:tcPr>
            <w:tcW w:w="6481" w:type="dxa"/>
          </w:tcPr>
          <w:p w14:paraId="2A211E37" w14:textId="77777777" w:rsidR="00A30C2B" w:rsidRDefault="00103946">
            <w:r>
              <w:t>Agree with QC</w:t>
            </w:r>
          </w:p>
        </w:tc>
      </w:tr>
      <w:tr w:rsidR="00A30C2B" w14:paraId="15A8E8CA" w14:textId="77777777">
        <w:tc>
          <w:tcPr>
            <w:tcW w:w="1524" w:type="dxa"/>
          </w:tcPr>
          <w:p w14:paraId="7A7AA913" w14:textId="77777777" w:rsidR="00A30C2B" w:rsidRDefault="00103946">
            <w:pPr>
              <w:rPr>
                <w:lang w:eastAsia="zh-CN"/>
              </w:rPr>
            </w:pPr>
            <w:r>
              <w:rPr>
                <w:rFonts w:hint="eastAsia"/>
                <w:lang w:eastAsia="zh-CN"/>
              </w:rPr>
              <w:t>H</w:t>
            </w:r>
            <w:r>
              <w:rPr>
                <w:lang w:eastAsia="zh-CN"/>
              </w:rPr>
              <w:t>uawei, HiSilicon</w:t>
            </w:r>
          </w:p>
        </w:tc>
        <w:tc>
          <w:tcPr>
            <w:tcW w:w="1350" w:type="dxa"/>
          </w:tcPr>
          <w:p w14:paraId="4EB52574" w14:textId="77777777" w:rsidR="00A30C2B" w:rsidRDefault="00103946">
            <w:pPr>
              <w:rPr>
                <w:lang w:eastAsia="zh-CN"/>
              </w:rPr>
            </w:pPr>
            <w:r>
              <w:rPr>
                <w:rFonts w:hint="eastAsia"/>
                <w:lang w:eastAsia="zh-CN"/>
              </w:rPr>
              <w:t xml:space="preserve"> </w:t>
            </w:r>
          </w:p>
        </w:tc>
        <w:tc>
          <w:tcPr>
            <w:tcW w:w="6481" w:type="dxa"/>
          </w:tcPr>
          <w:p w14:paraId="166AAE2E" w14:textId="77777777" w:rsidR="00A30C2B" w:rsidRDefault="00103946">
            <w:pPr>
              <w:pStyle w:val="B1"/>
              <w:ind w:left="0" w:firstLine="0"/>
              <w:rPr>
                <w:lang w:eastAsia="zh-CN"/>
              </w:rPr>
            </w:pPr>
            <w:r>
              <w:rPr>
                <w:lang w:eastAsia="zh-CN"/>
              </w:rPr>
              <w:t xml:space="preserve">Same view as QC. There might be multiple positioning sessions between two </w:t>
            </w:r>
            <w:r>
              <w:rPr>
                <w:lang w:eastAsia="zh-CN"/>
              </w:rPr>
              <w:t>UEs, thus a session ID is needed to differentiate different sessions.</w:t>
            </w:r>
          </w:p>
        </w:tc>
      </w:tr>
      <w:tr w:rsidR="00A30C2B" w14:paraId="49249BE1" w14:textId="77777777">
        <w:tc>
          <w:tcPr>
            <w:tcW w:w="1524" w:type="dxa"/>
          </w:tcPr>
          <w:p w14:paraId="0BF74B34" w14:textId="77777777" w:rsidR="00A30C2B" w:rsidRDefault="00103946">
            <w:pPr>
              <w:rPr>
                <w:lang w:eastAsia="zh-CN"/>
              </w:rPr>
            </w:pPr>
            <w:r>
              <w:rPr>
                <w:lang w:eastAsia="zh-CN"/>
              </w:rPr>
              <w:t>SONY</w:t>
            </w:r>
          </w:p>
        </w:tc>
        <w:tc>
          <w:tcPr>
            <w:tcW w:w="1350" w:type="dxa"/>
          </w:tcPr>
          <w:p w14:paraId="290CB7C0" w14:textId="77777777" w:rsidR="00A30C2B" w:rsidRDefault="00103946">
            <w:pPr>
              <w:rPr>
                <w:lang w:eastAsia="zh-CN"/>
              </w:rPr>
            </w:pPr>
            <w:r>
              <w:t>SLPP Session ID linkage to Routing ID</w:t>
            </w:r>
          </w:p>
        </w:tc>
        <w:tc>
          <w:tcPr>
            <w:tcW w:w="6481" w:type="dxa"/>
          </w:tcPr>
          <w:p w14:paraId="67F1FA85" w14:textId="77777777" w:rsidR="00A30C2B" w:rsidRDefault="00103946">
            <w:pPr>
              <w:pStyle w:val="B1"/>
              <w:ind w:left="0" w:firstLine="0"/>
              <w:rPr>
                <w:lang w:eastAsia="zh-CN"/>
              </w:rPr>
            </w:pPr>
            <w:r>
              <w:t xml:space="preserve">For SLPP over PC5 unicast or groupcast a SLPP Session ID could be useful. In the case the LMF is involved a UE may need to associate the </w:t>
            </w:r>
            <w:r>
              <w:t>Routing ID with the SLPP Session ID.</w:t>
            </w:r>
          </w:p>
        </w:tc>
      </w:tr>
      <w:tr w:rsidR="00A30C2B" w14:paraId="42AF9AEB" w14:textId="77777777">
        <w:tc>
          <w:tcPr>
            <w:tcW w:w="1524" w:type="dxa"/>
          </w:tcPr>
          <w:p w14:paraId="1C7CDF3B" w14:textId="77777777" w:rsidR="00A30C2B" w:rsidRDefault="00103946">
            <w:pPr>
              <w:rPr>
                <w:lang w:eastAsia="zh-CN"/>
              </w:rPr>
            </w:pPr>
            <w:r>
              <w:rPr>
                <w:rFonts w:hint="eastAsia"/>
                <w:lang w:eastAsia="zh-CN"/>
              </w:rPr>
              <w:t>Xiaomi</w:t>
            </w:r>
          </w:p>
        </w:tc>
        <w:tc>
          <w:tcPr>
            <w:tcW w:w="1350" w:type="dxa"/>
          </w:tcPr>
          <w:p w14:paraId="7D8CA1C3" w14:textId="77777777" w:rsidR="00A30C2B" w:rsidRDefault="00103946">
            <w:pPr>
              <w:rPr>
                <w:lang w:eastAsia="zh-CN"/>
              </w:rPr>
            </w:pPr>
            <w:r>
              <w:rPr>
                <w:rFonts w:hint="eastAsia"/>
                <w:lang w:eastAsia="zh-CN"/>
              </w:rPr>
              <w:t>Agree with QC</w:t>
            </w:r>
          </w:p>
        </w:tc>
        <w:tc>
          <w:tcPr>
            <w:tcW w:w="6481" w:type="dxa"/>
          </w:tcPr>
          <w:p w14:paraId="1726B30C" w14:textId="77777777" w:rsidR="00A30C2B" w:rsidRDefault="00103946">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A30C2B" w14:paraId="7702F44C" w14:textId="77777777">
        <w:tc>
          <w:tcPr>
            <w:tcW w:w="1524" w:type="dxa"/>
          </w:tcPr>
          <w:p w14:paraId="65D6EEC1" w14:textId="77777777" w:rsidR="00A30C2B" w:rsidRDefault="00103946">
            <w:pPr>
              <w:rPr>
                <w:lang w:eastAsia="zh-CN"/>
              </w:rPr>
            </w:pPr>
            <w:r>
              <w:rPr>
                <w:lang w:eastAsia="zh-CN"/>
              </w:rPr>
              <w:t>Intel</w:t>
            </w:r>
          </w:p>
        </w:tc>
        <w:tc>
          <w:tcPr>
            <w:tcW w:w="1350" w:type="dxa"/>
          </w:tcPr>
          <w:p w14:paraId="01924399" w14:textId="77777777" w:rsidR="00A30C2B" w:rsidRDefault="00103946">
            <w:pPr>
              <w:rPr>
                <w:lang w:eastAsia="zh-CN"/>
              </w:rPr>
            </w:pPr>
            <w:r>
              <w:rPr>
                <w:lang w:eastAsia="zh-CN"/>
              </w:rPr>
              <w:t>Agree with QC</w:t>
            </w:r>
          </w:p>
        </w:tc>
        <w:tc>
          <w:tcPr>
            <w:tcW w:w="6481" w:type="dxa"/>
          </w:tcPr>
          <w:p w14:paraId="6338041F" w14:textId="77777777" w:rsidR="00A30C2B" w:rsidRDefault="00103946">
            <w:pPr>
              <w:pStyle w:val="B1"/>
              <w:ind w:left="0" w:firstLine="0"/>
              <w:rPr>
                <w:lang w:val="en-US" w:eastAsia="zh-CN"/>
              </w:rPr>
            </w:pPr>
            <w:r>
              <w:rPr>
                <w:lang w:val="en-US" w:eastAsia="zh-CN"/>
              </w:rPr>
              <w:t>We can focus OoC first, and then discuss whether same mechanis</w:t>
            </w:r>
            <w:r>
              <w:rPr>
                <w:lang w:val="en-US" w:eastAsia="zh-CN"/>
              </w:rPr>
              <w:t xml:space="preserve">m can be reused for in coverage scenario. </w:t>
            </w:r>
          </w:p>
        </w:tc>
      </w:tr>
    </w:tbl>
    <w:p w14:paraId="47630783" w14:textId="77777777" w:rsidR="00A30C2B" w:rsidRDefault="00A30C2B">
      <w:pPr>
        <w:jc w:val="both"/>
      </w:pPr>
    </w:p>
    <w:p w14:paraId="3D2408D4" w14:textId="77777777" w:rsidR="00A30C2B" w:rsidRPr="00A30C2B" w:rsidRDefault="00103946">
      <w:pPr>
        <w:jc w:val="both"/>
        <w:rPr>
          <w:ins w:id="202" w:author="Yi (Intel)" w:date="2023-08-08T17:42:00Z"/>
          <w:b/>
          <w:bCs/>
          <w:rPrChange w:id="203" w:author="Yi (Intel)" w:date="2023-08-08T19:27:00Z">
            <w:rPr>
              <w:ins w:id="204" w:author="Yi (Intel)" w:date="2023-08-08T17:42:00Z"/>
            </w:rPr>
          </w:rPrChange>
        </w:rPr>
      </w:pPr>
      <w:ins w:id="205" w:author="Yi (Intel)" w:date="2023-08-08T19:27:00Z">
        <w:r>
          <w:rPr>
            <w:b/>
            <w:bCs/>
            <w:rPrChange w:id="206" w:author="Yi (Intel)" w:date="2023-08-08T19:27:00Z">
              <w:rPr/>
            </w:rPrChange>
          </w:rPr>
          <w:t>Summary:</w:t>
        </w:r>
      </w:ins>
    </w:p>
    <w:p w14:paraId="2A73777F" w14:textId="77777777" w:rsidR="00A30C2B" w:rsidRDefault="00103946">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t xml:space="preserve">how to handle UEs involved in the same SLPP session. </w:t>
        </w:r>
      </w:ins>
    </w:p>
    <w:p w14:paraId="2ABC0BBE" w14:textId="77777777" w:rsidR="00A30C2B" w:rsidRDefault="00103946">
      <w:pPr>
        <w:jc w:val="both"/>
        <w:rPr>
          <w:ins w:id="210" w:author="Yi (Intel)" w:date="2023-08-08T17:49:00Z"/>
        </w:rPr>
      </w:pPr>
      <w:ins w:id="211" w:author="Yi (Intel)" w:date="2023-08-08T17:48:00Z">
        <w:r>
          <w:t>Moderator would like to prioritize the discussion for Ou</w:t>
        </w:r>
        <w:r>
          <w:t xml:space="preserve">t of coverage scenario first since similar solution might be used for in </w:t>
        </w:r>
      </w:ins>
      <w:ins w:id="212" w:author="Yi (Intel)" w:date="2023-08-08T17:49:00Z">
        <w:r>
          <w:t xml:space="preserve">coverage scenario. </w:t>
        </w:r>
      </w:ins>
    </w:p>
    <w:p w14:paraId="0B1B523E" w14:textId="77777777" w:rsidR="00A30C2B" w:rsidRPr="00A30C2B" w:rsidRDefault="00103946">
      <w:pPr>
        <w:jc w:val="both"/>
        <w:rPr>
          <w:ins w:id="213" w:author="Yi (Intel)" w:date="2023-08-08T17:49:00Z"/>
          <w:b/>
          <w:bCs/>
          <w:rPrChange w:id="214" w:author="Yi (Intel)" w:date="2023-08-08T17:49:00Z">
            <w:rPr>
              <w:ins w:id="215" w:author="Yi (Intel)" w:date="2023-08-08T17:49:00Z"/>
            </w:rPr>
          </w:rPrChange>
        </w:rPr>
      </w:pPr>
      <w:ins w:id="216" w:author="Yi (Intel)" w:date="2023-08-08T17:49:00Z">
        <w:r>
          <w:rPr>
            <w:b/>
            <w:bCs/>
            <w:rPrChange w:id="217" w:author="Yi (Intel)" w:date="2023-08-08T17:49:00Z">
              <w:rPr/>
            </w:rPrChange>
          </w:rPr>
          <w:t>Proposal 1:</w:t>
        </w:r>
        <w:r>
          <w:rPr>
            <w:b/>
            <w:bCs/>
          </w:rPr>
          <w:t xml:space="preserve"> For LMF involved SL based positioning, follow SA2 on how to handle session between UE (who has connection with network), LMF and AMF. FFS on how to handle UEs involved in the same SLPP session</w:t>
        </w:r>
      </w:ins>
      <w:ins w:id="218" w:author="Yi (Intel)" w:date="2023-08-09T11:16:00Z">
        <w:r>
          <w:rPr>
            <w:b/>
            <w:bCs/>
          </w:rPr>
          <w:t xml:space="preserve"> and the relationship between </w:t>
        </w:r>
      </w:ins>
      <w:ins w:id="219" w:author="Yi (Intel)" w:date="2023-08-09T11:17:00Z">
        <w:r>
          <w:rPr>
            <w:b/>
            <w:bCs/>
          </w:rPr>
          <w:t>routing ID/correlation ID and ses</w:t>
        </w:r>
        <w:r>
          <w:rPr>
            <w:b/>
            <w:bCs/>
          </w:rPr>
          <w:t>sion ID (see UE only operation)</w:t>
        </w:r>
      </w:ins>
      <w:ins w:id="220" w:author="Yi (Intel)" w:date="2023-08-08T17:49:00Z">
        <w:r>
          <w:rPr>
            <w:b/>
            <w:bCs/>
          </w:rPr>
          <w:t>.</w:t>
        </w:r>
      </w:ins>
    </w:p>
    <w:p w14:paraId="322EBC50" w14:textId="77777777" w:rsidR="00A30C2B" w:rsidRDefault="00A30C2B">
      <w:pPr>
        <w:jc w:val="both"/>
      </w:pPr>
    </w:p>
    <w:p w14:paraId="45FB0DD9" w14:textId="77777777" w:rsidR="00A30C2B" w:rsidRDefault="00A30C2B"/>
    <w:p w14:paraId="4B4F0DEE" w14:textId="77777777" w:rsidR="00A30C2B" w:rsidRDefault="00103946">
      <w:pPr>
        <w:pStyle w:val="3"/>
        <w:numPr>
          <w:ilvl w:val="0"/>
          <w:numId w:val="0"/>
        </w:numPr>
      </w:pPr>
      <w:r>
        <w:t>3.2.2 UE only operation (LMF not involved case)</w:t>
      </w:r>
    </w:p>
    <w:p w14:paraId="32D643F8" w14:textId="77777777" w:rsidR="00A30C2B" w:rsidRDefault="00103946">
      <w:pPr>
        <w:pStyle w:val="4"/>
        <w:numPr>
          <w:ilvl w:val="0"/>
          <w:numId w:val="0"/>
        </w:numPr>
        <w:ind w:left="864" w:hanging="864"/>
        <w:rPr>
          <w:lang w:val="en-US"/>
        </w:rPr>
      </w:pPr>
      <w:r>
        <w:rPr>
          <w:lang w:val="en-US"/>
        </w:rPr>
        <w:t>3.2.2.1 Session management</w:t>
      </w:r>
    </w:p>
    <w:p w14:paraId="60FA5922" w14:textId="77777777" w:rsidR="00A30C2B" w:rsidRDefault="00A30C2B">
      <w:pPr>
        <w:rPr>
          <w:lang w:val="en-GB" w:eastAsia="zh-CN"/>
        </w:rPr>
      </w:pPr>
    </w:p>
    <w:p w14:paraId="7F3A5799" w14:textId="77777777" w:rsidR="00A30C2B" w:rsidRDefault="00103946">
      <w:pPr>
        <w:jc w:val="both"/>
        <w:rPr>
          <w:lang w:val="en-GB"/>
        </w:rPr>
      </w:pPr>
      <w:r>
        <w:rPr>
          <w:lang w:val="en-GB"/>
        </w:rPr>
        <w:lastRenderedPageBreak/>
        <w:t>SA2 has agreed the general principles on how to support UE only operation in TS23.586, as</w:t>
      </w:r>
    </w:p>
    <w:tbl>
      <w:tblPr>
        <w:tblStyle w:val="ad"/>
        <w:tblW w:w="9350" w:type="dxa"/>
        <w:tblLook w:val="04A0" w:firstRow="1" w:lastRow="0" w:firstColumn="1" w:lastColumn="0" w:noHBand="0" w:noVBand="1"/>
      </w:tblPr>
      <w:tblGrid>
        <w:gridCol w:w="9350"/>
      </w:tblGrid>
      <w:tr w:rsidR="00A30C2B" w14:paraId="27F11474" w14:textId="77777777">
        <w:tc>
          <w:tcPr>
            <w:tcW w:w="9350" w:type="dxa"/>
          </w:tcPr>
          <w:p w14:paraId="7C3F7826" w14:textId="77777777" w:rsidR="00A30C2B" w:rsidRDefault="00103946">
            <w:pPr>
              <w:rPr>
                <w:rFonts w:eastAsia="等线"/>
                <w:lang w:eastAsia="zh-CN"/>
              </w:rPr>
            </w:pPr>
            <w:r>
              <w:rPr>
                <w:rFonts w:eastAsia="等线"/>
                <w:lang w:eastAsia="zh-CN"/>
              </w:rPr>
              <w:t xml:space="preserve">When LMF is not involved for SL Positioning/Ranging, e.g. the LMF in the serving network does not support SL Positioning, </w:t>
            </w:r>
            <w:r>
              <w:rPr>
                <w:lang w:eastAsia="zh-CN"/>
              </w:rPr>
              <w:t>UE-only Operation SL Positioning</w:t>
            </w:r>
            <w:r>
              <w:rPr>
                <w:rFonts w:eastAsia="等线"/>
                <w:lang w:eastAsia="zh-CN"/>
              </w:rPr>
              <w:t xml:space="preserve"> is used, including </w:t>
            </w:r>
            <w:r>
              <w:rPr>
                <w:rFonts w:eastAsia="等线"/>
              </w:rPr>
              <w:t>Target UE</w:t>
            </w:r>
            <w:r>
              <w:rPr>
                <w:rFonts w:eastAsia="等线"/>
                <w:lang w:eastAsia="zh-CN"/>
              </w:rPr>
              <w:t xml:space="preserve"> as SL Positioning Server UE and </w:t>
            </w:r>
            <w:r>
              <w:rPr>
                <w:rFonts w:eastAsia="等线"/>
              </w:rPr>
              <w:t>Target UE not</w:t>
            </w:r>
            <w:r>
              <w:rPr>
                <w:rFonts w:eastAsia="等线"/>
                <w:lang w:eastAsia="zh-CN"/>
              </w:rPr>
              <w:t xml:space="preserve"> as SL Positioning Server U</w:t>
            </w:r>
            <w:r>
              <w:rPr>
                <w:rFonts w:eastAsia="等线"/>
                <w:lang w:eastAsia="zh-CN"/>
              </w:rPr>
              <w:t>E.</w:t>
            </w:r>
          </w:p>
          <w:p w14:paraId="29F1357A" w14:textId="77777777" w:rsidR="00A30C2B" w:rsidRDefault="00103946">
            <w:pPr>
              <w:rPr>
                <w:rFonts w:eastAsia="等线"/>
                <w:lang w:eastAsia="zh-CN"/>
              </w:rPr>
            </w:pPr>
            <w:r>
              <w:rPr>
                <w:rFonts w:eastAsia="等线"/>
                <w:highlight w:val="yellow"/>
              </w:rPr>
              <w:t>When Target UE</w:t>
            </w:r>
            <w:r>
              <w:rPr>
                <w:rFonts w:eastAsia="等线"/>
                <w:highlight w:val="yellow"/>
                <w:lang w:eastAsia="zh-CN"/>
              </w:rPr>
              <w:t xml:space="preserve"> as SL Positioning Server UE</w:t>
            </w:r>
            <w:r>
              <w:rPr>
                <w:rFonts w:eastAsia="等线"/>
                <w:lang w:eastAsia="zh-CN"/>
              </w:rPr>
              <w:t xml:space="preserve">, </w:t>
            </w:r>
            <w:r>
              <w:rPr>
                <w:lang w:eastAsia="zh-CN"/>
              </w:rPr>
              <w:t>the following principles applies</w:t>
            </w:r>
            <w:r>
              <w:rPr>
                <w:rFonts w:eastAsia="等线"/>
                <w:lang w:eastAsia="zh-CN"/>
              </w:rPr>
              <w:t>:</w:t>
            </w:r>
          </w:p>
          <w:p w14:paraId="259D63E9" w14:textId="77777777" w:rsidR="00A30C2B" w:rsidRDefault="00103946">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14:paraId="220EAC46" w14:textId="77777777" w:rsidR="00A30C2B" w:rsidRDefault="00103946">
            <w:pPr>
              <w:pStyle w:val="B1"/>
              <w:rPr>
                <w:rFonts w:eastAsia="等线"/>
                <w:lang w:eastAsia="zh-CN"/>
              </w:rPr>
            </w:pPr>
            <w:r>
              <w:rPr>
                <w:rFonts w:eastAsia="等线"/>
                <w:lang w:eastAsia="zh-CN"/>
              </w:rPr>
              <w:t>-</w:t>
            </w:r>
            <w:r>
              <w:rPr>
                <w:rFonts w:eastAsia="等线"/>
                <w:lang w:eastAsia="zh-CN"/>
              </w:rPr>
              <w:tab/>
              <w:t xml:space="preserve">The Target UE obtains the location of the Located UE(s), and the Located UE(s) may trigger a 5GC-MO-LR to </w:t>
            </w:r>
            <w:r>
              <w:rPr>
                <w:rFonts w:eastAsia="等线"/>
                <w:lang w:eastAsia="zh-CN"/>
              </w:rPr>
              <w:t>retrieve its location. The Target UE uses the location of Located UE(s) together with the Ranging/SL positioning measurement data or result to estimate its own location.</w:t>
            </w:r>
          </w:p>
          <w:p w14:paraId="27F3CFF9" w14:textId="77777777" w:rsidR="00A30C2B" w:rsidRDefault="00103946">
            <w:pPr>
              <w:pStyle w:val="B1"/>
              <w:rPr>
                <w:rFonts w:eastAsia="等线"/>
                <w:lang w:eastAsia="zh-CN"/>
              </w:rPr>
            </w:pPr>
            <w:r>
              <w:rPr>
                <w:rFonts w:eastAsia="等线"/>
                <w:lang w:eastAsia="zh-CN"/>
              </w:rPr>
              <w:t>-</w:t>
            </w:r>
            <w:r>
              <w:rPr>
                <w:rFonts w:eastAsia="等线"/>
                <w:lang w:eastAsia="zh-CN"/>
              </w:rPr>
              <w:tab/>
              <w:t>The Ranging/Sidelink positioning and the positioning of the Located UE(s) can be sch</w:t>
            </w:r>
            <w:r>
              <w:rPr>
                <w:rFonts w:eastAsia="等线"/>
                <w:lang w:eastAsia="zh-CN"/>
              </w:rPr>
              <w:t>eduled with the same scheduled location time (as per TS 23.273 [8]) to improve the Target UE positioning accuracy.</w:t>
            </w:r>
          </w:p>
          <w:p w14:paraId="4F7E556E" w14:textId="77777777" w:rsidR="00A30C2B" w:rsidRDefault="00103946">
            <w:pPr>
              <w:pStyle w:val="NO"/>
              <w:rPr>
                <w:rFonts w:eastAsia="等线"/>
                <w:lang w:eastAsia="zh-CN"/>
              </w:rPr>
            </w:pPr>
            <w:r>
              <w:rPr>
                <w:rFonts w:eastAsia="等线"/>
                <w:lang w:eastAsia="zh-CN"/>
              </w:rPr>
              <w:t>NOTE:</w:t>
            </w:r>
            <w:r>
              <w:rPr>
                <w:rFonts w:eastAsia="等线"/>
                <w:lang w:eastAsia="zh-CN"/>
              </w:rPr>
              <w:tab/>
              <w:t>Security and privacy aspects require confirmation from SA WG3.</w:t>
            </w:r>
          </w:p>
          <w:p w14:paraId="3CA02BDC" w14:textId="77777777" w:rsidR="00A30C2B" w:rsidRDefault="00103946">
            <w:pPr>
              <w:rPr>
                <w:rFonts w:eastAsia="等线"/>
              </w:rPr>
            </w:pPr>
            <w:r>
              <w:rPr>
                <w:rFonts w:eastAsia="等线"/>
                <w:highlight w:val="yellow"/>
              </w:rPr>
              <w:t>When Target UE not as SL Positioning Server UE</w:t>
            </w:r>
            <w:r>
              <w:rPr>
                <w:rFonts w:eastAsia="等线"/>
              </w:rPr>
              <w:t>, the following principles</w:t>
            </w:r>
            <w:r>
              <w:rPr>
                <w:rFonts w:eastAsia="等线"/>
              </w:rPr>
              <w:t xml:space="preserve"> applies:</w:t>
            </w:r>
          </w:p>
          <w:p w14:paraId="67BF7B06" w14:textId="77777777" w:rsidR="00A30C2B" w:rsidRDefault="00103946">
            <w:pPr>
              <w:pStyle w:val="B1"/>
              <w:rPr>
                <w:rFonts w:eastAsia="等线"/>
              </w:rPr>
            </w:pPr>
            <w:r>
              <w:rPr>
                <w:rFonts w:eastAsia="等线"/>
              </w:rPr>
              <w:t>-</w:t>
            </w:r>
            <w:r>
              <w:rPr>
                <w:rFonts w:eastAsia="等线"/>
              </w:rPr>
              <w:tab/>
              <w:t>The Target UE performs the SL Positioning Server UE's discovery and selection.</w:t>
            </w:r>
          </w:p>
          <w:p w14:paraId="37DF88CB" w14:textId="77777777" w:rsidR="00A30C2B" w:rsidRDefault="00103946">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w:t>
            </w:r>
            <w:r>
              <w:rPr>
                <w:rFonts w:eastAsia="等线"/>
              </w:rPr>
              <w:t>stimate the location of Target UE.</w:t>
            </w:r>
          </w:p>
          <w:p w14:paraId="158FB801" w14:textId="77777777" w:rsidR="00A30C2B" w:rsidRDefault="00103946">
            <w:pPr>
              <w:pStyle w:val="B1"/>
              <w:rPr>
                <w:rFonts w:eastAsia="等线"/>
              </w:rPr>
            </w:pPr>
            <w:r>
              <w:rPr>
                <w:rFonts w:eastAsia="等线"/>
              </w:rPr>
              <w:t>-</w:t>
            </w:r>
            <w:r>
              <w:rPr>
                <w:rFonts w:eastAsia="等线"/>
              </w:rPr>
              <w:tab/>
              <w:t>The Ranging/Sidelink positioning and the positioning of the Located UE(s) can be scheduled with the same scheduled location time (as per TS 23.273 [8]) to improve the Target UE positioning accuracy.</w:t>
            </w:r>
          </w:p>
          <w:p w14:paraId="4592B330" w14:textId="77777777" w:rsidR="00A30C2B" w:rsidRDefault="00A30C2B">
            <w:pPr>
              <w:tabs>
                <w:tab w:val="left" w:pos="2816"/>
              </w:tabs>
              <w:jc w:val="both"/>
              <w:rPr>
                <w:lang w:val="en-GB"/>
              </w:rPr>
            </w:pPr>
          </w:p>
        </w:tc>
      </w:tr>
    </w:tbl>
    <w:p w14:paraId="66AA5BB6" w14:textId="77777777" w:rsidR="00A30C2B" w:rsidRDefault="00A30C2B">
      <w:pPr>
        <w:jc w:val="both"/>
        <w:rPr>
          <w:lang w:val="en-GB"/>
        </w:rPr>
      </w:pPr>
    </w:p>
    <w:p w14:paraId="308D5073" w14:textId="77777777" w:rsidR="00A30C2B" w:rsidRDefault="00103946">
      <w:pPr>
        <w:jc w:val="both"/>
        <w:rPr>
          <w:lang w:val="en-GB"/>
        </w:rPr>
      </w:pPr>
      <w:r>
        <w:rPr>
          <w:b/>
          <w:bCs/>
          <w:u w:val="single"/>
          <w:lang w:val="en-GB"/>
        </w:rPr>
        <w:t>In summary</w:t>
      </w:r>
      <w:r>
        <w:rPr>
          <w:lang w:val="en-GB"/>
        </w:rPr>
        <w:t>:</w:t>
      </w:r>
    </w:p>
    <w:p w14:paraId="385424DE" w14:textId="77777777" w:rsidR="00A30C2B" w:rsidRDefault="00103946">
      <w:pPr>
        <w:pStyle w:val="af1"/>
        <w:numPr>
          <w:ilvl w:val="0"/>
          <w:numId w:val="6"/>
        </w:numPr>
        <w:jc w:val="both"/>
        <w:rPr>
          <w:lang w:val="en-GB"/>
        </w:rPr>
      </w:pPr>
      <w:r>
        <w:rPr>
          <w:lang w:val="en-GB"/>
        </w:rPr>
        <w:t xml:space="preserve">Target UE may or may not act as SL positioning server UE. </w:t>
      </w:r>
    </w:p>
    <w:p w14:paraId="0F17315E" w14:textId="77777777" w:rsidR="00A30C2B" w:rsidRDefault="00103946">
      <w:pPr>
        <w:pStyle w:val="af1"/>
        <w:numPr>
          <w:ilvl w:val="0"/>
          <w:numId w:val="6"/>
        </w:numPr>
        <w:jc w:val="both"/>
        <w:rPr>
          <w:lang w:val="en-GB"/>
        </w:rPr>
      </w:pPr>
      <w:r>
        <w:rPr>
          <w:lang w:val="en-GB"/>
        </w:rPr>
        <w:t xml:space="preserve">It is target UE to select the SL positioning server UE; </w:t>
      </w:r>
    </w:p>
    <w:p w14:paraId="07CD9907" w14:textId="77777777" w:rsidR="00A30C2B" w:rsidRDefault="00103946">
      <w:pPr>
        <w:pStyle w:val="af1"/>
        <w:numPr>
          <w:ilvl w:val="0"/>
          <w:numId w:val="6"/>
        </w:numPr>
        <w:jc w:val="both"/>
        <w:rPr>
          <w:lang w:val="en-GB"/>
        </w:rPr>
      </w:pPr>
      <w:r>
        <w:rPr>
          <w:lang w:val="en-GB"/>
        </w:rPr>
        <w:t>The SL positioning server UE may use the location of anchor UE together with Ran</w:t>
      </w:r>
      <w:ins w:id="221" w:author="Yi (Intel)" w:date="2023-08-08T18:59:00Z">
        <w:r>
          <w:rPr>
            <w:lang w:val="en-GB"/>
          </w:rPr>
          <w:t>g</w:t>
        </w:r>
      </w:ins>
      <w:r>
        <w:rPr>
          <w:lang w:val="en-GB"/>
        </w:rPr>
        <w:t>ing/SL positioning measurement results to estimate the loca</w:t>
      </w:r>
      <w:r>
        <w:rPr>
          <w:lang w:val="en-GB"/>
        </w:rPr>
        <w:t>tion of target UE;</w:t>
      </w:r>
    </w:p>
    <w:p w14:paraId="757445A8" w14:textId="77777777" w:rsidR="00A30C2B" w:rsidRDefault="00103946">
      <w:pPr>
        <w:jc w:val="both"/>
      </w:pPr>
      <w:r>
        <w:t xml:space="preserve">SA2 also agreed the general procedure for UE-only operation as </w:t>
      </w:r>
    </w:p>
    <w:tbl>
      <w:tblPr>
        <w:tblStyle w:val="ad"/>
        <w:tblW w:w="9350" w:type="dxa"/>
        <w:tblLook w:val="04A0" w:firstRow="1" w:lastRow="0" w:firstColumn="1" w:lastColumn="0" w:noHBand="0" w:noVBand="1"/>
      </w:tblPr>
      <w:tblGrid>
        <w:gridCol w:w="9350"/>
      </w:tblGrid>
      <w:tr w:rsidR="00A30C2B" w14:paraId="6BE70A94" w14:textId="77777777">
        <w:tc>
          <w:tcPr>
            <w:tcW w:w="9350" w:type="dxa"/>
          </w:tcPr>
          <w:p w14:paraId="08A12D01" w14:textId="77777777" w:rsidR="00A30C2B" w:rsidRDefault="00103946">
            <w:pPr>
              <w:pStyle w:val="2"/>
              <w:numPr>
                <w:ilvl w:val="1"/>
                <w:numId w:val="5"/>
              </w:numPr>
            </w:pPr>
            <w:bookmarkStart w:id="222" w:name="_Toc138257570"/>
            <w:bookmarkStart w:id="223" w:name="_Toc134242688"/>
            <w:bookmarkStart w:id="224" w:name="_Toc136480586"/>
            <w:bookmarkStart w:id="225" w:name="_Toc133441719"/>
            <w:bookmarkStart w:id="226" w:name="_Toc136480700"/>
            <w:r>
              <w:lastRenderedPageBreak/>
              <w:t>6.8</w:t>
            </w:r>
            <w:r>
              <w:tab/>
              <w:t>Procedures of Ranging/Sidelink Positioning control</w:t>
            </w:r>
            <w:bookmarkEnd w:id="222"/>
            <w:bookmarkEnd w:id="223"/>
            <w:bookmarkEnd w:id="224"/>
            <w:bookmarkEnd w:id="225"/>
            <w:bookmarkEnd w:id="226"/>
          </w:p>
          <w:p w14:paraId="2A48334A" w14:textId="77777777" w:rsidR="00A30C2B" w:rsidRDefault="00103946">
            <w:r>
              <w:t>Either UE-only Operation or Network-based Operation is applied in the Ranging/Sidelink Positioning control procedures.</w:t>
            </w:r>
          </w:p>
          <w:p w14:paraId="2EE47301" w14:textId="77777777" w:rsidR="00A30C2B" w:rsidRDefault="00103946">
            <w:r>
              <w:t>UE-only Operation as specified in this clause is applied for the following cases:</w:t>
            </w:r>
          </w:p>
          <w:p w14:paraId="0D1CAE08" w14:textId="77777777" w:rsidR="00A30C2B" w:rsidRDefault="00103946">
            <w:pPr>
              <w:pStyle w:val="B1"/>
            </w:pPr>
            <w:r>
              <w:t>-</w:t>
            </w:r>
            <w:r>
              <w:tab/>
              <w:t>Neither Target UE nor SL Reference UE is served by NG-RAN.</w:t>
            </w:r>
          </w:p>
          <w:p w14:paraId="204D1305" w14:textId="77777777" w:rsidR="00A30C2B" w:rsidRDefault="00103946">
            <w:pPr>
              <w:pStyle w:val="B1"/>
            </w:pPr>
            <w:r>
              <w:t>-</w:t>
            </w:r>
            <w:r>
              <w:tab/>
            </w:r>
            <w:r>
              <w:rPr>
                <w:lang w:eastAsia="zh-CN"/>
              </w:rPr>
              <w:t>Network-based Operation</w:t>
            </w:r>
            <w:r>
              <w:t xml:space="preserve"> is </w:t>
            </w:r>
            <w:r>
              <w:rPr>
                <w:lang w:eastAsia="zh-CN"/>
              </w:rPr>
              <w:t>not supported</w:t>
            </w:r>
            <w:r>
              <w:t xml:space="preserve"> by the 5GC network:</w:t>
            </w:r>
          </w:p>
          <w:p w14:paraId="47DF5D70" w14:textId="77777777" w:rsidR="00A30C2B" w:rsidRDefault="00103946">
            <w:pPr>
              <w:pStyle w:val="B2"/>
            </w:pPr>
            <w:r>
              <w:t>-</w:t>
            </w:r>
            <w:r>
              <w:tab/>
              <w:t>When Network-based Operation is not supported b</w:t>
            </w:r>
            <w:r>
              <w:t>y the 5GC network, indication on whether the UE is allowed to use UE-only operation to perform Ranging/ SL Positioning is included in the Policy/Parameter provisioned to UE as defined in clause 5.1.1.2, and is provisioned to the UE as defined in clause 5.1</w:t>
            </w:r>
            <w:r>
              <w:t>.1.1. The Target UE will take it into account to initiate UE-only operation procedure.</w:t>
            </w:r>
          </w:p>
          <w:p w14:paraId="5F107B7C" w14:textId="77777777" w:rsidR="00A30C2B" w:rsidRDefault="00103946">
            <w:pPr>
              <w:pStyle w:val="B2"/>
            </w:pPr>
            <w:r>
              <w:t>-</w:t>
            </w:r>
            <w:r>
              <w:tab/>
              <w:t>SL-MO-LR request is rejected by the network.</w:t>
            </w:r>
          </w:p>
          <w:p w14:paraId="165E302C" w14:textId="77777777" w:rsidR="00A30C2B" w:rsidRDefault="00103946">
            <w:r>
              <w:t>For any other cases, Network-based Operation as specified in clauses 6.20 of TS 23.273 [8] is applied.</w:t>
            </w:r>
          </w:p>
          <w:p w14:paraId="366ABF95" w14:textId="77777777" w:rsidR="00A30C2B" w:rsidRDefault="00103946">
            <w:pPr>
              <w:pStyle w:val="TH"/>
              <w:rPr>
                <w:rFonts w:eastAsia="等线"/>
                <w:lang w:eastAsia="zh-CN"/>
              </w:rPr>
            </w:pPr>
            <w:r>
              <w:rPr>
                <w:noProof/>
                <w:lang w:val="en-US" w:eastAsia="zh-CN"/>
              </w:rPr>
              <w:lastRenderedPageBreak/>
              <w:drawing>
                <wp:inline distT="0" distB="0" distL="0" distR="0">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3844886D" w14:textId="77777777" w:rsidR="00A30C2B" w:rsidRDefault="00103946">
            <w:pPr>
              <w:pStyle w:val="TF"/>
              <w:rPr>
                <w:lang w:eastAsia="zh-CN"/>
              </w:rPr>
            </w:pPr>
            <w:r>
              <w:t>Figure 6.</w:t>
            </w:r>
            <w:r>
              <w:rPr>
                <w:lang w:val="en-US"/>
              </w:rPr>
              <w:t>8</w:t>
            </w:r>
            <w:r>
              <w:t xml:space="preserve">.1-1 </w:t>
            </w:r>
            <w:r>
              <w:rPr>
                <w:lang w:eastAsia="zh-CN"/>
              </w:rPr>
              <w:t>Pr</w:t>
            </w:r>
            <w:r>
              <w:rPr>
                <w:lang w:eastAsia="zh-CN"/>
              </w:rPr>
              <w:t>ocedures for Ranging/Sidelink Positioning control (UE-only operation)</w:t>
            </w:r>
          </w:p>
          <w:p w14:paraId="38329A82" w14:textId="77777777" w:rsidR="00A30C2B" w:rsidRDefault="00103946">
            <w:pPr>
              <w:pStyle w:val="B1"/>
              <w:rPr>
                <w:lang w:eastAsia="zh-CN"/>
              </w:rPr>
            </w:pPr>
            <w:r>
              <w:rPr>
                <w:lang w:eastAsia="zh-CN"/>
              </w:rPr>
              <w:t>1.</w:t>
            </w:r>
            <w:r>
              <w:rPr>
                <w:lang w:eastAsia="zh-CN"/>
              </w:rPr>
              <w:tab/>
              <w:t>UE1 (i.e. Target UE) may receive a Ranging/SL Positioning Service request from:</w:t>
            </w:r>
          </w:p>
          <w:p w14:paraId="085E501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w:t>
            </w:r>
            <w:r>
              <w:rPr>
                <w:lang w:eastAsia="zh-CN"/>
              </w:rPr>
              <w:t>ugh PC5 as defined in clause 6.6.1.1.</w:t>
            </w:r>
          </w:p>
          <w:p w14:paraId="25321955" w14:textId="77777777" w:rsidR="00A30C2B" w:rsidRDefault="0010394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14:paraId="0E02891B" w14:textId="77777777" w:rsidR="00A30C2B" w:rsidRDefault="00103946">
            <w:pPr>
              <w:pStyle w:val="B2"/>
              <w:rPr>
                <w:lang w:eastAsia="zh-CN"/>
              </w:rPr>
            </w:pPr>
            <w:r>
              <w:rPr>
                <w:lang w:eastAsia="zh-CN"/>
              </w:rPr>
              <w:tab/>
              <w:t xml:space="preserve">For relative location or ranging information, the service request </w:t>
            </w:r>
            <w:r>
              <w:rPr>
                <w:lang w:eastAsia="zh-CN"/>
              </w:rPr>
              <w:t>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12527F44" w14:textId="77777777" w:rsidR="00A30C2B" w:rsidRDefault="00103946">
            <w:pPr>
              <w:pStyle w:val="B2"/>
              <w:rPr>
                <w:lang w:eastAsia="zh-CN"/>
              </w:rPr>
            </w:pPr>
            <w:r>
              <w:rPr>
                <w:lang w:eastAsia="zh-CN"/>
              </w:rPr>
              <w:lastRenderedPageBreak/>
              <w:t>1b.</w:t>
            </w:r>
            <w:r>
              <w:rPr>
                <w:lang w:eastAsia="zh-CN"/>
              </w:rPr>
              <w:tab/>
              <w:t>RSPP application layer.</w:t>
            </w:r>
          </w:p>
          <w:p w14:paraId="01E91EDC" w14:textId="77777777" w:rsidR="00A30C2B" w:rsidRDefault="00103946">
            <w:pPr>
              <w:pStyle w:val="B2"/>
              <w:rPr>
                <w:lang w:eastAsia="zh-CN"/>
              </w:rPr>
            </w:pPr>
            <w:r>
              <w:rPr>
                <w:lang w:eastAsia="zh-CN"/>
              </w:rPr>
              <w:tab/>
              <w:t xml:space="preserve">The service request includes type of the result (i.e. absolute </w:t>
            </w:r>
            <w:r>
              <w:rPr>
                <w:lang w:eastAsia="zh-CN"/>
              </w:rPr>
              <w:t>location, relative location or ranging information) and the required QoS.</w:t>
            </w:r>
          </w:p>
          <w:p w14:paraId="67519884" w14:textId="77777777" w:rsidR="00A30C2B" w:rsidRDefault="00103946">
            <w:pPr>
              <w:pStyle w:val="B1"/>
              <w:rPr>
                <w:lang w:eastAsia="zh-CN"/>
              </w:rPr>
            </w:pPr>
            <w:r>
              <w:rPr>
                <w:lang w:eastAsia="zh-CN"/>
              </w:rPr>
              <w:t xml:space="preserve"> 2.</w:t>
            </w:r>
            <w:r>
              <w:rPr>
                <w:lang w:eastAsia="zh-CN"/>
              </w:rPr>
              <w:tab/>
              <w:t>UE1 discovers UE2/.../UEn (i.e. SL Reference UEs/Located UEs) as defined in clause 6.4, if needed.</w:t>
            </w:r>
          </w:p>
          <w:p w14:paraId="4054DB71" w14:textId="77777777" w:rsidR="00A30C2B" w:rsidRDefault="00103946">
            <w:pPr>
              <w:pStyle w:val="NO"/>
              <w:rPr>
                <w:lang w:eastAsia="zh-CN"/>
              </w:rPr>
            </w:pPr>
            <w:r>
              <w:rPr>
                <w:lang w:eastAsia="zh-CN"/>
              </w:rPr>
              <w:t>NOTE 1:</w:t>
            </w:r>
            <w:r>
              <w:rPr>
                <w:lang w:eastAsia="zh-CN"/>
              </w:rPr>
              <w:tab/>
              <w:t>Details of security related procedures during UE discovery are develope</w:t>
            </w:r>
            <w:r>
              <w:rPr>
                <w:lang w:eastAsia="zh-CN"/>
              </w:rPr>
              <w:t>d by SA WG3.</w:t>
            </w:r>
          </w:p>
          <w:p w14:paraId="12736694"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7032FE26" w14:textId="77777777" w:rsidR="00A30C2B" w:rsidRDefault="0010394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w:t>
            </w:r>
            <w:r>
              <w:rPr>
                <w:highlight w:val="yellow"/>
                <w:lang w:eastAsia="zh-CN"/>
              </w:rPr>
              <w:t xml:space="preserve"> with coordination of SL Positioning Server UE.</w:t>
            </w:r>
          </w:p>
          <w:p w14:paraId="6F4CF575" w14:textId="77777777" w:rsidR="00A30C2B" w:rsidRDefault="0010394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w:t>
            </w:r>
            <w:r>
              <w:rPr>
                <w:highlight w:val="yellow"/>
                <w:lang w:eastAsia="zh-CN"/>
              </w:rPr>
              <w:t>vered in step 2) and selected. If a SL Positioning Server UE that is co-located with a SL Reference UE/Located UE or operated by a separate UE, UE1 discovers and selects the SL Positioning Server UE as described in clause 6.4 and requests SL Positioning Se</w:t>
            </w:r>
            <w:r>
              <w:rPr>
                <w:highlight w:val="yellow"/>
                <w:lang w:eastAsia="zh-CN"/>
              </w:rPr>
              <w:t>rver UE to participate in the Ranging/Sidelink positioning.</w:t>
            </w:r>
          </w:p>
          <w:p w14:paraId="76717ADE" w14:textId="77777777" w:rsidR="00A30C2B" w:rsidRDefault="0010394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7A83901B" w14:textId="77777777" w:rsidR="00A30C2B" w:rsidRDefault="00103946">
            <w:pPr>
              <w:pStyle w:val="B1"/>
              <w:rPr>
                <w:highlight w:val="yellow"/>
                <w:lang w:eastAsia="zh-CN"/>
              </w:rPr>
            </w:pPr>
            <w:r>
              <w:rPr>
                <w:highlight w:val="yellow"/>
                <w:lang w:eastAsia="zh-CN"/>
              </w:rPr>
              <w:t>6.</w:t>
            </w:r>
            <w:r>
              <w:rPr>
                <w:highlight w:val="yellow"/>
                <w:lang w:eastAsia="zh-CN"/>
              </w:rPr>
              <w:tab/>
              <w:t>Sidelink Positioning assistant data is transferred am</w:t>
            </w:r>
            <w:r>
              <w:rPr>
                <w:highlight w:val="yellow"/>
                <w:lang w:eastAsia="zh-CN"/>
              </w:rPr>
              <w:t>ong UE1/ .../UEn and the SL Positioning Server UE.</w:t>
            </w:r>
          </w:p>
          <w:p w14:paraId="243C4695" w14:textId="77777777" w:rsidR="00A30C2B" w:rsidRDefault="0010394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376C95D3" w14:textId="77777777" w:rsidR="00A30C2B" w:rsidRDefault="00103946">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w:t>
            </w:r>
            <w:r>
              <w:rPr>
                <w:highlight w:val="yellow"/>
                <w:lang w:eastAsia="zh-CN"/>
              </w:rPr>
              <w:t>it supports SL Positioning Server functionalities, in order to perform result calculation. Based on the type of the result received in step 1, absolute location, relative location or ranging information is calculated at the UE.</w:t>
            </w:r>
          </w:p>
          <w:p w14:paraId="5BBC955E" w14:textId="77777777" w:rsidR="00A30C2B" w:rsidRDefault="00103946">
            <w:pPr>
              <w:pStyle w:val="NO"/>
              <w:rPr>
                <w:lang w:eastAsia="zh-CN"/>
              </w:rPr>
            </w:pPr>
            <w:r>
              <w:rPr>
                <w:highlight w:val="yellow"/>
                <w:lang w:eastAsia="zh-CN"/>
              </w:rPr>
              <w:t>NOTE 3:</w:t>
            </w:r>
            <w:r>
              <w:rPr>
                <w:highlight w:val="yellow"/>
                <w:lang w:eastAsia="zh-CN"/>
              </w:rPr>
              <w:tab/>
              <w:t xml:space="preserve">Details of step 4-8 </w:t>
            </w:r>
            <w:r>
              <w:rPr>
                <w:highlight w:val="yellow"/>
                <w:lang w:eastAsia="zh-CN"/>
              </w:rPr>
              <w:t>are developed by RAN WGs.</w:t>
            </w:r>
          </w:p>
          <w:p w14:paraId="6CBB2F8E" w14:textId="77777777" w:rsidR="00A30C2B" w:rsidRDefault="00103946">
            <w:pPr>
              <w:pStyle w:val="B1"/>
              <w:rPr>
                <w:lang w:eastAsia="zh-CN"/>
              </w:rPr>
            </w:pPr>
            <w:r>
              <w:rPr>
                <w:lang w:eastAsia="zh-CN"/>
              </w:rPr>
              <w:t>9.</w:t>
            </w:r>
            <w:r>
              <w:rPr>
                <w:lang w:eastAsia="zh-CN"/>
              </w:rPr>
              <w:tab/>
              <w:t>Ranging/SL Positioning result is transferred to:</w:t>
            </w:r>
          </w:p>
          <w:p w14:paraId="641C56D1"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2E3B700F" w14:textId="77777777" w:rsidR="00A30C2B" w:rsidRDefault="00103946">
            <w:pPr>
              <w:pStyle w:val="B2"/>
              <w:rPr>
                <w:lang w:eastAsia="zh-CN"/>
              </w:rPr>
            </w:pPr>
            <w:r>
              <w:rPr>
                <w:lang w:eastAsia="zh-CN"/>
              </w:rPr>
              <w:t>9b.</w:t>
            </w:r>
            <w:r>
              <w:rPr>
                <w:lang w:eastAsia="zh-CN"/>
              </w:rPr>
              <w:tab/>
              <w:t>RSPP application layer.</w:t>
            </w:r>
          </w:p>
          <w:p w14:paraId="3946CB03" w14:textId="77777777" w:rsidR="00A30C2B" w:rsidRDefault="00A30C2B">
            <w:pPr>
              <w:jc w:val="both"/>
            </w:pPr>
          </w:p>
        </w:tc>
      </w:tr>
    </w:tbl>
    <w:p w14:paraId="198DBD77" w14:textId="77777777" w:rsidR="00A30C2B" w:rsidRDefault="00A30C2B">
      <w:pPr>
        <w:jc w:val="both"/>
      </w:pPr>
    </w:p>
    <w:p w14:paraId="6DAA2EB5" w14:textId="77777777" w:rsidR="00A30C2B" w:rsidRDefault="00103946">
      <w:pPr>
        <w:jc w:val="both"/>
      </w:pPr>
      <w:r>
        <w:t xml:space="preserve">Based </w:t>
      </w:r>
      <w:r>
        <w:t>on the procedure described in TS 23.586, there is no clear MO-LR, MT-LR concept for UE-only operation. Target UE is the node who handles the Ranging/SL Positioning service request that from application layer (similar to MO-LR) or SL Positioning Client UE (</w:t>
      </w:r>
      <w:r>
        <w:t xml:space="preserve">Similar to MT-LR). </w:t>
      </w:r>
    </w:p>
    <w:p w14:paraId="34CEC39A" w14:textId="77777777" w:rsidR="00A30C2B" w:rsidRDefault="00103946">
      <w:pPr>
        <w:jc w:val="both"/>
      </w:pPr>
      <w:r>
        <w:rPr>
          <w:b/>
          <w:bCs/>
        </w:rPr>
        <w:t>Observation 6</w:t>
      </w:r>
      <w:r>
        <w:t>: The Ranging/SL Positioning service request from SL Positioning Client UE can be treated as MT-LR, and the request from SLPP application layer can be treated as MO-LR;</w:t>
      </w:r>
    </w:p>
    <w:p w14:paraId="7B32A982" w14:textId="77777777" w:rsidR="00A30C2B" w:rsidRDefault="00103946">
      <w:pPr>
        <w:jc w:val="both"/>
      </w:pPr>
      <w:r>
        <w:t xml:space="preserve">SA2 did not define the procedure for multiple target UEs, i.e. it is unclear how an LCS Client can trigger the Ranging for multiple target UEs. </w:t>
      </w:r>
    </w:p>
    <w:p w14:paraId="619DD3C4" w14:textId="77777777" w:rsidR="00A30C2B" w:rsidRDefault="00103946">
      <w:pPr>
        <w:jc w:val="both"/>
      </w:pPr>
      <w:r>
        <w:rPr>
          <w:b/>
          <w:bCs/>
        </w:rPr>
        <w:t>Observation 7</w:t>
      </w:r>
      <w:r>
        <w:t>: SA2 did not define the dedicated procedure on ranging for multiple target UEs;</w:t>
      </w:r>
    </w:p>
    <w:p w14:paraId="7ED1E3A3" w14:textId="77777777" w:rsidR="00A30C2B" w:rsidRDefault="00103946">
      <w:pPr>
        <w:jc w:val="both"/>
      </w:pPr>
      <w:r>
        <w:lastRenderedPageBreak/>
        <w:t>It is difficult f</w:t>
      </w:r>
      <w:r>
        <w:t>or RAN2 to start the discussion on how to support ranging for multiple target UEs without the information on how LCS Client triggers the session. Therefore Rapporteur would suggest to postpone the discussion on this.  The main purpose of group cast is to s</w:t>
      </w:r>
      <w:r>
        <w:t xml:space="preserve">upport multiple target UEs, therefore it can also be postponed. </w:t>
      </w:r>
    </w:p>
    <w:p w14:paraId="5516D176" w14:textId="77777777" w:rsidR="00A30C2B" w:rsidRDefault="0010394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ad"/>
        <w:tblW w:w="9355" w:type="dxa"/>
        <w:tblLook w:val="04A0" w:firstRow="1" w:lastRow="0" w:firstColumn="1" w:lastColumn="0" w:noHBand="0" w:noVBand="1"/>
      </w:tblPr>
      <w:tblGrid>
        <w:gridCol w:w="1583"/>
        <w:gridCol w:w="1298"/>
        <w:gridCol w:w="6474"/>
      </w:tblGrid>
      <w:tr w:rsidR="00A30C2B" w14:paraId="126F9F1B" w14:textId="77777777">
        <w:tc>
          <w:tcPr>
            <w:tcW w:w="1583" w:type="dxa"/>
          </w:tcPr>
          <w:p w14:paraId="676E6F69" w14:textId="77777777" w:rsidR="00A30C2B" w:rsidRDefault="00103946">
            <w:pPr>
              <w:jc w:val="both"/>
              <w:rPr>
                <w:b/>
                <w:bCs/>
              </w:rPr>
            </w:pPr>
            <w:r>
              <w:rPr>
                <w:b/>
                <w:bCs/>
              </w:rPr>
              <w:t>Company</w:t>
            </w:r>
          </w:p>
        </w:tc>
        <w:tc>
          <w:tcPr>
            <w:tcW w:w="1298" w:type="dxa"/>
          </w:tcPr>
          <w:p w14:paraId="12B4FD4B" w14:textId="77777777" w:rsidR="00A30C2B" w:rsidRDefault="00103946">
            <w:pPr>
              <w:jc w:val="both"/>
              <w:rPr>
                <w:b/>
                <w:bCs/>
              </w:rPr>
            </w:pPr>
            <w:r>
              <w:rPr>
                <w:b/>
                <w:bCs/>
              </w:rPr>
              <w:t>Yes/No</w:t>
            </w:r>
          </w:p>
        </w:tc>
        <w:tc>
          <w:tcPr>
            <w:tcW w:w="6474" w:type="dxa"/>
          </w:tcPr>
          <w:p w14:paraId="4465DA2C" w14:textId="77777777" w:rsidR="00A30C2B" w:rsidRDefault="00103946">
            <w:pPr>
              <w:jc w:val="both"/>
              <w:rPr>
                <w:b/>
                <w:bCs/>
              </w:rPr>
            </w:pPr>
            <w:r>
              <w:rPr>
                <w:b/>
                <w:bCs/>
              </w:rPr>
              <w:t>Remark</w:t>
            </w:r>
          </w:p>
        </w:tc>
      </w:tr>
      <w:tr w:rsidR="00A30C2B" w14:paraId="0647FC1D" w14:textId="77777777">
        <w:tc>
          <w:tcPr>
            <w:tcW w:w="1583" w:type="dxa"/>
          </w:tcPr>
          <w:p w14:paraId="5F378F78" w14:textId="77777777" w:rsidR="00A30C2B" w:rsidRDefault="00103946">
            <w:r>
              <w:t>Qualc</w:t>
            </w:r>
            <w:r>
              <w:t>omm</w:t>
            </w:r>
          </w:p>
        </w:tc>
        <w:tc>
          <w:tcPr>
            <w:tcW w:w="1298" w:type="dxa"/>
          </w:tcPr>
          <w:p w14:paraId="7187E56D" w14:textId="77777777" w:rsidR="00A30C2B" w:rsidRDefault="00103946">
            <w:r>
              <w:t>See comment</w:t>
            </w:r>
          </w:p>
        </w:tc>
        <w:tc>
          <w:tcPr>
            <w:tcW w:w="6474" w:type="dxa"/>
          </w:tcPr>
          <w:p w14:paraId="057989F3" w14:textId="77777777" w:rsidR="00A30C2B" w:rsidRDefault="00103946">
            <w:r>
              <w:t>We do not see that SLPP session handling depends on the UE role. Groupcast remains valid when one UE has information to send (e.g., capabilities, SL PRS configuration(s), location results) to multiple other UEs. It does not matter what role</w:t>
            </w:r>
            <w:r>
              <w:t>s these other UEs have.</w:t>
            </w:r>
          </w:p>
          <w:p w14:paraId="22ADF2CA" w14:textId="77777777" w:rsidR="00A30C2B" w:rsidRDefault="00103946">
            <w:r>
              <w:t>We also don't think that SA2's definition of "LCS Request" is a prerequisite for RAN2 defining SLPP procedure support for multiple target UEs. RAN2 agreed that "SLPP can support multiple target UEs in the same session when LCS reque</w:t>
            </w:r>
            <w:r>
              <w:t xml:space="preserve">sts". The LCS Request/Trigger mechanism seems not dependent on the number of target UEs. However, if there should be anything specific to multiple target UEs which depends on SA2, fine to wait for SA2. </w:t>
            </w:r>
          </w:p>
        </w:tc>
      </w:tr>
      <w:tr w:rsidR="00A30C2B" w14:paraId="02B6E651" w14:textId="77777777">
        <w:tc>
          <w:tcPr>
            <w:tcW w:w="1583" w:type="dxa"/>
          </w:tcPr>
          <w:p w14:paraId="129F9804" w14:textId="77777777" w:rsidR="00A30C2B" w:rsidRDefault="00103946">
            <w:r>
              <w:rPr>
                <w:lang w:eastAsia="zh-CN"/>
              </w:rPr>
              <w:t>OPPO</w:t>
            </w:r>
          </w:p>
        </w:tc>
        <w:tc>
          <w:tcPr>
            <w:tcW w:w="1298" w:type="dxa"/>
          </w:tcPr>
          <w:p w14:paraId="0F977CC4" w14:textId="77777777" w:rsidR="00A30C2B" w:rsidRDefault="00103946">
            <w:r>
              <w:rPr>
                <w:lang w:eastAsia="zh-CN"/>
              </w:rPr>
              <w:t>No</w:t>
            </w:r>
          </w:p>
        </w:tc>
        <w:tc>
          <w:tcPr>
            <w:tcW w:w="6474" w:type="dxa"/>
          </w:tcPr>
          <w:p w14:paraId="419A1E3B" w14:textId="77777777" w:rsidR="00A30C2B" w:rsidRDefault="00103946">
            <w:pPr>
              <w:rPr>
                <w:ins w:id="227" w:author="Yi (Intel)" w:date="2023-08-08T19:23:00Z"/>
                <w:lang w:eastAsia="zh-CN"/>
              </w:rPr>
            </w:pPr>
            <w:r>
              <w:rPr>
                <w:lang w:eastAsia="zh-CN"/>
              </w:rPr>
              <w:t>According to the updated 23.273(i20 version)</w:t>
            </w:r>
            <w:r>
              <w:rPr>
                <w:lang w:eastAsia="zh-CN"/>
              </w:rPr>
              <w:t>, support of multiple target UEs has been already solved by SA2 themselves. For example, in the section 6.20.1 Procedures of SL-MO-LR involving LMF, in the step 19, if absolute locations of located UEs (could be target UE2…N) are not received at step 18, t</w:t>
            </w:r>
            <w:r>
              <w:rPr>
                <w:lang w:eastAsia="zh-CN"/>
              </w:rPr>
              <w:t>he LMF can triggers 5GC-MT-LR to acquire the absolute locations of these target UEs using Application Layer ID, and using their locations to derive the position of the target UE1. In such a way, all the target UEs locations could be retrieved, and such kin</w:t>
            </w:r>
            <w:r>
              <w:rPr>
                <w:lang w:eastAsia="zh-CN"/>
              </w:rPr>
              <w:t xml:space="preserve">d of implementation does not enforce any RAN2 impact. </w:t>
            </w:r>
          </w:p>
          <w:p w14:paraId="50868BA8" w14:textId="77777777" w:rsidR="00A30C2B" w:rsidRDefault="00103946">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ocated UE is not target UE, see the definition</w:t>
              </w:r>
            </w:ins>
          </w:p>
          <w:p w14:paraId="54A89E25" w14:textId="77777777" w:rsidR="00A30C2B" w:rsidRDefault="00103946">
            <w:pPr>
              <w:rPr>
                <w:ins w:id="232" w:author="Yi (Intel)" w:date="2023-08-08T19:24:00Z"/>
                <w:lang w:eastAsia="zh-CN" w:bidi="ar"/>
              </w:rPr>
            </w:pPr>
            <w:ins w:id="233" w:author="Yi (Intel)" w:date="2023-08-08T19:24:00Z">
              <w:r>
                <w:rPr>
                  <w:b/>
                  <w:lang w:eastAsia="zh-CN" w:bidi="ar"/>
                </w:rPr>
                <w:t>Located UE:</w:t>
              </w:r>
              <w:r>
                <w:rPr>
                  <w:lang w:eastAsia="zh-CN" w:bidi="ar"/>
                </w:rPr>
                <w:t xml:space="preserve"> A SL Reference UE of which the location is known or is able to be known using Uu based positioning. A Located UE can be used to determine the location of a Target UE using Sidelink Positioning.</w:t>
              </w:r>
            </w:ins>
          </w:p>
          <w:p w14:paraId="63C7E3C8" w14:textId="77777777" w:rsidR="00A30C2B" w:rsidRDefault="00A30C2B">
            <w:pPr>
              <w:rPr>
                <w:ins w:id="234" w:author="Yi (Intel)" w:date="2023-08-08T19:23:00Z"/>
                <w:lang w:eastAsia="zh-CN"/>
              </w:rPr>
            </w:pPr>
          </w:p>
          <w:p w14:paraId="067A508B" w14:textId="77777777" w:rsidR="00A30C2B" w:rsidRDefault="00103946">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w:t>
              </w:r>
              <w:r>
                <w:rPr>
                  <w:lang w:eastAsia="zh-CN"/>
                </w:rPr>
                <w:t xml:space="preserve"> at step 8 and if absolute location of Located UE(s) is not received at step 18, LMF can either retrieved the location of the Located UE(s) locally or triggers 5GC-MT-LR procedure to the GMLC to acquire the absolute location of the Located UE(s) using Appl</w:t>
              </w:r>
              <w:r>
                <w:rPr>
                  <w:lang w:eastAsia="zh-CN"/>
                </w:rPr>
                <w:t>ication Layer ID or GPSI of the Located UE(s). LMF includes the QoS requirement received at step 8 in the request, which is used to derive the QoS for Located UE(s) positioning. If scheduled location time is used, LMF includes the scheduled location time i</w:t>
              </w:r>
              <w:r>
                <w:rPr>
                  <w:lang w:eastAsia="zh-CN"/>
                </w:rPr>
                <w:t>n the request to GMLC.</w:t>
              </w:r>
            </w:ins>
          </w:p>
          <w:p w14:paraId="1D7092A8" w14:textId="77777777" w:rsidR="00A30C2B" w:rsidRPr="00A30C2B" w:rsidRDefault="00A30C2B">
            <w:pPr>
              <w:rPr>
                <w:lang w:val="en-GB"/>
                <w:rPrChange w:id="237" w:author="Yi (Intel)" w:date="2023-08-08T19:23:00Z">
                  <w:rPr/>
                </w:rPrChange>
              </w:rPr>
            </w:pPr>
          </w:p>
        </w:tc>
      </w:tr>
      <w:tr w:rsidR="00A30C2B" w14:paraId="41876C77" w14:textId="77777777">
        <w:tc>
          <w:tcPr>
            <w:tcW w:w="1583" w:type="dxa"/>
          </w:tcPr>
          <w:p w14:paraId="3DAE5624" w14:textId="77777777" w:rsidR="00A30C2B" w:rsidRDefault="00103946">
            <w:pPr>
              <w:rPr>
                <w:lang w:eastAsia="zh-CN"/>
              </w:rPr>
            </w:pPr>
            <w:r>
              <w:rPr>
                <w:lang w:eastAsia="zh-CN"/>
              </w:rPr>
              <w:t>vivo</w:t>
            </w:r>
          </w:p>
        </w:tc>
        <w:tc>
          <w:tcPr>
            <w:tcW w:w="1298" w:type="dxa"/>
          </w:tcPr>
          <w:p w14:paraId="642B7D11" w14:textId="77777777" w:rsidR="00A30C2B" w:rsidRDefault="00103946">
            <w:r>
              <w:rPr>
                <w:lang w:eastAsia="zh-CN"/>
              </w:rPr>
              <w:t>See comments</w:t>
            </w:r>
          </w:p>
        </w:tc>
        <w:tc>
          <w:tcPr>
            <w:tcW w:w="6474" w:type="dxa"/>
          </w:tcPr>
          <w:p w14:paraId="7369EBC9" w14:textId="77777777" w:rsidR="00A30C2B" w:rsidRDefault="00103946">
            <w:pPr>
              <w:rPr>
                <w:lang w:eastAsia="zh-CN"/>
              </w:rPr>
            </w:pPr>
            <w:r>
              <w:rPr>
                <w:lang w:eastAsia="zh-CN"/>
              </w:rPr>
              <w:t>RAN2 should focus on a single target UE first and further study RAN2 impact to support multiple target UEs and the group cast.</w:t>
            </w:r>
          </w:p>
        </w:tc>
      </w:tr>
      <w:tr w:rsidR="00A30C2B" w14:paraId="430C8830" w14:textId="77777777">
        <w:tc>
          <w:tcPr>
            <w:tcW w:w="1583" w:type="dxa"/>
          </w:tcPr>
          <w:p w14:paraId="0358E12F" w14:textId="77777777" w:rsidR="00A30C2B" w:rsidRDefault="00103946">
            <w:r>
              <w:lastRenderedPageBreak/>
              <w:t>Nokia</w:t>
            </w:r>
          </w:p>
        </w:tc>
        <w:tc>
          <w:tcPr>
            <w:tcW w:w="1298" w:type="dxa"/>
          </w:tcPr>
          <w:p w14:paraId="03C37449" w14:textId="77777777" w:rsidR="00A30C2B" w:rsidRDefault="00103946">
            <w:r>
              <w:t>See comments</w:t>
            </w:r>
          </w:p>
        </w:tc>
        <w:tc>
          <w:tcPr>
            <w:tcW w:w="6474" w:type="dxa"/>
          </w:tcPr>
          <w:p w14:paraId="7C50CE70" w14:textId="77777777" w:rsidR="00A30C2B" w:rsidRDefault="00103946">
            <w:r>
              <w:t>Agree with Vivo.</w:t>
            </w:r>
          </w:p>
        </w:tc>
      </w:tr>
      <w:tr w:rsidR="00A30C2B" w14:paraId="47B0DA08" w14:textId="77777777">
        <w:tc>
          <w:tcPr>
            <w:tcW w:w="1583" w:type="dxa"/>
          </w:tcPr>
          <w:p w14:paraId="52D169AF" w14:textId="77777777" w:rsidR="00A30C2B" w:rsidRDefault="00103946">
            <w:r>
              <w:t>Ericsson</w:t>
            </w:r>
          </w:p>
        </w:tc>
        <w:tc>
          <w:tcPr>
            <w:tcW w:w="1298" w:type="dxa"/>
          </w:tcPr>
          <w:p w14:paraId="46D04D05" w14:textId="77777777" w:rsidR="00A30C2B" w:rsidRDefault="00103946">
            <w:r>
              <w:t>No</w:t>
            </w:r>
          </w:p>
        </w:tc>
        <w:tc>
          <w:tcPr>
            <w:tcW w:w="6474" w:type="dxa"/>
          </w:tcPr>
          <w:p w14:paraId="4027889E" w14:textId="77777777" w:rsidR="00A30C2B" w:rsidRDefault="00103946">
            <w:r>
              <w:t>We think multiple target UE is impor</w:t>
            </w:r>
            <w:r>
              <w:t>tant use case that needs to be solved.</w:t>
            </w:r>
          </w:p>
        </w:tc>
      </w:tr>
      <w:tr w:rsidR="00A30C2B" w14:paraId="425B1513" w14:textId="77777777">
        <w:tc>
          <w:tcPr>
            <w:tcW w:w="1583" w:type="dxa"/>
          </w:tcPr>
          <w:p w14:paraId="66A94D6E" w14:textId="77777777" w:rsidR="00A30C2B" w:rsidRDefault="00103946">
            <w:r>
              <w:t>LG</w:t>
            </w:r>
          </w:p>
        </w:tc>
        <w:tc>
          <w:tcPr>
            <w:tcW w:w="1298" w:type="dxa"/>
          </w:tcPr>
          <w:p w14:paraId="080C5DB7" w14:textId="77777777" w:rsidR="00A30C2B" w:rsidRDefault="00103946">
            <w:r>
              <w:t>See comments</w:t>
            </w:r>
          </w:p>
        </w:tc>
        <w:tc>
          <w:tcPr>
            <w:tcW w:w="6474" w:type="dxa"/>
          </w:tcPr>
          <w:p w14:paraId="5D73E668" w14:textId="77777777" w:rsidR="00A30C2B" w:rsidRDefault="00103946">
            <w:r>
              <w:t xml:space="preserve">We think groupcast mode is independent from multiple target UEs service even though it is useful for group positioning. Anyway, RAN2 can wait for SA3 until secured groupcast is resolved.  </w:t>
            </w:r>
          </w:p>
        </w:tc>
      </w:tr>
      <w:tr w:rsidR="00A30C2B" w14:paraId="6EAFA900" w14:textId="77777777">
        <w:tc>
          <w:tcPr>
            <w:tcW w:w="1583" w:type="dxa"/>
          </w:tcPr>
          <w:p w14:paraId="3B4445F5" w14:textId="77777777" w:rsidR="00A30C2B" w:rsidRDefault="00103946">
            <w:pPr>
              <w:rPr>
                <w:lang w:eastAsia="zh-CN"/>
              </w:rPr>
            </w:pPr>
            <w:r>
              <w:rPr>
                <w:lang w:eastAsia="zh-CN"/>
              </w:rPr>
              <w:t>ZTE</w:t>
            </w:r>
          </w:p>
        </w:tc>
        <w:tc>
          <w:tcPr>
            <w:tcW w:w="1298" w:type="dxa"/>
          </w:tcPr>
          <w:p w14:paraId="453C897E" w14:textId="77777777" w:rsidR="00A30C2B" w:rsidRDefault="00103946">
            <w:pPr>
              <w:rPr>
                <w:lang w:eastAsia="zh-CN"/>
              </w:rPr>
            </w:pPr>
            <w:r>
              <w:rPr>
                <w:lang w:eastAsia="zh-CN"/>
              </w:rPr>
              <w:t>Yes</w:t>
            </w:r>
          </w:p>
        </w:tc>
        <w:tc>
          <w:tcPr>
            <w:tcW w:w="6474" w:type="dxa"/>
          </w:tcPr>
          <w:p w14:paraId="3E73772C" w14:textId="77777777" w:rsidR="00A30C2B" w:rsidRDefault="00103946">
            <w:pPr>
              <w:rPr>
                <w:lang w:eastAsia="zh-CN"/>
              </w:rPr>
            </w:pPr>
            <w:r>
              <w:rPr>
                <w:lang w:eastAsia="zh-CN"/>
              </w:rPr>
              <w:t>Agree with Vivo</w:t>
            </w:r>
          </w:p>
        </w:tc>
      </w:tr>
      <w:tr w:rsidR="00A30C2B" w14:paraId="1464CE09" w14:textId="77777777">
        <w:tc>
          <w:tcPr>
            <w:tcW w:w="1583" w:type="dxa"/>
          </w:tcPr>
          <w:p w14:paraId="63F352EB" w14:textId="77777777" w:rsidR="00A30C2B" w:rsidRDefault="0010394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08C0ED32"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6C585940"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w:t>
            </w:r>
            <w:r>
              <w:rPr>
                <w:rFonts w:eastAsia="Malgun Gothic"/>
                <w:lang w:eastAsia="ko-KR"/>
              </w:rPr>
              <w:t>ing multiple target UEs. So, it is ok to postpone the discussion on the multiple target UE’s scenario.</w:t>
            </w:r>
          </w:p>
        </w:tc>
      </w:tr>
      <w:tr w:rsidR="00A30C2B" w14:paraId="0A92C5CC" w14:textId="77777777">
        <w:tc>
          <w:tcPr>
            <w:tcW w:w="1583" w:type="dxa"/>
          </w:tcPr>
          <w:p w14:paraId="7A40E464" w14:textId="77777777" w:rsidR="00A30C2B" w:rsidRDefault="00103946">
            <w:pPr>
              <w:rPr>
                <w:lang w:eastAsia="zh-CN"/>
              </w:rPr>
            </w:pPr>
            <w:r>
              <w:rPr>
                <w:rFonts w:hint="eastAsia"/>
                <w:lang w:eastAsia="zh-CN"/>
              </w:rPr>
              <w:t>CATT</w:t>
            </w:r>
          </w:p>
        </w:tc>
        <w:tc>
          <w:tcPr>
            <w:tcW w:w="1298" w:type="dxa"/>
          </w:tcPr>
          <w:p w14:paraId="2686C837" w14:textId="77777777" w:rsidR="00A30C2B" w:rsidRDefault="00103946">
            <w:pPr>
              <w:rPr>
                <w:lang w:eastAsia="zh-CN"/>
              </w:rPr>
            </w:pPr>
            <w:r>
              <w:t>See comments</w:t>
            </w:r>
          </w:p>
        </w:tc>
        <w:tc>
          <w:tcPr>
            <w:tcW w:w="6474" w:type="dxa"/>
          </w:tcPr>
          <w:p w14:paraId="1BBBB170" w14:textId="77777777" w:rsidR="00A30C2B" w:rsidRDefault="00103946">
            <w:r>
              <w:t>Agree with Vivo.</w:t>
            </w:r>
          </w:p>
        </w:tc>
      </w:tr>
      <w:tr w:rsidR="00A30C2B" w14:paraId="51149462" w14:textId="77777777">
        <w:tc>
          <w:tcPr>
            <w:tcW w:w="1583" w:type="dxa"/>
          </w:tcPr>
          <w:p w14:paraId="3BBAC7C0" w14:textId="77777777" w:rsidR="00A30C2B" w:rsidRDefault="00103946">
            <w:pPr>
              <w:rPr>
                <w:lang w:eastAsia="zh-CN"/>
              </w:rPr>
            </w:pPr>
            <w:r>
              <w:rPr>
                <w:rFonts w:hint="eastAsia"/>
                <w:lang w:eastAsia="zh-CN"/>
              </w:rPr>
              <w:t>H</w:t>
            </w:r>
            <w:r>
              <w:rPr>
                <w:lang w:eastAsia="zh-CN"/>
              </w:rPr>
              <w:t>uawei, HiSIlicon</w:t>
            </w:r>
          </w:p>
        </w:tc>
        <w:tc>
          <w:tcPr>
            <w:tcW w:w="1298" w:type="dxa"/>
          </w:tcPr>
          <w:p w14:paraId="078DE3C6" w14:textId="77777777" w:rsidR="00A30C2B" w:rsidRDefault="00103946">
            <w:pPr>
              <w:rPr>
                <w:lang w:eastAsia="zh-CN"/>
              </w:rPr>
            </w:pPr>
            <w:r>
              <w:rPr>
                <w:rFonts w:hint="eastAsia"/>
                <w:lang w:eastAsia="zh-CN"/>
              </w:rPr>
              <w:t>Y</w:t>
            </w:r>
            <w:r>
              <w:rPr>
                <w:lang w:eastAsia="zh-CN"/>
              </w:rPr>
              <w:t>es</w:t>
            </w:r>
          </w:p>
        </w:tc>
        <w:tc>
          <w:tcPr>
            <w:tcW w:w="6474" w:type="dxa"/>
          </w:tcPr>
          <w:p w14:paraId="6967E04B" w14:textId="77777777" w:rsidR="00A30C2B" w:rsidRDefault="00103946">
            <w:pPr>
              <w:rPr>
                <w:lang w:eastAsia="zh-CN"/>
              </w:rPr>
            </w:pPr>
            <w:r>
              <w:rPr>
                <w:rFonts w:hint="eastAsia"/>
                <w:lang w:eastAsia="zh-CN"/>
              </w:rPr>
              <w:t>F</w:t>
            </w:r>
            <w:r>
              <w:rPr>
                <w:lang w:eastAsia="zh-CN"/>
              </w:rPr>
              <w:t xml:space="preserve">or SLPP broadcast and groupcast, it should be pointed out that currently SA3 has no progress </w:t>
            </w:r>
            <w:r>
              <w:rPr>
                <w:lang w:eastAsia="zh-CN"/>
              </w:rPr>
              <w:t>on this.</w:t>
            </w:r>
          </w:p>
        </w:tc>
      </w:tr>
      <w:tr w:rsidR="00A30C2B" w14:paraId="2B5C52F0" w14:textId="77777777">
        <w:tc>
          <w:tcPr>
            <w:tcW w:w="1583" w:type="dxa"/>
          </w:tcPr>
          <w:p w14:paraId="1D8D461A" w14:textId="77777777" w:rsidR="00A30C2B" w:rsidRDefault="00103946">
            <w:pPr>
              <w:rPr>
                <w:lang w:eastAsia="zh-CN"/>
              </w:rPr>
            </w:pPr>
            <w:r>
              <w:rPr>
                <w:lang w:eastAsia="zh-CN"/>
              </w:rPr>
              <w:t>SONY</w:t>
            </w:r>
          </w:p>
        </w:tc>
        <w:tc>
          <w:tcPr>
            <w:tcW w:w="1298" w:type="dxa"/>
          </w:tcPr>
          <w:p w14:paraId="4FC70665" w14:textId="77777777" w:rsidR="00A30C2B" w:rsidRDefault="00103946">
            <w:pPr>
              <w:rPr>
                <w:lang w:eastAsia="zh-CN"/>
              </w:rPr>
            </w:pPr>
            <w:r>
              <w:t>See comments</w:t>
            </w:r>
          </w:p>
        </w:tc>
        <w:tc>
          <w:tcPr>
            <w:tcW w:w="6474" w:type="dxa"/>
          </w:tcPr>
          <w:p w14:paraId="214D3E50" w14:textId="77777777" w:rsidR="00A30C2B" w:rsidRDefault="00103946">
            <w:pPr>
              <w:rPr>
                <w:lang w:eastAsia="zh-CN"/>
              </w:rPr>
            </w:pPr>
            <w:r>
              <w:t xml:space="preserve">Groupcast mode could be an efficient way for a UE to interact with multiple UEs. However, SA3 have not concluded any solution to support secure groupcast mode. We should wait until SA3 concludes and defines secure communication </w:t>
            </w:r>
            <w:r>
              <w:t>for groupcast mode.</w:t>
            </w:r>
          </w:p>
        </w:tc>
      </w:tr>
      <w:tr w:rsidR="00A30C2B" w14:paraId="76ED3435" w14:textId="77777777">
        <w:tc>
          <w:tcPr>
            <w:tcW w:w="1583" w:type="dxa"/>
          </w:tcPr>
          <w:p w14:paraId="0FE68CCB" w14:textId="77777777" w:rsidR="00A30C2B" w:rsidRDefault="00103946">
            <w:pPr>
              <w:rPr>
                <w:lang w:eastAsia="zh-CN"/>
              </w:rPr>
            </w:pPr>
            <w:bookmarkStart w:id="238" w:name="OLE_LINK9"/>
            <w:r>
              <w:rPr>
                <w:rFonts w:eastAsiaTheme="minorEastAsia" w:hint="eastAsia"/>
                <w:lang w:eastAsia="zh-CN"/>
              </w:rPr>
              <w:t>S</w:t>
            </w:r>
            <w:r>
              <w:rPr>
                <w:rFonts w:eastAsiaTheme="minorEastAsia"/>
                <w:lang w:eastAsia="zh-CN"/>
              </w:rPr>
              <w:t>preadtrum Communications</w:t>
            </w:r>
            <w:bookmarkEnd w:id="238"/>
          </w:p>
        </w:tc>
        <w:tc>
          <w:tcPr>
            <w:tcW w:w="1298" w:type="dxa"/>
          </w:tcPr>
          <w:p w14:paraId="1AB405CA" w14:textId="77777777" w:rsidR="00A30C2B" w:rsidRDefault="00103946">
            <w:r>
              <w:rPr>
                <w:rFonts w:eastAsiaTheme="minorEastAsia" w:hint="eastAsia"/>
                <w:lang w:eastAsia="zh-CN"/>
              </w:rPr>
              <w:t>Y</w:t>
            </w:r>
            <w:r>
              <w:rPr>
                <w:rFonts w:eastAsiaTheme="minorEastAsia"/>
                <w:lang w:eastAsia="zh-CN"/>
              </w:rPr>
              <w:t>es</w:t>
            </w:r>
          </w:p>
        </w:tc>
        <w:tc>
          <w:tcPr>
            <w:tcW w:w="6474" w:type="dxa"/>
          </w:tcPr>
          <w:p w14:paraId="074ED926" w14:textId="77777777" w:rsidR="00A30C2B" w:rsidRDefault="00103946">
            <w:r>
              <w:rPr>
                <w:lang w:eastAsia="zh-CN"/>
              </w:rPr>
              <w:t>Agree with Vivo</w:t>
            </w:r>
          </w:p>
        </w:tc>
      </w:tr>
      <w:tr w:rsidR="00A30C2B" w14:paraId="2CD6207C" w14:textId="77777777">
        <w:tc>
          <w:tcPr>
            <w:tcW w:w="1583" w:type="dxa"/>
          </w:tcPr>
          <w:p w14:paraId="04F8D84F" w14:textId="77777777" w:rsidR="00A30C2B" w:rsidRDefault="00103946">
            <w:pPr>
              <w:rPr>
                <w:rFonts w:eastAsiaTheme="minorEastAsia"/>
                <w:lang w:eastAsia="zh-CN"/>
              </w:rPr>
            </w:pPr>
            <w:r>
              <w:t>Lenovo</w:t>
            </w:r>
          </w:p>
        </w:tc>
        <w:tc>
          <w:tcPr>
            <w:tcW w:w="1298" w:type="dxa"/>
          </w:tcPr>
          <w:p w14:paraId="598EF656" w14:textId="77777777" w:rsidR="00A30C2B" w:rsidRDefault="00103946">
            <w:pPr>
              <w:rPr>
                <w:rFonts w:eastAsiaTheme="minorEastAsia"/>
                <w:lang w:eastAsia="zh-CN"/>
              </w:rPr>
            </w:pPr>
            <w:r>
              <w:t>Yes</w:t>
            </w:r>
          </w:p>
        </w:tc>
        <w:tc>
          <w:tcPr>
            <w:tcW w:w="6474" w:type="dxa"/>
          </w:tcPr>
          <w:p w14:paraId="5C8D1E74" w14:textId="77777777" w:rsidR="00A30C2B" w:rsidRDefault="00103946">
            <w:r>
              <w:t xml:space="preserve">Officially, SA2 has completed their work so we are not sure whether SL positioning of multiple target UEs in UE-only operation will be supported in Rel-18 or not. </w:t>
            </w:r>
          </w:p>
        </w:tc>
      </w:tr>
      <w:tr w:rsidR="00A30C2B" w14:paraId="2321363D" w14:textId="77777777">
        <w:tc>
          <w:tcPr>
            <w:tcW w:w="1583" w:type="dxa"/>
          </w:tcPr>
          <w:p w14:paraId="2DA8EE72" w14:textId="77777777" w:rsidR="00A30C2B" w:rsidRDefault="00103946">
            <w:r>
              <w:t>InterDigital</w:t>
            </w:r>
          </w:p>
        </w:tc>
        <w:tc>
          <w:tcPr>
            <w:tcW w:w="1298" w:type="dxa"/>
          </w:tcPr>
          <w:p w14:paraId="44D04423" w14:textId="77777777" w:rsidR="00A30C2B" w:rsidRDefault="00103946">
            <w:r>
              <w:t>Yes</w:t>
            </w:r>
          </w:p>
        </w:tc>
        <w:tc>
          <w:tcPr>
            <w:tcW w:w="6474" w:type="dxa"/>
          </w:tcPr>
          <w:p w14:paraId="04D2B973" w14:textId="77777777" w:rsidR="00A30C2B" w:rsidRDefault="00103946">
            <w:r>
              <w:t>We would be better to focus on single target UE case.</w:t>
            </w:r>
          </w:p>
        </w:tc>
      </w:tr>
      <w:tr w:rsidR="00A30C2B" w14:paraId="1B62F753" w14:textId="77777777">
        <w:tc>
          <w:tcPr>
            <w:tcW w:w="1583" w:type="dxa"/>
          </w:tcPr>
          <w:p w14:paraId="4C2A843F" w14:textId="77777777" w:rsidR="00A30C2B" w:rsidRDefault="00103946">
            <w:r>
              <w:t>Fraunhofer</w:t>
            </w:r>
          </w:p>
        </w:tc>
        <w:tc>
          <w:tcPr>
            <w:tcW w:w="1298" w:type="dxa"/>
          </w:tcPr>
          <w:p w14:paraId="162046AC" w14:textId="77777777" w:rsidR="00A30C2B" w:rsidRDefault="00103946">
            <w:r>
              <w:t>Yes</w:t>
            </w:r>
          </w:p>
        </w:tc>
        <w:tc>
          <w:tcPr>
            <w:tcW w:w="6474" w:type="dxa"/>
          </w:tcPr>
          <w:p w14:paraId="6F43E988" w14:textId="77777777" w:rsidR="00A30C2B" w:rsidRDefault="00103946">
            <w:r>
              <w:t xml:space="preserve">Let’s focus first on the single target UE case. </w:t>
            </w:r>
          </w:p>
        </w:tc>
      </w:tr>
      <w:tr w:rsidR="00A30C2B" w14:paraId="40C690E1" w14:textId="77777777">
        <w:tc>
          <w:tcPr>
            <w:tcW w:w="1583" w:type="dxa"/>
          </w:tcPr>
          <w:p w14:paraId="3EB6FACD" w14:textId="77777777" w:rsidR="00A30C2B" w:rsidRDefault="00103946">
            <w:pPr>
              <w:rPr>
                <w:lang w:eastAsia="zh-CN"/>
              </w:rPr>
            </w:pPr>
            <w:r>
              <w:rPr>
                <w:rFonts w:hint="eastAsia"/>
                <w:lang w:eastAsia="zh-CN"/>
              </w:rPr>
              <w:t>Xiaomi</w:t>
            </w:r>
          </w:p>
        </w:tc>
        <w:tc>
          <w:tcPr>
            <w:tcW w:w="1298" w:type="dxa"/>
          </w:tcPr>
          <w:p w14:paraId="0CC06789" w14:textId="77777777" w:rsidR="00A30C2B" w:rsidRDefault="00103946">
            <w:pPr>
              <w:rPr>
                <w:lang w:eastAsia="zh-CN"/>
              </w:rPr>
            </w:pPr>
            <w:r>
              <w:rPr>
                <w:rFonts w:hint="eastAsia"/>
                <w:lang w:eastAsia="zh-CN"/>
              </w:rPr>
              <w:t>Yes with multiple target UE, maybe no for groupcast</w:t>
            </w:r>
          </w:p>
        </w:tc>
        <w:tc>
          <w:tcPr>
            <w:tcW w:w="6474" w:type="dxa"/>
          </w:tcPr>
          <w:p w14:paraId="4C50BD2C" w14:textId="77777777" w:rsidR="00A30C2B" w:rsidRDefault="00103946">
            <w:pPr>
              <w:spacing w:beforeAutospacing="1" w:after="0" w:afterAutospacing="1"/>
              <w:rPr>
                <w:rFonts w:ascii="Calibri" w:hAnsi="Calibri" w:cs="Calibri"/>
                <w:sz w:val="22"/>
                <w:szCs w:val="22"/>
              </w:rPr>
            </w:pPr>
            <w:r>
              <w:rPr>
                <w:rFonts w:ascii="等线" w:eastAsia="等线" w:hAnsi="等线" w:cs="等线" w:hint="eastAsia"/>
                <w:sz w:val="21"/>
                <w:szCs w:val="21"/>
              </w:rPr>
              <w:t xml:space="preserve">Regarding multiple target UE and groupcast, SA2 has already support the </w:t>
            </w:r>
            <w:r>
              <w:rPr>
                <w:rFonts w:ascii="等线" w:eastAsia="等线" w:hAnsi="等线" w:cs="等线" w:hint="eastAsia"/>
                <w:sz w:val="21"/>
                <w:szCs w:val="21"/>
              </w:rPr>
              <w:t>case of 1:M SL positioning(i.e. ranging between one target UE and M reference UEs). However, SA2 considers this case as one target UE instead of multiple target UE, which is a little bit different with RAN2 understanding agreed in RAN2 #121bis below. Accor</w:t>
            </w:r>
            <w:r>
              <w:rPr>
                <w:rFonts w:ascii="等线" w:eastAsia="等线" w:hAnsi="等线" w:cs="等线" w:hint="eastAsia"/>
                <w:sz w:val="21"/>
                <w:szCs w:val="21"/>
              </w:rPr>
              <w:t>ding to TS23.273 SL-MO-LR procedure with LMF involvement, the groupcast/broadcast is already supported for 1:M case. Thus, we suggest that RAN2 can still discuss groupcast for the 1:M case.</w:t>
            </w:r>
          </w:p>
          <w:p w14:paraId="507628FC" w14:textId="77777777" w:rsidR="00A30C2B" w:rsidRDefault="00103946">
            <w:pPr>
              <w:pStyle w:val="xdoc-text2"/>
              <w:spacing w:beforeAutospacing="0" w:afterAutospacing="0"/>
              <w:ind w:left="0" w:firstLine="0"/>
            </w:pPr>
            <w:r>
              <w:t xml:space="preserve">WA: RAN2 understand that group positioning is to acquire location </w:t>
            </w:r>
            <w:r>
              <w:t xml:space="preserve">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600F29E1" w14:textId="77777777" w:rsidR="00A30C2B" w:rsidRDefault="00A30C2B"/>
        </w:tc>
      </w:tr>
      <w:tr w:rsidR="00A30C2B" w14:paraId="6F17F40A" w14:textId="77777777">
        <w:tc>
          <w:tcPr>
            <w:tcW w:w="1583" w:type="dxa"/>
          </w:tcPr>
          <w:p w14:paraId="1CB0D00C" w14:textId="77777777" w:rsidR="00A30C2B" w:rsidRDefault="00103946">
            <w:pPr>
              <w:rPr>
                <w:lang w:eastAsia="zh-CN"/>
              </w:rPr>
            </w:pPr>
            <w:r>
              <w:rPr>
                <w:lang w:eastAsia="zh-CN"/>
              </w:rPr>
              <w:lastRenderedPageBreak/>
              <w:t>Apple</w:t>
            </w:r>
          </w:p>
        </w:tc>
        <w:tc>
          <w:tcPr>
            <w:tcW w:w="1298" w:type="dxa"/>
          </w:tcPr>
          <w:p w14:paraId="462A1AB3" w14:textId="77777777" w:rsidR="00A30C2B" w:rsidRDefault="00103946">
            <w:pPr>
              <w:rPr>
                <w:lang w:eastAsia="zh-CN"/>
              </w:rPr>
            </w:pPr>
            <w:r>
              <w:rPr>
                <w:lang w:eastAsia="zh-CN"/>
              </w:rPr>
              <w:t>Comments</w:t>
            </w:r>
          </w:p>
        </w:tc>
        <w:tc>
          <w:tcPr>
            <w:tcW w:w="6474" w:type="dxa"/>
          </w:tcPr>
          <w:p w14:paraId="584F23A9" w14:textId="77777777" w:rsidR="00A30C2B" w:rsidRDefault="00103946">
            <w:pPr>
              <w:spacing w:beforeAutospacing="1" w:after="0" w:afterAutospacing="1"/>
              <w:rPr>
                <w:rFonts w:ascii="等线" w:eastAsia="等线" w:hAnsi="等线" w:cs="等线"/>
                <w:sz w:val="21"/>
                <w:szCs w:val="21"/>
              </w:rPr>
            </w:pPr>
            <w:r>
              <w:rPr>
                <w:rFonts w:ascii="等线" w:eastAsia="等线" w:hAnsi="等线" w:cs="等线"/>
                <w:sz w:val="21"/>
                <w:szCs w:val="21"/>
              </w:rPr>
              <w:t xml:space="preserve">OK to focus on the single target UE case first, while keeping in mind the multiple target UEs scenario. </w:t>
            </w:r>
          </w:p>
        </w:tc>
      </w:tr>
      <w:tr w:rsidR="00A30C2B" w14:paraId="1A01B46F" w14:textId="77777777">
        <w:tc>
          <w:tcPr>
            <w:tcW w:w="1583" w:type="dxa"/>
          </w:tcPr>
          <w:p w14:paraId="04FA282F" w14:textId="77777777" w:rsidR="00A30C2B" w:rsidRDefault="00103946">
            <w:pPr>
              <w:rPr>
                <w:lang w:eastAsia="zh-CN"/>
              </w:rPr>
            </w:pPr>
            <w:r>
              <w:rPr>
                <w:lang w:eastAsia="zh-CN"/>
              </w:rPr>
              <w:t>Intel</w:t>
            </w:r>
          </w:p>
        </w:tc>
        <w:tc>
          <w:tcPr>
            <w:tcW w:w="1298" w:type="dxa"/>
          </w:tcPr>
          <w:p w14:paraId="0BE452FE" w14:textId="77777777" w:rsidR="00A30C2B" w:rsidRDefault="00103946">
            <w:pPr>
              <w:rPr>
                <w:lang w:eastAsia="zh-CN"/>
              </w:rPr>
            </w:pPr>
            <w:r>
              <w:rPr>
                <w:lang w:eastAsia="zh-CN"/>
              </w:rPr>
              <w:t>Yes</w:t>
            </w:r>
          </w:p>
        </w:tc>
        <w:tc>
          <w:tcPr>
            <w:tcW w:w="6474" w:type="dxa"/>
          </w:tcPr>
          <w:p w14:paraId="51508B6D" w14:textId="77777777" w:rsidR="00A30C2B" w:rsidRDefault="00103946">
            <w:pPr>
              <w:spacing w:beforeAutospacing="1" w:after="0" w:afterAutospacing="1"/>
              <w:rPr>
                <w:rFonts w:ascii="等线" w:eastAsia="等线" w:hAnsi="等线" w:cs="等线"/>
                <w:sz w:val="21"/>
                <w:szCs w:val="21"/>
              </w:rPr>
            </w:pPr>
            <w:r>
              <w:rPr>
                <w:rFonts w:ascii="等线" w:eastAsia="等线" w:hAnsi="等线" w:cs="等线"/>
                <w:sz w:val="21"/>
                <w:szCs w:val="21"/>
              </w:rPr>
              <w:t>Prioritize the discussion on single target UE case until SA2 completes the work on multiple target UEs.</w:t>
            </w:r>
          </w:p>
        </w:tc>
      </w:tr>
    </w:tbl>
    <w:p w14:paraId="4E73C603" w14:textId="77777777" w:rsidR="00A30C2B" w:rsidRDefault="00A30C2B">
      <w:pPr>
        <w:jc w:val="both"/>
        <w:rPr>
          <w:ins w:id="239" w:author="Yi (Intel)" w:date="2023-08-08T19:27:00Z"/>
        </w:rPr>
      </w:pPr>
    </w:p>
    <w:p w14:paraId="4A804A10" w14:textId="77777777" w:rsidR="00A30C2B" w:rsidRDefault="00103946">
      <w:pPr>
        <w:jc w:val="both"/>
        <w:rPr>
          <w:ins w:id="240" w:author="Yi (Intel)" w:date="2023-08-08T19:27:00Z"/>
          <w:b/>
          <w:bCs/>
        </w:rPr>
      </w:pPr>
      <w:ins w:id="241" w:author="Yi (Intel)" w:date="2023-08-08T19:27:00Z">
        <w:r>
          <w:rPr>
            <w:b/>
            <w:bCs/>
          </w:rPr>
          <w:t>Summary:</w:t>
        </w:r>
      </w:ins>
    </w:p>
    <w:p w14:paraId="36A63403" w14:textId="77777777" w:rsidR="00A30C2B" w:rsidRDefault="00103946">
      <w:pPr>
        <w:jc w:val="both"/>
        <w:rPr>
          <w:ins w:id="242" w:author="Yi (Intel)" w:date="2023-08-08T19:27:00Z"/>
        </w:rPr>
      </w:pPr>
      <w:ins w:id="243" w:author="Yi (Intel)" w:date="2023-08-08T19:27:00Z">
        <w:r>
          <w:t xml:space="preserve">19 companies provided </w:t>
        </w:r>
        <w:r>
          <w:t>inputs.</w:t>
        </w:r>
      </w:ins>
    </w:p>
    <w:p w14:paraId="212615A8" w14:textId="77777777" w:rsidR="00A30C2B" w:rsidRDefault="00103946">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4D199B35" w14:textId="77777777" w:rsidR="00A30C2B" w:rsidRDefault="00103946">
      <w:pPr>
        <w:jc w:val="both"/>
        <w:rPr>
          <w:ins w:id="250" w:author="Yi (Intel)" w:date="2023-08-08T19:31:00Z"/>
        </w:rPr>
      </w:pPr>
      <w:ins w:id="251" w:author="Yi (Intel)" w:date="2023-08-08T19:33:00Z">
        <w:r>
          <w:t>1 company commented that “We also don't think that SA2's definition of "LCS Request" is a prerequisite for RAN2 defining SLPP proce</w:t>
        </w:r>
        <w:r>
          <w:t>dure support for multiple target UEs. RAN2 agreed that "SLPP can support multiple target UEs in the same session when LCS requests". The LCS Request/Trigger mechanism seems not dependent on the number of target UEs. However, if there should be anything spe</w:t>
        </w:r>
        <w:r>
          <w:t>cific to multiple target UEs which depends on SA2, fine to wait for SA2.”.</w:t>
        </w:r>
      </w:ins>
    </w:p>
    <w:p w14:paraId="6A641D8A" w14:textId="77777777" w:rsidR="00A30C2B" w:rsidRDefault="00103946">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1DCE1672" w14:textId="77777777" w:rsidR="00A30C2B" w:rsidRDefault="00103946">
      <w:pPr>
        <w:jc w:val="both"/>
        <w:rPr>
          <w:ins w:id="254" w:author="Yi (Intel)" w:date="2023-08-08T19:36:00Z"/>
        </w:rPr>
      </w:pPr>
      <w:ins w:id="255" w:author="Yi (Intel)" w:date="2023-08-08T19:27:00Z">
        <w:r>
          <w:t xml:space="preserve">Moderator would </w:t>
        </w:r>
      </w:ins>
      <w:ins w:id="256" w:author="Yi (Intel)" w:date="2023-08-08T19:35:00Z">
        <w:r>
          <w:t xml:space="preserve">suggest </w:t>
        </w:r>
      </w:ins>
      <w:bookmarkStart w:id="257" w:name="_Hlk142415831"/>
      <w:ins w:id="258" w:author="Yi (Intel)" w:date="2023-08-08T19:36:00Z">
        <w:r>
          <w:t>focusing</w:t>
        </w:r>
      </w:ins>
      <w:ins w:id="259" w:author="Yi (Intel)" w:date="2023-08-08T19:35:00Z">
        <w:r>
          <w:t xml:space="preserve"> on single target scenario in this discussion, and RAN2 can continue the discussion on multiple target UEs, and br</w:t>
        </w:r>
      </w:ins>
      <w:ins w:id="260" w:author="Yi (Intel)" w:date="2023-08-08T19:36:00Z">
        <w:r>
          <w:t xml:space="preserve">oadcast/groupcast </w:t>
        </w:r>
      </w:ins>
      <w:ins w:id="261" w:author="Yi (Intel)" w:date="2023-08-08T19:37:00Z">
        <w:r>
          <w:t>once</w:t>
        </w:r>
      </w:ins>
      <w:ins w:id="262" w:author="Yi (Intel)" w:date="2023-08-08T19:36:00Z">
        <w:r>
          <w:t xml:space="preserve"> SA2/SA3 provide further inputs</w:t>
        </w:r>
      </w:ins>
      <w:ins w:id="263" w:author="Yi (Intel)" w:date="2023-08-08T19:35:00Z">
        <w:r>
          <w:t xml:space="preserve">. </w:t>
        </w:r>
      </w:ins>
      <w:ins w:id="264" w:author="Yi (Intel)" w:date="2023-08-08T19:27:00Z">
        <w:r>
          <w:t xml:space="preserve"> </w:t>
        </w:r>
      </w:ins>
    </w:p>
    <w:bookmarkEnd w:id="257"/>
    <w:p w14:paraId="063FC8B1" w14:textId="77777777" w:rsidR="00A30C2B" w:rsidRDefault="00103946">
      <w:pPr>
        <w:jc w:val="both"/>
        <w:rPr>
          <w:ins w:id="265" w:author="Yi (Intel)" w:date="2023-08-08T19:27:00Z"/>
          <w:b/>
          <w:bCs/>
        </w:rPr>
      </w:pPr>
      <w:ins w:id="266" w:author="Yi (Intel)" w:date="2023-08-08T19:36:00Z">
        <w:r>
          <w:rPr>
            <w:b/>
            <w:bCs/>
          </w:rPr>
          <w:t xml:space="preserve">Proposal 2: </w:t>
        </w:r>
      </w:ins>
      <w:ins w:id="267" w:author="Yi (Intel)" w:date="2023-08-08T19:37:00Z">
        <w:r>
          <w:rPr>
            <w:b/>
            <w:bCs/>
          </w:rPr>
          <w:t xml:space="preserve">RAN2 should </w:t>
        </w:r>
      </w:ins>
      <w:ins w:id="268" w:author="Yi (Intel)" w:date="2023-08-08T19:36:00Z">
        <w:r>
          <w:rPr>
            <w:b/>
            <w:bCs/>
          </w:rPr>
          <w:t xml:space="preserve">focus on single target scenario and </w:t>
        </w:r>
      </w:ins>
      <w:ins w:id="269" w:author="Yi (Intel)" w:date="2023-08-08T19:37:00Z">
        <w:r>
          <w:rPr>
            <w:b/>
            <w:bCs/>
          </w:rPr>
          <w:t>will</w:t>
        </w:r>
      </w:ins>
      <w:ins w:id="270" w:author="Yi (Intel)" w:date="2023-08-08T19:36:00Z">
        <w:r>
          <w:rPr>
            <w:b/>
            <w:bCs/>
          </w:rPr>
          <w:t xml:space="preserve"> continue the discussion on multiple target UEs, and broadcast/groupcast </w:t>
        </w:r>
      </w:ins>
      <w:ins w:id="271" w:author="Yi (Intel)" w:date="2023-08-08T19:37:00Z">
        <w:r>
          <w:rPr>
            <w:b/>
            <w:bCs/>
          </w:rPr>
          <w:t>once</w:t>
        </w:r>
      </w:ins>
      <w:ins w:id="272" w:author="Yi (Intel)" w:date="2023-08-08T19:36:00Z">
        <w:r>
          <w:rPr>
            <w:b/>
            <w:bCs/>
          </w:rPr>
          <w:t xml:space="preserve"> SA2/SA3 provide further inputs.  </w:t>
        </w:r>
      </w:ins>
    </w:p>
    <w:p w14:paraId="5802E765" w14:textId="77777777" w:rsidR="00A30C2B" w:rsidRDefault="00A30C2B">
      <w:pPr>
        <w:jc w:val="both"/>
      </w:pPr>
    </w:p>
    <w:p w14:paraId="0273F745" w14:textId="77777777" w:rsidR="00A30C2B" w:rsidRDefault="00103946">
      <w:pPr>
        <w:jc w:val="both"/>
        <w:rPr>
          <w:b/>
          <w:bCs/>
          <w:u w:val="single"/>
        </w:rPr>
      </w:pPr>
      <w:r>
        <w:rPr>
          <w:b/>
          <w:bCs/>
          <w:u w:val="single"/>
        </w:rPr>
        <w:t xml:space="preserve">Following discussion is only for single target UE scenario. </w:t>
      </w:r>
    </w:p>
    <w:p w14:paraId="35E1C2EC" w14:textId="77777777" w:rsidR="00A30C2B" w:rsidRDefault="00103946">
      <w:pPr>
        <w:jc w:val="both"/>
      </w:pPr>
      <w:r>
        <w:t>In the procedure, UE1 (target UE) acts the</w:t>
      </w:r>
      <w:r>
        <w:t xml:space="preserve"> important role as the AMF:</w:t>
      </w:r>
    </w:p>
    <w:p w14:paraId="30FF9BB3" w14:textId="77777777" w:rsidR="00A30C2B" w:rsidRDefault="00103946">
      <w:pPr>
        <w:pStyle w:val="af1"/>
        <w:numPr>
          <w:ilvl w:val="0"/>
          <w:numId w:val="6"/>
        </w:numPr>
        <w:jc w:val="both"/>
      </w:pPr>
      <w:r>
        <w:t>The Target UE shall discover and select a SL Positioning Server UEs that are in the same or different serving PLMN of the Target UE and the Reference UE(s) (section 5.2.3 of TS23.586).</w:t>
      </w:r>
    </w:p>
    <w:p w14:paraId="5904E2D7" w14:textId="77777777" w:rsidR="00A30C2B" w:rsidRDefault="00103946">
      <w:pPr>
        <w:pStyle w:val="af1"/>
        <w:numPr>
          <w:ilvl w:val="0"/>
          <w:numId w:val="6"/>
        </w:numPr>
        <w:jc w:val="both"/>
      </w:pPr>
      <w:r>
        <w:t xml:space="preserve">The Target UE is the node that handles the </w:t>
      </w:r>
      <w:r>
        <w:t>Ranging/SL Positioning service request and provides the Ranging/SL Positioning service response back;</w:t>
      </w:r>
    </w:p>
    <w:p w14:paraId="2B7F3084" w14:textId="77777777" w:rsidR="00A30C2B" w:rsidRDefault="00103946">
      <w:pPr>
        <w:pStyle w:val="af1"/>
        <w:numPr>
          <w:ilvl w:val="0"/>
          <w:numId w:val="6"/>
        </w:numPr>
        <w:jc w:val="both"/>
      </w:pPr>
      <w:r>
        <w:t>Target UE shall establish PC5 connection with each SL Positioning server UE, Anchor UEs (reference UE in SA2)</w:t>
      </w:r>
    </w:p>
    <w:p w14:paraId="49750CB2" w14:textId="77777777" w:rsidR="00A30C2B" w:rsidRDefault="00103946">
      <w:pPr>
        <w:jc w:val="both"/>
      </w:pPr>
      <w:r>
        <w:t xml:space="preserve">So far, for Uu based positioning procedure, </w:t>
      </w:r>
      <w:r>
        <w:t>AMF is responsible for the session management, e.g. start a session when receive the LCS request, and release the session upon the completion of the positioning procedure or upon error case, e.g. HO. There is not separate session management procedure, e.g.</w:t>
      </w:r>
      <w:r>
        <w:t xml:space="preserve"> establishment/modification/release in other entities (LMF, gNB and UE). </w:t>
      </w:r>
    </w:p>
    <w:p w14:paraId="2A74F337" w14:textId="77777777" w:rsidR="00A30C2B" w:rsidRDefault="00103946">
      <w:pPr>
        <w:jc w:val="both"/>
      </w:pPr>
      <w:r>
        <w:t>If we follow Uu based positioning procedure, same as AMF, the target UE should be in the best position to be responsible for the session management, and the session management should</w:t>
      </w:r>
      <w:r>
        <w:t xml:space="preserve"> be transparent to other UEs except the release of PC5 connection. </w:t>
      </w:r>
    </w:p>
    <w:p w14:paraId="63A343B2" w14:textId="77777777" w:rsidR="00A30C2B" w:rsidRDefault="00103946">
      <w:pPr>
        <w:jc w:val="both"/>
        <w:rPr>
          <w:b/>
          <w:bCs/>
          <w:u w:val="single"/>
        </w:rPr>
      </w:pPr>
      <w:r>
        <w:rPr>
          <w:b/>
          <w:bCs/>
          <w:u w:val="single"/>
        </w:rPr>
        <w:lastRenderedPageBreak/>
        <w:t>Question 3.2.2.1-2: Which UE should be responsible for the session management? Target UE, one of Anchor UE (reference UE/located UE in SA2), or SL Positioning Server UE? Please add if anyt</w:t>
      </w:r>
      <w:r>
        <w:rPr>
          <w:b/>
          <w:bCs/>
          <w:u w:val="single"/>
        </w:rPr>
        <w:t xml:space="preserve">hing is missing. </w:t>
      </w:r>
    </w:p>
    <w:p w14:paraId="0968DEC8" w14:textId="77777777" w:rsidR="00A30C2B" w:rsidRDefault="00A30C2B">
      <w:pPr>
        <w:rPr>
          <w:b/>
          <w:bCs/>
        </w:rPr>
      </w:pPr>
    </w:p>
    <w:tbl>
      <w:tblPr>
        <w:tblStyle w:val="ad"/>
        <w:tblW w:w="9355" w:type="dxa"/>
        <w:tblLook w:val="04A0" w:firstRow="1" w:lastRow="0" w:firstColumn="1" w:lastColumn="0" w:noHBand="0" w:noVBand="1"/>
      </w:tblPr>
      <w:tblGrid>
        <w:gridCol w:w="1583"/>
        <w:gridCol w:w="1298"/>
        <w:gridCol w:w="6474"/>
      </w:tblGrid>
      <w:tr w:rsidR="00A30C2B" w14:paraId="6172838D" w14:textId="77777777">
        <w:tc>
          <w:tcPr>
            <w:tcW w:w="1583" w:type="dxa"/>
          </w:tcPr>
          <w:p w14:paraId="17374D57" w14:textId="77777777" w:rsidR="00A30C2B" w:rsidRDefault="00103946">
            <w:pPr>
              <w:jc w:val="both"/>
              <w:rPr>
                <w:b/>
                <w:bCs/>
              </w:rPr>
            </w:pPr>
            <w:r>
              <w:rPr>
                <w:b/>
                <w:bCs/>
              </w:rPr>
              <w:t>Company</w:t>
            </w:r>
          </w:p>
        </w:tc>
        <w:tc>
          <w:tcPr>
            <w:tcW w:w="1298" w:type="dxa"/>
          </w:tcPr>
          <w:p w14:paraId="3F9EBC4D" w14:textId="77777777" w:rsidR="00A30C2B" w:rsidRDefault="00103946">
            <w:pPr>
              <w:jc w:val="both"/>
              <w:rPr>
                <w:b/>
                <w:bCs/>
              </w:rPr>
            </w:pPr>
            <w:r>
              <w:rPr>
                <w:b/>
                <w:bCs/>
              </w:rPr>
              <w:t>Target UE</w:t>
            </w:r>
          </w:p>
          <w:p w14:paraId="47AAAA91" w14:textId="77777777" w:rsidR="00A30C2B" w:rsidRDefault="00103946">
            <w:pPr>
              <w:jc w:val="both"/>
              <w:rPr>
                <w:b/>
                <w:bCs/>
              </w:rPr>
            </w:pPr>
            <w:r>
              <w:rPr>
                <w:b/>
                <w:bCs/>
              </w:rPr>
              <w:t>Anchor UE</w:t>
            </w:r>
          </w:p>
          <w:p w14:paraId="795E5949" w14:textId="77777777" w:rsidR="00A30C2B" w:rsidRDefault="00103946">
            <w:pPr>
              <w:jc w:val="both"/>
              <w:rPr>
                <w:b/>
                <w:bCs/>
              </w:rPr>
            </w:pPr>
            <w:r>
              <w:rPr>
                <w:b/>
                <w:bCs/>
              </w:rPr>
              <w:t>Server UE</w:t>
            </w:r>
          </w:p>
          <w:p w14:paraId="339432D7" w14:textId="77777777" w:rsidR="00A30C2B" w:rsidRDefault="00103946">
            <w:pPr>
              <w:jc w:val="both"/>
              <w:rPr>
                <w:b/>
                <w:bCs/>
              </w:rPr>
            </w:pPr>
            <w:r>
              <w:rPr>
                <w:b/>
                <w:bCs/>
              </w:rPr>
              <w:t>Others?</w:t>
            </w:r>
          </w:p>
        </w:tc>
        <w:tc>
          <w:tcPr>
            <w:tcW w:w="6474" w:type="dxa"/>
          </w:tcPr>
          <w:p w14:paraId="576F3C8B" w14:textId="77777777" w:rsidR="00A30C2B" w:rsidRDefault="00103946">
            <w:pPr>
              <w:jc w:val="both"/>
              <w:rPr>
                <w:b/>
                <w:bCs/>
              </w:rPr>
            </w:pPr>
            <w:r>
              <w:rPr>
                <w:b/>
                <w:bCs/>
              </w:rPr>
              <w:t>Remark</w:t>
            </w:r>
          </w:p>
        </w:tc>
      </w:tr>
      <w:tr w:rsidR="00A30C2B" w14:paraId="730A4EC2" w14:textId="77777777">
        <w:tc>
          <w:tcPr>
            <w:tcW w:w="1583" w:type="dxa"/>
          </w:tcPr>
          <w:p w14:paraId="012D9703" w14:textId="77777777" w:rsidR="00A30C2B" w:rsidRDefault="00103946">
            <w:r>
              <w:t>Qualcomm</w:t>
            </w:r>
          </w:p>
        </w:tc>
        <w:tc>
          <w:tcPr>
            <w:tcW w:w="1298" w:type="dxa"/>
          </w:tcPr>
          <w:p w14:paraId="4D06F8F3" w14:textId="77777777" w:rsidR="00A30C2B" w:rsidRDefault="00103946">
            <w:r>
              <w:t>Other</w:t>
            </w:r>
          </w:p>
        </w:tc>
        <w:tc>
          <w:tcPr>
            <w:tcW w:w="6474" w:type="dxa"/>
          </w:tcPr>
          <w:p w14:paraId="1F895839" w14:textId="77777777" w:rsidR="00A30C2B" w:rsidRDefault="00103946">
            <w:r>
              <w:t>The UE which initiates or triggers an SLPP session (which should be independent of the UE role). Note that an SLPP session (or, more generically, an SLPP positioning ac</w:t>
            </w:r>
            <w:r>
              <w:t>tivity) must be initiated or triggered by a UE when no LMF is involved. It cannot happen without such an event. The UE which performs the initiation or triggering is in the best position to perform the session management.</w:t>
            </w:r>
          </w:p>
        </w:tc>
      </w:tr>
      <w:tr w:rsidR="00A30C2B" w14:paraId="621BB0E2" w14:textId="77777777">
        <w:tc>
          <w:tcPr>
            <w:tcW w:w="1583" w:type="dxa"/>
          </w:tcPr>
          <w:p w14:paraId="6D7C5053" w14:textId="77777777" w:rsidR="00A30C2B" w:rsidRDefault="00103946">
            <w:r>
              <w:rPr>
                <w:lang w:eastAsia="zh-CN"/>
              </w:rPr>
              <w:t>OPPO</w:t>
            </w:r>
          </w:p>
        </w:tc>
        <w:tc>
          <w:tcPr>
            <w:tcW w:w="1298" w:type="dxa"/>
          </w:tcPr>
          <w:p w14:paraId="55227710" w14:textId="77777777" w:rsidR="00A30C2B" w:rsidRDefault="00103946">
            <w:r>
              <w:rPr>
                <w:lang w:eastAsia="zh-CN"/>
              </w:rPr>
              <w:t>Target UE first and then the</w:t>
            </w:r>
            <w:r>
              <w:rPr>
                <w:lang w:eastAsia="zh-CN"/>
              </w:rPr>
              <w:t xml:space="preserve"> SL positioning server UE</w:t>
            </w:r>
          </w:p>
        </w:tc>
        <w:tc>
          <w:tcPr>
            <w:tcW w:w="6474" w:type="dxa"/>
          </w:tcPr>
          <w:p w14:paraId="263E84D8" w14:textId="77777777" w:rsidR="00A30C2B" w:rsidRPr="00A30C2B" w:rsidRDefault="00103946">
            <w:pPr>
              <w:pStyle w:val="af1"/>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477B18C0" w14:textId="77777777" w:rsidR="00A30C2B" w:rsidRDefault="00103946">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e.g. </w:t>
              </w:r>
              <w:r>
                <w:rPr>
                  <w:szCs w:val="22"/>
                </w:rPr>
                <w:t>R2-2306422</w:t>
              </w:r>
            </w:ins>
          </w:p>
          <w:p w14:paraId="58716620" w14:textId="77777777" w:rsidR="00A30C2B" w:rsidRDefault="00A30C2B" w:rsidP="00A30C2B">
            <w:pPr>
              <w:numPr>
                <w:ilvl w:val="0"/>
                <w:numId w:val="7"/>
              </w:numPr>
              <w:rPr>
                <w:lang w:eastAsia="zh-CN"/>
              </w:rPr>
              <w:pPrChange w:id="279" w:author="Yi (Intel)" w:date="2023-08-08T19:50:00Z">
                <w:pPr>
                  <w:pStyle w:val="af1"/>
                  <w:numPr>
                    <w:numId w:val="7"/>
                  </w:numPr>
                  <w:tabs>
                    <w:tab w:val="left" w:pos="0"/>
                  </w:tabs>
                  <w:ind w:left="360" w:hanging="360"/>
                </w:pPr>
              </w:pPrChange>
            </w:pPr>
          </w:p>
          <w:p w14:paraId="1167B471" w14:textId="77777777" w:rsidR="00A30C2B" w:rsidRDefault="00103946">
            <w:pPr>
              <w:pStyle w:val="af1"/>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server, and is terminated by a final </w:t>
            </w:r>
            <w:r>
              <w:rPr>
                <w:rFonts w:ascii="Times New Roman" w:eastAsiaTheme="minorEastAsia" w:hAnsi="Times New Roman" w:cs="Times New Roman"/>
                <w:lang w:eastAsia="zh-CN"/>
              </w:rPr>
              <w:t>transaction N in which LPP msgs will be exchanged between two endpoints.</w:t>
            </w:r>
          </w:p>
          <w:p w14:paraId="52820C38" w14:textId="77777777" w:rsidR="00A30C2B" w:rsidRDefault="00103946">
            <w:pPr>
              <w:rPr>
                <w:sz w:val="22"/>
                <w:szCs w:val="22"/>
                <w:lang w:eastAsia="zh-CN"/>
              </w:rPr>
            </w:pPr>
            <w:r>
              <w:rPr>
                <w:sz w:val="22"/>
                <w:szCs w:val="22"/>
              </w:rPr>
              <w:t>we could accept that target UE or server UE to take the responsibility of the session management, and should be captured in the TS 38.355.</w:t>
            </w:r>
          </w:p>
        </w:tc>
      </w:tr>
      <w:tr w:rsidR="00A30C2B" w14:paraId="71A500DF" w14:textId="77777777">
        <w:tc>
          <w:tcPr>
            <w:tcW w:w="1583" w:type="dxa"/>
          </w:tcPr>
          <w:p w14:paraId="5B5DC78F" w14:textId="77777777" w:rsidR="00A30C2B" w:rsidRDefault="00103946">
            <w:pPr>
              <w:rPr>
                <w:lang w:eastAsia="zh-CN"/>
              </w:rPr>
            </w:pPr>
            <w:r>
              <w:rPr>
                <w:lang w:eastAsia="zh-CN"/>
              </w:rPr>
              <w:t>vivo</w:t>
            </w:r>
          </w:p>
        </w:tc>
        <w:tc>
          <w:tcPr>
            <w:tcW w:w="1298" w:type="dxa"/>
          </w:tcPr>
          <w:p w14:paraId="37BDA3A6" w14:textId="77777777" w:rsidR="00A30C2B" w:rsidRDefault="00103946">
            <w:r>
              <w:rPr>
                <w:lang w:eastAsia="zh-CN"/>
              </w:rPr>
              <w:t>See comments</w:t>
            </w:r>
          </w:p>
        </w:tc>
        <w:tc>
          <w:tcPr>
            <w:tcW w:w="6474" w:type="dxa"/>
          </w:tcPr>
          <w:p w14:paraId="013BE3F6" w14:textId="77777777" w:rsidR="00A30C2B" w:rsidRDefault="00103946">
            <w:r>
              <w:rPr>
                <w:lang w:eastAsia="zh-CN"/>
              </w:rPr>
              <w:t>The UE acts as a position</w:t>
            </w:r>
            <w:r>
              <w:rPr>
                <w:lang w:eastAsia="zh-CN"/>
              </w:rPr>
              <w:t>ing server should be responsible for session management, i.e., target UE if target UE acts as server UE, or server UE if target UE does not act as server UE.</w:t>
            </w:r>
          </w:p>
        </w:tc>
      </w:tr>
      <w:tr w:rsidR="00A30C2B" w14:paraId="5B60E42B" w14:textId="77777777">
        <w:tc>
          <w:tcPr>
            <w:tcW w:w="1583" w:type="dxa"/>
          </w:tcPr>
          <w:p w14:paraId="621F672B" w14:textId="77777777" w:rsidR="00A30C2B" w:rsidRDefault="00103946">
            <w:r>
              <w:t>Nokia</w:t>
            </w:r>
          </w:p>
        </w:tc>
        <w:tc>
          <w:tcPr>
            <w:tcW w:w="1298" w:type="dxa"/>
          </w:tcPr>
          <w:p w14:paraId="69C5C13F" w14:textId="77777777" w:rsidR="00A30C2B" w:rsidRDefault="00103946">
            <w:r>
              <w:t>Server UE</w:t>
            </w:r>
          </w:p>
        </w:tc>
        <w:tc>
          <w:tcPr>
            <w:tcW w:w="6474" w:type="dxa"/>
          </w:tcPr>
          <w:p w14:paraId="62938BEA" w14:textId="77777777" w:rsidR="00A30C2B" w:rsidRDefault="00103946">
            <w:pPr>
              <w:jc w:val="both"/>
            </w:pPr>
            <w:r>
              <w:t>It is rather unclear what exactly constitutes an SLPP session (eg, usage of bi-di</w:t>
            </w:r>
            <w:r>
              <w:t xml:space="preserve">rectional communications, commitment to perform certain tasks, de/encryption capability?). </w:t>
            </w:r>
          </w:p>
          <w:p w14:paraId="516B7DC7" w14:textId="77777777" w:rsidR="00A30C2B" w:rsidRDefault="00103946">
            <w:pPr>
              <w:jc w:val="both"/>
            </w:pPr>
            <w:r>
              <w:t>In our understanding, the key aspect of an SLPP session is the distribution of assistance data that explicitly define SL PRS transmissions and their measurements, a</w:t>
            </w:r>
            <w:r>
              <w:t xml:space="preserve">nd can be used also for implicit (re)-definition of session members (see next answer). </w:t>
            </w:r>
          </w:p>
          <w:p w14:paraId="23C5191B" w14:textId="77777777" w:rsidR="00A30C2B" w:rsidRDefault="00103946">
            <w:pPr>
              <w:jc w:val="both"/>
            </w:pPr>
            <w:r>
              <w:t>So our preference would that the server UE manages the SLPP “session” as it implements the positioning method, configures SL PRS and ultimately consumes the SL PRS meas</w:t>
            </w:r>
            <w:r>
              <w:t>urements.</w:t>
            </w:r>
          </w:p>
        </w:tc>
      </w:tr>
      <w:tr w:rsidR="00A30C2B" w14:paraId="329D5786" w14:textId="77777777">
        <w:tc>
          <w:tcPr>
            <w:tcW w:w="1583" w:type="dxa"/>
          </w:tcPr>
          <w:p w14:paraId="2F1E2AC7" w14:textId="77777777" w:rsidR="00A30C2B" w:rsidRDefault="00103946">
            <w:r>
              <w:lastRenderedPageBreak/>
              <w:t>Ericsson</w:t>
            </w:r>
          </w:p>
        </w:tc>
        <w:tc>
          <w:tcPr>
            <w:tcW w:w="1298" w:type="dxa"/>
          </w:tcPr>
          <w:p w14:paraId="335BD003" w14:textId="77777777" w:rsidR="00A30C2B" w:rsidRDefault="00103946">
            <w:r>
              <w:t>Other</w:t>
            </w:r>
          </w:p>
        </w:tc>
        <w:tc>
          <w:tcPr>
            <w:tcW w:w="6474" w:type="dxa"/>
          </w:tcPr>
          <w:p w14:paraId="6447D403" w14:textId="77777777" w:rsidR="00A30C2B" w:rsidRDefault="00103946">
            <w:r>
              <w:t>Same as LPP; the instigator should manage.</w:t>
            </w:r>
          </w:p>
        </w:tc>
      </w:tr>
      <w:tr w:rsidR="00A30C2B" w14:paraId="6A5D2B79" w14:textId="77777777">
        <w:tc>
          <w:tcPr>
            <w:tcW w:w="1583" w:type="dxa"/>
          </w:tcPr>
          <w:p w14:paraId="593380C0" w14:textId="77777777" w:rsidR="00A30C2B" w:rsidRDefault="00103946">
            <w:r>
              <w:t>LG</w:t>
            </w:r>
          </w:p>
        </w:tc>
        <w:tc>
          <w:tcPr>
            <w:tcW w:w="1298" w:type="dxa"/>
          </w:tcPr>
          <w:p w14:paraId="27DF341F" w14:textId="77777777" w:rsidR="00A30C2B" w:rsidRDefault="00103946">
            <w:r>
              <w:t>Server UE</w:t>
            </w:r>
          </w:p>
        </w:tc>
        <w:tc>
          <w:tcPr>
            <w:tcW w:w="6474" w:type="dxa"/>
          </w:tcPr>
          <w:p w14:paraId="38DF5218" w14:textId="77777777" w:rsidR="00A30C2B" w:rsidRDefault="0010394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A30C2B" w14:paraId="53F07850" w14:textId="77777777">
        <w:tc>
          <w:tcPr>
            <w:tcW w:w="1583" w:type="dxa"/>
          </w:tcPr>
          <w:p w14:paraId="1359A91C" w14:textId="77777777" w:rsidR="00A30C2B" w:rsidRDefault="00103946">
            <w:pPr>
              <w:rPr>
                <w:lang w:eastAsia="zh-CN"/>
              </w:rPr>
            </w:pPr>
            <w:r>
              <w:rPr>
                <w:lang w:eastAsia="zh-CN"/>
              </w:rPr>
              <w:t>ZTE</w:t>
            </w:r>
          </w:p>
        </w:tc>
        <w:tc>
          <w:tcPr>
            <w:tcW w:w="1298" w:type="dxa"/>
          </w:tcPr>
          <w:p w14:paraId="71B95D14" w14:textId="77777777" w:rsidR="00A30C2B" w:rsidRDefault="00103946">
            <w:pPr>
              <w:rPr>
                <w:lang w:eastAsia="zh-CN"/>
              </w:rPr>
            </w:pPr>
            <w:r>
              <w:rPr>
                <w:lang w:eastAsia="zh-CN"/>
              </w:rPr>
              <w:t>Tar</w:t>
            </w:r>
            <w:r>
              <w:rPr>
                <w:lang w:eastAsia="zh-CN"/>
              </w:rPr>
              <w:t>get UE</w:t>
            </w:r>
          </w:p>
        </w:tc>
        <w:tc>
          <w:tcPr>
            <w:tcW w:w="6474" w:type="dxa"/>
          </w:tcPr>
          <w:p w14:paraId="6F34B429" w14:textId="77777777" w:rsidR="00A30C2B" w:rsidRDefault="0010394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A30C2B" w14:paraId="2D0D28A8" w14:textId="77777777">
        <w:tc>
          <w:tcPr>
            <w:tcW w:w="1583" w:type="dxa"/>
          </w:tcPr>
          <w:p w14:paraId="4B4472CC" w14:textId="77777777" w:rsidR="00A30C2B" w:rsidRDefault="00103946">
            <w:r>
              <w:t>CEWiT</w:t>
            </w:r>
          </w:p>
        </w:tc>
        <w:tc>
          <w:tcPr>
            <w:tcW w:w="1298" w:type="dxa"/>
          </w:tcPr>
          <w:p w14:paraId="1BF4DEDE" w14:textId="77777777" w:rsidR="00A30C2B" w:rsidRDefault="00103946">
            <w:r>
              <w:t>Server UE</w:t>
            </w:r>
          </w:p>
        </w:tc>
        <w:tc>
          <w:tcPr>
            <w:tcW w:w="6474" w:type="dxa"/>
          </w:tcPr>
          <w:p w14:paraId="1C16AD90" w14:textId="77777777" w:rsidR="00A30C2B" w:rsidRDefault="00103946">
            <w:r>
              <w:t>SL Positioning server which can be either t</w:t>
            </w:r>
            <w:r>
              <w:t>arget UE or any other anchor UE is best suited for session management in both SL-MO-LR and SL-MT-LR cases not involving LMF.</w:t>
            </w:r>
          </w:p>
        </w:tc>
      </w:tr>
      <w:tr w:rsidR="00A30C2B" w14:paraId="567B6F19" w14:textId="77777777">
        <w:tc>
          <w:tcPr>
            <w:tcW w:w="1583" w:type="dxa"/>
          </w:tcPr>
          <w:p w14:paraId="6CDD8979"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9EFDC00" w14:textId="77777777" w:rsidR="00A30C2B" w:rsidRDefault="00103946">
            <w:pPr>
              <w:rPr>
                <w:rFonts w:eastAsia="Malgun Gothic"/>
                <w:lang w:eastAsia="ko-KR"/>
              </w:rPr>
            </w:pPr>
            <w:r>
              <w:rPr>
                <w:rFonts w:eastAsia="Malgun Gothic"/>
                <w:lang w:eastAsia="ko-KR"/>
              </w:rPr>
              <w:t>Both UE can be possible</w:t>
            </w:r>
          </w:p>
        </w:tc>
        <w:tc>
          <w:tcPr>
            <w:tcW w:w="6474" w:type="dxa"/>
          </w:tcPr>
          <w:p w14:paraId="51D794FC"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w:t>
            </w:r>
            <w:r>
              <w:rPr>
                <w:rFonts w:eastAsia="Malgun Gothic"/>
                <w:lang w:eastAsia="ko-KR"/>
              </w:rPr>
              <w:t>her target or server UE can be one of them to manage the session. And the usage of session in UE-only case and LMF-involved case is a bit different in that mapping of the target UE and correct LMF (and further differentiation of LCS request/response within</w:t>
            </w:r>
            <w:r>
              <w:rPr>
                <w:rFonts w:eastAsia="Malgun Gothic"/>
                <w:lang w:eastAsia="ko-KR"/>
              </w:rPr>
              <w:t xml:space="preserve"> the same LMF) would be the purpose of LMF-involved case while unifying a group of involved UEs per specific LCS request/and identifying each msg within the group is the one of UE-only case. So, we don’t have strong need to stick to the AMF role in LMF-inv</w:t>
            </w:r>
            <w:r>
              <w:rPr>
                <w:rFonts w:eastAsia="Malgun Gothic"/>
                <w:lang w:eastAsia="ko-KR"/>
              </w:rPr>
              <w:t>olved case  (session creation and management) for the UE-only case. i.e., server UE can do that directly.</w:t>
            </w:r>
          </w:p>
        </w:tc>
      </w:tr>
      <w:tr w:rsidR="00A30C2B" w14:paraId="42179A0C" w14:textId="77777777">
        <w:tc>
          <w:tcPr>
            <w:tcW w:w="1583" w:type="dxa"/>
          </w:tcPr>
          <w:p w14:paraId="5861ECF8" w14:textId="77777777" w:rsidR="00A30C2B" w:rsidRDefault="00103946">
            <w:pPr>
              <w:rPr>
                <w:lang w:eastAsia="zh-CN"/>
              </w:rPr>
            </w:pPr>
            <w:r>
              <w:rPr>
                <w:rFonts w:hint="eastAsia"/>
                <w:lang w:eastAsia="zh-CN"/>
              </w:rPr>
              <w:t>CATT</w:t>
            </w:r>
          </w:p>
        </w:tc>
        <w:tc>
          <w:tcPr>
            <w:tcW w:w="1298" w:type="dxa"/>
          </w:tcPr>
          <w:p w14:paraId="3FCCCC99" w14:textId="77777777" w:rsidR="00A30C2B" w:rsidRDefault="00103946">
            <w:r>
              <w:rPr>
                <w:lang w:eastAsia="zh-CN"/>
              </w:rPr>
              <w:t>Target UE first and then the SL positioning server UE</w:t>
            </w:r>
          </w:p>
        </w:tc>
        <w:tc>
          <w:tcPr>
            <w:tcW w:w="6474" w:type="dxa"/>
          </w:tcPr>
          <w:p w14:paraId="2ED1CFA4" w14:textId="77777777" w:rsidR="00A30C2B" w:rsidRDefault="00103946">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w:t>
            </w:r>
            <w:r>
              <w:t>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A30C2B" w14:paraId="2EA1D0B1" w14:textId="77777777">
        <w:tc>
          <w:tcPr>
            <w:tcW w:w="1583" w:type="dxa"/>
          </w:tcPr>
          <w:p w14:paraId="1E7DA58A" w14:textId="77777777" w:rsidR="00A30C2B" w:rsidRDefault="00103946">
            <w:pPr>
              <w:rPr>
                <w:lang w:eastAsia="zh-CN"/>
              </w:rPr>
            </w:pPr>
            <w:r>
              <w:rPr>
                <w:rFonts w:hint="eastAsia"/>
                <w:lang w:eastAsia="zh-CN"/>
              </w:rPr>
              <w:t>H</w:t>
            </w:r>
            <w:r>
              <w:rPr>
                <w:lang w:eastAsia="zh-CN"/>
              </w:rPr>
              <w:t>uawei, HiSilicon</w:t>
            </w:r>
          </w:p>
        </w:tc>
        <w:tc>
          <w:tcPr>
            <w:tcW w:w="1298" w:type="dxa"/>
          </w:tcPr>
          <w:p w14:paraId="5544572E" w14:textId="77777777" w:rsidR="00A30C2B" w:rsidRDefault="00103946">
            <w:pPr>
              <w:rPr>
                <w:lang w:eastAsia="zh-CN"/>
              </w:rPr>
            </w:pPr>
            <w:r>
              <w:rPr>
                <w:lang w:eastAsia="zh-CN"/>
              </w:rPr>
              <w:t>Target UE</w:t>
            </w:r>
          </w:p>
        </w:tc>
        <w:tc>
          <w:tcPr>
            <w:tcW w:w="6474" w:type="dxa"/>
          </w:tcPr>
          <w:p w14:paraId="39D15475" w14:textId="77777777" w:rsidR="00A30C2B" w:rsidRDefault="00103946">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A30C2B" w14:paraId="1E1AD9F2" w14:textId="77777777">
        <w:tc>
          <w:tcPr>
            <w:tcW w:w="1583" w:type="dxa"/>
          </w:tcPr>
          <w:p w14:paraId="10CFD505" w14:textId="77777777" w:rsidR="00A30C2B" w:rsidRDefault="00103946">
            <w:pPr>
              <w:rPr>
                <w:lang w:eastAsia="zh-CN"/>
              </w:rPr>
            </w:pPr>
            <w:r>
              <w:rPr>
                <w:lang w:eastAsia="zh-CN"/>
              </w:rPr>
              <w:t>SONY</w:t>
            </w:r>
          </w:p>
        </w:tc>
        <w:tc>
          <w:tcPr>
            <w:tcW w:w="1298" w:type="dxa"/>
          </w:tcPr>
          <w:p w14:paraId="102BD592" w14:textId="77777777" w:rsidR="00A30C2B" w:rsidRDefault="00103946">
            <w:pPr>
              <w:rPr>
                <w:lang w:eastAsia="zh-CN"/>
              </w:rPr>
            </w:pPr>
            <w:r>
              <w:rPr>
                <w:lang w:eastAsia="zh-CN"/>
              </w:rPr>
              <w:t>See comments</w:t>
            </w:r>
          </w:p>
          <w:p w14:paraId="7CACF0B7" w14:textId="77777777" w:rsidR="00A30C2B" w:rsidRDefault="00A30C2B">
            <w:pPr>
              <w:rPr>
                <w:lang w:eastAsia="zh-CN"/>
              </w:rPr>
            </w:pPr>
          </w:p>
        </w:tc>
        <w:tc>
          <w:tcPr>
            <w:tcW w:w="6474" w:type="dxa"/>
          </w:tcPr>
          <w:p w14:paraId="119BA2E8" w14:textId="77777777" w:rsidR="00A30C2B" w:rsidRDefault="00103946">
            <w:pPr>
              <w:rPr>
                <w:lang w:eastAsia="zh-CN"/>
              </w:rPr>
            </w:pPr>
            <w:r>
              <w:rPr>
                <w:lang w:eastAsia="zh-CN"/>
              </w:rPr>
              <w:t xml:space="preserve">Each SLPP session in the SL positioning </w:t>
            </w:r>
            <w:r>
              <w:rPr>
                <w:lang w:eastAsia="zh-CN"/>
              </w:rPr>
              <w:t>server UE needs to be uniquely identifiable. This suggests that it is the SL positioning server UE that is responsible for the session management. But may depend on the different roles the UE can take, e.g. the Target UE can also be a server UE. Further it</w:t>
            </w:r>
            <w:r>
              <w:rPr>
                <w:lang w:eastAsia="zh-CN"/>
              </w:rPr>
              <w:t xml:space="preserve"> could also be the initiator of the session that should be responsible.</w:t>
            </w:r>
          </w:p>
          <w:p w14:paraId="1AC54CAA" w14:textId="77777777" w:rsidR="00A30C2B" w:rsidRDefault="00A30C2B">
            <w:pPr>
              <w:rPr>
                <w:lang w:eastAsia="zh-CN"/>
              </w:rPr>
            </w:pPr>
          </w:p>
        </w:tc>
      </w:tr>
      <w:tr w:rsidR="00A30C2B" w14:paraId="7BCC99AF" w14:textId="77777777">
        <w:tc>
          <w:tcPr>
            <w:tcW w:w="1583" w:type="dxa"/>
          </w:tcPr>
          <w:p w14:paraId="0727D7A2" w14:textId="77777777" w:rsidR="00A30C2B" w:rsidRDefault="00103946">
            <w:pPr>
              <w:rPr>
                <w:lang w:eastAsia="zh-CN"/>
              </w:rPr>
            </w:pPr>
            <w:bookmarkStart w:id="280" w:name="OLE_LINK27"/>
            <w:r>
              <w:rPr>
                <w:rFonts w:eastAsiaTheme="minorEastAsia" w:hint="eastAsia"/>
                <w:lang w:eastAsia="zh-CN"/>
              </w:rPr>
              <w:t>S</w:t>
            </w:r>
            <w:r>
              <w:rPr>
                <w:rFonts w:eastAsiaTheme="minorEastAsia"/>
                <w:lang w:eastAsia="zh-CN"/>
              </w:rPr>
              <w:t>preadtrum Communications</w:t>
            </w:r>
            <w:bookmarkEnd w:id="280"/>
          </w:p>
        </w:tc>
        <w:tc>
          <w:tcPr>
            <w:tcW w:w="1298" w:type="dxa"/>
          </w:tcPr>
          <w:p w14:paraId="1E88169A" w14:textId="77777777" w:rsidR="00A30C2B" w:rsidRDefault="00103946">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65D7E6FD" w14:textId="77777777" w:rsidR="00A30C2B" w:rsidRDefault="00103946">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 xml:space="preserve">to take the responsibility </w:t>
            </w:r>
            <w:r>
              <w:rPr>
                <w:sz w:val="22"/>
                <w:szCs w:val="22"/>
              </w:rPr>
              <w:t>of the session manageme</w:t>
            </w:r>
            <w:r>
              <w:rPr>
                <w:rFonts w:eastAsia="Malgun Gothic"/>
                <w:lang w:eastAsia="ko-KR"/>
              </w:rPr>
              <w:t xml:space="preserve">nt. </w:t>
            </w:r>
          </w:p>
          <w:p w14:paraId="26C557F8" w14:textId="77777777" w:rsidR="00A30C2B" w:rsidRDefault="00103946">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A30C2B" w14:paraId="1644BAB6" w14:textId="77777777">
        <w:tc>
          <w:tcPr>
            <w:tcW w:w="1583" w:type="dxa"/>
          </w:tcPr>
          <w:p w14:paraId="7330D18C" w14:textId="77777777" w:rsidR="00A30C2B" w:rsidRDefault="00103946">
            <w:pPr>
              <w:rPr>
                <w:rFonts w:eastAsiaTheme="minorEastAsia"/>
                <w:lang w:eastAsia="zh-CN"/>
              </w:rPr>
            </w:pPr>
            <w:r>
              <w:lastRenderedPageBreak/>
              <w:t>Lenovo</w:t>
            </w:r>
          </w:p>
        </w:tc>
        <w:tc>
          <w:tcPr>
            <w:tcW w:w="1298" w:type="dxa"/>
          </w:tcPr>
          <w:p w14:paraId="32E3D52E" w14:textId="77777777" w:rsidR="00A30C2B" w:rsidRDefault="00103946">
            <w:pPr>
              <w:rPr>
                <w:rFonts w:eastAsiaTheme="minorEastAsia"/>
                <w:lang w:eastAsia="zh-CN"/>
              </w:rPr>
            </w:pPr>
            <w:r>
              <w:t xml:space="preserve">Target UE and Server UE </w:t>
            </w:r>
          </w:p>
        </w:tc>
        <w:tc>
          <w:tcPr>
            <w:tcW w:w="6474" w:type="dxa"/>
          </w:tcPr>
          <w:p w14:paraId="69762026" w14:textId="77777777" w:rsidR="00A30C2B" w:rsidRDefault="00103946">
            <w:pPr>
              <w:rPr>
                <w:ins w:id="281" w:author="Yi (Intel)" w:date="2023-08-08T20:44:00Z"/>
              </w:rPr>
            </w:pPr>
            <w:r>
              <w:t>Referring to current SA2 status it looks ok to us that the tar</w:t>
            </w:r>
            <w:r>
              <w:t>get UE is responsible for the session management. But it may be useful to check with SA2 why SL-MT-LR is triggered by Client UE via Target UE1 and not via Server UE. We think triggering SL-MT-LR by separate Server UE entity is a valid use-case.</w:t>
            </w:r>
          </w:p>
          <w:p w14:paraId="73BC34DB" w14:textId="77777777" w:rsidR="00A30C2B" w:rsidRDefault="00103946">
            <w:pPr>
              <w:rPr>
                <w:rFonts w:eastAsia="Malgun Gothic"/>
                <w:lang w:eastAsia="ko-KR"/>
              </w:rPr>
            </w:pPr>
            <w:ins w:id="282" w:author="Yi (Intel)" w:date="2023-08-08T20:44:00Z">
              <w:r>
                <w:rPr>
                  <w:lang w:eastAsia="ko-KR"/>
                </w:rPr>
                <w:t>[Moderator]</w:t>
              </w:r>
              <w:r>
                <w:rPr>
                  <w:lang w:eastAsia="ko-KR"/>
                </w:rPr>
                <w:t xml:space="preserve"> We can conclude in RAN2 first, and then check SA2 whether they have any concern. </w:t>
              </w:r>
            </w:ins>
          </w:p>
        </w:tc>
      </w:tr>
      <w:tr w:rsidR="00A30C2B" w14:paraId="0E31FE75" w14:textId="77777777">
        <w:tc>
          <w:tcPr>
            <w:tcW w:w="1583" w:type="dxa"/>
          </w:tcPr>
          <w:p w14:paraId="65BB830D" w14:textId="77777777" w:rsidR="00A30C2B" w:rsidRDefault="00103946">
            <w:r>
              <w:t>InterDigital</w:t>
            </w:r>
          </w:p>
        </w:tc>
        <w:tc>
          <w:tcPr>
            <w:tcW w:w="1298" w:type="dxa"/>
          </w:tcPr>
          <w:p w14:paraId="659F66A2" w14:textId="77777777" w:rsidR="00A30C2B" w:rsidRDefault="00103946">
            <w:r>
              <w:t>Server UE</w:t>
            </w:r>
          </w:p>
        </w:tc>
        <w:tc>
          <w:tcPr>
            <w:tcW w:w="6474" w:type="dxa"/>
          </w:tcPr>
          <w:p w14:paraId="2F3137AF" w14:textId="77777777" w:rsidR="00A30C2B" w:rsidRDefault="00A30C2B"/>
        </w:tc>
      </w:tr>
      <w:tr w:rsidR="00A30C2B" w14:paraId="496B87A5" w14:textId="77777777">
        <w:tc>
          <w:tcPr>
            <w:tcW w:w="1583" w:type="dxa"/>
          </w:tcPr>
          <w:p w14:paraId="2EFB85BA" w14:textId="77777777" w:rsidR="00A30C2B" w:rsidRDefault="00103946">
            <w:r>
              <w:t xml:space="preserve">Fraunhofer </w:t>
            </w:r>
          </w:p>
        </w:tc>
        <w:tc>
          <w:tcPr>
            <w:tcW w:w="1298" w:type="dxa"/>
          </w:tcPr>
          <w:p w14:paraId="02460565" w14:textId="77777777" w:rsidR="00A30C2B" w:rsidRDefault="00103946">
            <w:r>
              <w:t xml:space="preserve">Server UE </w:t>
            </w:r>
          </w:p>
        </w:tc>
        <w:tc>
          <w:tcPr>
            <w:tcW w:w="6474" w:type="dxa"/>
          </w:tcPr>
          <w:p w14:paraId="5349987B" w14:textId="77777777" w:rsidR="00A30C2B" w:rsidRDefault="00103946">
            <w:r>
              <w:t xml:space="preserve">However (server UE and target UE) , (server UE and anchor UE) could be same physical device. This should be the UE which coordinates (basically meaning LMF like functionality) the anchor UEs for a given target UE. </w:t>
            </w:r>
          </w:p>
        </w:tc>
      </w:tr>
      <w:tr w:rsidR="00A30C2B" w14:paraId="7A2D7386" w14:textId="77777777">
        <w:tc>
          <w:tcPr>
            <w:tcW w:w="1583" w:type="dxa"/>
          </w:tcPr>
          <w:p w14:paraId="3D3F9112" w14:textId="77777777" w:rsidR="00A30C2B" w:rsidRDefault="00103946">
            <w:pPr>
              <w:rPr>
                <w:lang w:eastAsia="zh-CN"/>
              </w:rPr>
            </w:pPr>
            <w:r>
              <w:rPr>
                <w:rFonts w:hint="eastAsia"/>
                <w:lang w:eastAsia="zh-CN"/>
              </w:rPr>
              <w:t>Xiaomi</w:t>
            </w:r>
          </w:p>
        </w:tc>
        <w:tc>
          <w:tcPr>
            <w:tcW w:w="1298" w:type="dxa"/>
          </w:tcPr>
          <w:p w14:paraId="4AAD27FF" w14:textId="77777777" w:rsidR="00A30C2B" w:rsidRDefault="00103946">
            <w:pPr>
              <w:rPr>
                <w:lang w:eastAsia="zh-CN"/>
              </w:rPr>
            </w:pPr>
            <w:r>
              <w:rPr>
                <w:rFonts w:hint="eastAsia"/>
                <w:lang w:eastAsia="zh-CN"/>
              </w:rPr>
              <w:t>Other</w:t>
            </w:r>
          </w:p>
        </w:tc>
        <w:tc>
          <w:tcPr>
            <w:tcW w:w="6474" w:type="dxa"/>
          </w:tcPr>
          <w:p w14:paraId="6FE42DE9" w14:textId="77777777" w:rsidR="00A30C2B" w:rsidRDefault="00103946">
            <w:pPr>
              <w:rPr>
                <w:lang w:eastAsia="zh-CN"/>
              </w:rPr>
            </w:pPr>
            <w:r>
              <w:rPr>
                <w:rFonts w:hint="eastAsia"/>
                <w:lang w:eastAsia="zh-CN"/>
              </w:rPr>
              <w:t>The UE who initiates the SL</w:t>
            </w:r>
            <w:r>
              <w:rPr>
                <w:rFonts w:hint="eastAsia"/>
                <w:lang w:eastAsia="zh-CN"/>
              </w:rPr>
              <w:t>PP session should performs the session management.</w:t>
            </w:r>
          </w:p>
          <w:p w14:paraId="1FC24067" w14:textId="77777777" w:rsidR="00A30C2B" w:rsidRDefault="00103946">
            <w:pPr>
              <w:rPr>
                <w:lang w:eastAsia="zh-CN"/>
              </w:rPr>
            </w:pPr>
            <w:r>
              <w:rPr>
                <w:rFonts w:hint="eastAsia"/>
                <w:lang w:eastAsia="zh-CN"/>
              </w:rPr>
              <w:t>Currently, according to SA2 spec, it is the target UE who initiates the SLPP session. It is not clear whether SA2 will also support reference UE initiating the SLPP session. To be safe, it is better to use</w:t>
            </w:r>
            <w:r>
              <w:rPr>
                <w:rFonts w:hint="eastAsia"/>
                <w:lang w:eastAsia="zh-CN"/>
              </w:rPr>
              <w:t xml:space="preserv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A30C2B" w14:paraId="28C6F293" w14:textId="77777777">
        <w:tc>
          <w:tcPr>
            <w:tcW w:w="1583" w:type="dxa"/>
          </w:tcPr>
          <w:p w14:paraId="3CB5E027" w14:textId="77777777" w:rsidR="00A30C2B" w:rsidRDefault="00103946">
            <w:pPr>
              <w:rPr>
                <w:lang w:eastAsia="zh-CN"/>
              </w:rPr>
            </w:pPr>
            <w:r>
              <w:rPr>
                <w:lang w:eastAsia="zh-CN"/>
              </w:rPr>
              <w:t>Apple</w:t>
            </w:r>
          </w:p>
        </w:tc>
        <w:tc>
          <w:tcPr>
            <w:tcW w:w="1298" w:type="dxa"/>
          </w:tcPr>
          <w:p w14:paraId="28651767" w14:textId="77777777" w:rsidR="00A30C2B" w:rsidRDefault="00103946">
            <w:pPr>
              <w:rPr>
                <w:lang w:eastAsia="zh-CN"/>
              </w:rPr>
            </w:pPr>
            <w:r>
              <w:rPr>
                <w:lang w:eastAsia="zh-CN"/>
              </w:rPr>
              <w:t>Comments</w:t>
            </w:r>
          </w:p>
        </w:tc>
        <w:tc>
          <w:tcPr>
            <w:tcW w:w="6474" w:type="dxa"/>
          </w:tcPr>
          <w:p w14:paraId="493F9F16" w14:textId="77777777" w:rsidR="00A30C2B" w:rsidRDefault="00103946">
            <w:pPr>
              <w:rPr>
                <w:lang w:eastAsia="zh-CN"/>
              </w:rPr>
            </w:pPr>
            <w:r>
              <w:rPr>
                <w:lang w:eastAsia="zh-CN"/>
              </w:rPr>
              <w:t xml:space="preserve">If we follow the same principles as in legacy, it should be the SL Positioning Server UE. However, maybe we can assume that all the UEs supporting SL positioning also support SL </w:t>
            </w:r>
            <w:r>
              <w:rPr>
                <w:lang w:eastAsia="zh-CN"/>
              </w:rPr>
              <w:t>Positioning server UE functionality, in which case it can be the target UE.</w:t>
            </w:r>
          </w:p>
        </w:tc>
      </w:tr>
      <w:tr w:rsidR="00A30C2B" w14:paraId="387851ED" w14:textId="77777777">
        <w:tc>
          <w:tcPr>
            <w:tcW w:w="1583" w:type="dxa"/>
          </w:tcPr>
          <w:p w14:paraId="7354B43C" w14:textId="77777777" w:rsidR="00A30C2B" w:rsidRDefault="00103946">
            <w:pPr>
              <w:rPr>
                <w:lang w:eastAsia="zh-CN"/>
              </w:rPr>
            </w:pPr>
            <w:r>
              <w:rPr>
                <w:lang w:eastAsia="zh-CN"/>
              </w:rPr>
              <w:t>Intel</w:t>
            </w:r>
          </w:p>
        </w:tc>
        <w:tc>
          <w:tcPr>
            <w:tcW w:w="1298" w:type="dxa"/>
          </w:tcPr>
          <w:p w14:paraId="139362E7" w14:textId="77777777" w:rsidR="00A30C2B" w:rsidRDefault="00103946">
            <w:pPr>
              <w:rPr>
                <w:lang w:eastAsia="zh-CN"/>
              </w:rPr>
            </w:pPr>
            <w:r>
              <w:t>The UE which initiates or triggers an SLPP session</w:t>
            </w:r>
          </w:p>
        </w:tc>
        <w:tc>
          <w:tcPr>
            <w:tcW w:w="6474" w:type="dxa"/>
          </w:tcPr>
          <w:p w14:paraId="1845EA33" w14:textId="77777777" w:rsidR="00A30C2B" w:rsidRDefault="00103946">
            <w:pPr>
              <w:rPr>
                <w:lang w:eastAsia="zh-CN"/>
              </w:rPr>
            </w:pPr>
            <w:r>
              <w:rPr>
                <w:lang w:eastAsia="zh-CN"/>
              </w:rPr>
              <w:t xml:space="preserve">Agree with QC and Xiaomi that the UE which initiates an SLPP session is in the best position for session management, e.g. </w:t>
            </w:r>
            <w:r>
              <w:rPr>
                <w:lang w:eastAsia="zh-CN"/>
              </w:rPr>
              <w:t>assign the session ID, e.t.c.</w:t>
            </w:r>
          </w:p>
          <w:p w14:paraId="4D36556F" w14:textId="77777777" w:rsidR="00A30C2B" w:rsidRDefault="00A30C2B">
            <w:pPr>
              <w:rPr>
                <w:lang w:eastAsia="zh-CN"/>
              </w:rPr>
            </w:pPr>
          </w:p>
        </w:tc>
      </w:tr>
    </w:tbl>
    <w:p w14:paraId="7AEBB953" w14:textId="77777777" w:rsidR="00A30C2B" w:rsidRDefault="00103946">
      <w:pPr>
        <w:jc w:val="both"/>
        <w:rPr>
          <w:ins w:id="283" w:author="Yi (Intel)" w:date="2023-08-08T19:27:00Z"/>
          <w:b/>
          <w:bCs/>
        </w:rPr>
      </w:pPr>
      <w:ins w:id="284" w:author="Yi (Intel)" w:date="2023-08-08T19:27:00Z">
        <w:r>
          <w:rPr>
            <w:b/>
            <w:bCs/>
          </w:rPr>
          <w:t>Summary:</w:t>
        </w:r>
      </w:ins>
    </w:p>
    <w:p w14:paraId="4031A940" w14:textId="77777777" w:rsidR="00A30C2B" w:rsidRDefault="00103946">
      <w:pPr>
        <w:jc w:val="both"/>
        <w:rPr>
          <w:ins w:id="285" w:author="Yi (Intel)" w:date="2023-08-08T19:27:00Z"/>
        </w:rPr>
      </w:pPr>
      <w:ins w:id="286" w:author="Yi (Intel)" w:date="2023-08-08T19:27:00Z">
        <w:r>
          <w:t>19 companies provided inputs.</w:t>
        </w:r>
      </w:ins>
    </w:p>
    <w:p w14:paraId="4C36DF14" w14:textId="77777777" w:rsidR="00A30C2B" w:rsidRDefault="00103946">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4 companies (</w:t>
        </w:r>
      </w:ins>
      <w:ins w:id="291" w:author="Yi (Intel)" w:date="2023-08-08T20:48:00Z">
        <w:r>
          <w:t xml:space="preserve"> Qualcomm, </w:t>
        </w:r>
      </w:ins>
      <w:ins w:id="292" w:author="Yi (Intel)" w:date="2023-08-08T20:50:00Z">
        <w:r>
          <w:t xml:space="preserve">Ericsson, </w:t>
        </w:r>
      </w:ins>
      <w:ins w:id="293" w:author="Yi (Intel)" w:date="2023-08-08T20:54:00Z">
        <w:r>
          <w:t>Xiaomi, Intel)</w:t>
        </w:r>
      </w:ins>
    </w:p>
    <w:p w14:paraId="7018F281" w14:textId="77777777" w:rsidR="00A30C2B" w:rsidRDefault="00103946">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ins w:id="301" w:author="Yi (Intel)" w:date="2023-08-08T20:53:00Z">
        <w:r>
          <w:t>Spreadtrum, Lenovo</w:t>
        </w:r>
      </w:ins>
      <w:ins w:id="302" w:author="Yi (Intel)" w:date="2023-08-08T20:54:00Z">
        <w:r>
          <w:t>)</w:t>
        </w:r>
      </w:ins>
      <w:ins w:id="303" w:author="Yi (Intel)" w:date="2023-08-08T20:53:00Z">
        <w:r>
          <w:t xml:space="preserve"> </w:t>
        </w:r>
      </w:ins>
    </w:p>
    <w:p w14:paraId="081C42D1" w14:textId="77777777" w:rsidR="00A30C2B" w:rsidRDefault="00103946">
      <w:pPr>
        <w:jc w:val="both"/>
        <w:rPr>
          <w:ins w:id="304" w:author="Yi (Intel)" w:date="2023-08-08T20:51:00Z"/>
        </w:rPr>
      </w:pPr>
      <w:ins w:id="305" w:author="Yi (Intel)" w:date="2023-08-08T20:49:00Z">
        <w:r>
          <w:t>Server</w:t>
        </w:r>
        <w:r>
          <w:t xml:space="preserve"> UE: </w:t>
        </w:r>
      </w:ins>
      <w:ins w:id="306" w:author="Yi (Intel)" w:date="2023-08-08T20:54:00Z">
        <w:r>
          <w:t>12 companies (</w:t>
        </w:r>
      </w:ins>
      <w:ins w:id="307" w:author="Yi (Intel)" w:date="2023-08-08T20:49:00Z">
        <w:r>
          <w:t xml:space="preserve">OPPO, vivo, Nokia, </w:t>
        </w:r>
      </w:ins>
      <w:ins w:id="308" w:author="Yi (Intel)" w:date="2023-08-08T20:50:00Z">
        <w:r>
          <w:t>LG, CEWiT,</w:t>
        </w:r>
      </w:ins>
      <w:ins w:id="309" w:author="Yi (Intel)" w:date="2023-08-08T20:51:00Z">
        <w:r>
          <w:t xml:space="preserve"> Samsung, </w:t>
        </w:r>
      </w:ins>
      <w:ins w:id="310" w:author="Yi (Intel)" w:date="2023-08-08T20:53:00Z">
        <w:r>
          <w:t xml:space="preserve">SONY, Spreadtrum, Lenovo, InterDigital, Fraunhofer, </w:t>
        </w:r>
      </w:ins>
      <w:ins w:id="311" w:author="Yi (Intel)" w:date="2023-08-08T20:54:00Z">
        <w:r>
          <w:t>APPLE)</w:t>
        </w:r>
      </w:ins>
    </w:p>
    <w:p w14:paraId="3F3BFA75" w14:textId="77777777" w:rsidR="00A30C2B" w:rsidRDefault="00103946">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 xml:space="preserve">target UE received a Ranging/SL Positioning Service </w:t>
        </w:r>
        <w:r>
          <w:t>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7B042C9F" w14:textId="77777777" w:rsidR="00A30C2B" w:rsidRDefault="00103946">
      <w:pPr>
        <w:jc w:val="both"/>
        <w:rPr>
          <w:ins w:id="315" w:author="Yi (Intel)" w:date="2023-08-08T19:36:00Z"/>
        </w:rPr>
      </w:pPr>
      <w:ins w:id="316" w:author="Yi (Intel)" w:date="2023-08-08T20:54:00Z">
        <w:r>
          <w:t>Considering it is the fundamen</w:t>
        </w:r>
      </w:ins>
      <w:ins w:id="317" w:author="Yi (Intel)" w:date="2023-08-08T20:55:00Z">
        <w:r>
          <w:t>tal issue for session m</w:t>
        </w:r>
        <w:r>
          <w:t xml:space="preserve">anagement, </w:t>
        </w:r>
      </w:ins>
      <w:ins w:id="318" w:author="Yi (Intel)" w:date="2023-08-08T19:27:00Z">
        <w:r>
          <w:t xml:space="preserve">Moderator would </w:t>
        </w:r>
      </w:ins>
      <w:ins w:id="319" w:author="Yi (Intel)" w:date="2023-08-08T19:35:00Z">
        <w:r>
          <w:t xml:space="preserve">suggest </w:t>
        </w:r>
      </w:ins>
      <w:ins w:id="320" w:author="Yi (Intel)" w:date="2023-08-08T20:55:00Z">
        <w:r>
          <w:t>to check companies’ view again in Phase 2 discussion</w:t>
        </w:r>
      </w:ins>
      <w:ins w:id="321" w:author="Yi (Intel)" w:date="2023-08-08T19:35:00Z">
        <w:r>
          <w:t xml:space="preserve">. </w:t>
        </w:r>
      </w:ins>
      <w:ins w:id="322" w:author="Yi (Intel)" w:date="2023-08-08T19:27:00Z">
        <w:r>
          <w:t xml:space="preserve"> </w:t>
        </w:r>
      </w:ins>
    </w:p>
    <w:p w14:paraId="6A30D2F5" w14:textId="77777777" w:rsidR="00A30C2B" w:rsidRDefault="00A30C2B">
      <w:pPr>
        <w:jc w:val="both"/>
      </w:pPr>
    </w:p>
    <w:p w14:paraId="6E1A034D" w14:textId="77777777" w:rsidR="00A30C2B" w:rsidRDefault="00103946">
      <w:pPr>
        <w:jc w:val="both"/>
        <w:rPr>
          <w:b/>
          <w:bCs/>
          <w:u w:val="single"/>
        </w:rPr>
      </w:pPr>
      <w:r>
        <w:rPr>
          <w:b/>
          <w:bCs/>
          <w:u w:val="single"/>
        </w:rPr>
        <w:lastRenderedPageBreak/>
        <w:t>Question 3.2.2.1-3: Do companies agree that the session management, e.g. establishment/ release is transparent to other UEs than the UE who is responsible for sessi</w:t>
      </w:r>
      <w:r>
        <w:rPr>
          <w:b/>
          <w:bCs/>
          <w:u w:val="single"/>
        </w:rPr>
        <w:t xml:space="preserve">on management except the release of PC5 connection?  Please elaborate your reason if you have different view. </w:t>
      </w:r>
    </w:p>
    <w:tbl>
      <w:tblPr>
        <w:tblStyle w:val="ad"/>
        <w:tblW w:w="9355" w:type="dxa"/>
        <w:tblLook w:val="04A0" w:firstRow="1" w:lastRow="0" w:firstColumn="1" w:lastColumn="0" w:noHBand="0" w:noVBand="1"/>
      </w:tblPr>
      <w:tblGrid>
        <w:gridCol w:w="1583"/>
        <w:gridCol w:w="1297"/>
        <w:gridCol w:w="6475"/>
      </w:tblGrid>
      <w:tr w:rsidR="00A30C2B" w14:paraId="4952E007" w14:textId="77777777">
        <w:tc>
          <w:tcPr>
            <w:tcW w:w="1583" w:type="dxa"/>
          </w:tcPr>
          <w:p w14:paraId="76FD9C4D" w14:textId="77777777" w:rsidR="00A30C2B" w:rsidRDefault="00103946">
            <w:pPr>
              <w:jc w:val="both"/>
              <w:rPr>
                <w:b/>
                <w:bCs/>
              </w:rPr>
            </w:pPr>
            <w:r>
              <w:rPr>
                <w:b/>
                <w:bCs/>
              </w:rPr>
              <w:t>Company</w:t>
            </w:r>
          </w:p>
        </w:tc>
        <w:tc>
          <w:tcPr>
            <w:tcW w:w="1297" w:type="dxa"/>
          </w:tcPr>
          <w:p w14:paraId="7A623593" w14:textId="77777777" w:rsidR="00A30C2B" w:rsidRDefault="00103946">
            <w:pPr>
              <w:jc w:val="both"/>
              <w:rPr>
                <w:b/>
                <w:bCs/>
              </w:rPr>
            </w:pPr>
            <w:r>
              <w:rPr>
                <w:b/>
                <w:bCs/>
              </w:rPr>
              <w:t>Yes/No</w:t>
            </w:r>
          </w:p>
        </w:tc>
        <w:tc>
          <w:tcPr>
            <w:tcW w:w="6475" w:type="dxa"/>
          </w:tcPr>
          <w:p w14:paraId="24AE2F22" w14:textId="77777777" w:rsidR="00A30C2B" w:rsidRDefault="00103946">
            <w:pPr>
              <w:jc w:val="both"/>
              <w:rPr>
                <w:b/>
                <w:bCs/>
              </w:rPr>
            </w:pPr>
            <w:r>
              <w:rPr>
                <w:b/>
                <w:bCs/>
              </w:rPr>
              <w:t>Remark</w:t>
            </w:r>
          </w:p>
        </w:tc>
      </w:tr>
      <w:tr w:rsidR="00A30C2B" w14:paraId="53BBC9DF" w14:textId="77777777">
        <w:tc>
          <w:tcPr>
            <w:tcW w:w="1583" w:type="dxa"/>
          </w:tcPr>
          <w:p w14:paraId="0B693A9F" w14:textId="77777777" w:rsidR="00A30C2B" w:rsidRDefault="00103946">
            <w:r>
              <w:t>Qualcomm</w:t>
            </w:r>
          </w:p>
        </w:tc>
        <w:tc>
          <w:tcPr>
            <w:tcW w:w="1297" w:type="dxa"/>
          </w:tcPr>
          <w:p w14:paraId="5EFAA393" w14:textId="77777777" w:rsidR="00A30C2B" w:rsidRDefault="00103946">
            <w:r>
              <w:t>No</w:t>
            </w:r>
          </w:p>
        </w:tc>
        <w:tc>
          <w:tcPr>
            <w:tcW w:w="6475" w:type="dxa"/>
          </w:tcPr>
          <w:p w14:paraId="506238FC" w14:textId="77777777" w:rsidR="00A30C2B" w:rsidRDefault="00103946">
            <w:r>
              <w:t>Each UE in a session needs to be aware of each other UE in the session and when the session has started and en</w:t>
            </w:r>
            <w:r>
              <w:t>ded, e.g., to assign and later release resources, state information, etc. If UEs are not aware of this, the following problems could arise:</w:t>
            </w:r>
          </w:p>
          <w:p w14:paraId="6330FBAE"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69341DC5"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w:t>
            </w:r>
            <w:r>
              <w:rPr>
                <w:rFonts w:ascii="Times New Roman" w:hAnsi="Times New Roman" w:cs="Times New Roman"/>
                <w:sz w:val="20"/>
                <w:szCs w:val="20"/>
              </w:rPr>
              <w:t xml:space="preserve"> SL PRS that was transmitted by another UE which has now left the session</w:t>
            </w:r>
          </w:p>
          <w:p w14:paraId="0F670D6C"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7F7AAF90"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w:t>
            </w:r>
            <w:r>
              <w:rPr>
                <w:rFonts w:ascii="Times New Roman" w:hAnsi="Times New Roman" w:cs="Times New Roman"/>
                <w:sz w:val="20"/>
                <w:szCs w:val="20"/>
              </w:rPr>
              <w:t>ng location results which could not only prevent location determination for these other UEs but also impede a UE locating itself</w:t>
            </w:r>
          </w:p>
          <w:p w14:paraId="20AE2485" w14:textId="77777777" w:rsidR="00A30C2B" w:rsidRDefault="00103946">
            <w:pPr>
              <w:pStyle w:val="af1"/>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A30C2B" w14:paraId="6D0FC255" w14:textId="77777777">
        <w:tc>
          <w:tcPr>
            <w:tcW w:w="1583" w:type="dxa"/>
          </w:tcPr>
          <w:p w14:paraId="663C5BC2" w14:textId="77777777" w:rsidR="00A30C2B" w:rsidRDefault="00103946">
            <w:pPr>
              <w:rPr>
                <w:lang w:eastAsia="zh-CN"/>
              </w:rPr>
            </w:pPr>
            <w:r>
              <w:rPr>
                <w:lang w:eastAsia="zh-CN"/>
              </w:rPr>
              <w:t>OPPO</w:t>
            </w:r>
          </w:p>
        </w:tc>
        <w:tc>
          <w:tcPr>
            <w:tcW w:w="1297" w:type="dxa"/>
          </w:tcPr>
          <w:p w14:paraId="349902F6" w14:textId="77777777" w:rsidR="00A30C2B" w:rsidRDefault="00103946">
            <w:pPr>
              <w:rPr>
                <w:lang w:eastAsia="zh-CN"/>
              </w:rPr>
            </w:pPr>
            <w:r>
              <w:rPr>
                <w:lang w:eastAsia="zh-CN"/>
              </w:rPr>
              <w:t>Yes</w:t>
            </w:r>
          </w:p>
        </w:tc>
        <w:tc>
          <w:tcPr>
            <w:tcW w:w="6475" w:type="dxa"/>
          </w:tcPr>
          <w:p w14:paraId="6D1356E7" w14:textId="77777777" w:rsidR="00A30C2B" w:rsidRDefault="00103946">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w:t>
            </w:r>
            <w:r>
              <w:rPr>
                <w:lang w:eastAsia="zh-CN"/>
              </w:rPr>
              <w:t>let UEs other than the transmitting/reception UE of the initial/final SLPP msg to know the start/end of the SLPP. To achieve such goal, we need to introduce a lot of redundant notification signaling msgs in the SLPP signaling procedure, which is unnecessar</w:t>
            </w:r>
            <w:r>
              <w:rPr>
                <w:lang w:eastAsia="zh-CN"/>
              </w:rPr>
              <w:t>y.</w:t>
            </w:r>
          </w:p>
          <w:p w14:paraId="19F9DD52" w14:textId="77777777" w:rsidR="00A30C2B" w:rsidRDefault="00103946">
            <w:pPr>
              <w:rPr>
                <w:lang w:eastAsia="zh-CN"/>
              </w:rPr>
            </w:pPr>
            <w:r>
              <w:rPr>
                <w:lang w:eastAsia="zh-CN"/>
              </w:rPr>
              <w:t>On the other hand, we think the anchor UE should just perform according to the received signaling msg and that’s it. For example, regarding the case of time-frequency resource allocated by the network, the UE should perform positioning measurement accor</w:t>
            </w:r>
            <w:r>
              <w:rPr>
                <w:lang w:eastAsia="zh-CN"/>
              </w:rPr>
              <w:t xml:space="preserve">ding to the SL-PRS configuration received from the location server; regrading the case of UE autonomous time-frequency resource determination case, a positioning measurement window could be set, and the UE only needs to perform the positioning measurement </w:t>
            </w:r>
            <w:r>
              <w:rPr>
                <w:lang w:eastAsia="zh-CN"/>
              </w:rPr>
              <w:t xml:space="preserve">of the target SL-PRSs informed by the location server. </w:t>
            </w:r>
          </w:p>
          <w:p w14:paraId="21AC60F1" w14:textId="77777777" w:rsidR="00A30C2B" w:rsidRDefault="0010394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w:t>
            </w:r>
            <w:r>
              <w:rPr>
                <w:lang w:eastAsia="zh-CN"/>
              </w:rPr>
              <w:t>mination for these other UEs</w:t>
            </w:r>
          </w:p>
        </w:tc>
      </w:tr>
      <w:tr w:rsidR="00A30C2B" w14:paraId="3026668B" w14:textId="77777777">
        <w:tc>
          <w:tcPr>
            <w:tcW w:w="1583" w:type="dxa"/>
          </w:tcPr>
          <w:p w14:paraId="109F2D58" w14:textId="77777777" w:rsidR="00A30C2B" w:rsidRDefault="00103946">
            <w:r>
              <w:rPr>
                <w:lang w:eastAsia="zh-CN"/>
              </w:rPr>
              <w:t>vivo</w:t>
            </w:r>
          </w:p>
        </w:tc>
        <w:tc>
          <w:tcPr>
            <w:tcW w:w="1297" w:type="dxa"/>
          </w:tcPr>
          <w:p w14:paraId="459B4330" w14:textId="77777777" w:rsidR="00A30C2B" w:rsidRDefault="00103946">
            <w:r>
              <w:rPr>
                <w:lang w:eastAsia="zh-CN"/>
              </w:rPr>
              <w:t>Yes</w:t>
            </w:r>
          </w:p>
        </w:tc>
        <w:tc>
          <w:tcPr>
            <w:tcW w:w="6475" w:type="dxa"/>
          </w:tcPr>
          <w:p w14:paraId="706D6772" w14:textId="77777777" w:rsidR="00A30C2B" w:rsidRDefault="00103946">
            <w:r>
              <w:rPr>
                <w:lang w:eastAsia="zh-CN"/>
              </w:rPr>
              <w:t>Similar to Uu positioning, explicit session management is not needed. A UE may release the positioning session when there has been no activity for a particular location session for a specific time.</w:t>
            </w:r>
          </w:p>
        </w:tc>
      </w:tr>
      <w:tr w:rsidR="00A30C2B" w14:paraId="5A5D04D4" w14:textId="77777777">
        <w:tc>
          <w:tcPr>
            <w:tcW w:w="1583" w:type="dxa"/>
          </w:tcPr>
          <w:p w14:paraId="4C38AC26" w14:textId="77777777" w:rsidR="00A30C2B" w:rsidRDefault="00103946">
            <w:r>
              <w:t>Nokia</w:t>
            </w:r>
          </w:p>
        </w:tc>
        <w:tc>
          <w:tcPr>
            <w:tcW w:w="1297" w:type="dxa"/>
          </w:tcPr>
          <w:p w14:paraId="35311CD9" w14:textId="77777777" w:rsidR="00A30C2B" w:rsidRDefault="00103946">
            <w:r>
              <w:t>Yes</w:t>
            </w:r>
          </w:p>
        </w:tc>
        <w:tc>
          <w:tcPr>
            <w:tcW w:w="6475" w:type="dxa"/>
          </w:tcPr>
          <w:p w14:paraId="382C9204" w14:textId="77777777" w:rsidR="00A30C2B" w:rsidRDefault="00103946">
            <w:pPr>
              <w:jc w:val="both"/>
            </w:pPr>
            <w:r>
              <w:t>Explicit</w:t>
            </w:r>
            <w:r>
              <w:t xml:space="preserve">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20EA6D7C" w14:textId="77777777" w:rsidR="00A30C2B" w:rsidRDefault="00103946">
            <w:pPr>
              <w:jc w:val="both"/>
            </w:pPr>
            <w:r>
              <w:t>Transparent light-weigh</w:t>
            </w:r>
            <w:r>
              <w:t xml:space="preserve">t management where only specific UE(s) may be aware of full session extent and state (eg, only the server UE) is preferable. </w:t>
            </w:r>
          </w:p>
          <w:p w14:paraId="5C76F334" w14:textId="77777777" w:rsidR="00A30C2B" w:rsidRDefault="00103946">
            <w:pPr>
              <w:jc w:val="both"/>
            </w:pPr>
            <w:r>
              <w:t>Technically, the transparent approach can be implemented based on coordination of SL PRS transmissions and measurements via approp</w:t>
            </w:r>
            <w:r>
              <w:t>riate assistance data.</w:t>
            </w:r>
          </w:p>
        </w:tc>
      </w:tr>
      <w:tr w:rsidR="00A30C2B" w14:paraId="5262D3FB" w14:textId="77777777">
        <w:tc>
          <w:tcPr>
            <w:tcW w:w="1583" w:type="dxa"/>
          </w:tcPr>
          <w:p w14:paraId="3D8F2B48" w14:textId="77777777" w:rsidR="00A30C2B" w:rsidRDefault="00103946">
            <w:r>
              <w:lastRenderedPageBreak/>
              <w:t>Ericsson</w:t>
            </w:r>
          </w:p>
        </w:tc>
        <w:tc>
          <w:tcPr>
            <w:tcW w:w="1297" w:type="dxa"/>
          </w:tcPr>
          <w:p w14:paraId="387C4312" w14:textId="77777777" w:rsidR="00A30C2B" w:rsidRDefault="00103946">
            <w:r>
              <w:t>Yes</w:t>
            </w:r>
          </w:p>
        </w:tc>
        <w:tc>
          <w:tcPr>
            <w:tcW w:w="6475" w:type="dxa"/>
          </w:tcPr>
          <w:p w14:paraId="1225E22F" w14:textId="77777777" w:rsidR="00A30C2B" w:rsidRDefault="00103946">
            <w:pPr>
              <w:jc w:val="both"/>
            </w:pPr>
            <w:r>
              <w:t>Prefer light weight.</w:t>
            </w:r>
          </w:p>
        </w:tc>
      </w:tr>
      <w:tr w:rsidR="00A30C2B" w14:paraId="765E0A65" w14:textId="77777777">
        <w:tc>
          <w:tcPr>
            <w:tcW w:w="1583" w:type="dxa"/>
          </w:tcPr>
          <w:p w14:paraId="346B12C9" w14:textId="77777777" w:rsidR="00A30C2B" w:rsidRDefault="00103946">
            <w:r>
              <w:t>LG</w:t>
            </w:r>
          </w:p>
        </w:tc>
        <w:tc>
          <w:tcPr>
            <w:tcW w:w="1297" w:type="dxa"/>
          </w:tcPr>
          <w:p w14:paraId="0ABC7141" w14:textId="77777777" w:rsidR="00A30C2B" w:rsidRDefault="00103946">
            <w:r>
              <w:t>No</w:t>
            </w:r>
          </w:p>
        </w:tc>
        <w:tc>
          <w:tcPr>
            <w:tcW w:w="6475" w:type="dxa"/>
          </w:tcPr>
          <w:p w14:paraId="7A5181FB" w14:textId="77777777" w:rsidR="00A30C2B" w:rsidRDefault="00103946">
            <w:pPr>
              <w:jc w:val="both"/>
            </w:pPr>
            <w:r>
              <w:t>We think that implicit LPP session operation is not suitable for SL positioning due to the nature of UE dynamic movement. Although somewhat redundant of explicit signaling, explicit SLPP sess</w:t>
            </w:r>
            <w:r>
              <w:t xml:space="preserve">ion operation is clear to all participated UEs in an SLPP session. </w:t>
            </w:r>
          </w:p>
          <w:p w14:paraId="23F4834E" w14:textId="77777777" w:rsidR="00A30C2B" w:rsidRDefault="00103946">
            <w:pPr>
              <w:jc w:val="both"/>
            </w:pPr>
            <w:r>
              <w:t xml:space="preserve">Instead of explicit signaling, session operation command can be included in SLPP common section in order to reduce signaling overhead. </w:t>
            </w:r>
          </w:p>
        </w:tc>
      </w:tr>
      <w:tr w:rsidR="00A30C2B" w14:paraId="14339332" w14:textId="77777777">
        <w:tc>
          <w:tcPr>
            <w:tcW w:w="1583" w:type="dxa"/>
          </w:tcPr>
          <w:p w14:paraId="10C1B456" w14:textId="77777777" w:rsidR="00A30C2B" w:rsidRDefault="00103946">
            <w:pPr>
              <w:rPr>
                <w:lang w:eastAsia="zh-CN"/>
              </w:rPr>
            </w:pPr>
            <w:r>
              <w:rPr>
                <w:lang w:eastAsia="zh-CN"/>
              </w:rPr>
              <w:t>ZTE</w:t>
            </w:r>
          </w:p>
        </w:tc>
        <w:tc>
          <w:tcPr>
            <w:tcW w:w="1297" w:type="dxa"/>
          </w:tcPr>
          <w:p w14:paraId="72301397" w14:textId="77777777" w:rsidR="00A30C2B" w:rsidRDefault="00103946">
            <w:pPr>
              <w:rPr>
                <w:lang w:eastAsia="zh-CN"/>
              </w:rPr>
            </w:pPr>
            <w:r>
              <w:rPr>
                <w:lang w:eastAsia="zh-CN"/>
              </w:rPr>
              <w:t>Yes</w:t>
            </w:r>
          </w:p>
        </w:tc>
        <w:tc>
          <w:tcPr>
            <w:tcW w:w="6475" w:type="dxa"/>
          </w:tcPr>
          <w:p w14:paraId="396C8B95" w14:textId="77777777" w:rsidR="00A30C2B" w:rsidRDefault="00103946">
            <w:pPr>
              <w:jc w:val="both"/>
              <w:rPr>
                <w:lang w:eastAsia="zh-CN"/>
              </w:rPr>
            </w:pPr>
            <w:r>
              <w:rPr>
                <w:lang w:eastAsia="zh-CN"/>
              </w:rPr>
              <w:t>Agree that the SLPP session management does</w:t>
            </w:r>
            <w:r>
              <w:rPr>
                <w:lang w:eastAsia="zh-CN"/>
              </w:rPr>
              <w:t xml:space="preserve"> not need explicit signaling. The target UE and multiple anchor UEs will set up many source-destination ID pairs(one-to-many positioning or many-to-one positioning). all of the source-destination ID pairs together form a SLPP session. Each source-destinati</w:t>
            </w:r>
            <w:r>
              <w:rPr>
                <w:lang w:eastAsia="zh-CN"/>
              </w:rPr>
              <w:t>on ID pair already has the unicast link establish/modify/release procedure.</w:t>
            </w:r>
          </w:p>
        </w:tc>
      </w:tr>
      <w:tr w:rsidR="00A30C2B" w14:paraId="4B7D8834" w14:textId="77777777">
        <w:tc>
          <w:tcPr>
            <w:tcW w:w="1583" w:type="dxa"/>
          </w:tcPr>
          <w:p w14:paraId="19A2A442" w14:textId="77777777" w:rsidR="00A30C2B" w:rsidRDefault="00103946">
            <w:r>
              <w:t>CEWiT</w:t>
            </w:r>
          </w:p>
        </w:tc>
        <w:tc>
          <w:tcPr>
            <w:tcW w:w="1297" w:type="dxa"/>
          </w:tcPr>
          <w:p w14:paraId="0F842935" w14:textId="77777777" w:rsidR="00A30C2B" w:rsidRDefault="00103946">
            <w:r>
              <w:t>See comment</w:t>
            </w:r>
          </w:p>
        </w:tc>
        <w:tc>
          <w:tcPr>
            <w:tcW w:w="6475" w:type="dxa"/>
          </w:tcPr>
          <w:p w14:paraId="5C2D96B1" w14:textId="77777777" w:rsidR="00A30C2B" w:rsidRDefault="00103946">
            <w:pPr>
              <w:jc w:val="both"/>
            </w:pPr>
            <w:r>
              <w:t>We have some queries regarding transparency of session management.</w:t>
            </w:r>
          </w:p>
          <w:p w14:paraId="5BFAE63B" w14:textId="77777777" w:rsidR="00A30C2B" w:rsidRDefault="00103946">
            <w:pPr>
              <w:jc w:val="both"/>
              <w:rPr>
                <w:del w:id="323" w:author="Yi (Intel)" w:date="2023-08-08T21:15:00Z"/>
              </w:rPr>
            </w:pPr>
            <w:r>
              <w:t xml:space="preserve">Is session ID indicated to the participating UEs if session handling is transparent? </w:t>
            </w:r>
          </w:p>
          <w:p w14:paraId="435F4EC8" w14:textId="77777777" w:rsidR="00A30C2B" w:rsidRDefault="00103946">
            <w:pPr>
              <w:jc w:val="both"/>
              <w:rPr>
                <w:ins w:id="324" w:author="Yi (Intel)" w:date="2023-08-08T21:15:00Z"/>
              </w:rPr>
            </w:pPr>
            <w:ins w:id="325" w:author="Yi (Intel)" w:date="2023-08-08T21:15:00Z">
              <w:r>
                <w:t>[Moderat</w:t>
              </w:r>
              <w:r>
                <w:t>or] the question is only related to session management procedure, i.e. whether explicit session setup/</w:t>
              </w:r>
            </w:ins>
            <w:ins w:id="326" w:author="Yi (Intel)" w:date="2023-08-08T21:16:00Z">
              <w:r>
                <w:t xml:space="preserve">modification/release is needed or not. It is unrelated to whether session ID should be included in SLPP message. </w:t>
              </w:r>
            </w:ins>
          </w:p>
          <w:p w14:paraId="3A5E3755" w14:textId="77777777" w:rsidR="00A30C2B" w:rsidRDefault="00103946">
            <w:pPr>
              <w:jc w:val="both"/>
            </w:pPr>
            <w:r>
              <w:t>Do the participating UEs in SL positioni</w:t>
            </w:r>
            <w:r>
              <w:t>ng activity get assigned same session ID by the UE handling session management?</w:t>
            </w:r>
          </w:p>
        </w:tc>
      </w:tr>
      <w:tr w:rsidR="00A30C2B" w14:paraId="50AE7621" w14:textId="77777777">
        <w:tc>
          <w:tcPr>
            <w:tcW w:w="1583" w:type="dxa"/>
          </w:tcPr>
          <w:p w14:paraId="29DF01F1"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6B5A463A" w14:textId="77777777" w:rsidR="00A30C2B" w:rsidRDefault="00103946">
            <w:pPr>
              <w:rPr>
                <w:rFonts w:eastAsia="Malgun Gothic"/>
                <w:lang w:eastAsia="ko-KR"/>
              </w:rPr>
            </w:pPr>
            <w:r>
              <w:rPr>
                <w:rFonts w:eastAsia="Malgun Gothic"/>
                <w:lang w:eastAsia="ko-KR"/>
              </w:rPr>
              <w:t>Slightly prefer “Yes”</w:t>
            </w:r>
          </w:p>
        </w:tc>
        <w:tc>
          <w:tcPr>
            <w:tcW w:w="6475" w:type="dxa"/>
          </w:tcPr>
          <w:p w14:paraId="01450A72"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this issue is rather related to the how much of functional flexibility of anchor UE needs to be considered in the session design. We un</w:t>
            </w:r>
            <w:r>
              <w:rPr>
                <w:rFonts w:eastAsia="Malgun Gothic"/>
                <w:lang w:eastAsia="ko-KR"/>
              </w:rPr>
              <w:t>derstand both sides that if there is transparent session management, then there would be unnecessary or errorneous operations as QC commented, but signaling overhead seems inevitable at the same time. If we have rather conservative view that anchor UE’s SL</w:t>
            </w:r>
            <w:r>
              <w:rPr>
                <w:rFonts w:eastAsia="Malgun Gothic"/>
                <w:lang w:eastAsia="ko-KR"/>
              </w:rPr>
              <w:t xml:space="preserve">-PRS transmission/reception operation is some static ones just like TRP operation in Uu positioning, then target UE might not need to consider the anchor UE’s every situation but follow the given assistance data.  </w:t>
            </w:r>
          </w:p>
        </w:tc>
      </w:tr>
      <w:tr w:rsidR="00A30C2B" w14:paraId="248EC976" w14:textId="77777777">
        <w:tc>
          <w:tcPr>
            <w:tcW w:w="1583" w:type="dxa"/>
          </w:tcPr>
          <w:p w14:paraId="4FF6AB1A" w14:textId="77777777" w:rsidR="00A30C2B" w:rsidRDefault="00103946">
            <w:pPr>
              <w:rPr>
                <w:lang w:eastAsia="zh-CN"/>
              </w:rPr>
            </w:pPr>
            <w:r>
              <w:rPr>
                <w:rFonts w:hint="eastAsia"/>
                <w:lang w:eastAsia="zh-CN"/>
              </w:rPr>
              <w:t>CATT</w:t>
            </w:r>
          </w:p>
        </w:tc>
        <w:tc>
          <w:tcPr>
            <w:tcW w:w="1297" w:type="dxa"/>
          </w:tcPr>
          <w:p w14:paraId="450EE4F4" w14:textId="77777777" w:rsidR="00A30C2B" w:rsidRDefault="00103946">
            <w:r>
              <w:t>Yes</w:t>
            </w:r>
          </w:p>
        </w:tc>
        <w:tc>
          <w:tcPr>
            <w:tcW w:w="6475" w:type="dxa"/>
          </w:tcPr>
          <w:p w14:paraId="67723CAE" w14:textId="77777777" w:rsidR="00A30C2B" w:rsidRDefault="00103946">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A30C2B" w14:paraId="7105DB1E" w14:textId="77777777">
        <w:tc>
          <w:tcPr>
            <w:tcW w:w="1583" w:type="dxa"/>
          </w:tcPr>
          <w:p w14:paraId="14D37D13" w14:textId="77777777" w:rsidR="00A30C2B" w:rsidRDefault="00103946">
            <w:pPr>
              <w:rPr>
                <w:lang w:eastAsia="zh-CN"/>
              </w:rPr>
            </w:pPr>
            <w:r>
              <w:rPr>
                <w:rFonts w:hint="eastAsia"/>
                <w:lang w:eastAsia="zh-CN"/>
              </w:rPr>
              <w:t>H</w:t>
            </w:r>
            <w:r>
              <w:rPr>
                <w:lang w:eastAsia="zh-CN"/>
              </w:rPr>
              <w:t>uawei, HiSIlicon</w:t>
            </w:r>
          </w:p>
        </w:tc>
        <w:tc>
          <w:tcPr>
            <w:tcW w:w="1297" w:type="dxa"/>
          </w:tcPr>
          <w:p w14:paraId="10720724" w14:textId="77777777" w:rsidR="00A30C2B" w:rsidRDefault="00103946">
            <w:pPr>
              <w:rPr>
                <w:lang w:eastAsia="zh-CN"/>
              </w:rPr>
            </w:pPr>
            <w:r>
              <w:rPr>
                <w:rFonts w:hint="eastAsia"/>
                <w:lang w:eastAsia="zh-CN"/>
              </w:rPr>
              <w:t>Y</w:t>
            </w:r>
            <w:r>
              <w:rPr>
                <w:lang w:eastAsia="zh-CN"/>
              </w:rPr>
              <w:t>es</w:t>
            </w:r>
          </w:p>
        </w:tc>
        <w:tc>
          <w:tcPr>
            <w:tcW w:w="6475" w:type="dxa"/>
          </w:tcPr>
          <w:p w14:paraId="01889D44" w14:textId="77777777" w:rsidR="00A30C2B" w:rsidRDefault="00103946">
            <w:pPr>
              <w:jc w:val="both"/>
              <w:rPr>
                <w:lang w:eastAsia="zh-CN"/>
              </w:rPr>
            </w:pPr>
            <w:r>
              <w:rPr>
                <w:rFonts w:hint="eastAsia"/>
                <w:lang w:eastAsia="zh-CN"/>
              </w:rPr>
              <w:t>N</w:t>
            </w:r>
            <w:r>
              <w:rPr>
                <w:lang w:eastAsia="zh-CN"/>
              </w:rPr>
              <w:t>o need for explicit SLPP session management, just like LPP</w:t>
            </w:r>
          </w:p>
        </w:tc>
      </w:tr>
      <w:tr w:rsidR="00A30C2B" w14:paraId="5C8FD087" w14:textId="77777777">
        <w:tc>
          <w:tcPr>
            <w:tcW w:w="1583" w:type="dxa"/>
          </w:tcPr>
          <w:p w14:paraId="08B40E8E" w14:textId="77777777" w:rsidR="00A30C2B" w:rsidRDefault="00103946">
            <w:pPr>
              <w:rPr>
                <w:lang w:eastAsia="zh-CN"/>
              </w:rPr>
            </w:pPr>
            <w:r>
              <w:rPr>
                <w:lang w:eastAsia="zh-CN"/>
              </w:rPr>
              <w:t>SONY</w:t>
            </w:r>
          </w:p>
        </w:tc>
        <w:tc>
          <w:tcPr>
            <w:tcW w:w="1297" w:type="dxa"/>
          </w:tcPr>
          <w:p w14:paraId="7E9F17F4" w14:textId="77777777" w:rsidR="00A30C2B" w:rsidRDefault="00103946">
            <w:pPr>
              <w:rPr>
                <w:lang w:eastAsia="zh-CN"/>
              </w:rPr>
            </w:pPr>
            <w:r>
              <w:t>See comment</w:t>
            </w:r>
          </w:p>
        </w:tc>
        <w:tc>
          <w:tcPr>
            <w:tcW w:w="6475" w:type="dxa"/>
          </w:tcPr>
          <w:p w14:paraId="3866D896" w14:textId="77777777" w:rsidR="00A30C2B" w:rsidRDefault="00103946">
            <w:pPr>
              <w:jc w:val="both"/>
              <w:rPr>
                <w:lang w:eastAsia="zh-CN"/>
              </w:rPr>
            </w:pPr>
            <w:r>
              <w:rPr>
                <w:lang w:eastAsia="zh-CN"/>
              </w:rPr>
              <w:t xml:space="preserve">This may depends on scenario and use case. One case is when a UE participates in the SLPP Session </w:t>
            </w:r>
            <w:r>
              <w:rPr>
                <w:lang w:eastAsia="zh-CN"/>
              </w:rPr>
              <w:t xml:space="preserve">and leaves the session intentionally or another case is when the session is dropped out for other reasons, e.g. like out of range/coverage. All </w:t>
            </w:r>
            <w:r>
              <w:rPr>
                <w:lang w:eastAsia="zh-CN"/>
              </w:rPr>
              <w:lastRenderedPageBreak/>
              <w:t>cases needs to be handled by the UE, so not sure if explicit signaling is needed or not.</w:t>
            </w:r>
          </w:p>
        </w:tc>
      </w:tr>
      <w:tr w:rsidR="00A30C2B" w14:paraId="2D3F6FC2" w14:textId="77777777">
        <w:tc>
          <w:tcPr>
            <w:tcW w:w="1583" w:type="dxa"/>
          </w:tcPr>
          <w:p w14:paraId="143FA350" w14:textId="77777777" w:rsidR="00A30C2B" w:rsidRDefault="00103946">
            <w:pPr>
              <w:rPr>
                <w:lang w:eastAsia="zh-CN"/>
              </w:rPr>
            </w:pPr>
            <w:r>
              <w:rPr>
                <w:rFonts w:eastAsiaTheme="minorEastAsia" w:hint="eastAsia"/>
                <w:lang w:eastAsia="zh-CN"/>
              </w:rPr>
              <w:lastRenderedPageBreak/>
              <w:t>S</w:t>
            </w:r>
            <w:r>
              <w:rPr>
                <w:rFonts w:eastAsiaTheme="minorEastAsia"/>
                <w:lang w:eastAsia="zh-CN"/>
              </w:rPr>
              <w:t>preadtrum Communicati</w:t>
            </w:r>
            <w:r>
              <w:rPr>
                <w:rFonts w:eastAsiaTheme="minorEastAsia"/>
                <w:lang w:eastAsia="zh-CN"/>
              </w:rPr>
              <w:t>ons</w:t>
            </w:r>
          </w:p>
        </w:tc>
        <w:tc>
          <w:tcPr>
            <w:tcW w:w="1297" w:type="dxa"/>
          </w:tcPr>
          <w:p w14:paraId="6868E67D" w14:textId="77777777" w:rsidR="00A30C2B" w:rsidRDefault="00103946">
            <w:r>
              <w:rPr>
                <w:rFonts w:eastAsiaTheme="minorEastAsia" w:hint="eastAsia"/>
                <w:lang w:eastAsia="zh-CN"/>
              </w:rPr>
              <w:t>Y</w:t>
            </w:r>
            <w:r>
              <w:rPr>
                <w:rFonts w:eastAsiaTheme="minorEastAsia"/>
                <w:lang w:eastAsia="zh-CN"/>
              </w:rPr>
              <w:t>es</w:t>
            </w:r>
          </w:p>
        </w:tc>
        <w:tc>
          <w:tcPr>
            <w:tcW w:w="6475" w:type="dxa"/>
          </w:tcPr>
          <w:p w14:paraId="1B5F2C9E" w14:textId="77777777" w:rsidR="00A30C2B" w:rsidRDefault="00103946">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w:t>
            </w:r>
            <w:r>
              <w:rPr>
                <w:rFonts w:eastAsiaTheme="minorEastAsia"/>
                <w:lang w:eastAsia="zh-CN"/>
              </w:rPr>
              <w:t xml:space="preserve"> consider it to be previous session.</w:t>
            </w:r>
          </w:p>
        </w:tc>
      </w:tr>
      <w:tr w:rsidR="00A30C2B" w14:paraId="21C4226F" w14:textId="77777777">
        <w:tc>
          <w:tcPr>
            <w:tcW w:w="1583" w:type="dxa"/>
          </w:tcPr>
          <w:p w14:paraId="75AF2E74" w14:textId="77777777" w:rsidR="00A30C2B" w:rsidRDefault="00103946">
            <w:pPr>
              <w:rPr>
                <w:rFonts w:eastAsiaTheme="minorEastAsia"/>
                <w:lang w:eastAsia="zh-CN"/>
              </w:rPr>
            </w:pPr>
            <w:r>
              <w:t>Lenovo</w:t>
            </w:r>
          </w:p>
        </w:tc>
        <w:tc>
          <w:tcPr>
            <w:tcW w:w="1297" w:type="dxa"/>
          </w:tcPr>
          <w:p w14:paraId="5C961532" w14:textId="77777777" w:rsidR="00A30C2B" w:rsidRDefault="00103946">
            <w:pPr>
              <w:rPr>
                <w:rFonts w:eastAsiaTheme="minorEastAsia"/>
                <w:lang w:eastAsia="zh-CN"/>
              </w:rPr>
            </w:pPr>
            <w:r>
              <w:t>No</w:t>
            </w:r>
          </w:p>
        </w:tc>
        <w:tc>
          <w:tcPr>
            <w:tcW w:w="6475" w:type="dxa"/>
          </w:tcPr>
          <w:p w14:paraId="04B7FF27" w14:textId="77777777" w:rsidR="00A30C2B" w:rsidRDefault="00103946">
            <w:pPr>
              <w:jc w:val="both"/>
            </w:pPr>
            <w:r>
              <w:t>We think also UEs other than the UE that initiates a SL positioning session should be aware of the sessions in which they are involved. Reason: SL positioning introduces additional complexity for the UE so th</w:t>
            </w:r>
            <w:r>
              <w:t>at the number of simultaneous SL positioning sessions that a SL positioning capable UE supports may be limited. And in case of overload such UE may need to abort  ongoing session(s).</w:t>
            </w:r>
          </w:p>
        </w:tc>
      </w:tr>
      <w:tr w:rsidR="00A30C2B" w14:paraId="06FF6514" w14:textId="77777777">
        <w:tc>
          <w:tcPr>
            <w:tcW w:w="1583" w:type="dxa"/>
          </w:tcPr>
          <w:p w14:paraId="7C69B6B1" w14:textId="77777777" w:rsidR="00A30C2B" w:rsidRDefault="00103946">
            <w:r>
              <w:t>InterDigital</w:t>
            </w:r>
          </w:p>
        </w:tc>
        <w:tc>
          <w:tcPr>
            <w:tcW w:w="1297" w:type="dxa"/>
          </w:tcPr>
          <w:p w14:paraId="7E92913E" w14:textId="77777777" w:rsidR="00A30C2B" w:rsidRDefault="00103946">
            <w:r>
              <w:t>No</w:t>
            </w:r>
          </w:p>
        </w:tc>
        <w:tc>
          <w:tcPr>
            <w:tcW w:w="6475" w:type="dxa"/>
          </w:tcPr>
          <w:p w14:paraId="57DAFBEC" w14:textId="77777777" w:rsidR="00A30C2B" w:rsidRDefault="00103946">
            <w:pPr>
              <w:jc w:val="both"/>
            </w:pPr>
            <w:r>
              <w:t>Explicit SLPP session is clear to all UEs.</w:t>
            </w:r>
          </w:p>
        </w:tc>
      </w:tr>
      <w:tr w:rsidR="00A30C2B" w14:paraId="786B5E54" w14:textId="77777777">
        <w:tc>
          <w:tcPr>
            <w:tcW w:w="1583" w:type="dxa"/>
          </w:tcPr>
          <w:p w14:paraId="0ED569AA" w14:textId="77777777" w:rsidR="00A30C2B" w:rsidRDefault="00103946">
            <w:r>
              <w:t>Fraunhofer</w:t>
            </w:r>
          </w:p>
        </w:tc>
        <w:tc>
          <w:tcPr>
            <w:tcW w:w="1297" w:type="dxa"/>
          </w:tcPr>
          <w:p w14:paraId="2C43577B" w14:textId="77777777" w:rsidR="00A30C2B" w:rsidRDefault="00103946">
            <w:r>
              <w:t>Yes</w:t>
            </w:r>
          </w:p>
        </w:tc>
        <w:tc>
          <w:tcPr>
            <w:tcW w:w="6475" w:type="dxa"/>
          </w:tcPr>
          <w:p w14:paraId="2E7FD06B" w14:textId="77777777" w:rsidR="00A30C2B" w:rsidRDefault="00103946">
            <w:pPr>
              <w:jc w:val="both"/>
            </w:pPr>
            <w:r>
              <w:t xml:space="preserve">The server UE should handle this. The assistance data provided to UEs can be updated if another UE has left the session. </w:t>
            </w:r>
          </w:p>
        </w:tc>
      </w:tr>
      <w:tr w:rsidR="00A30C2B" w14:paraId="3E9C2EB3" w14:textId="77777777">
        <w:tc>
          <w:tcPr>
            <w:tcW w:w="1583" w:type="dxa"/>
          </w:tcPr>
          <w:p w14:paraId="4A0EA4F7" w14:textId="77777777" w:rsidR="00A30C2B" w:rsidRDefault="00103946">
            <w:pPr>
              <w:rPr>
                <w:lang w:eastAsia="zh-CN"/>
              </w:rPr>
            </w:pPr>
            <w:r>
              <w:rPr>
                <w:rFonts w:hint="eastAsia"/>
                <w:lang w:eastAsia="zh-CN"/>
              </w:rPr>
              <w:t>Xiaomi</w:t>
            </w:r>
          </w:p>
        </w:tc>
        <w:tc>
          <w:tcPr>
            <w:tcW w:w="1297" w:type="dxa"/>
          </w:tcPr>
          <w:p w14:paraId="2EDB79AA" w14:textId="77777777" w:rsidR="00A30C2B" w:rsidRDefault="00103946">
            <w:pPr>
              <w:rPr>
                <w:lang w:eastAsia="zh-CN"/>
              </w:rPr>
            </w:pPr>
            <w:r>
              <w:rPr>
                <w:rFonts w:hint="eastAsia"/>
                <w:lang w:eastAsia="zh-CN"/>
              </w:rPr>
              <w:t>May be no</w:t>
            </w:r>
          </w:p>
        </w:tc>
        <w:tc>
          <w:tcPr>
            <w:tcW w:w="6475" w:type="dxa"/>
          </w:tcPr>
          <w:p w14:paraId="34D731BF" w14:textId="77777777" w:rsidR="00A30C2B" w:rsidRDefault="00103946">
            <w:pPr>
              <w:jc w:val="both"/>
              <w:rPr>
                <w:lang w:eastAsia="zh-CN"/>
              </w:rPr>
            </w:pPr>
            <w:r>
              <w:rPr>
                <w:rFonts w:hint="eastAsia"/>
                <w:lang w:eastAsia="zh-CN"/>
              </w:rPr>
              <w:t>There may no need for explicit session setup, session modification, but explicit session release may be needed f</w:t>
            </w:r>
            <w:r>
              <w:rPr>
                <w:rFonts w:hint="eastAsia"/>
                <w:lang w:eastAsia="zh-CN"/>
              </w:rPr>
              <w:t xml:space="preserve">or all the other UEs to know when the session is terminated. It can avoid UEs performing SL-PRS transmission/reception unnecessarily after session is terminated. </w:t>
            </w:r>
          </w:p>
        </w:tc>
      </w:tr>
      <w:tr w:rsidR="00A30C2B" w14:paraId="3F998014" w14:textId="77777777">
        <w:tc>
          <w:tcPr>
            <w:tcW w:w="1583" w:type="dxa"/>
          </w:tcPr>
          <w:p w14:paraId="08B8595B" w14:textId="77777777" w:rsidR="00A30C2B" w:rsidRDefault="00103946">
            <w:pPr>
              <w:rPr>
                <w:lang w:eastAsia="zh-CN"/>
              </w:rPr>
            </w:pPr>
            <w:r>
              <w:rPr>
                <w:lang w:eastAsia="zh-CN"/>
              </w:rPr>
              <w:t>Apple</w:t>
            </w:r>
          </w:p>
        </w:tc>
        <w:tc>
          <w:tcPr>
            <w:tcW w:w="1297" w:type="dxa"/>
          </w:tcPr>
          <w:p w14:paraId="2348A0BF" w14:textId="77777777" w:rsidR="00A30C2B" w:rsidRDefault="00103946">
            <w:pPr>
              <w:rPr>
                <w:lang w:eastAsia="zh-CN"/>
              </w:rPr>
            </w:pPr>
            <w:r>
              <w:rPr>
                <w:lang w:eastAsia="zh-CN"/>
              </w:rPr>
              <w:t>Comments</w:t>
            </w:r>
          </w:p>
        </w:tc>
        <w:tc>
          <w:tcPr>
            <w:tcW w:w="6475" w:type="dxa"/>
          </w:tcPr>
          <w:p w14:paraId="344B8B11" w14:textId="77777777" w:rsidR="00A30C2B" w:rsidRDefault="00103946">
            <w:pPr>
              <w:jc w:val="both"/>
              <w:rPr>
                <w:ins w:id="327" w:author="Yi (Intel)" w:date="2023-08-08T21:17:00Z"/>
                <w:lang w:eastAsia="zh-CN"/>
              </w:rPr>
            </w:pPr>
            <w:r>
              <w:rPr>
                <w:lang w:eastAsia="zh-CN"/>
              </w:rPr>
              <w:t>If the question is about explicit SLPP session management then we don’t see t</w:t>
            </w:r>
            <w:r>
              <w:rPr>
                <w:lang w:eastAsia="zh-CN"/>
              </w:rPr>
              <w:t xml:space="preserve">he need for this. </w:t>
            </w:r>
          </w:p>
          <w:p w14:paraId="5122D02F" w14:textId="77777777" w:rsidR="00A30C2B" w:rsidRDefault="00103946">
            <w:pPr>
              <w:jc w:val="both"/>
              <w:rPr>
                <w:lang w:eastAsia="zh-CN"/>
              </w:rPr>
            </w:pPr>
            <w:ins w:id="328" w:author="Yi (Intel)" w:date="2023-08-08T21:17:00Z">
              <w:r>
                <w:rPr>
                  <w:lang w:eastAsia="zh-CN"/>
                </w:rPr>
                <w:t xml:space="preserve">[Moderator] Yes, the question is for explicit SLPP session management. </w:t>
              </w:r>
            </w:ins>
          </w:p>
        </w:tc>
      </w:tr>
      <w:tr w:rsidR="00A30C2B" w14:paraId="288A0176" w14:textId="77777777">
        <w:tc>
          <w:tcPr>
            <w:tcW w:w="1583" w:type="dxa"/>
          </w:tcPr>
          <w:p w14:paraId="7ED35368" w14:textId="77777777" w:rsidR="00A30C2B" w:rsidRDefault="00103946">
            <w:pPr>
              <w:rPr>
                <w:lang w:eastAsia="zh-CN"/>
              </w:rPr>
            </w:pPr>
            <w:r>
              <w:rPr>
                <w:lang w:eastAsia="zh-CN"/>
              </w:rPr>
              <w:t>Intel</w:t>
            </w:r>
          </w:p>
        </w:tc>
        <w:tc>
          <w:tcPr>
            <w:tcW w:w="1297" w:type="dxa"/>
          </w:tcPr>
          <w:p w14:paraId="0C33BC50" w14:textId="77777777" w:rsidR="00A30C2B" w:rsidRDefault="00103946">
            <w:pPr>
              <w:rPr>
                <w:lang w:eastAsia="zh-CN"/>
              </w:rPr>
            </w:pPr>
            <w:r>
              <w:rPr>
                <w:lang w:eastAsia="zh-CN"/>
              </w:rPr>
              <w:t>Yes</w:t>
            </w:r>
          </w:p>
        </w:tc>
        <w:tc>
          <w:tcPr>
            <w:tcW w:w="6475" w:type="dxa"/>
          </w:tcPr>
          <w:p w14:paraId="37CC0289" w14:textId="77777777" w:rsidR="00A30C2B" w:rsidRDefault="00103946">
            <w:pPr>
              <w:jc w:val="both"/>
              <w:rPr>
                <w:lang w:eastAsia="zh-CN"/>
              </w:rPr>
            </w:pPr>
            <w:r>
              <w:rPr>
                <w:lang w:eastAsia="zh-CN"/>
              </w:rPr>
              <w:t>Same as legacy LPP procedure, there is no explicit session setup/modification/release procedure.</w:t>
            </w:r>
          </w:p>
        </w:tc>
      </w:tr>
    </w:tbl>
    <w:p w14:paraId="5166CE7A" w14:textId="77777777" w:rsidR="00A30C2B" w:rsidRDefault="00103946">
      <w:pPr>
        <w:jc w:val="both"/>
        <w:rPr>
          <w:ins w:id="329" w:author="Yi (Intel)" w:date="2023-08-08T19:27:00Z"/>
          <w:b/>
          <w:bCs/>
        </w:rPr>
      </w:pPr>
      <w:ins w:id="330" w:author="Yi (Intel)" w:date="2023-08-08T19:27:00Z">
        <w:r>
          <w:rPr>
            <w:b/>
            <w:bCs/>
          </w:rPr>
          <w:t>Summary:</w:t>
        </w:r>
      </w:ins>
    </w:p>
    <w:p w14:paraId="700C0A84" w14:textId="77777777" w:rsidR="00A30C2B" w:rsidRDefault="00103946">
      <w:pPr>
        <w:jc w:val="both"/>
        <w:rPr>
          <w:ins w:id="331" w:author="Yi (Intel)" w:date="2023-08-08T19:27:00Z"/>
        </w:rPr>
      </w:pPr>
      <w:ins w:id="332" w:author="Yi (Intel)" w:date="2023-08-08T19:27:00Z">
        <w:r>
          <w:t>19 companies provided inputs.</w:t>
        </w:r>
      </w:ins>
    </w:p>
    <w:p w14:paraId="18FC4EE2" w14:textId="77777777" w:rsidR="00A30C2B" w:rsidRDefault="00103946">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t>12</w:t>
        </w:r>
      </w:ins>
      <w:ins w:id="337" w:author="Yi (Intel)" w:date="2023-08-08T20:54:00Z">
        <w:r>
          <w:t xml:space="preserve"> companies (</w:t>
        </w:r>
      </w:ins>
      <w:ins w:id="338" w:author="Yi (Intel)" w:date="2023-08-08T20:48:00Z">
        <w:r>
          <w:t xml:space="preserve"> </w:t>
        </w:r>
      </w:ins>
      <w:ins w:id="339" w:author="Yi (Intel)" w:date="2023-08-08T21:15:00Z">
        <w:r>
          <w:t xml:space="preserve">OPPO, vivo, Nokia, Ericsson, ZTE, </w:t>
        </w:r>
      </w:ins>
      <w:ins w:id="340" w:author="Yi (Intel)" w:date="2023-08-08T21:16:00Z">
        <w:r>
          <w:t xml:space="preserve">Samsung, CATT, Huawei, Spreadtrum, </w:t>
        </w:r>
      </w:ins>
      <w:ins w:id="341" w:author="Yi (Intel)" w:date="2023-08-08T21:17:00Z">
        <w:r>
          <w:t xml:space="preserve">Fraunhofer, </w:t>
        </w:r>
      </w:ins>
      <w:ins w:id="342" w:author="Yi (Intel)" w:date="2023-08-08T21:15:00Z">
        <w:r>
          <w:t xml:space="preserve"> </w:t>
        </w:r>
      </w:ins>
      <w:ins w:id="343" w:author="Yi (Intel)" w:date="2023-08-08T21:17:00Z">
        <w:r>
          <w:t>APPLE, Intel</w:t>
        </w:r>
      </w:ins>
      <w:ins w:id="344" w:author="Yi (Intel)" w:date="2023-08-08T20:54:00Z">
        <w:r>
          <w:t>)</w:t>
        </w:r>
      </w:ins>
    </w:p>
    <w:p w14:paraId="226B015B" w14:textId="77777777" w:rsidR="00A30C2B" w:rsidRDefault="00103946">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t xml:space="preserve">5 companies </w:t>
        </w:r>
      </w:ins>
      <w:ins w:id="348" w:author="Yi (Intel)" w:date="2023-08-08T21:13:00Z">
        <w:r>
          <w:t xml:space="preserve">(Qualcomm, </w:t>
        </w:r>
      </w:ins>
      <w:ins w:id="349" w:author="Yi (Intel)" w:date="2023-08-08T21:15:00Z">
        <w:r>
          <w:t xml:space="preserve">LG, </w:t>
        </w:r>
      </w:ins>
      <w:ins w:id="350" w:author="Yi (Intel)" w:date="2023-08-08T21:16:00Z">
        <w:r>
          <w:t>Lenovo</w:t>
        </w:r>
      </w:ins>
      <w:ins w:id="351" w:author="Yi (Intel)" w:date="2023-08-08T21:17:00Z">
        <w:r>
          <w:t xml:space="preserve">, InterDigital, xiaomi, </w:t>
        </w:r>
      </w:ins>
      <w:ins w:id="352" w:author="Yi (Intel)" w:date="2023-08-08T21:13:00Z">
        <w:r>
          <w:t>)</w:t>
        </w:r>
        <w:r>
          <w:tab/>
        </w:r>
      </w:ins>
    </w:p>
    <w:p w14:paraId="7E1FBDF2" w14:textId="77777777" w:rsidR="00A30C2B" w:rsidRDefault="00103946">
      <w:pPr>
        <w:rPr>
          <w:ins w:id="353" w:author="Yi (Intel)" w:date="2023-08-08T21:13:00Z"/>
        </w:rPr>
      </w:pPr>
      <w:ins w:id="354" w:author="Yi (Intel)" w:date="2023-08-08T21:13:00Z">
        <w:r>
          <w:t>Qualcomm mentioned “If UEs are not aware of this, the following problems could arise:</w:t>
        </w:r>
      </w:ins>
    </w:p>
    <w:p w14:paraId="22C6EE78" w14:textId="77777777" w:rsidR="00A30C2B" w:rsidRDefault="00103946">
      <w:pPr>
        <w:pStyle w:val="af1"/>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a UE continues (trying to) transmit and/or measure SL PRS after a session has ended</w:t>
        </w:r>
      </w:ins>
    </w:p>
    <w:p w14:paraId="44B72751" w14:textId="77777777" w:rsidR="00A30C2B" w:rsidRDefault="00103946">
      <w:pPr>
        <w:pStyle w:val="af1"/>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a UE continues trying to measure SL PRS that was transmitted by another UE which has n</w:t>
        </w:r>
        <w:r>
          <w:rPr>
            <w:rFonts w:ascii="Times New Roman" w:hAnsi="Times New Roman" w:cs="Times New Roman"/>
            <w:sz w:val="20"/>
            <w:szCs w:val="20"/>
          </w:rPr>
          <w:t>ow left the session</w:t>
        </w:r>
      </w:ins>
    </w:p>
    <w:p w14:paraId="416C3155" w14:textId="77777777" w:rsidR="00A30C2B" w:rsidRDefault="00103946">
      <w:pPr>
        <w:pStyle w:val="af1"/>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6EAD5AB9" w14:textId="77777777" w:rsidR="00A30C2B" w:rsidRDefault="00103946">
      <w:pPr>
        <w:pStyle w:val="af1"/>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a UE does not know which other UEs are transmitting SL PRS or providing location results which could not only prevent locat</w:t>
        </w:r>
        <w:r>
          <w:rPr>
            <w:rFonts w:ascii="Times New Roman" w:hAnsi="Times New Roman" w:cs="Times New Roman"/>
            <w:sz w:val="20"/>
            <w:szCs w:val="20"/>
          </w:rPr>
          <w:t>ion determination for these other UEs but also impede a UE locating itself</w:t>
        </w:r>
      </w:ins>
    </w:p>
    <w:p w14:paraId="0B7E6B0A" w14:textId="77777777" w:rsidR="00A30C2B" w:rsidRDefault="00103946" w:rsidP="00A30C2B">
      <w:pPr>
        <w:pStyle w:val="af1"/>
        <w:numPr>
          <w:ilvl w:val="0"/>
          <w:numId w:val="6"/>
        </w:numPr>
        <w:jc w:val="both"/>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t>some V2X and PS use cases might not be supported – where UEs are expected to know which other UEs they are interacting with</w:t>
        </w:r>
        <w:r>
          <w:t>”</w:t>
        </w:r>
      </w:ins>
    </w:p>
    <w:p w14:paraId="0BDD0D9E" w14:textId="77777777" w:rsidR="00A30C2B" w:rsidRDefault="00103946">
      <w:pPr>
        <w:jc w:val="both"/>
        <w:rPr>
          <w:ins w:id="366" w:author="Yi (Intel)" w:date="2023-08-08T21:14:00Z"/>
        </w:rPr>
      </w:pPr>
      <w:ins w:id="367" w:author="Yi (Intel)" w:date="2023-08-08T21:14:00Z">
        <w:r>
          <w:lastRenderedPageBreak/>
          <w:t xml:space="preserve">However companies who preferred to follow legacy LPP procedure believed the issue mentioned by Qualcomm can be resolved by assistance data management procedure as today. </w:t>
        </w:r>
      </w:ins>
    </w:p>
    <w:p w14:paraId="3A60159B" w14:textId="77777777" w:rsidR="00A30C2B" w:rsidRDefault="00103946">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sugge</w:t>
        </w:r>
        <w:r>
          <w:t xml:space="preserve">st </w:t>
        </w:r>
      </w:ins>
      <w:ins w:id="373" w:author="Yi (Intel)" w:date="2023-08-08T20:55:00Z">
        <w:r>
          <w:t>to check companies’ view again in Phase 2 discussion</w:t>
        </w:r>
      </w:ins>
      <w:ins w:id="374" w:author="Yi (Intel)" w:date="2023-08-08T19:35:00Z">
        <w:r>
          <w:t xml:space="preserve">. </w:t>
        </w:r>
      </w:ins>
      <w:ins w:id="375" w:author="Yi (Intel)" w:date="2023-08-08T19:27:00Z">
        <w:r>
          <w:t xml:space="preserve"> </w:t>
        </w:r>
      </w:ins>
    </w:p>
    <w:p w14:paraId="13299F6C" w14:textId="77777777" w:rsidR="00A30C2B" w:rsidRDefault="00A30C2B">
      <w:pPr>
        <w:jc w:val="both"/>
      </w:pPr>
    </w:p>
    <w:p w14:paraId="3ED5A9FB" w14:textId="77777777" w:rsidR="00A30C2B" w:rsidRDefault="00103946">
      <w:pPr>
        <w:jc w:val="both"/>
        <w:rPr>
          <w:b/>
          <w:bCs/>
          <w:u w:val="single"/>
        </w:rPr>
      </w:pPr>
      <w:r>
        <w:rPr>
          <w:b/>
          <w:bCs/>
          <w:u w:val="single"/>
        </w:rPr>
        <w:t xml:space="preserve">Question 3.2.2.1-4: Any other issues to be discussed? </w:t>
      </w:r>
    </w:p>
    <w:tbl>
      <w:tblPr>
        <w:tblStyle w:val="ad"/>
        <w:tblW w:w="9355" w:type="dxa"/>
        <w:tblLook w:val="04A0" w:firstRow="1" w:lastRow="0" w:firstColumn="1" w:lastColumn="0" w:noHBand="0" w:noVBand="1"/>
      </w:tblPr>
      <w:tblGrid>
        <w:gridCol w:w="1528"/>
        <w:gridCol w:w="1301"/>
        <w:gridCol w:w="6526"/>
      </w:tblGrid>
      <w:tr w:rsidR="00A30C2B" w14:paraId="7DFCC650" w14:textId="77777777">
        <w:tc>
          <w:tcPr>
            <w:tcW w:w="1528" w:type="dxa"/>
          </w:tcPr>
          <w:p w14:paraId="25E6E16B" w14:textId="77777777" w:rsidR="00A30C2B" w:rsidRDefault="00103946">
            <w:pPr>
              <w:jc w:val="both"/>
              <w:rPr>
                <w:b/>
                <w:bCs/>
              </w:rPr>
            </w:pPr>
            <w:r>
              <w:rPr>
                <w:b/>
                <w:bCs/>
              </w:rPr>
              <w:t>Company</w:t>
            </w:r>
          </w:p>
        </w:tc>
        <w:tc>
          <w:tcPr>
            <w:tcW w:w="1301" w:type="dxa"/>
          </w:tcPr>
          <w:p w14:paraId="25629A8B" w14:textId="77777777" w:rsidR="00A30C2B" w:rsidRDefault="00103946">
            <w:pPr>
              <w:jc w:val="both"/>
              <w:rPr>
                <w:b/>
                <w:bCs/>
              </w:rPr>
            </w:pPr>
            <w:r>
              <w:rPr>
                <w:b/>
                <w:bCs/>
              </w:rPr>
              <w:t>Issues</w:t>
            </w:r>
          </w:p>
        </w:tc>
        <w:tc>
          <w:tcPr>
            <w:tcW w:w="6526" w:type="dxa"/>
          </w:tcPr>
          <w:p w14:paraId="52CF83B6" w14:textId="77777777" w:rsidR="00A30C2B" w:rsidRDefault="00103946">
            <w:pPr>
              <w:jc w:val="both"/>
              <w:rPr>
                <w:b/>
                <w:bCs/>
              </w:rPr>
            </w:pPr>
            <w:r>
              <w:rPr>
                <w:b/>
                <w:bCs/>
              </w:rPr>
              <w:t>Remark</w:t>
            </w:r>
          </w:p>
        </w:tc>
      </w:tr>
      <w:tr w:rsidR="00A30C2B" w14:paraId="37752067" w14:textId="77777777">
        <w:tc>
          <w:tcPr>
            <w:tcW w:w="1528" w:type="dxa"/>
          </w:tcPr>
          <w:p w14:paraId="6550EC29" w14:textId="77777777" w:rsidR="00A30C2B" w:rsidRDefault="00A30C2B"/>
        </w:tc>
        <w:tc>
          <w:tcPr>
            <w:tcW w:w="1301" w:type="dxa"/>
          </w:tcPr>
          <w:p w14:paraId="6C80DFE5" w14:textId="77777777" w:rsidR="00A30C2B" w:rsidRDefault="00A30C2B"/>
        </w:tc>
        <w:tc>
          <w:tcPr>
            <w:tcW w:w="6526" w:type="dxa"/>
          </w:tcPr>
          <w:p w14:paraId="271A4FD3" w14:textId="77777777" w:rsidR="00A30C2B" w:rsidRDefault="00A30C2B"/>
        </w:tc>
      </w:tr>
      <w:tr w:rsidR="00A30C2B" w14:paraId="353FFFF4" w14:textId="77777777">
        <w:tc>
          <w:tcPr>
            <w:tcW w:w="1528" w:type="dxa"/>
          </w:tcPr>
          <w:p w14:paraId="2368E596" w14:textId="77777777" w:rsidR="00A30C2B" w:rsidRDefault="00A30C2B"/>
        </w:tc>
        <w:tc>
          <w:tcPr>
            <w:tcW w:w="1301" w:type="dxa"/>
          </w:tcPr>
          <w:p w14:paraId="0A3C80FD" w14:textId="77777777" w:rsidR="00A30C2B" w:rsidRDefault="00A30C2B"/>
        </w:tc>
        <w:tc>
          <w:tcPr>
            <w:tcW w:w="6526" w:type="dxa"/>
          </w:tcPr>
          <w:p w14:paraId="4E2D270D" w14:textId="77777777" w:rsidR="00A30C2B" w:rsidRDefault="00A30C2B"/>
        </w:tc>
      </w:tr>
      <w:tr w:rsidR="00A30C2B" w14:paraId="76897475" w14:textId="77777777">
        <w:tc>
          <w:tcPr>
            <w:tcW w:w="1528" w:type="dxa"/>
          </w:tcPr>
          <w:p w14:paraId="734B127F" w14:textId="77777777" w:rsidR="00A30C2B" w:rsidRDefault="00A30C2B"/>
        </w:tc>
        <w:tc>
          <w:tcPr>
            <w:tcW w:w="1301" w:type="dxa"/>
          </w:tcPr>
          <w:p w14:paraId="221190B1" w14:textId="77777777" w:rsidR="00A30C2B" w:rsidRDefault="00A30C2B"/>
        </w:tc>
        <w:tc>
          <w:tcPr>
            <w:tcW w:w="6526" w:type="dxa"/>
          </w:tcPr>
          <w:p w14:paraId="16E8A833" w14:textId="77777777" w:rsidR="00A30C2B" w:rsidRDefault="00A30C2B"/>
        </w:tc>
      </w:tr>
      <w:tr w:rsidR="00A30C2B" w14:paraId="44882C24" w14:textId="77777777">
        <w:tc>
          <w:tcPr>
            <w:tcW w:w="1528" w:type="dxa"/>
          </w:tcPr>
          <w:p w14:paraId="124594BB" w14:textId="77777777" w:rsidR="00A30C2B" w:rsidRDefault="00A30C2B"/>
        </w:tc>
        <w:tc>
          <w:tcPr>
            <w:tcW w:w="1301" w:type="dxa"/>
          </w:tcPr>
          <w:p w14:paraId="126796E3" w14:textId="77777777" w:rsidR="00A30C2B" w:rsidRDefault="00A30C2B"/>
        </w:tc>
        <w:tc>
          <w:tcPr>
            <w:tcW w:w="6526" w:type="dxa"/>
          </w:tcPr>
          <w:p w14:paraId="2B144AD9" w14:textId="77777777" w:rsidR="00A30C2B" w:rsidRDefault="00A30C2B"/>
        </w:tc>
      </w:tr>
    </w:tbl>
    <w:p w14:paraId="37123B98" w14:textId="77777777" w:rsidR="00A30C2B" w:rsidRDefault="00A30C2B">
      <w:pPr>
        <w:jc w:val="both"/>
      </w:pPr>
    </w:p>
    <w:p w14:paraId="5184F9E1" w14:textId="77777777" w:rsidR="00A30C2B" w:rsidRDefault="00103946">
      <w:pPr>
        <w:pStyle w:val="4"/>
        <w:numPr>
          <w:ilvl w:val="0"/>
          <w:numId w:val="0"/>
        </w:numPr>
        <w:ind w:left="864" w:hanging="864"/>
        <w:rPr>
          <w:lang w:val="en-US"/>
        </w:rPr>
      </w:pPr>
      <w:r>
        <w:rPr>
          <w:lang w:val="en-US"/>
        </w:rPr>
        <w:t>3.2.2.2 The need of explicit session ID for UE-only operation</w:t>
      </w:r>
    </w:p>
    <w:p w14:paraId="75730766" w14:textId="77777777" w:rsidR="00A30C2B" w:rsidRDefault="00A30C2B">
      <w:pPr>
        <w:jc w:val="both"/>
      </w:pPr>
    </w:p>
    <w:p w14:paraId="58EFCC04" w14:textId="77777777" w:rsidR="00A30C2B" w:rsidRDefault="00103946">
      <w:pPr>
        <w:jc w:val="both"/>
      </w:pPr>
      <w:r>
        <w:t xml:space="preserve">As discussed in the section 3.1, the </w:t>
      </w:r>
      <w:r>
        <w:t>purposes of session ID for Uu based positioning are:</w:t>
      </w:r>
    </w:p>
    <w:tbl>
      <w:tblPr>
        <w:tblStyle w:val="ad"/>
        <w:tblW w:w="9350" w:type="dxa"/>
        <w:tblLook w:val="04A0" w:firstRow="1" w:lastRow="0" w:firstColumn="1" w:lastColumn="0" w:noHBand="0" w:noVBand="1"/>
      </w:tblPr>
      <w:tblGrid>
        <w:gridCol w:w="9350"/>
      </w:tblGrid>
      <w:tr w:rsidR="00A30C2B" w14:paraId="48427E23" w14:textId="77777777">
        <w:tc>
          <w:tcPr>
            <w:tcW w:w="9350" w:type="dxa"/>
          </w:tcPr>
          <w:p w14:paraId="027287F4" w14:textId="77777777" w:rsidR="00A30C2B" w:rsidRDefault="00103946">
            <w:r>
              <w:t>From core-network perspective, the purposes of session ID for Uu based positioning are:</w:t>
            </w:r>
          </w:p>
          <w:p w14:paraId="7ED64E97" w14:textId="77777777" w:rsidR="00A30C2B" w:rsidRDefault="00103946">
            <w:pPr>
              <w:pStyle w:val="af1"/>
              <w:numPr>
                <w:ilvl w:val="0"/>
                <w:numId w:val="6"/>
              </w:numPr>
            </w:pPr>
            <w:r>
              <w:rPr>
                <w:b/>
                <w:bCs/>
              </w:rPr>
              <w:t>Purpose 1</w:t>
            </w:r>
            <w:r>
              <w:t>: Correlation identifier is used by the AMF to identify the correct LMF for a particular UE during a posit</w:t>
            </w:r>
            <w:r>
              <w:t>ioning session, i.e. routing purpose;</w:t>
            </w:r>
          </w:p>
          <w:p w14:paraId="7E91E479" w14:textId="77777777" w:rsidR="00A30C2B" w:rsidRDefault="00103946">
            <w:pPr>
              <w:pStyle w:val="af1"/>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w:t>
            </w:r>
            <w:r>
              <w:t>rver since there is no transaction ID concept in these messages.</w:t>
            </w:r>
          </w:p>
          <w:p w14:paraId="3DF70333" w14:textId="77777777" w:rsidR="00A30C2B" w:rsidRDefault="00A30C2B">
            <w:pPr>
              <w:jc w:val="both"/>
            </w:pPr>
          </w:p>
        </w:tc>
      </w:tr>
    </w:tbl>
    <w:p w14:paraId="39EDF0E9" w14:textId="77777777" w:rsidR="00A30C2B" w:rsidRDefault="00A30C2B">
      <w:pPr>
        <w:jc w:val="both"/>
      </w:pPr>
    </w:p>
    <w:p w14:paraId="783FFF92" w14:textId="77777777" w:rsidR="00A30C2B" w:rsidRDefault="00103946">
      <w:r>
        <w:rPr>
          <w:b/>
          <w:bCs/>
        </w:rPr>
        <w:t xml:space="preserve">[Rapporteur] For purpose 1 and 2, </w:t>
      </w:r>
      <w:r>
        <w:t>it is unclear whether the session ID is needed for UE only operation since the LCS client has direction connection with the target UE. The target UE can associate the location response with the location request even if there is concurrent positioning sessi</w:t>
      </w:r>
      <w:r>
        <w:t xml:space="preserve">on for the same target UE since target UE is responsible for the selection of anchor UEs and server UE for the Location request. </w:t>
      </w:r>
    </w:p>
    <w:p w14:paraId="4A3C7794" w14:textId="77777777" w:rsidR="00A30C2B" w:rsidRDefault="00A30C2B"/>
    <w:p w14:paraId="0CC44634" w14:textId="77777777" w:rsidR="00A30C2B" w:rsidRDefault="00103946">
      <w:pPr>
        <w:jc w:val="both"/>
        <w:rPr>
          <w:b/>
          <w:bCs/>
          <w:u w:val="single"/>
        </w:rPr>
      </w:pPr>
      <w:r>
        <w:rPr>
          <w:b/>
          <w:bCs/>
          <w:u w:val="single"/>
        </w:rPr>
        <w:t>Question 3.2.2.2-1: For UE only operation, regarding the need of explicit session ID which of the purposes above do companies</w:t>
      </w:r>
      <w:r>
        <w:rPr>
          <w:b/>
          <w:bCs/>
          <w:u w:val="single"/>
        </w:rPr>
        <w:t xml:space="preserve"> support? Please add if anything is missing. </w:t>
      </w:r>
    </w:p>
    <w:p w14:paraId="60C5FFC5" w14:textId="77777777" w:rsidR="00A30C2B" w:rsidRDefault="00A30C2B">
      <w:pPr>
        <w:rPr>
          <w:b/>
          <w:bCs/>
        </w:rPr>
      </w:pPr>
    </w:p>
    <w:tbl>
      <w:tblPr>
        <w:tblStyle w:val="ad"/>
        <w:tblW w:w="9355" w:type="dxa"/>
        <w:tblLook w:val="04A0" w:firstRow="1" w:lastRow="0" w:firstColumn="1" w:lastColumn="0" w:noHBand="0" w:noVBand="1"/>
      </w:tblPr>
      <w:tblGrid>
        <w:gridCol w:w="1583"/>
        <w:gridCol w:w="1299"/>
        <w:gridCol w:w="6473"/>
      </w:tblGrid>
      <w:tr w:rsidR="00A30C2B" w14:paraId="2A07E56E" w14:textId="77777777">
        <w:tc>
          <w:tcPr>
            <w:tcW w:w="1583" w:type="dxa"/>
          </w:tcPr>
          <w:p w14:paraId="26F22254" w14:textId="77777777" w:rsidR="00A30C2B" w:rsidRDefault="00103946">
            <w:pPr>
              <w:jc w:val="both"/>
              <w:rPr>
                <w:b/>
                <w:bCs/>
              </w:rPr>
            </w:pPr>
            <w:r>
              <w:rPr>
                <w:b/>
                <w:bCs/>
              </w:rPr>
              <w:t>Company</w:t>
            </w:r>
          </w:p>
        </w:tc>
        <w:tc>
          <w:tcPr>
            <w:tcW w:w="1299" w:type="dxa"/>
          </w:tcPr>
          <w:p w14:paraId="321BAA5D" w14:textId="77777777" w:rsidR="00A30C2B" w:rsidRDefault="00103946">
            <w:pPr>
              <w:jc w:val="both"/>
              <w:rPr>
                <w:b/>
                <w:bCs/>
              </w:rPr>
            </w:pPr>
            <w:r>
              <w:rPr>
                <w:b/>
                <w:bCs/>
              </w:rPr>
              <w:t>Purpose 1</w:t>
            </w:r>
          </w:p>
          <w:p w14:paraId="6A636DF3" w14:textId="77777777" w:rsidR="00A30C2B" w:rsidRDefault="00103946">
            <w:pPr>
              <w:jc w:val="both"/>
              <w:rPr>
                <w:b/>
                <w:bCs/>
              </w:rPr>
            </w:pPr>
            <w:r>
              <w:rPr>
                <w:b/>
                <w:bCs/>
              </w:rPr>
              <w:lastRenderedPageBreak/>
              <w:t>Purpose 2</w:t>
            </w:r>
          </w:p>
          <w:p w14:paraId="037DFE04" w14:textId="77777777" w:rsidR="00A30C2B" w:rsidRDefault="00103946">
            <w:pPr>
              <w:jc w:val="both"/>
              <w:rPr>
                <w:b/>
                <w:bCs/>
              </w:rPr>
            </w:pPr>
            <w:r>
              <w:rPr>
                <w:b/>
                <w:bCs/>
              </w:rPr>
              <w:t>Others?</w:t>
            </w:r>
          </w:p>
        </w:tc>
        <w:tc>
          <w:tcPr>
            <w:tcW w:w="6473" w:type="dxa"/>
          </w:tcPr>
          <w:p w14:paraId="138680CD" w14:textId="77777777" w:rsidR="00A30C2B" w:rsidRDefault="00103946">
            <w:pPr>
              <w:jc w:val="both"/>
              <w:rPr>
                <w:b/>
                <w:bCs/>
              </w:rPr>
            </w:pPr>
            <w:r>
              <w:rPr>
                <w:b/>
                <w:bCs/>
              </w:rPr>
              <w:lastRenderedPageBreak/>
              <w:t>Remark</w:t>
            </w:r>
          </w:p>
        </w:tc>
      </w:tr>
      <w:tr w:rsidR="00A30C2B" w14:paraId="0F63FBFC" w14:textId="77777777">
        <w:tc>
          <w:tcPr>
            <w:tcW w:w="1583" w:type="dxa"/>
          </w:tcPr>
          <w:p w14:paraId="0BF98634" w14:textId="77777777" w:rsidR="00A30C2B" w:rsidRDefault="00103946">
            <w:r>
              <w:t>Qualcomm</w:t>
            </w:r>
          </w:p>
        </w:tc>
        <w:tc>
          <w:tcPr>
            <w:tcW w:w="1299" w:type="dxa"/>
          </w:tcPr>
          <w:p w14:paraId="7E9E392D" w14:textId="77777777" w:rsidR="00A30C2B" w:rsidRDefault="00103946">
            <w:r>
              <w:t>Other</w:t>
            </w:r>
          </w:p>
        </w:tc>
        <w:tc>
          <w:tcPr>
            <w:tcW w:w="6473" w:type="dxa"/>
          </w:tcPr>
          <w:p w14:paraId="17046DB5" w14:textId="77777777" w:rsidR="00A30C2B" w:rsidRDefault="00103946">
            <w:r>
              <w:t>LMF/AMF Correlation ID  and Routing ID are not relevant to SLPP interactions between UEs.</w:t>
            </w:r>
          </w:p>
          <w:p w14:paraId="1FF1840F" w14:textId="77777777" w:rsidR="00A30C2B" w:rsidRDefault="00103946">
            <w:r>
              <w:t>The SLPP Session ID is used to identify a sidelink positioning location/ranging session (i.e., all SLPP transactions and SLPP messages belonging to this session). It allows endpoints (i.e. UEs) to distinguish SLPP messages for one session from SLPP message</w:t>
            </w:r>
            <w:r>
              <w:t>s for other sessions. One UE may simultaneously participate in multiple SLPP sessions. Each separate SLPP session may be with a different individual UE, with a different group of UEs, or with overlapping groups of UEs. The UE must maintain knowledge and st</w:t>
            </w:r>
            <w:r>
              <w:t xml:space="preserve">atus of each distinct SLPP session it is engaged in, including the session participants and session requirements. The UE may have the same or a different role within each location/ranging session it is involved in and there may be different QoS, different </w:t>
            </w:r>
            <w:r>
              <w:t xml:space="preserve">SL-PRS configurations and different measurements. Not distinguishing different sessions in a multi-session scenario risks being unable to support the unique requirements of each session. </w:t>
            </w:r>
          </w:p>
        </w:tc>
      </w:tr>
      <w:tr w:rsidR="00A30C2B" w14:paraId="357997E0" w14:textId="77777777">
        <w:tc>
          <w:tcPr>
            <w:tcW w:w="1583" w:type="dxa"/>
          </w:tcPr>
          <w:p w14:paraId="09C69F6F" w14:textId="77777777" w:rsidR="00A30C2B" w:rsidRDefault="00103946">
            <w:pPr>
              <w:rPr>
                <w:lang w:eastAsia="zh-CN"/>
              </w:rPr>
            </w:pPr>
            <w:r>
              <w:rPr>
                <w:lang w:eastAsia="zh-CN"/>
              </w:rPr>
              <w:t>OPPO</w:t>
            </w:r>
          </w:p>
        </w:tc>
        <w:tc>
          <w:tcPr>
            <w:tcW w:w="1299" w:type="dxa"/>
          </w:tcPr>
          <w:p w14:paraId="23DF113C" w14:textId="77777777" w:rsidR="00A30C2B" w:rsidRDefault="00A30C2B"/>
        </w:tc>
        <w:tc>
          <w:tcPr>
            <w:tcW w:w="6473" w:type="dxa"/>
          </w:tcPr>
          <w:p w14:paraId="3FA4EF35" w14:textId="77777777" w:rsidR="00A30C2B" w:rsidRDefault="00103946">
            <w:pPr>
              <w:rPr>
                <w:lang w:eastAsia="zh-CN"/>
              </w:rPr>
            </w:pPr>
            <w:r>
              <w:rPr>
                <w:lang w:eastAsia="zh-CN"/>
              </w:rPr>
              <w:t xml:space="preserve">Not convinced by Qualcomm. For example, regarding the </w:t>
            </w:r>
            <w:r>
              <w:rPr>
                <w:lang w:eastAsia="zh-CN"/>
              </w:rPr>
              <w:t>measurement, the UE could simply act according to the received SL-PRS configuration and the signaling msg received such as the SL Location Information Request informing the UE of which type of positioning measurement is requested and the response time requ</w:t>
            </w:r>
            <w:r>
              <w:rPr>
                <w:lang w:eastAsia="zh-CN"/>
              </w:rPr>
              <w:t>ired. All required is to associate the response signaling msg with the request signaling msg.</w:t>
            </w:r>
          </w:p>
        </w:tc>
      </w:tr>
      <w:tr w:rsidR="00A30C2B" w14:paraId="0FE4ABC6" w14:textId="77777777">
        <w:tc>
          <w:tcPr>
            <w:tcW w:w="1583" w:type="dxa"/>
          </w:tcPr>
          <w:p w14:paraId="14C43B21" w14:textId="77777777" w:rsidR="00A30C2B" w:rsidRDefault="00103946">
            <w:r>
              <w:rPr>
                <w:lang w:eastAsia="zh-CN"/>
              </w:rPr>
              <w:t>vivo</w:t>
            </w:r>
          </w:p>
        </w:tc>
        <w:tc>
          <w:tcPr>
            <w:tcW w:w="1299" w:type="dxa"/>
          </w:tcPr>
          <w:p w14:paraId="471D10CB" w14:textId="77777777" w:rsidR="00A30C2B" w:rsidRDefault="00103946">
            <w:pPr>
              <w:rPr>
                <w:lang w:eastAsia="zh-CN"/>
              </w:rPr>
            </w:pPr>
            <w:r>
              <w:rPr>
                <w:lang w:eastAsia="zh-CN"/>
              </w:rPr>
              <w:t>Others</w:t>
            </w:r>
          </w:p>
        </w:tc>
        <w:tc>
          <w:tcPr>
            <w:tcW w:w="6473" w:type="dxa"/>
          </w:tcPr>
          <w:p w14:paraId="411A113D" w14:textId="77777777" w:rsidR="00A30C2B" w:rsidRDefault="00103946">
            <w:pPr>
              <w:rPr>
                <w:lang w:eastAsia="zh-CN"/>
              </w:rPr>
            </w:pPr>
            <w:r>
              <w:rPr>
                <w:lang w:eastAsia="zh-CN"/>
              </w:rPr>
              <w:t xml:space="preserve">Similar to Uu positioning, </w:t>
            </w:r>
            <w:r>
              <w:t xml:space="preserve">an SLPP session can be used between UEs to manage the positioning procedures for one specific location request. </w:t>
            </w:r>
          </w:p>
          <w:p w14:paraId="201434AB" w14:textId="77777777" w:rsidR="00A30C2B" w:rsidRDefault="00103946">
            <w:pPr>
              <w:rPr>
                <w:lang w:eastAsia="zh-CN"/>
              </w:rPr>
            </w:pPr>
            <w:r>
              <w:rPr>
                <w:lang w:eastAsia="zh-CN"/>
              </w:rPr>
              <w:t>- SLPP se</w:t>
            </w:r>
            <w:r>
              <w:rPr>
                <w:lang w:eastAsia="zh-CN"/>
              </w:rPr>
              <w:t>ssion can be used to associate different transactions. For example, the UE is performing two parallel positionings. When receiving a Request Location Information message after receiving two Provide Assistant Data messages separately for two sessions, the U</w:t>
            </w:r>
            <w:r>
              <w:rPr>
                <w:lang w:eastAsia="zh-CN"/>
              </w:rPr>
              <w:t>E needs to associate the Request Location Information message with the corresponding Provide Assistant Data message, not another Provide Assistant Data message. The association is done via the session ID.</w:t>
            </w:r>
          </w:p>
          <w:p w14:paraId="42353FFD" w14:textId="77777777" w:rsidR="00A30C2B" w:rsidRDefault="00103946">
            <w:pPr>
              <w:rPr>
                <w:lang w:eastAsia="zh-CN"/>
              </w:rPr>
            </w:pPr>
            <w:r>
              <w:rPr>
                <w:lang w:eastAsia="zh-CN"/>
              </w:rPr>
              <w:t>- UEs can manage the AD/</w:t>
            </w:r>
            <w:r>
              <w:t xml:space="preserve"> </w:t>
            </w:r>
            <w:r>
              <w:rPr>
                <w:lang w:eastAsia="zh-CN"/>
              </w:rPr>
              <w:t>variables per SLPP session</w:t>
            </w:r>
            <w:r>
              <w:rPr>
                <w:lang w:eastAsia="zh-CN"/>
              </w:rPr>
              <w:t>.</w:t>
            </w:r>
          </w:p>
        </w:tc>
      </w:tr>
      <w:tr w:rsidR="00A30C2B" w14:paraId="07C2D77D" w14:textId="77777777">
        <w:tc>
          <w:tcPr>
            <w:tcW w:w="1583" w:type="dxa"/>
          </w:tcPr>
          <w:p w14:paraId="529E7CC2" w14:textId="77777777" w:rsidR="00A30C2B" w:rsidRDefault="00103946">
            <w:r>
              <w:t>Nokia</w:t>
            </w:r>
          </w:p>
        </w:tc>
        <w:tc>
          <w:tcPr>
            <w:tcW w:w="1299" w:type="dxa"/>
          </w:tcPr>
          <w:p w14:paraId="2524F04D" w14:textId="77777777" w:rsidR="00A30C2B" w:rsidRDefault="00103946">
            <w:r>
              <w:t>See comments</w:t>
            </w:r>
          </w:p>
        </w:tc>
        <w:tc>
          <w:tcPr>
            <w:tcW w:w="6473" w:type="dxa"/>
          </w:tcPr>
          <w:p w14:paraId="15237AF0" w14:textId="77777777" w:rsidR="00A30C2B" w:rsidRDefault="00103946">
            <w:pPr>
              <w:jc w:val="both"/>
            </w:pPr>
            <w:r>
              <w:t>In general, we agree that individual positioning processes (“sessions”) must be distinguished irrespective of transitioning between in LPP and SLPP as well as various coverage conditions (involvement of LMF or server UE; note also tha</w:t>
            </w:r>
            <w:r>
              <w:t>t the LMF may delegate a positioning process to a server UE, eg when OOC condition is upcoming or for load-balancing / latency purposes. Vice versa, a handover from server UE to LMF is plausible too, eg target UE or its anchor UE move back to IC conditions</w:t>
            </w:r>
            <w:r>
              <w:t>).</w:t>
            </w:r>
          </w:p>
          <w:p w14:paraId="0D300F2D" w14:textId="77777777" w:rsidR="00A30C2B" w:rsidRDefault="00103946">
            <w:pPr>
              <w:jc w:val="both"/>
            </w:pPr>
            <w:r>
              <w:t>So while it is agreeable to introduce a session ID in SLPP, we should do so with an understanding of how to connect the SLPP identifiers with LPP Routing / Correlation ID. For example, these can be all equal (eg, used to initialize each other). Alternat</w:t>
            </w:r>
            <w:r>
              <w:t xml:space="preserve">ively, if stand-alone SLPP session IDs are used, </w:t>
            </w:r>
            <w:r>
              <w:lastRenderedPageBreak/>
              <w:t>then we need to discuss how to configure and preserve their association with the Routing / Correlation ID.</w:t>
            </w:r>
          </w:p>
        </w:tc>
      </w:tr>
      <w:tr w:rsidR="00A30C2B" w14:paraId="108C446E" w14:textId="77777777">
        <w:tc>
          <w:tcPr>
            <w:tcW w:w="1583" w:type="dxa"/>
          </w:tcPr>
          <w:p w14:paraId="58D19B58" w14:textId="77777777" w:rsidR="00A30C2B" w:rsidRDefault="00103946">
            <w:r>
              <w:lastRenderedPageBreak/>
              <w:t>Ericsson</w:t>
            </w:r>
          </w:p>
        </w:tc>
        <w:tc>
          <w:tcPr>
            <w:tcW w:w="1299" w:type="dxa"/>
          </w:tcPr>
          <w:p w14:paraId="7C415D00" w14:textId="77777777" w:rsidR="00A30C2B" w:rsidRDefault="00103946">
            <w:r>
              <w:t>See Comments</w:t>
            </w:r>
          </w:p>
        </w:tc>
        <w:tc>
          <w:tcPr>
            <w:tcW w:w="6473" w:type="dxa"/>
          </w:tcPr>
          <w:p w14:paraId="7299C7A0" w14:textId="77777777" w:rsidR="00A30C2B" w:rsidRDefault="00103946">
            <w:pPr>
              <w:jc w:val="both"/>
            </w:pPr>
            <w:r>
              <w:t>If NRPPa transaction ID alike solution could work for SL UE only operation, t</w:t>
            </w:r>
            <w:r>
              <w:t>hen we agree explicit session ID is not needed.</w:t>
            </w:r>
          </w:p>
        </w:tc>
      </w:tr>
      <w:tr w:rsidR="00A30C2B" w14:paraId="7B05ABCA" w14:textId="77777777">
        <w:tc>
          <w:tcPr>
            <w:tcW w:w="1583" w:type="dxa"/>
          </w:tcPr>
          <w:p w14:paraId="7029FAD0" w14:textId="77777777" w:rsidR="00A30C2B" w:rsidRDefault="00103946">
            <w:r>
              <w:t>LG</w:t>
            </w:r>
          </w:p>
        </w:tc>
        <w:tc>
          <w:tcPr>
            <w:tcW w:w="1299" w:type="dxa"/>
          </w:tcPr>
          <w:p w14:paraId="1587E903" w14:textId="77777777" w:rsidR="00A30C2B" w:rsidRDefault="00103946">
            <w:r>
              <w:t>Other</w:t>
            </w:r>
          </w:p>
        </w:tc>
        <w:tc>
          <w:tcPr>
            <w:tcW w:w="6473" w:type="dxa"/>
          </w:tcPr>
          <w:p w14:paraId="1A02DDDA" w14:textId="77777777" w:rsidR="00A30C2B" w:rsidRDefault="00103946">
            <w:pPr>
              <w:jc w:val="both"/>
            </w:pPr>
            <w:r>
              <w:t xml:space="preserve">See below answer (Question 3.2.2.2-2).  </w:t>
            </w:r>
          </w:p>
        </w:tc>
      </w:tr>
      <w:tr w:rsidR="00A30C2B" w14:paraId="1CBD154F" w14:textId="77777777">
        <w:tc>
          <w:tcPr>
            <w:tcW w:w="1583" w:type="dxa"/>
          </w:tcPr>
          <w:p w14:paraId="239C5C0C" w14:textId="77777777" w:rsidR="00A30C2B" w:rsidRDefault="00103946">
            <w:pPr>
              <w:rPr>
                <w:lang w:eastAsia="zh-CN"/>
              </w:rPr>
            </w:pPr>
            <w:r>
              <w:rPr>
                <w:lang w:eastAsia="zh-CN"/>
              </w:rPr>
              <w:t>ZTE</w:t>
            </w:r>
          </w:p>
        </w:tc>
        <w:tc>
          <w:tcPr>
            <w:tcW w:w="1299" w:type="dxa"/>
          </w:tcPr>
          <w:p w14:paraId="4083EEFB" w14:textId="77777777" w:rsidR="00A30C2B" w:rsidRDefault="00103946">
            <w:pPr>
              <w:rPr>
                <w:lang w:eastAsia="zh-CN"/>
              </w:rPr>
            </w:pPr>
            <w:r>
              <w:rPr>
                <w:lang w:eastAsia="zh-CN"/>
              </w:rPr>
              <w:t>others</w:t>
            </w:r>
          </w:p>
        </w:tc>
        <w:tc>
          <w:tcPr>
            <w:tcW w:w="6473" w:type="dxa"/>
          </w:tcPr>
          <w:p w14:paraId="2073FCFC" w14:textId="77777777" w:rsidR="00A30C2B" w:rsidRDefault="00103946">
            <w:pPr>
              <w:jc w:val="both"/>
              <w:rPr>
                <w:lang w:eastAsia="zh-CN"/>
              </w:rPr>
            </w:pPr>
            <w:r>
              <w:rPr>
                <w:lang w:eastAsia="zh-CN"/>
              </w:rPr>
              <w:t xml:space="preserve">This is UE-only scenario. One UE can be simultaneously in different SLPP sessions, e.g., the UE acts as a target UE in session 1(receive SL-PRS </w:t>
            </w:r>
            <w:r>
              <w:rPr>
                <w:lang w:eastAsia="zh-CN"/>
              </w:rPr>
              <w:t>and make measurements), and the UE acts as a anchor UE in session 2(send SL-PRS to other UEs). we think session ID is used to differ different SLPP sessions of one UE</w:t>
            </w:r>
          </w:p>
        </w:tc>
      </w:tr>
      <w:tr w:rsidR="00A30C2B" w14:paraId="67E876A1" w14:textId="77777777">
        <w:tc>
          <w:tcPr>
            <w:tcW w:w="1583" w:type="dxa"/>
          </w:tcPr>
          <w:p w14:paraId="1CE72F4C" w14:textId="77777777" w:rsidR="00A30C2B" w:rsidRDefault="00103946">
            <w:r>
              <w:t>CEWiT</w:t>
            </w:r>
          </w:p>
        </w:tc>
        <w:tc>
          <w:tcPr>
            <w:tcW w:w="1299" w:type="dxa"/>
          </w:tcPr>
          <w:p w14:paraId="6C0E47E7" w14:textId="77777777" w:rsidR="00A30C2B" w:rsidRDefault="00103946">
            <w:r>
              <w:t>Other</w:t>
            </w:r>
          </w:p>
        </w:tc>
        <w:tc>
          <w:tcPr>
            <w:tcW w:w="6473" w:type="dxa"/>
          </w:tcPr>
          <w:p w14:paraId="7AE96C30" w14:textId="77777777" w:rsidR="00A30C2B" w:rsidRDefault="00103946">
            <w:pPr>
              <w:jc w:val="both"/>
            </w:pPr>
            <w:r>
              <w:t>Explicit session ID handled by server UE is preferable in the case of UE-onl</w:t>
            </w:r>
            <w:r>
              <w:t>y operation.</w:t>
            </w:r>
          </w:p>
        </w:tc>
      </w:tr>
      <w:tr w:rsidR="00A30C2B" w14:paraId="601619F9" w14:textId="77777777">
        <w:tc>
          <w:tcPr>
            <w:tcW w:w="1583" w:type="dxa"/>
          </w:tcPr>
          <w:p w14:paraId="5C1BEECE"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36A53964" w14:textId="77777777" w:rsidR="00A30C2B" w:rsidRDefault="00103946">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7B978206" w14:textId="77777777" w:rsidR="00A30C2B" w:rsidRDefault="00103946">
            <w:pPr>
              <w:jc w:val="both"/>
              <w:rPr>
                <w:rFonts w:eastAsia="Malgun Gothic"/>
                <w:lang w:eastAsia="ko-KR"/>
              </w:rPr>
            </w:pPr>
            <w:r>
              <w:rPr>
                <w:rFonts w:eastAsia="Malgun Gothic"/>
                <w:lang w:eastAsia="ko-KR"/>
              </w:rPr>
              <w:t>As our answer in Question 3.2.2.1-2, session ID in UE-only case and LMF-involved case is not exactly same. We concern the involvement of other UEs in different session could make problematic cases, which is the different purpo</w:t>
            </w:r>
            <w:r>
              <w:rPr>
                <w:rFonts w:eastAsia="Malgun Gothic"/>
                <w:lang w:eastAsia="ko-KR"/>
              </w:rPr>
              <w:t xml:space="preserve">se than LPP case. </w:t>
            </w:r>
          </w:p>
          <w:p w14:paraId="7E641211" w14:textId="77777777" w:rsidR="00A30C2B" w:rsidRDefault="00103946">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w:t>
            </w:r>
            <w:r>
              <w:rPr>
                <w:rFonts w:eastAsia="Malgun Gothic"/>
                <w:lang w:eastAsia="ko-KR"/>
              </w:rPr>
              <w:t>ucture between SLPP session ID and Uu based IDs (correlation and routing ID combination)</w:t>
            </w:r>
          </w:p>
        </w:tc>
      </w:tr>
      <w:tr w:rsidR="00A30C2B" w14:paraId="4B724CCE" w14:textId="77777777">
        <w:tc>
          <w:tcPr>
            <w:tcW w:w="1583" w:type="dxa"/>
          </w:tcPr>
          <w:p w14:paraId="4AEF52C7" w14:textId="77777777" w:rsidR="00A30C2B" w:rsidRDefault="00103946">
            <w:pPr>
              <w:rPr>
                <w:lang w:eastAsia="zh-CN"/>
              </w:rPr>
            </w:pPr>
            <w:r>
              <w:rPr>
                <w:rFonts w:hint="eastAsia"/>
                <w:lang w:eastAsia="zh-CN"/>
              </w:rPr>
              <w:t>CATT</w:t>
            </w:r>
          </w:p>
        </w:tc>
        <w:tc>
          <w:tcPr>
            <w:tcW w:w="1299" w:type="dxa"/>
          </w:tcPr>
          <w:p w14:paraId="5A4776A8" w14:textId="77777777" w:rsidR="00A30C2B" w:rsidRDefault="00103946">
            <w:r>
              <w:t>Other</w:t>
            </w:r>
          </w:p>
        </w:tc>
        <w:tc>
          <w:tcPr>
            <w:tcW w:w="6473" w:type="dxa"/>
          </w:tcPr>
          <w:p w14:paraId="029FE71F" w14:textId="77777777" w:rsidR="00A30C2B" w:rsidRDefault="00103946">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A30C2B" w14:paraId="4279AECC" w14:textId="77777777">
        <w:tc>
          <w:tcPr>
            <w:tcW w:w="1583" w:type="dxa"/>
          </w:tcPr>
          <w:p w14:paraId="7AF94BAF" w14:textId="77777777" w:rsidR="00A30C2B" w:rsidRDefault="00103946">
            <w:pPr>
              <w:rPr>
                <w:lang w:eastAsia="zh-CN"/>
              </w:rPr>
            </w:pPr>
            <w:r>
              <w:rPr>
                <w:rFonts w:hint="eastAsia"/>
                <w:lang w:eastAsia="zh-CN"/>
              </w:rPr>
              <w:t>H</w:t>
            </w:r>
            <w:r>
              <w:rPr>
                <w:lang w:eastAsia="zh-CN"/>
              </w:rPr>
              <w:t>u</w:t>
            </w:r>
            <w:r>
              <w:rPr>
                <w:lang w:eastAsia="zh-CN"/>
              </w:rPr>
              <w:t>awei, HiSIlicon</w:t>
            </w:r>
          </w:p>
        </w:tc>
        <w:tc>
          <w:tcPr>
            <w:tcW w:w="1299" w:type="dxa"/>
          </w:tcPr>
          <w:p w14:paraId="48D9690B" w14:textId="77777777" w:rsidR="00A30C2B" w:rsidRDefault="00103946">
            <w:pPr>
              <w:rPr>
                <w:lang w:eastAsia="zh-CN"/>
              </w:rPr>
            </w:pPr>
            <w:r>
              <w:rPr>
                <w:lang w:eastAsia="zh-CN"/>
              </w:rPr>
              <w:t>Agree with QC’s comment</w:t>
            </w:r>
          </w:p>
        </w:tc>
        <w:tc>
          <w:tcPr>
            <w:tcW w:w="6473" w:type="dxa"/>
          </w:tcPr>
          <w:p w14:paraId="579F9732" w14:textId="77777777" w:rsidR="00A30C2B" w:rsidRDefault="00103946">
            <w:pPr>
              <w:jc w:val="both"/>
              <w:rPr>
                <w:lang w:eastAsia="zh-CN"/>
              </w:rPr>
            </w:pPr>
            <w:r>
              <w:rPr>
                <w:lang w:eastAsia="zh-CN"/>
              </w:rPr>
              <w:t xml:space="preserve">The two purposes are not relevant here, since there is no LMF in the UE-only case. </w:t>
            </w:r>
          </w:p>
          <w:p w14:paraId="20784EF4" w14:textId="77777777" w:rsidR="00A30C2B" w:rsidRDefault="00103946">
            <w:pPr>
              <w:jc w:val="both"/>
              <w:rPr>
                <w:lang w:eastAsia="zh-CN"/>
              </w:rPr>
            </w:pPr>
            <w:r>
              <w:rPr>
                <w:lang w:eastAsia="zh-CN"/>
              </w:rPr>
              <w:t>Nevertheless, the session ID is still needed between two UEs to differentiate multiple positioning sessions</w:t>
            </w:r>
          </w:p>
        </w:tc>
      </w:tr>
      <w:tr w:rsidR="00A30C2B" w14:paraId="1AC56509" w14:textId="77777777">
        <w:tc>
          <w:tcPr>
            <w:tcW w:w="1583" w:type="dxa"/>
          </w:tcPr>
          <w:p w14:paraId="51339EE0" w14:textId="77777777" w:rsidR="00A30C2B" w:rsidRDefault="00103946">
            <w:pPr>
              <w:rPr>
                <w:lang w:eastAsia="zh-CN"/>
              </w:rPr>
            </w:pPr>
            <w:r>
              <w:rPr>
                <w:lang w:eastAsia="zh-CN"/>
              </w:rPr>
              <w:t>SONY</w:t>
            </w:r>
          </w:p>
        </w:tc>
        <w:tc>
          <w:tcPr>
            <w:tcW w:w="1299" w:type="dxa"/>
          </w:tcPr>
          <w:p w14:paraId="4462DE40" w14:textId="77777777" w:rsidR="00A30C2B" w:rsidRDefault="00103946">
            <w:pPr>
              <w:rPr>
                <w:lang w:eastAsia="zh-CN"/>
              </w:rPr>
            </w:pPr>
            <w:r>
              <w:t>Other</w:t>
            </w:r>
          </w:p>
        </w:tc>
        <w:tc>
          <w:tcPr>
            <w:tcW w:w="6473" w:type="dxa"/>
          </w:tcPr>
          <w:p w14:paraId="1FF52627" w14:textId="77777777" w:rsidR="00A30C2B" w:rsidRDefault="00103946">
            <w:pPr>
              <w:jc w:val="both"/>
              <w:rPr>
                <w:lang w:eastAsia="zh-CN"/>
              </w:rPr>
            </w:pPr>
            <w:r>
              <w:rPr>
                <w:lang w:eastAsia="zh-CN"/>
              </w:rPr>
              <w:t xml:space="preserve">Same </w:t>
            </w:r>
            <w:r>
              <w:rPr>
                <w:lang w:eastAsia="zh-CN"/>
              </w:rPr>
              <w:t>solution shall be selected for UE-only mode as for non-UE-only mode. Whether this is a SLPP Session ID or other implicit solution we need to conclude.</w:t>
            </w:r>
          </w:p>
        </w:tc>
      </w:tr>
      <w:tr w:rsidR="00A30C2B" w14:paraId="5123C17E" w14:textId="77777777">
        <w:tc>
          <w:tcPr>
            <w:tcW w:w="1583" w:type="dxa"/>
          </w:tcPr>
          <w:p w14:paraId="21C1CCF5"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22E09FCF" w14:textId="77777777" w:rsidR="00A30C2B" w:rsidRDefault="00103946">
            <w:r>
              <w:rPr>
                <w:rFonts w:eastAsiaTheme="minorEastAsia" w:hint="eastAsia"/>
                <w:lang w:eastAsia="zh-CN"/>
              </w:rPr>
              <w:t>O</w:t>
            </w:r>
            <w:r>
              <w:rPr>
                <w:rFonts w:eastAsiaTheme="minorEastAsia"/>
                <w:lang w:eastAsia="zh-CN"/>
              </w:rPr>
              <w:t>thers</w:t>
            </w:r>
          </w:p>
        </w:tc>
        <w:tc>
          <w:tcPr>
            <w:tcW w:w="6473" w:type="dxa"/>
          </w:tcPr>
          <w:p w14:paraId="1E5F82A5" w14:textId="77777777" w:rsidR="00A30C2B" w:rsidRDefault="00103946">
            <w:pPr>
              <w:jc w:val="both"/>
              <w:rPr>
                <w:lang w:eastAsia="zh-CN"/>
              </w:rPr>
            </w:pPr>
            <w:r>
              <w:rPr>
                <w:lang w:eastAsia="zh-CN"/>
              </w:rPr>
              <w:t>Explicit session ID can be used to identify concurrent LCS requests for</w:t>
            </w:r>
            <w:r>
              <w:rPr>
                <w:lang w:eastAsia="zh-CN"/>
              </w:rPr>
              <w:t xml:space="preserve"> the same UE. And session ID can also be used to manage SLPP session. For example, session ID is used to associate different transactions. Because in PC5-only case, there is not routing ID and correction ID. </w:t>
            </w:r>
          </w:p>
        </w:tc>
      </w:tr>
      <w:tr w:rsidR="00A30C2B" w14:paraId="6450CE76" w14:textId="77777777">
        <w:tc>
          <w:tcPr>
            <w:tcW w:w="1583" w:type="dxa"/>
          </w:tcPr>
          <w:p w14:paraId="63C2D889" w14:textId="77777777" w:rsidR="00A30C2B" w:rsidRDefault="00103946">
            <w:pPr>
              <w:rPr>
                <w:rFonts w:eastAsiaTheme="minorEastAsia"/>
                <w:lang w:eastAsia="zh-CN"/>
              </w:rPr>
            </w:pPr>
            <w:r>
              <w:t>Lenovo</w:t>
            </w:r>
          </w:p>
        </w:tc>
        <w:tc>
          <w:tcPr>
            <w:tcW w:w="1299" w:type="dxa"/>
          </w:tcPr>
          <w:p w14:paraId="44F9F0D6" w14:textId="77777777" w:rsidR="00A30C2B" w:rsidRDefault="00103946">
            <w:pPr>
              <w:rPr>
                <w:rFonts w:eastAsiaTheme="minorEastAsia"/>
                <w:lang w:eastAsia="zh-CN"/>
              </w:rPr>
            </w:pPr>
            <w:r>
              <w:t>See comments</w:t>
            </w:r>
          </w:p>
        </w:tc>
        <w:tc>
          <w:tcPr>
            <w:tcW w:w="6473" w:type="dxa"/>
          </w:tcPr>
          <w:p w14:paraId="43991F41" w14:textId="77777777" w:rsidR="00A30C2B" w:rsidRDefault="00103946">
            <w:pPr>
              <w:jc w:val="both"/>
              <w:rPr>
                <w:lang w:eastAsia="zh-CN"/>
              </w:rPr>
            </w:pPr>
            <w:r>
              <w:t>We think an explicit sessi</w:t>
            </w:r>
            <w:r>
              <w:t>on ID in SLPP is needed for UE-only operation since Routing ID/LCS correlation ID is not applicable in this case and a UE may be involved in multiple SL positioning sessions. We think relying on transaction IDs is not sufficient and may result in collision</w:t>
            </w:r>
            <w:r>
              <w:t>s.</w:t>
            </w:r>
          </w:p>
        </w:tc>
      </w:tr>
      <w:tr w:rsidR="00A30C2B" w14:paraId="5234B85C" w14:textId="77777777">
        <w:tc>
          <w:tcPr>
            <w:tcW w:w="1583" w:type="dxa"/>
          </w:tcPr>
          <w:p w14:paraId="0B0D7A82" w14:textId="77777777" w:rsidR="00A30C2B" w:rsidRDefault="00103946">
            <w:r>
              <w:t>InterDigital</w:t>
            </w:r>
          </w:p>
        </w:tc>
        <w:tc>
          <w:tcPr>
            <w:tcW w:w="1299" w:type="dxa"/>
          </w:tcPr>
          <w:p w14:paraId="1F218773" w14:textId="77777777" w:rsidR="00A30C2B" w:rsidRDefault="00A30C2B"/>
        </w:tc>
        <w:tc>
          <w:tcPr>
            <w:tcW w:w="6473" w:type="dxa"/>
          </w:tcPr>
          <w:p w14:paraId="6455FF6C" w14:textId="77777777" w:rsidR="00A30C2B" w:rsidRDefault="00103946">
            <w:pPr>
              <w:jc w:val="both"/>
            </w:pPr>
            <w:r>
              <w:t>Explicit session ID in an SLPP is needed for UE-only operation.</w:t>
            </w:r>
          </w:p>
        </w:tc>
      </w:tr>
      <w:tr w:rsidR="00A30C2B" w14:paraId="017A67BB" w14:textId="77777777">
        <w:tc>
          <w:tcPr>
            <w:tcW w:w="1583" w:type="dxa"/>
          </w:tcPr>
          <w:p w14:paraId="4B91915D" w14:textId="77777777" w:rsidR="00A30C2B" w:rsidRDefault="00103946">
            <w:r>
              <w:lastRenderedPageBreak/>
              <w:t xml:space="preserve">Fraunhofer </w:t>
            </w:r>
          </w:p>
        </w:tc>
        <w:tc>
          <w:tcPr>
            <w:tcW w:w="1299" w:type="dxa"/>
          </w:tcPr>
          <w:p w14:paraId="2A8284DD" w14:textId="77777777" w:rsidR="00A30C2B" w:rsidRDefault="00103946">
            <w:r>
              <w:t>Other</w:t>
            </w:r>
          </w:p>
        </w:tc>
        <w:tc>
          <w:tcPr>
            <w:tcW w:w="6473" w:type="dxa"/>
          </w:tcPr>
          <w:p w14:paraId="6C2FD139" w14:textId="77777777" w:rsidR="00A30C2B" w:rsidRDefault="00103946">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rsidR="00A30C2B" w14:paraId="527D57A2" w14:textId="77777777">
        <w:tc>
          <w:tcPr>
            <w:tcW w:w="1583" w:type="dxa"/>
          </w:tcPr>
          <w:p w14:paraId="4FEA1353" w14:textId="77777777" w:rsidR="00A30C2B" w:rsidRDefault="00103946">
            <w:pPr>
              <w:rPr>
                <w:lang w:eastAsia="zh-CN"/>
              </w:rPr>
            </w:pPr>
            <w:r>
              <w:rPr>
                <w:rFonts w:hint="eastAsia"/>
                <w:lang w:eastAsia="zh-CN"/>
              </w:rPr>
              <w:t>Xiaomi</w:t>
            </w:r>
          </w:p>
        </w:tc>
        <w:tc>
          <w:tcPr>
            <w:tcW w:w="1299" w:type="dxa"/>
          </w:tcPr>
          <w:p w14:paraId="61F43F4D" w14:textId="77777777" w:rsidR="00A30C2B" w:rsidRDefault="00103946">
            <w:pPr>
              <w:rPr>
                <w:lang w:eastAsia="zh-CN"/>
              </w:rPr>
            </w:pPr>
            <w:r>
              <w:rPr>
                <w:rFonts w:hint="eastAsia"/>
                <w:lang w:eastAsia="zh-CN"/>
              </w:rPr>
              <w:t>Other</w:t>
            </w:r>
          </w:p>
        </w:tc>
        <w:tc>
          <w:tcPr>
            <w:tcW w:w="6473" w:type="dxa"/>
          </w:tcPr>
          <w:p w14:paraId="722D64B5" w14:textId="77777777" w:rsidR="00A30C2B" w:rsidRDefault="00103946">
            <w:pPr>
              <w:jc w:val="both"/>
            </w:pPr>
            <w:r>
              <w:rPr>
                <w:rFonts w:hint="eastAsia"/>
                <w:lang w:eastAsia="zh-CN"/>
              </w:rPr>
              <w:t>Session</w:t>
            </w:r>
            <w:r>
              <w:rPr>
                <w:rFonts w:hint="eastAsia"/>
                <w:lang w:eastAsia="zh-CN"/>
              </w:rPr>
              <w:t xml:space="preserve">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A30C2B" w14:paraId="1D55DB71" w14:textId="77777777">
        <w:tc>
          <w:tcPr>
            <w:tcW w:w="1583" w:type="dxa"/>
          </w:tcPr>
          <w:p w14:paraId="2D97C0A3" w14:textId="77777777" w:rsidR="00A30C2B" w:rsidRDefault="00103946">
            <w:pPr>
              <w:rPr>
                <w:lang w:eastAsia="zh-CN"/>
              </w:rPr>
            </w:pPr>
            <w:r>
              <w:rPr>
                <w:lang w:eastAsia="zh-CN"/>
              </w:rPr>
              <w:t>Apple</w:t>
            </w:r>
          </w:p>
        </w:tc>
        <w:tc>
          <w:tcPr>
            <w:tcW w:w="1299" w:type="dxa"/>
          </w:tcPr>
          <w:p w14:paraId="31C5FE70" w14:textId="77777777" w:rsidR="00A30C2B" w:rsidRDefault="00103946">
            <w:pPr>
              <w:rPr>
                <w:lang w:eastAsia="zh-CN"/>
              </w:rPr>
            </w:pPr>
            <w:r>
              <w:rPr>
                <w:lang w:eastAsia="zh-CN"/>
              </w:rPr>
              <w:t>Comments</w:t>
            </w:r>
          </w:p>
        </w:tc>
        <w:tc>
          <w:tcPr>
            <w:tcW w:w="6473" w:type="dxa"/>
          </w:tcPr>
          <w:p w14:paraId="13BEE4A2" w14:textId="77777777" w:rsidR="00A30C2B" w:rsidRDefault="00103946">
            <w:pPr>
              <w:jc w:val="both"/>
              <w:rPr>
                <w:lang w:eastAsia="zh-CN"/>
              </w:rPr>
            </w:pPr>
            <w:r>
              <w:rPr>
                <w:lang w:eastAsia="zh-CN"/>
              </w:rPr>
              <w:t>Agree with Qualcomm</w:t>
            </w:r>
          </w:p>
        </w:tc>
      </w:tr>
      <w:tr w:rsidR="00A30C2B" w14:paraId="75D8DDDA" w14:textId="77777777">
        <w:tc>
          <w:tcPr>
            <w:tcW w:w="1583" w:type="dxa"/>
          </w:tcPr>
          <w:p w14:paraId="01D0478F" w14:textId="77777777" w:rsidR="00A30C2B" w:rsidRDefault="00103946">
            <w:pPr>
              <w:rPr>
                <w:lang w:eastAsia="zh-CN"/>
              </w:rPr>
            </w:pPr>
            <w:r>
              <w:rPr>
                <w:lang w:eastAsia="zh-CN"/>
              </w:rPr>
              <w:t>Intel</w:t>
            </w:r>
          </w:p>
        </w:tc>
        <w:tc>
          <w:tcPr>
            <w:tcW w:w="1299" w:type="dxa"/>
          </w:tcPr>
          <w:p w14:paraId="2E55F3B2" w14:textId="77777777" w:rsidR="00A30C2B" w:rsidRDefault="00103946">
            <w:pPr>
              <w:rPr>
                <w:lang w:eastAsia="zh-CN"/>
              </w:rPr>
            </w:pPr>
            <w:r>
              <w:rPr>
                <w:lang w:eastAsia="zh-CN"/>
              </w:rPr>
              <w:t>No</w:t>
            </w:r>
            <w:r>
              <w:rPr>
                <w:lang w:eastAsia="zh-CN"/>
              </w:rPr>
              <w:t>ne</w:t>
            </w:r>
          </w:p>
        </w:tc>
        <w:tc>
          <w:tcPr>
            <w:tcW w:w="6473" w:type="dxa"/>
          </w:tcPr>
          <w:p w14:paraId="3272B6BA" w14:textId="77777777" w:rsidR="00A30C2B" w:rsidRDefault="00103946">
            <w:pPr>
              <w:jc w:val="both"/>
              <w:rPr>
                <w:lang w:eastAsia="zh-CN"/>
              </w:rPr>
            </w:pPr>
            <w:r>
              <w:rPr>
                <w:lang w:eastAsia="zh-CN"/>
              </w:rPr>
              <w:t xml:space="preserve">Purpose 1 and 2 are not applied for SLPP OoC scenario. </w:t>
            </w:r>
          </w:p>
        </w:tc>
      </w:tr>
    </w:tbl>
    <w:p w14:paraId="1BC3DDB2" w14:textId="77777777" w:rsidR="00A30C2B" w:rsidRDefault="00A30C2B">
      <w:pPr>
        <w:rPr>
          <w:lang w:eastAsia="zh-CN"/>
        </w:rPr>
      </w:pPr>
    </w:p>
    <w:p w14:paraId="441CC5EA" w14:textId="77777777" w:rsidR="00A30C2B" w:rsidRDefault="00103946">
      <w:pPr>
        <w:jc w:val="both"/>
        <w:rPr>
          <w:ins w:id="376" w:author="Yi (Intel)" w:date="2023-08-08T19:27:00Z"/>
          <w:b/>
          <w:bCs/>
        </w:rPr>
      </w:pPr>
      <w:ins w:id="377" w:author="Yi (Intel)" w:date="2023-08-08T19:27:00Z">
        <w:r>
          <w:rPr>
            <w:b/>
            <w:bCs/>
          </w:rPr>
          <w:t>Summary:</w:t>
        </w:r>
      </w:ins>
    </w:p>
    <w:p w14:paraId="1EE16A17" w14:textId="77777777" w:rsidR="00A30C2B" w:rsidRDefault="00103946">
      <w:pPr>
        <w:jc w:val="both"/>
        <w:rPr>
          <w:ins w:id="378" w:author="Yi (Intel)" w:date="2023-08-08T19:27:00Z"/>
        </w:rPr>
      </w:pPr>
      <w:ins w:id="379" w:author="Yi (Intel)" w:date="2023-08-08T19:27:00Z">
        <w:r>
          <w:t>19 companies provided inputs.</w:t>
        </w:r>
      </w:ins>
    </w:p>
    <w:p w14:paraId="48AFC427" w14:textId="77777777" w:rsidR="00A30C2B" w:rsidRDefault="00103946">
      <w:pPr>
        <w:jc w:val="both"/>
        <w:rPr>
          <w:ins w:id="380" w:author="Yi (Intel)" w:date="2023-08-09T09:49:00Z"/>
        </w:rPr>
      </w:pPr>
      <w:ins w:id="381" w:author="Yi (Intel)" w:date="2023-08-09T09:48:00Z">
        <w:r>
          <w:t>Need of session ID</w:t>
        </w:r>
      </w:ins>
      <w:ins w:id="382" w:author="Yi (Intel)" w:date="2023-08-09T10:14:00Z">
        <w:r>
          <w:t xml:space="preserve"> (same as purpose 6 in </w:t>
        </w:r>
      </w:ins>
      <w:ins w:id="383" w:author="Yi (Intel)" w:date="2023-08-09T10:15:00Z">
        <w:r>
          <w:t>Question 3.2.2.2-2</w:t>
        </w:r>
      </w:ins>
      <w:ins w:id="384" w:author="Yi (Intel)" w:date="2023-08-09T10:14:00Z">
        <w:r>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t xml:space="preserve">LG, </w:t>
        </w:r>
      </w:ins>
      <w:ins w:id="397" w:author="Yi (Intel)" w:date="2023-08-09T09:53:00Z">
        <w:r>
          <w:t>ZTE, CEWiT</w:t>
        </w:r>
      </w:ins>
      <w:ins w:id="398" w:author="Yi (Intel)" w:date="2023-08-09T09:54:00Z">
        <w:r>
          <w:t xml:space="preserve">, </w:t>
        </w:r>
      </w:ins>
      <w:ins w:id="399" w:author="Yi (Intel)" w:date="2023-08-09T11:11:00Z">
        <w:r>
          <w:t xml:space="preserve">Samsung, </w:t>
        </w:r>
      </w:ins>
      <w:ins w:id="400" w:author="Yi (Intel)" w:date="2023-08-09T09:54:00Z">
        <w:r>
          <w:t xml:space="preserve">CATT, Huawei, </w:t>
        </w:r>
      </w:ins>
      <w:ins w:id="401" w:author="Yi (Intel)" w:date="2023-08-09T09:55:00Z">
        <w:r>
          <w:t xml:space="preserve">Spreadtrum, Lenovo, InterDigital,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t>The UE may have the same or a different role within each location/ranging session it is involved in and there may be different QoS, different SL-PRS configurations and d</w:t>
        </w:r>
        <w:r>
          <w:t>ifferent measurements. Not distinguishing different sessions in a multi-session scenario risks being unable to support the unique requirements of each session.</w:t>
        </w:r>
      </w:ins>
      <w:ins w:id="407" w:author="Yi (Intel)" w:date="2023-08-09T09:52:00Z">
        <w:r>
          <w:t>”</w:t>
        </w:r>
      </w:ins>
    </w:p>
    <w:p w14:paraId="1A04F72B" w14:textId="77777777" w:rsidR="00A30C2B" w:rsidRDefault="00103946">
      <w:pPr>
        <w:jc w:val="both"/>
        <w:rPr>
          <w:ins w:id="408" w:author="Yi (Intel)" w:date="2023-08-09T09:52:00Z"/>
        </w:rPr>
      </w:pPr>
      <w:ins w:id="409" w:author="Yi (Intel)" w:date="2023-08-09T09:49:00Z">
        <w:r>
          <w:t xml:space="preserve">OPPO commented that the UE can link </w:t>
        </w:r>
      </w:ins>
      <w:ins w:id="410" w:author="Yi (Intel)" w:date="2023-08-09T09:50:00Z">
        <w:r>
          <w:t xml:space="preserve">location information request, assistance information based </w:t>
        </w:r>
        <w:r>
          <w:t>on requested positioning method, and therefore explicit session ID is not needed.</w:t>
        </w:r>
      </w:ins>
    </w:p>
    <w:p w14:paraId="4B8AEEC8" w14:textId="77777777" w:rsidR="00A30C2B" w:rsidRDefault="00103946">
      <w:pPr>
        <w:jc w:val="both"/>
        <w:rPr>
          <w:ins w:id="411" w:author="Yi (Intel)" w:date="2023-08-09T09:55:00Z"/>
        </w:rPr>
      </w:pPr>
      <w:ins w:id="412" w:author="Yi (Intel)" w:date="2023-08-09T09:52:00Z">
        <w:r>
          <w:t xml:space="preserve">Ericsson commented that </w:t>
        </w:r>
      </w:ins>
      <w:ins w:id="413" w:author="Yi (Intel)" w:date="2023-08-09T09:53:00Z">
        <w:r>
          <w:t>“If NRPPa transaction ID alike solution could work for SL UE only operation, then we agree explicit session ID is not needed.”.</w:t>
        </w:r>
      </w:ins>
    </w:p>
    <w:p w14:paraId="2BF75768" w14:textId="77777777" w:rsidR="00A30C2B" w:rsidRDefault="00103946">
      <w:pPr>
        <w:jc w:val="both"/>
        <w:rPr>
          <w:ins w:id="414" w:author="Yi (Intel)" w:date="2023-08-08T21:13:00Z"/>
        </w:rPr>
      </w:pPr>
      <w:ins w:id="415" w:author="Yi (Intel)" w:date="2023-08-09T09:55:00Z">
        <w:r>
          <w:t xml:space="preserve">SONY preferred the common solution for UE only mode and non-UE-only mode. </w:t>
        </w:r>
      </w:ins>
    </w:p>
    <w:p w14:paraId="4AE10813" w14:textId="77777777" w:rsidR="00A30C2B" w:rsidRDefault="00103946">
      <w:pPr>
        <w:jc w:val="both"/>
        <w:rPr>
          <w:ins w:id="416" w:author="Yi (Intel)" w:date="2023-08-08T19:36:00Z"/>
        </w:rPr>
      </w:pPr>
      <w:ins w:id="417" w:author="Yi (Intel)" w:date="2023-08-09T10:15:00Z">
        <w:r>
          <w:t>Considering the purposes mentioned by companies are same as purposes listed in Question 3.2.2.2-2, these two issues can be discussed toget</w:t>
        </w:r>
      </w:ins>
      <w:ins w:id="418" w:author="Yi (Intel)" w:date="2023-08-09T10:16:00Z">
        <w:r>
          <w:t xml:space="preserve">her. </w:t>
        </w:r>
      </w:ins>
    </w:p>
    <w:p w14:paraId="35FF8BD5" w14:textId="77777777" w:rsidR="00A30C2B" w:rsidRDefault="00A30C2B">
      <w:pPr>
        <w:rPr>
          <w:lang w:eastAsia="zh-CN"/>
        </w:rPr>
      </w:pPr>
    </w:p>
    <w:tbl>
      <w:tblPr>
        <w:tblStyle w:val="ad"/>
        <w:tblW w:w="9350" w:type="dxa"/>
        <w:tblLook w:val="04A0" w:firstRow="1" w:lastRow="0" w:firstColumn="1" w:lastColumn="0" w:noHBand="0" w:noVBand="1"/>
      </w:tblPr>
      <w:tblGrid>
        <w:gridCol w:w="9350"/>
      </w:tblGrid>
      <w:tr w:rsidR="00A30C2B" w14:paraId="30EF3BA0" w14:textId="77777777">
        <w:tc>
          <w:tcPr>
            <w:tcW w:w="9350" w:type="dxa"/>
          </w:tcPr>
          <w:p w14:paraId="27A4366F" w14:textId="77777777" w:rsidR="00A30C2B" w:rsidRDefault="00103946">
            <w:pPr>
              <w:pStyle w:val="af1"/>
              <w:numPr>
                <w:ilvl w:val="0"/>
                <w:numId w:val="6"/>
              </w:numPr>
            </w:pPr>
            <w:r>
              <w:t xml:space="preserve">Reliable transmission </w:t>
            </w:r>
          </w:p>
          <w:p w14:paraId="61C901CF" w14:textId="77777777" w:rsidR="00A30C2B" w:rsidRDefault="00103946">
            <w:pPr>
              <w:pStyle w:val="NO"/>
              <w:numPr>
                <w:ilvl w:val="1"/>
                <w:numId w:val="6"/>
              </w:numPr>
              <w:spacing w:line="240" w:lineRule="auto"/>
              <w:rPr>
                <w:lang w:eastAsia="en-GB"/>
              </w:rPr>
            </w:pPr>
            <w:r>
              <w:rPr>
                <w:lang w:eastAsia="en-GB"/>
              </w:rPr>
              <w:t>Duplicate det</w:t>
            </w:r>
            <w:r>
              <w:rPr>
                <w:lang w:eastAsia="en-GB"/>
              </w:rPr>
              <w:t xml:space="preserve">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75758F5"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w:t>
            </w:r>
            <w:r>
              <w:rPr>
                <w:highlight w:val="yellow"/>
                <w:lang w:eastAsia="en-GB"/>
              </w:rPr>
              <w:t>ontrol-plane use, a target device can be aware of a location session from information provided at the NAS level for downlink transport of an LPP message.</w:t>
            </w:r>
          </w:p>
          <w:p w14:paraId="6CFCAB62" w14:textId="77777777" w:rsidR="00A30C2B" w:rsidRDefault="00103946">
            <w:pPr>
              <w:pStyle w:val="af1"/>
              <w:numPr>
                <w:ilvl w:val="1"/>
                <w:numId w:val="6"/>
              </w:numPr>
            </w:pPr>
            <w:r>
              <w:t>Retransmission: When an LPP message which requires acknowledgement is sent and not acknowledged, it is</w:t>
            </w:r>
            <w:r>
              <w:t xml:space="preserve"> resent by the sender following a timeout period up to three times. If still unacknowledged after that, the sender aborts all LPP activity </w:t>
            </w:r>
            <w:r>
              <w:rPr>
                <w:highlight w:val="yellow"/>
              </w:rPr>
              <w:t>for the associated session</w:t>
            </w:r>
            <w:r>
              <w:t>.</w:t>
            </w:r>
          </w:p>
          <w:p w14:paraId="3447BC86" w14:textId="77777777" w:rsidR="00A30C2B" w:rsidRDefault="00103946">
            <w:pPr>
              <w:pStyle w:val="af1"/>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 xml:space="preserve">for the same session and </w:t>
            </w:r>
            <w:r>
              <w:rPr>
                <w:highlight w:val="yellow"/>
                <w:lang w:eastAsia="en-GB"/>
              </w:rPr>
              <w:t>transaction ID</w:t>
            </w:r>
            <w:r>
              <w:rPr>
                <w:lang w:eastAsia="en-GB"/>
              </w:rPr>
              <w:t>, the receiver shall assume that the new LPP message continues the segmentation of the earlier message and may store the new message if the new message indicates that more messages are on the way.</w:t>
            </w:r>
          </w:p>
          <w:p w14:paraId="3F182623" w14:textId="77777777" w:rsidR="00A30C2B" w:rsidRDefault="00103946">
            <w:pPr>
              <w:pStyle w:val="af1"/>
              <w:numPr>
                <w:ilvl w:val="0"/>
                <w:numId w:val="6"/>
              </w:numPr>
            </w:pPr>
            <w:r>
              <w:t>Periodic Assistance Data Transfer</w:t>
            </w:r>
          </w:p>
          <w:p w14:paraId="1C7BF52B" w14:textId="77777777" w:rsidR="00A30C2B" w:rsidRDefault="00103946">
            <w:pPr>
              <w:pStyle w:val="af1"/>
              <w:numPr>
                <w:ilvl w:val="1"/>
                <w:numId w:val="6"/>
              </w:numPr>
            </w:pPr>
            <w:r>
              <w:rPr>
                <w:i/>
              </w:rPr>
              <w:lastRenderedPageBreak/>
              <w:t>periodicSes</w:t>
            </w:r>
            <w:r>
              <w:rPr>
                <w:i/>
              </w:rPr>
              <w:t>sionID</w:t>
            </w:r>
          </w:p>
          <w:p w14:paraId="5A792E0A" w14:textId="77777777" w:rsidR="00A30C2B" w:rsidRDefault="00103946">
            <w:pPr>
              <w:pStyle w:val="af1"/>
              <w:numPr>
                <w:ilvl w:val="0"/>
                <w:numId w:val="6"/>
              </w:numPr>
            </w:pPr>
            <w:r>
              <w:rPr>
                <w:iCs/>
              </w:rPr>
              <w:t>Error Detection</w:t>
            </w:r>
          </w:p>
          <w:p w14:paraId="75E8110B" w14:textId="77777777" w:rsidR="00A30C2B" w:rsidRDefault="00103946">
            <w:pPr>
              <w:pStyle w:val="af1"/>
              <w:numPr>
                <w:ilvl w:val="1"/>
                <w:numId w:val="6"/>
              </w:numPr>
            </w:pPr>
            <w:r>
              <w:t>4&gt;</w:t>
            </w:r>
            <w:r>
              <w:tab/>
              <w:t xml:space="preserve">discard all stored LPP message segments </w:t>
            </w:r>
            <w:r>
              <w:rPr>
                <w:highlight w:val="yellow"/>
              </w:rPr>
              <w:t>for this session</w:t>
            </w:r>
            <w:r>
              <w:t xml:space="preserve"> and LPP-TransactionID;</w:t>
            </w:r>
          </w:p>
          <w:p w14:paraId="62E2C3E9" w14:textId="77777777" w:rsidR="00A30C2B" w:rsidRDefault="00A30C2B"/>
          <w:p w14:paraId="3082B7A8" w14:textId="77777777" w:rsidR="00A30C2B" w:rsidRDefault="00103946">
            <w:r>
              <w:t>From LPP management perspective, the purposes of session ID for Uu based positioning are:</w:t>
            </w:r>
          </w:p>
          <w:p w14:paraId="21CC8518" w14:textId="77777777" w:rsidR="00A30C2B" w:rsidRDefault="00103946">
            <w:pPr>
              <w:pStyle w:val="af1"/>
              <w:numPr>
                <w:ilvl w:val="0"/>
                <w:numId w:val="6"/>
              </w:numPr>
            </w:pPr>
            <w:r>
              <w:rPr>
                <w:b/>
                <w:bCs/>
              </w:rPr>
              <w:t>Purpose 3</w:t>
            </w:r>
            <w:r>
              <w:t>: session ID is used to identify a session since r</w:t>
            </w:r>
            <w:r>
              <w:t>eliable transmission is handled per positioning session;</w:t>
            </w:r>
          </w:p>
          <w:p w14:paraId="3E1AB41F" w14:textId="77777777" w:rsidR="00A30C2B" w:rsidRDefault="00103946">
            <w:pPr>
              <w:pStyle w:val="af1"/>
              <w:numPr>
                <w:ilvl w:val="0"/>
                <w:numId w:val="6"/>
              </w:numPr>
            </w:pPr>
            <w:r>
              <w:rPr>
                <w:b/>
                <w:bCs/>
              </w:rPr>
              <w:t>Purpose 4</w:t>
            </w:r>
            <w:r>
              <w:t>: session ID is used to identify a session since error detection is handled per positioning session;</w:t>
            </w:r>
          </w:p>
          <w:p w14:paraId="217CF144" w14:textId="77777777" w:rsidR="00A30C2B" w:rsidRDefault="00103946">
            <w:pPr>
              <w:pStyle w:val="af1"/>
              <w:numPr>
                <w:ilvl w:val="0"/>
                <w:numId w:val="6"/>
              </w:numPr>
            </w:pPr>
            <w:r>
              <w:rPr>
                <w:b/>
                <w:bCs/>
              </w:rPr>
              <w:t>Purpose 5</w:t>
            </w:r>
            <w:r>
              <w:t>: session ID is used to identify a session since Periodic Assistance Data Transf</w:t>
            </w:r>
            <w:r>
              <w:t>er could be handled as separate session for different LMF;</w:t>
            </w:r>
          </w:p>
          <w:p w14:paraId="514075AD" w14:textId="77777777" w:rsidR="00A30C2B" w:rsidRDefault="00A30C2B"/>
        </w:tc>
      </w:tr>
    </w:tbl>
    <w:p w14:paraId="64CF316E" w14:textId="77777777" w:rsidR="00A30C2B" w:rsidRDefault="00A30C2B"/>
    <w:p w14:paraId="7BA82DA9" w14:textId="77777777" w:rsidR="00A30C2B" w:rsidRDefault="00103946">
      <w:pPr>
        <w:jc w:val="both"/>
        <w:rPr>
          <w:b/>
          <w:bCs/>
        </w:rPr>
      </w:pPr>
      <w:r>
        <w:rPr>
          <w:b/>
          <w:bCs/>
        </w:rPr>
        <w:t>Rapporteur’s understanding:</w:t>
      </w:r>
    </w:p>
    <w:p w14:paraId="7DECB164" w14:textId="77777777" w:rsidR="00A30C2B" w:rsidRDefault="00103946">
      <w:pPr>
        <w:jc w:val="both"/>
        <w:rPr>
          <w:b/>
          <w:bCs/>
        </w:rPr>
      </w:pPr>
      <w:r>
        <w:rPr>
          <w:b/>
          <w:bCs/>
        </w:rPr>
        <w:t>For purpose 3</w:t>
      </w:r>
    </w:p>
    <w:p w14:paraId="7C5E330C" w14:textId="77777777" w:rsidR="00A30C2B" w:rsidRDefault="00103946">
      <w:pPr>
        <w:pStyle w:val="af1"/>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44D95EF3" w14:textId="77777777" w:rsidR="00A30C2B" w:rsidRDefault="00103946">
      <w:pPr>
        <w:pStyle w:val="af1"/>
        <w:numPr>
          <w:ilvl w:val="0"/>
          <w:numId w:val="6"/>
        </w:numPr>
        <w:jc w:val="both"/>
      </w:pPr>
      <w:r>
        <w:rPr>
          <w:b/>
          <w:bCs/>
        </w:rPr>
        <w:t xml:space="preserve">Retransmission: </w:t>
      </w:r>
      <w:r>
        <w:t>Session ID may not be needed since if still unacknowledged after the condition, the UE shall aborts al</w:t>
      </w:r>
      <w:r>
        <w:t>l SLPP activity for the pair of UEs for all sessions involved;</w:t>
      </w:r>
    </w:p>
    <w:p w14:paraId="621C7966" w14:textId="77777777" w:rsidR="00A30C2B" w:rsidRDefault="00103946">
      <w:pPr>
        <w:pStyle w:val="af1"/>
        <w:numPr>
          <w:ilvl w:val="0"/>
          <w:numId w:val="6"/>
        </w:numPr>
        <w:jc w:val="both"/>
      </w:pPr>
      <w:r>
        <w:rPr>
          <w:b/>
          <w:bCs/>
        </w:rPr>
        <w:t xml:space="preserve">Segmentation: </w:t>
      </w:r>
      <w:r>
        <w:t>session ID may not be needed if transaction id (size 256) can be unique for messages between same pair of UEs among different sessions.</w:t>
      </w:r>
    </w:p>
    <w:p w14:paraId="796A382F" w14:textId="77777777" w:rsidR="00A30C2B" w:rsidRDefault="00103946">
      <w:pPr>
        <w:jc w:val="both"/>
        <w:rPr>
          <w:b/>
          <w:bCs/>
        </w:rPr>
      </w:pPr>
      <w:r>
        <w:rPr>
          <w:b/>
          <w:bCs/>
        </w:rPr>
        <w:t xml:space="preserve">For purpose 4: </w:t>
      </w:r>
      <w:r>
        <w:rPr>
          <w:rFonts w:asciiTheme="minorHAnsi" w:eastAsiaTheme="minorHAnsi" w:hAnsiTheme="minorHAnsi" w:cstheme="minorBidi"/>
          <w:sz w:val="22"/>
          <w:szCs w:val="22"/>
        </w:rPr>
        <w:t xml:space="preserve">See the comments on the </w:t>
      </w:r>
      <w:r>
        <w:rPr>
          <w:rFonts w:asciiTheme="minorHAnsi" w:eastAsiaTheme="minorHAnsi" w:hAnsiTheme="minorHAnsi" w:cstheme="minorBidi"/>
          <w:sz w:val="22"/>
          <w:szCs w:val="22"/>
        </w:rPr>
        <w:t>purpose 3.</w:t>
      </w:r>
    </w:p>
    <w:p w14:paraId="7AFA661F" w14:textId="77777777" w:rsidR="00A30C2B" w:rsidRDefault="0010394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32CA79F" w14:textId="77777777" w:rsidR="00A30C2B" w:rsidRDefault="00103946">
      <w:pPr>
        <w:jc w:val="both"/>
      </w:pPr>
      <w:r>
        <w:t xml:space="preserve">During offline discussion, some companies commented that session ID is needed to support multiple UEs in the same session or same UE with different/same role in different session. </w:t>
      </w:r>
    </w:p>
    <w:tbl>
      <w:tblPr>
        <w:tblStyle w:val="ad"/>
        <w:tblW w:w="9350" w:type="dxa"/>
        <w:tblLook w:val="04A0" w:firstRow="1" w:lastRow="0" w:firstColumn="1" w:lastColumn="0" w:noHBand="0" w:noVBand="1"/>
      </w:tblPr>
      <w:tblGrid>
        <w:gridCol w:w="9350"/>
      </w:tblGrid>
      <w:tr w:rsidR="00A30C2B" w14:paraId="6DC2D587" w14:textId="77777777">
        <w:tc>
          <w:tcPr>
            <w:tcW w:w="9350" w:type="dxa"/>
          </w:tcPr>
          <w:p w14:paraId="1327826A" w14:textId="77777777" w:rsidR="00A30C2B" w:rsidRDefault="00103946">
            <w:pPr>
              <w:jc w:val="both"/>
            </w:pPr>
            <w:r>
              <w:rPr>
                <w:b/>
                <w:bCs/>
              </w:rPr>
              <w:t>Pur</w:t>
            </w:r>
            <w:r>
              <w:rPr>
                <w:b/>
                <w:bCs/>
              </w:rPr>
              <w:t>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w:t>
            </w:r>
            <w:r>
              <w:t>el SL positioning sessions simultaneously. Therefore, introduce session ID in the SLPP messages is needed to identify sessions.</w:t>
            </w:r>
          </w:p>
        </w:tc>
      </w:tr>
    </w:tbl>
    <w:p w14:paraId="66867EA6" w14:textId="77777777" w:rsidR="00A30C2B" w:rsidRDefault="00A30C2B">
      <w:pPr>
        <w:jc w:val="both"/>
      </w:pPr>
    </w:p>
    <w:p w14:paraId="50B581A4" w14:textId="77777777" w:rsidR="00A30C2B" w:rsidRDefault="00103946">
      <w:pPr>
        <w:jc w:val="both"/>
        <w:rPr>
          <w:b/>
          <w:bCs/>
        </w:rPr>
      </w:pPr>
      <w:r>
        <w:rPr>
          <w:b/>
          <w:bCs/>
        </w:rPr>
        <w:t>Rapporteur’s understanding:</w:t>
      </w:r>
    </w:p>
    <w:p w14:paraId="5E3B5A86" w14:textId="77777777" w:rsidR="00A30C2B" w:rsidRDefault="00103946">
      <w:pPr>
        <w:jc w:val="both"/>
      </w:pPr>
      <w:r>
        <w:rPr>
          <w:b/>
          <w:bCs/>
        </w:rPr>
        <w:t xml:space="preserve">For purpose 6: </w:t>
      </w:r>
      <w:r>
        <w:t>so far RAN2 has agreed following messages</w:t>
      </w:r>
    </w:p>
    <w:p w14:paraId="260CC0BD"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524AE861"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r>
      <w:r>
        <w:t>SL Positioning Assistance Data exchange</w:t>
      </w:r>
    </w:p>
    <w:p w14:paraId="1EC1A34A"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5A1FD6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32829EF3"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58189DE7" w14:textId="77777777" w:rsidR="00A30C2B" w:rsidRDefault="00A30C2B">
      <w:pPr>
        <w:jc w:val="both"/>
      </w:pPr>
    </w:p>
    <w:p w14:paraId="436E87A7" w14:textId="77777777" w:rsidR="00A30C2B" w:rsidRDefault="00103946">
      <w:pPr>
        <w:pStyle w:val="af1"/>
        <w:numPr>
          <w:ilvl w:val="0"/>
          <w:numId w:val="6"/>
        </w:numPr>
        <w:jc w:val="both"/>
      </w:pPr>
      <w:r>
        <w:t>Messages “Positioning Capability Transfer” and “Abort” are not session specific procedure.</w:t>
      </w:r>
    </w:p>
    <w:p w14:paraId="0256D841" w14:textId="77777777" w:rsidR="00A30C2B" w:rsidRDefault="00103946">
      <w:pPr>
        <w:pStyle w:val="af1"/>
        <w:numPr>
          <w:ilvl w:val="0"/>
          <w:numId w:val="6"/>
        </w:numPr>
        <w:jc w:val="both"/>
      </w:pPr>
      <w:r>
        <w:t>Message “Error handling” is related to purpose 4;</w:t>
      </w:r>
    </w:p>
    <w:p w14:paraId="58B2ED22" w14:textId="77777777" w:rsidR="00A30C2B" w:rsidRDefault="00103946">
      <w:pPr>
        <w:pStyle w:val="af1"/>
        <w:numPr>
          <w:ilvl w:val="0"/>
          <w:numId w:val="6"/>
        </w:numPr>
        <w:jc w:val="both"/>
      </w:pPr>
      <w:r>
        <w:t>Message “SL Positioning Assistance Data exchange” and “SL Location Information Transfer” can be session specific. However the UE can know the relationship between assistance data and requested location information based on positioning method since both ass</w:t>
      </w:r>
      <w:r>
        <w:t xml:space="preserve">istance data and requested location information are contained as positioning method specific IEs. </w:t>
      </w:r>
    </w:p>
    <w:p w14:paraId="6340220B" w14:textId="77777777" w:rsidR="00A30C2B" w:rsidRDefault="00A30C2B">
      <w:pPr>
        <w:pStyle w:val="af1"/>
        <w:jc w:val="both"/>
      </w:pPr>
    </w:p>
    <w:p w14:paraId="2E66F808" w14:textId="77777777" w:rsidR="00A30C2B" w:rsidRDefault="00103946">
      <w:pPr>
        <w:pStyle w:val="af1"/>
        <w:numPr>
          <w:ilvl w:val="0"/>
          <w:numId w:val="6"/>
        </w:numPr>
        <w:jc w:val="both"/>
      </w:pPr>
      <w:r>
        <w:t>For a positioning session involving multiple UEs, e.g. ranging, the Tx UE does not need to know for which session the SL PRS is transmitted to.  The Rx UE o</w:t>
      </w:r>
      <w:r>
        <w:t>nly needs to know which positioning method should be done based on the received assistance data (it can be reflected based on positioning method specific IE for both assistance data and measurement results). According to SA2 procedure, target UE is respons</w:t>
      </w:r>
      <w:r>
        <w:t>ible for reference UEs selection based on the input from LCS service request, and therefore it can know which pair of ranging results should be sent back to the LCS client.</w:t>
      </w:r>
    </w:p>
    <w:p w14:paraId="3F46244C" w14:textId="77777777" w:rsidR="00A30C2B" w:rsidRDefault="00103946">
      <w:pPr>
        <w:pStyle w:val="af1"/>
        <w:numPr>
          <w:ilvl w:val="0"/>
          <w:numId w:val="6"/>
        </w:numPr>
        <w:jc w:val="both"/>
      </w:pPr>
      <w:r>
        <w:t>For a UE involving in multiple positioning session simultaneously, same as above, t</w:t>
      </w:r>
      <w:r>
        <w:t xml:space="preserve">he information should be maintained by target UE. If the UE acts as anchor UE, the UE may not need to know the session information.  </w:t>
      </w:r>
    </w:p>
    <w:p w14:paraId="00EB45D7" w14:textId="77777777" w:rsidR="00A30C2B" w:rsidRDefault="00A30C2B">
      <w:pPr>
        <w:rPr>
          <w:lang w:val="en-GB" w:eastAsia="zh-CN"/>
        </w:rPr>
      </w:pPr>
    </w:p>
    <w:p w14:paraId="5CE2EE7E" w14:textId="77777777" w:rsidR="00A30C2B" w:rsidRDefault="00103946">
      <w:pPr>
        <w:jc w:val="both"/>
        <w:rPr>
          <w:b/>
          <w:bCs/>
          <w:u w:val="single"/>
        </w:rPr>
      </w:pPr>
      <w:bookmarkStart w:id="419" w:name="_Hlk142468559"/>
      <w:r>
        <w:rPr>
          <w:b/>
          <w:bCs/>
          <w:u w:val="single"/>
        </w:rPr>
        <w:t>Question 3.2.2.2-2</w:t>
      </w:r>
      <w:bookmarkEnd w:id="419"/>
      <w:r>
        <w:rPr>
          <w:b/>
          <w:bCs/>
          <w:u w:val="single"/>
        </w:rPr>
        <w:t>: For UE only operation, regarding the need of explicit session ID which of the purposes above do compa</w:t>
      </w:r>
      <w:r>
        <w:rPr>
          <w:b/>
          <w:bCs/>
          <w:u w:val="single"/>
        </w:rPr>
        <w:t xml:space="preserve">nies support? Please add if anything is missing. </w:t>
      </w:r>
    </w:p>
    <w:p w14:paraId="08E44A1E" w14:textId="77777777" w:rsidR="00A30C2B" w:rsidRDefault="00A30C2B">
      <w:pPr>
        <w:rPr>
          <w:b/>
          <w:bCs/>
        </w:rPr>
      </w:pPr>
    </w:p>
    <w:tbl>
      <w:tblPr>
        <w:tblStyle w:val="ad"/>
        <w:tblW w:w="9355" w:type="dxa"/>
        <w:tblLook w:val="04A0" w:firstRow="1" w:lastRow="0" w:firstColumn="1" w:lastColumn="0" w:noHBand="0" w:noVBand="1"/>
      </w:tblPr>
      <w:tblGrid>
        <w:gridCol w:w="1538"/>
        <w:gridCol w:w="1300"/>
        <w:gridCol w:w="6517"/>
      </w:tblGrid>
      <w:tr w:rsidR="00A30C2B" w14:paraId="4D075149" w14:textId="77777777">
        <w:tc>
          <w:tcPr>
            <w:tcW w:w="1538" w:type="dxa"/>
          </w:tcPr>
          <w:p w14:paraId="38FC26E2" w14:textId="77777777" w:rsidR="00A30C2B" w:rsidRDefault="00103946">
            <w:pPr>
              <w:jc w:val="both"/>
              <w:rPr>
                <w:b/>
                <w:bCs/>
              </w:rPr>
            </w:pPr>
            <w:r>
              <w:rPr>
                <w:b/>
                <w:bCs/>
              </w:rPr>
              <w:t>Company</w:t>
            </w:r>
          </w:p>
        </w:tc>
        <w:tc>
          <w:tcPr>
            <w:tcW w:w="1300" w:type="dxa"/>
          </w:tcPr>
          <w:p w14:paraId="3C6C789B" w14:textId="77777777" w:rsidR="00A30C2B" w:rsidRDefault="00103946">
            <w:pPr>
              <w:jc w:val="both"/>
              <w:rPr>
                <w:b/>
                <w:bCs/>
              </w:rPr>
            </w:pPr>
            <w:r>
              <w:rPr>
                <w:b/>
                <w:bCs/>
              </w:rPr>
              <w:t>Purpose 3</w:t>
            </w:r>
          </w:p>
          <w:p w14:paraId="285B973F" w14:textId="77777777" w:rsidR="00A30C2B" w:rsidRDefault="00103946">
            <w:pPr>
              <w:jc w:val="both"/>
              <w:rPr>
                <w:b/>
                <w:bCs/>
              </w:rPr>
            </w:pPr>
            <w:r>
              <w:rPr>
                <w:b/>
                <w:bCs/>
              </w:rPr>
              <w:t>Purpose 4</w:t>
            </w:r>
          </w:p>
          <w:p w14:paraId="5CC6038F" w14:textId="77777777" w:rsidR="00A30C2B" w:rsidRDefault="00103946">
            <w:pPr>
              <w:jc w:val="both"/>
              <w:rPr>
                <w:b/>
                <w:bCs/>
              </w:rPr>
            </w:pPr>
            <w:r>
              <w:rPr>
                <w:b/>
                <w:bCs/>
              </w:rPr>
              <w:t>Purpose 5</w:t>
            </w:r>
          </w:p>
          <w:p w14:paraId="33835D37" w14:textId="77777777" w:rsidR="00A30C2B" w:rsidRDefault="00103946">
            <w:pPr>
              <w:jc w:val="both"/>
              <w:rPr>
                <w:b/>
                <w:bCs/>
              </w:rPr>
            </w:pPr>
            <w:r>
              <w:rPr>
                <w:b/>
                <w:bCs/>
              </w:rPr>
              <w:t>Purpose 6</w:t>
            </w:r>
          </w:p>
          <w:p w14:paraId="519BDFC5" w14:textId="77777777" w:rsidR="00A30C2B" w:rsidRDefault="00103946">
            <w:pPr>
              <w:jc w:val="both"/>
              <w:rPr>
                <w:b/>
                <w:bCs/>
              </w:rPr>
            </w:pPr>
            <w:r>
              <w:rPr>
                <w:b/>
                <w:bCs/>
              </w:rPr>
              <w:t>Others?</w:t>
            </w:r>
          </w:p>
        </w:tc>
        <w:tc>
          <w:tcPr>
            <w:tcW w:w="6517" w:type="dxa"/>
          </w:tcPr>
          <w:p w14:paraId="63E46BC5" w14:textId="77777777" w:rsidR="00A30C2B" w:rsidRDefault="00103946">
            <w:pPr>
              <w:jc w:val="both"/>
              <w:rPr>
                <w:b/>
                <w:bCs/>
              </w:rPr>
            </w:pPr>
            <w:r>
              <w:rPr>
                <w:b/>
                <w:bCs/>
              </w:rPr>
              <w:t>Remark</w:t>
            </w:r>
          </w:p>
        </w:tc>
      </w:tr>
      <w:tr w:rsidR="00A30C2B" w14:paraId="75AD1C55" w14:textId="77777777">
        <w:tc>
          <w:tcPr>
            <w:tcW w:w="1538" w:type="dxa"/>
          </w:tcPr>
          <w:p w14:paraId="2CC64CDD" w14:textId="77777777" w:rsidR="00A30C2B" w:rsidRDefault="00103946">
            <w:r>
              <w:t>Qualcomm</w:t>
            </w:r>
          </w:p>
        </w:tc>
        <w:tc>
          <w:tcPr>
            <w:tcW w:w="1300" w:type="dxa"/>
          </w:tcPr>
          <w:p w14:paraId="4E7F90FA" w14:textId="77777777" w:rsidR="00A30C2B" w:rsidRDefault="00103946">
            <w:r>
              <w:t>All and Others</w:t>
            </w:r>
          </w:p>
        </w:tc>
        <w:tc>
          <w:tcPr>
            <w:tcW w:w="6517" w:type="dxa"/>
          </w:tcPr>
          <w:p w14:paraId="0EE9A6BB" w14:textId="77777777" w:rsidR="00A30C2B" w:rsidRDefault="00103946">
            <w:r>
              <w:t xml:space="preserve">As noted in our response to Question 3.2.2.2-1, the Session ID is principally used to identify a location/ranging </w:t>
            </w:r>
            <w:r>
              <w:t xml:space="preserve">session (i.e., all SLPP transactions and all SLPP messages belonging to this session). It allows endpoints to distinguish messages for one session from messages for other sessions. One UE may be involved in multiple location/ranging sessions (and with the </w:t>
            </w:r>
            <w:r>
              <w:t>same or different roles in these sessions). The other purposes (Purposes 3-6) are also all supported.</w:t>
            </w:r>
          </w:p>
          <w:p w14:paraId="34AE1A98" w14:textId="77777777" w:rsidR="00A30C2B" w:rsidRDefault="00103946">
            <w:r>
              <w:t>We believe the concept has already been agreed in RAN2:</w:t>
            </w:r>
          </w:p>
          <w:tbl>
            <w:tblPr>
              <w:tblStyle w:val="ad"/>
              <w:tblW w:w="5000" w:type="pct"/>
              <w:tblInd w:w="180" w:type="dxa"/>
              <w:tblLook w:val="04A0" w:firstRow="1" w:lastRow="0" w:firstColumn="1" w:lastColumn="0" w:noHBand="0" w:noVBand="1"/>
            </w:tblPr>
            <w:tblGrid>
              <w:gridCol w:w="6291"/>
            </w:tblGrid>
            <w:tr w:rsidR="00A30C2B" w14:paraId="41DAF8E2" w14:textId="77777777">
              <w:trPr>
                <w:cantSplit/>
              </w:trPr>
              <w:tc>
                <w:tcPr>
                  <w:tcW w:w="6310" w:type="dxa"/>
                </w:tcPr>
                <w:p w14:paraId="163EF7B6" w14:textId="77777777" w:rsidR="00A30C2B" w:rsidRDefault="00103946">
                  <w:pPr>
                    <w:rPr>
                      <w:sz w:val="22"/>
                      <w:szCs w:val="22"/>
                    </w:rPr>
                  </w:pPr>
                  <w:r>
                    <w:rPr>
                      <w:sz w:val="22"/>
                      <w:szCs w:val="22"/>
                    </w:rPr>
                    <w:lastRenderedPageBreak/>
                    <w:t xml:space="preserve">Agreement: </w:t>
                  </w:r>
                </w:p>
                <w:p w14:paraId="08B1C754" w14:textId="77777777" w:rsidR="00A30C2B" w:rsidRDefault="00103946">
                  <w:pPr>
                    <w:rPr>
                      <w:sz w:val="22"/>
                      <w:szCs w:val="22"/>
                    </w:rPr>
                  </w:pPr>
                  <w:r>
                    <w:rPr>
                      <w:sz w:val="22"/>
                      <w:szCs w:val="22"/>
                      <w:highlight w:val="yellow"/>
                    </w:rPr>
                    <w:t>Sidelink positioning supports a session-based concept in SLPP, in which signalling mes</w:t>
                  </w:r>
                  <w:r>
                    <w:rPr>
                      <w:sz w:val="22"/>
                      <w:szCs w:val="22"/>
                      <w:highlight w:val="yellow"/>
                    </w:rPr>
                    <w:t>sages within a session can be associated with one another by the involved UEs.</w:t>
                  </w:r>
                  <w:r>
                    <w:rPr>
                      <w:sz w:val="22"/>
                      <w:szCs w:val="22"/>
                    </w:rPr>
                    <w:t xml:space="preserve">  The relationship to upper-layer designs from SA2 can be discussed during normative work.</w:t>
                  </w:r>
                </w:p>
                <w:p w14:paraId="27389C90" w14:textId="77777777" w:rsidR="00A30C2B" w:rsidRDefault="00103946">
                  <w:pPr>
                    <w:spacing w:after="60"/>
                    <w:rPr>
                      <w:sz w:val="22"/>
                      <w:szCs w:val="22"/>
                    </w:rPr>
                  </w:pPr>
                  <w:r>
                    <w:rPr>
                      <w:sz w:val="22"/>
                      <w:szCs w:val="22"/>
                    </w:rPr>
                    <w:t xml:space="preserve">FFS if there is also sessionless operation and what aspects of session-based operation </w:t>
                  </w:r>
                  <w:r>
                    <w:rPr>
                      <w:sz w:val="22"/>
                      <w:szCs w:val="22"/>
                    </w:rPr>
                    <w:t>would not be included.</w:t>
                  </w:r>
                </w:p>
              </w:tc>
            </w:tr>
          </w:tbl>
          <w:p w14:paraId="088AD544" w14:textId="77777777" w:rsidR="00A30C2B" w:rsidRDefault="00A30C2B"/>
          <w:p w14:paraId="5124390A" w14:textId="77777777" w:rsidR="00A30C2B" w:rsidRDefault="00103946">
            <w:r>
              <w:t>The remaining question seems to be how this can be realized in SLPP, and we think a Session ID in each SLPP message is a rather obvious/simple realization.</w:t>
            </w:r>
          </w:p>
        </w:tc>
      </w:tr>
      <w:tr w:rsidR="00A30C2B" w14:paraId="0CD3EE04" w14:textId="77777777">
        <w:tc>
          <w:tcPr>
            <w:tcW w:w="1538" w:type="dxa"/>
            <w:tcBorders>
              <w:top w:val="single" w:sz="4" w:space="0" w:color="000000"/>
              <w:left w:val="single" w:sz="4" w:space="0" w:color="000000"/>
              <w:bottom w:val="single" w:sz="4" w:space="0" w:color="000000"/>
              <w:right w:val="single" w:sz="4" w:space="0" w:color="000000"/>
            </w:tcBorders>
          </w:tcPr>
          <w:p w14:paraId="0D24D1B5" w14:textId="77777777" w:rsidR="00A30C2B" w:rsidRDefault="0010394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588DC4B9" w14:textId="77777777" w:rsidR="00A30C2B" w:rsidRDefault="0010394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1C0E158" w14:textId="77777777" w:rsidR="00A30C2B" w:rsidRDefault="00103946">
            <w:r>
              <w:t>See comments to Question 3.2.2.2-1.</w:t>
            </w:r>
          </w:p>
          <w:p w14:paraId="6F91DBA3" w14:textId="77777777" w:rsidR="00A30C2B" w:rsidRDefault="00103946">
            <w:r>
              <w:t xml:space="preserve">The rapporteur </w:t>
            </w:r>
            <w:r>
              <w:t>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w:t>
            </w:r>
            <w:r>
              <w:rPr>
                <w:lang w:eastAsia="zh-CN"/>
              </w:rPr>
              <w:t xml:space="preserve"> information based on positioning method since both assistance data and requested location information are contained as positioning method specific IEs”. However, there is no strict one-to-one mapping between AD and positioning methods, e.g., different SL </w:t>
            </w:r>
            <w:r>
              <w:rPr>
                <w:lang w:eastAsia="zh-CN"/>
              </w:rPr>
              <w:t>sessions may use the same method but the reference UEs for ranging are not the same, and the corresponding ADs may include different anchor UEs.</w:t>
            </w:r>
          </w:p>
          <w:p w14:paraId="49A3E0EB" w14:textId="77777777" w:rsidR="00A30C2B" w:rsidRDefault="00103946">
            <w:r>
              <w:t>Besides, this approach is not aligned with the previous RAN2 agreement that for session-based SLPP, a single SL</w:t>
            </w:r>
            <w:r>
              <w:t>PP session is created to support a single location request. And the UE cannot perform the lifecycle management per location session</w:t>
            </w:r>
          </w:p>
          <w:p w14:paraId="2EF87602" w14:textId="77777777" w:rsidR="00A30C2B" w:rsidRDefault="00103946">
            <w:r>
              <w:rPr>
                <w:lang w:eastAsia="zh-CN"/>
              </w:rPr>
              <w:t>Therefore, we think that explicit SLPP session ID is needed.</w:t>
            </w:r>
          </w:p>
        </w:tc>
      </w:tr>
      <w:tr w:rsidR="00A30C2B" w14:paraId="3C500068" w14:textId="77777777">
        <w:tc>
          <w:tcPr>
            <w:tcW w:w="1538" w:type="dxa"/>
            <w:tcBorders>
              <w:top w:val="single" w:sz="4" w:space="0" w:color="000000"/>
              <w:left w:val="single" w:sz="4" w:space="0" w:color="000000"/>
              <w:bottom w:val="single" w:sz="4" w:space="0" w:color="000000"/>
              <w:right w:val="single" w:sz="4" w:space="0" w:color="000000"/>
            </w:tcBorders>
          </w:tcPr>
          <w:p w14:paraId="395EC747" w14:textId="77777777" w:rsidR="00A30C2B" w:rsidRDefault="00103946">
            <w:r>
              <w:t>Nokia</w:t>
            </w:r>
          </w:p>
        </w:tc>
        <w:tc>
          <w:tcPr>
            <w:tcW w:w="1300" w:type="dxa"/>
            <w:tcBorders>
              <w:top w:val="single" w:sz="4" w:space="0" w:color="000000"/>
              <w:left w:val="single" w:sz="4" w:space="0" w:color="000000"/>
              <w:bottom w:val="single" w:sz="4" w:space="0" w:color="000000"/>
              <w:right w:val="single" w:sz="4" w:space="0" w:color="000000"/>
            </w:tcBorders>
          </w:tcPr>
          <w:p w14:paraId="040FAEA3"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8AB4D66" w14:textId="77777777" w:rsidR="00A30C2B" w:rsidRDefault="00103946">
            <w:pPr>
              <w:jc w:val="both"/>
            </w:pPr>
            <w:r>
              <w:t xml:space="preserve">As already noted above, said Purposes are based on the ability to identify individual positioning processes (“sessions”). </w:t>
            </w:r>
          </w:p>
          <w:p w14:paraId="0EC52603" w14:textId="77777777" w:rsidR="00A30C2B" w:rsidRDefault="00103946">
            <w:pPr>
              <w:jc w:val="both"/>
            </w:pPr>
            <w:r>
              <w:t>Introducing a “session ID” in SLPP domain to this end should be however discussed in conjunction with the identification mechanisms o</w:t>
            </w:r>
            <w:r>
              <w:t xml:space="preserve">f the LPP domain, ie the connection to Routing / Correlation ID. </w:t>
            </w:r>
          </w:p>
        </w:tc>
      </w:tr>
      <w:tr w:rsidR="00A30C2B" w14:paraId="716CBFAC" w14:textId="77777777">
        <w:tc>
          <w:tcPr>
            <w:tcW w:w="1538" w:type="dxa"/>
            <w:tcBorders>
              <w:top w:val="single" w:sz="4" w:space="0" w:color="000000"/>
              <w:left w:val="single" w:sz="4" w:space="0" w:color="000000"/>
              <w:bottom w:val="single" w:sz="4" w:space="0" w:color="000000"/>
              <w:right w:val="single" w:sz="4" w:space="0" w:color="000000"/>
            </w:tcBorders>
          </w:tcPr>
          <w:p w14:paraId="642C5BEA" w14:textId="77777777" w:rsidR="00A30C2B" w:rsidRDefault="00103946">
            <w:r>
              <w:t>Ericsson</w:t>
            </w:r>
          </w:p>
        </w:tc>
        <w:tc>
          <w:tcPr>
            <w:tcW w:w="1300" w:type="dxa"/>
            <w:tcBorders>
              <w:top w:val="single" w:sz="4" w:space="0" w:color="000000"/>
              <w:left w:val="single" w:sz="4" w:space="0" w:color="000000"/>
              <w:bottom w:val="single" w:sz="4" w:space="0" w:color="000000"/>
              <w:right w:val="single" w:sz="4" w:space="0" w:color="000000"/>
            </w:tcBorders>
          </w:tcPr>
          <w:p w14:paraId="14CEFA73" w14:textId="77777777" w:rsidR="00A30C2B" w:rsidRDefault="00A30C2B"/>
        </w:tc>
        <w:tc>
          <w:tcPr>
            <w:tcW w:w="6517" w:type="dxa"/>
            <w:tcBorders>
              <w:top w:val="single" w:sz="4" w:space="0" w:color="000000"/>
              <w:left w:val="single" w:sz="4" w:space="0" w:color="000000"/>
              <w:bottom w:val="single" w:sz="4" w:space="0" w:color="000000"/>
              <w:right w:val="single" w:sz="4" w:space="0" w:color="000000"/>
            </w:tcBorders>
          </w:tcPr>
          <w:p w14:paraId="636ACA78" w14:textId="77777777" w:rsidR="00A30C2B" w:rsidRDefault="00103946">
            <w:r>
              <w:t>It appears there can be two different approaches:</w:t>
            </w:r>
          </w:p>
          <w:p w14:paraId="12E63C62" w14:textId="77777777" w:rsidR="00A30C2B" w:rsidRDefault="00103946">
            <w:pPr>
              <w:pStyle w:val="af1"/>
              <w:numPr>
                <w:ilvl w:val="0"/>
                <w:numId w:val="8"/>
              </w:numPr>
            </w:pPr>
            <w:r>
              <w:t>Use explicit Session ID</w:t>
            </w:r>
          </w:p>
          <w:p w14:paraId="25A72676" w14:textId="77777777" w:rsidR="00A30C2B" w:rsidRDefault="00103946">
            <w:pPr>
              <w:pStyle w:val="af1"/>
              <w:numPr>
                <w:ilvl w:val="0"/>
                <w:numId w:val="8"/>
              </w:numPr>
            </w:pPr>
            <w:r>
              <w:t>Use implicit Session ID by using transaction ID</w:t>
            </w:r>
          </w:p>
          <w:p w14:paraId="187B52D0" w14:textId="77777777" w:rsidR="00A30C2B" w:rsidRDefault="00103946">
            <w:r>
              <w:t>We could see the solution for both and decide.</w:t>
            </w:r>
          </w:p>
          <w:p w14:paraId="4E24B626" w14:textId="77777777" w:rsidR="00A30C2B" w:rsidRDefault="00A30C2B"/>
        </w:tc>
      </w:tr>
      <w:tr w:rsidR="00A30C2B" w14:paraId="72676F24" w14:textId="77777777">
        <w:tc>
          <w:tcPr>
            <w:tcW w:w="1538" w:type="dxa"/>
            <w:tcBorders>
              <w:top w:val="single" w:sz="4" w:space="0" w:color="000000"/>
              <w:left w:val="single" w:sz="4" w:space="0" w:color="000000"/>
              <w:bottom w:val="single" w:sz="4" w:space="0" w:color="000000"/>
              <w:right w:val="single" w:sz="4" w:space="0" w:color="000000"/>
            </w:tcBorders>
          </w:tcPr>
          <w:p w14:paraId="74020A97" w14:textId="77777777" w:rsidR="00A30C2B" w:rsidRDefault="00103946">
            <w:r>
              <w:t>LG</w:t>
            </w:r>
          </w:p>
        </w:tc>
        <w:tc>
          <w:tcPr>
            <w:tcW w:w="1300" w:type="dxa"/>
            <w:tcBorders>
              <w:top w:val="single" w:sz="4" w:space="0" w:color="000000"/>
              <w:left w:val="single" w:sz="4" w:space="0" w:color="000000"/>
              <w:bottom w:val="single" w:sz="4" w:space="0" w:color="000000"/>
              <w:right w:val="single" w:sz="4" w:space="0" w:color="000000"/>
            </w:tcBorders>
          </w:tcPr>
          <w:p w14:paraId="0D5D2C48" w14:textId="77777777" w:rsidR="00A30C2B" w:rsidRDefault="00103946">
            <w:r>
              <w:t>All a</w:t>
            </w:r>
            <w:r>
              <w:t>nd others</w:t>
            </w:r>
          </w:p>
        </w:tc>
        <w:tc>
          <w:tcPr>
            <w:tcW w:w="6517" w:type="dxa"/>
            <w:tcBorders>
              <w:top w:val="single" w:sz="4" w:space="0" w:color="000000"/>
              <w:left w:val="single" w:sz="4" w:space="0" w:color="000000"/>
              <w:bottom w:val="single" w:sz="4" w:space="0" w:color="000000"/>
              <w:right w:val="single" w:sz="4" w:space="0" w:color="000000"/>
            </w:tcBorders>
          </w:tcPr>
          <w:p w14:paraId="4A788F83" w14:textId="77777777" w:rsidR="00A30C2B" w:rsidRDefault="00103946">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own session. M</w:t>
            </w:r>
            <w:r>
              <w:t xml:space="preserve">oreover, multiple session can be triggered from one target UE. In complicated situation, it is difficult for anchor UE to distinguish each session from mixed transaction IDs. </w:t>
            </w:r>
          </w:p>
          <w:p w14:paraId="0E2667C3" w14:textId="77777777" w:rsidR="00A30C2B" w:rsidRDefault="00103946">
            <w:r>
              <w:t>We think explicit SLPP session ID is necessary for sidelink positioning.</w:t>
            </w:r>
          </w:p>
        </w:tc>
      </w:tr>
      <w:tr w:rsidR="00A30C2B" w14:paraId="043C633F" w14:textId="77777777">
        <w:tc>
          <w:tcPr>
            <w:tcW w:w="1538" w:type="dxa"/>
            <w:tcBorders>
              <w:top w:val="single" w:sz="4" w:space="0" w:color="000000"/>
              <w:left w:val="single" w:sz="4" w:space="0" w:color="000000"/>
              <w:bottom w:val="single" w:sz="4" w:space="0" w:color="000000"/>
              <w:right w:val="single" w:sz="4" w:space="0" w:color="000000"/>
            </w:tcBorders>
          </w:tcPr>
          <w:p w14:paraId="051FA6FA" w14:textId="77777777" w:rsidR="00A30C2B" w:rsidRDefault="00103946">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2A5571B4" w14:textId="77777777" w:rsidR="00A30C2B" w:rsidRDefault="0010394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2AF7D8AA" w14:textId="77777777" w:rsidR="00A30C2B" w:rsidRDefault="00103946">
            <w:pPr>
              <w:rPr>
                <w:lang w:eastAsia="zh-CN"/>
              </w:rPr>
            </w:pPr>
            <w:r>
              <w:rPr>
                <w:lang w:eastAsia="zh-CN"/>
              </w:rPr>
              <w:t>We think explicit session ID is needed to better serve one-to-many/man-to-one positioning, which contains multiple source-destination ID pairs.</w:t>
            </w:r>
          </w:p>
          <w:p w14:paraId="013FB62C" w14:textId="77777777" w:rsidR="00A30C2B" w:rsidRDefault="00103946">
            <w:pPr>
              <w:rPr>
                <w:lang w:eastAsia="zh-CN"/>
              </w:rPr>
            </w:pPr>
            <w:r>
              <w:rPr>
                <w:lang w:eastAsia="zh-CN"/>
              </w:rPr>
              <w:t>Also agree with vivo that only session+transaction can let a UE(which is in 2 sessions)know what to do next</w:t>
            </w:r>
            <w:r>
              <w:rPr>
                <w:lang w:eastAsia="zh-CN"/>
              </w:rPr>
              <w:t xml:space="preserve">. In LPP, the session is identified by </w:t>
            </w:r>
            <w:r>
              <w:t>Routing / Correlation ID</w:t>
            </w:r>
            <w:r>
              <w:rPr>
                <w:lang w:eastAsia="zh-CN"/>
              </w:rPr>
              <w:t>; in SLPP UE only scenario, the session ID should be explicitly provided.</w:t>
            </w:r>
          </w:p>
        </w:tc>
      </w:tr>
      <w:tr w:rsidR="00A30C2B" w14:paraId="50029C24" w14:textId="77777777">
        <w:tc>
          <w:tcPr>
            <w:tcW w:w="1538" w:type="dxa"/>
            <w:tcBorders>
              <w:top w:val="single" w:sz="4" w:space="0" w:color="000000"/>
              <w:left w:val="single" w:sz="4" w:space="0" w:color="000000"/>
              <w:bottom w:val="single" w:sz="4" w:space="0" w:color="000000"/>
              <w:right w:val="single" w:sz="4" w:space="0" w:color="000000"/>
            </w:tcBorders>
          </w:tcPr>
          <w:p w14:paraId="1BB81047" w14:textId="77777777" w:rsidR="00A30C2B" w:rsidRDefault="00103946">
            <w:r>
              <w:t>CEWiT</w:t>
            </w:r>
          </w:p>
        </w:tc>
        <w:tc>
          <w:tcPr>
            <w:tcW w:w="1300" w:type="dxa"/>
            <w:tcBorders>
              <w:top w:val="single" w:sz="4" w:space="0" w:color="000000"/>
              <w:left w:val="single" w:sz="4" w:space="0" w:color="000000"/>
              <w:bottom w:val="single" w:sz="4" w:space="0" w:color="000000"/>
              <w:right w:val="single" w:sz="4" w:space="0" w:color="000000"/>
            </w:tcBorders>
          </w:tcPr>
          <w:p w14:paraId="7F552F17" w14:textId="77777777" w:rsidR="00A30C2B" w:rsidRDefault="00103946">
            <w:r>
              <w:t>All</w:t>
            </w:r>
          </w:p>
        </w:tc>
        <w:tc>
          <w:tcPr>
            <w:tcW w:w="6517" w:type="dxa"/>
            <w:tcBorders>
              <w:top w:val="single" w:sz="4" w:space="0" w:color="000000"/>
              <w:left w:val="single" w:sz="4" w:space="0" w:color="000000"/>
              <w:bottom w:val="single" w:sz="4" w:space="0" w:color="000000"/>
              <w:right w:val="single" w:sz="4" w:space="0" w:color="000000"/>
            </w:tcBorders>
          </w:tcPr>
          <w:p w14:paraId="01FC8839" w14:textId="77777777" w:rsidR="00A30C2B" w:rsidRDefault="00103946">
            <w:r>
              <w:t xml:space="preserve">Explicit session ID in SLPP message can support all the above mentioned purposes. </w:t>
            </w:r>
          </w:p>
        </w:tc>
      </w:tr>
      <w:tr w:rsidR="00A30C2B" w14:paraId="0EFB250F" w14:textId="77777777">
        <w:tc>
          <w:tcPr>
            <w:tcW w:w="1538" w:type="dxa"/>
            <w:tcBorders>
              <w:top w:val="single" w:sz="4" w:space="0" w:color="000000"/>
              <w:left w:val="single" w:sz="4" w:space="0" w:color="000000"/>
              <w:bottom w:val="single" w:sz="4" w:space="0" w:color="000000"/>
              <w:right w:val="single" w:sz="4" w:space="0" w:color="000000"/>
            </w:tcBorders>
          </w:tcPr>
          <w:p w14:paraId="0F2CFC15"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4BCF646E" w14:textId="77777777" w:rsidR="00A30C2B" w:rsidRDefault="00103946">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6E4CAFA4"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A30C2B" w14:paraId="4C861691" w14:textId="77777777">
        <w:tc>
          <w:tcPr>
            <w:tcW w:w="1538" w:type="dxa"/>
            <w:tcBorders>
              <w:top w:val="single" w:sz="4" w:space="0" w:color="000000"/>
              <w:left w:val="single" w:sz="4" w:space="0" w:color="000000"/>
              <w:bottom w:val="single" w:sz="4" w:space="0" w:color="000000"/>
              <w:right w:val="single" w:sz="4" w:space="0" w:color="000000"/>
            </w:tcBorders>
          </w:tcPr>
          <w:p w14:paraId="53C97B4D" w14:textId="77777777" w:rsidR="00A30C2B" w:rsidRDefault="00103946">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738C246B" w14:textId="77777777" w:rsidR="00A30C2B" w:rsidRDefault="00103946">
            <w:r>
              <w:t xml:space="preserve">All and </w:t>
            </w:r>
            <w:r>
              <w:t>others</w:t>
            </w:r>
          </w:p>
        </w:tc>
        <w:tc>
          <w:tcPr>
            <w:tcW w:w="6517" w:type="dxa"/>
            <w:tcBorders>
              <w:top w:val="single" w:sz="4" w:space="0" w:color="000000"/>
              <w:left w:val="single" w:sz="4" w:space="0" w:color="000000"/>
              <w:bottom w:val="single" w:sz="4" w:space="0" w:color="000000"/>
              <w:right w:val="single" w:sz="4" w:space="0" w:color="000000"/>
            </w:tcBorders>
          </w:tcPr>
          <w:p w14:paraId="625E08D7" w14:textId="77777777" w:rsidR="00A30C2B" w:rsidRDefault="00103946">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 xml:space="preserve">distinguish each session from mixed </w:t>
            </w:r>
            <w:r>
              <w:t>transaction IDs.</w:t>
            </w:r>
            <w:r>
              <w:rPr>
                <w:rFonts w:hint="eastAsia"/>
                <w:lang w:eastAsia="zh-CN"/>
              </w:rPr>
              <w:t xml:space="preserve"> </w:t>
            </w:r>
          </w:p>
        </w:tc>
      </w:tr>
      <w:tr w:rsidR="00A30C2B" w14:paraId="4C871A39" w14:textId="77777777">
        <w:tc>
          <w:tcPr>
            <w:tcW w:w="1538" w:type="dxa"/>
            <w:tcBorders>
              <w:top w:val="single" w:sz="4" w:space="0" w:color="000000"/>
              <w:left w:val="single" w:sz="4" w:space="0" w:color="000000"/>
              <w:bottom w:val="single" w:sz="4" w:space="0" w:color="000000"/>
              <w:right w:val="single" w:sz="4" w:space="0" w:color="000000"/>
            </w:tcBorders>
          </w:tcPr>
          <w:p w14:paraId="4F1C992F" w14:textId="77777777" w:rsidR="00A30C2B" w:rsidRDefault="00103946">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172D781E" w14:textId="77777777" w:rsidR="00A30C2B" w:rsidRDefault="00103946">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665DAC9" w14:textId="77777777" w:rsidR="00A30C2B" w:rsidRDefault="00103946">
            <w:pPr>
              <w:rPr>
                <w:lang w:eastAsia="zh-CN"/>
              </w:rPr>
            </w:pPr>
            <w:r>
              <w:rPr>
                <w:rFonts w:hint="eastAsia"/>
                <w:lang w:eastAsia="zh-CN"/>
              </w:rPr>
              <w:t>T</w:t>
            </w:r>
            <w:r>
              <w:rPr>
                <w:lang w:eastAsia="zh-CN"/>
              </w:rPr>
              <w:t>he SLPP procedures should be per SLPP session</w:t>
            </w:r>
          </w:p>
        </w:tc>
      </w:tr>
      <w:tr w:rsidR="00A30C2B" w14:paraId="26F4EC43" w14:textId="77777777">
        <w:tc>
          <w:tcPr>
            <w:tcW w:w="1538" w:type="dxa"/>
            <w:tcBorders>
              <w:top w:val="single" w:sz="4" w:space="0" w:color="000000"/>
              <w:left w:val="single" w:sz="4" w:space="0" w:color="000000"/>
              <w:bottom w:val="single" w:sz="4" w:space="0" w:color="000000"/>
              <w:right w:val="single" w:sz="4" w:space="0" w:color="000000"/>
            </w:tcBorders>
          </w:tcPr>
          <w:p w14:paraId="7605E84D" w14:textId="77777777" w:rsidR="00A30C2B" w:rsidRDefault="00103946">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BADCBE1" w14:textId="77777777" w:rsidR="00A30C2B" w:rsidRDefault="00103946">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57364F5" w14:textId="77777777" w:rsidR="00A30C2B" w:rsidRDefault="00103946">
            <w:pPr>
              <w:rPr>
                <w:lang w:eastAsia="zh-CN"/>
              </w:rPr>
            </w:pPr>
            <w:r>
              <w:rPr>
                <w:lang w:eastAsia="zh-CN"/>
              </w:rPr>
              <w:t xml:space="preserve">We support explicit SLPP Session ID for PC5 and Correlation/routing ID for Uu. A UE may need to associate the SLPP Session ID (PC5) with the routing ID for </w:t>
            </w:r>
            <w:r>
              <w:rPr>
                <w:lang w:eastAsia="zh-CN"/>
              </w:rPr>
              <w:t>Uu (LMF).</w:t>
            </w:r>
          </w:p>
        </w:tc>
      </w:tr>
      <w:tr w:rsidR="00A30C2B" w14:paraId="4D895492" w14:textId="77777777">
        <w:tc>
          <w:tcPr>
            <w:tcW w:w="1538" w:type="dxa"/>
            <w:tcBorders>
              <w:top w:val="single" w:sz="4" w:space="0" w:color="000000"/>
              <w:left w:val="single" w:sz="4" w:space="0" w:color="000000"/>
              <w:bottom w:val="single" w:sz="4" w:space="0" w:color="000000"/>
              <w:right w:val="single" w:sz="4" w:space="0" w:color="000000"/>
            </w:tcBorders>
          </w:tcPr>
          <w:p w14:paraId="1D189757" w14:textId="77777777" w:rsidR="00A30C2B" w:rsidRDefault="00103946">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5372A5A4" w14:textId="77777777" w:rsidR="00A30C2B" w:rsidRDefault="00103946">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704977E4" w14:textId="77777777" w:rsidR="00A30C2B" w:rsidRDefault="00103946">
            <w:pPr>
              <w:rPr>
                <w:lang w:eastAsia="zh-CN"/>
              </w:rPr>
            </w:pPr>
            <w:r>
              <w:t>Explicit session ID in SLPP message can support all the above mentioned purposes.</w:t>
            </w:r>
          </w:p>
        </w:tc>
      </w:tr>
      <w:tr w:rsidR="00A30C2B" w14:paraId="161C13F3" w14:textId="77777777">
        <w:tc>
          <w:tcPr>
            <w:tcW w:w="1538" w:type="dxa"/>
          </w:tcPr>
          <w:p w14:paraId="287E50DD" w14:textId="77777777" w:rsidR="00A30C2B" w:rsidRDefault="00103946">
            <w:pPr>
              <w:rPr>
                <w:rFonts w:eastAsiaTheme="minorEastAsia"/>
                <w:lang w:eastAsia="zh-CN"/>
              </w:rPr>
            </w:pPr>
            <w:r>
              <w:t>Lenovo</w:t>
            </w:r>
          </w:p>
        </w:tc>
        <w:tc>
          <w:tcPr>
            <w:tcW w:w="1300" w:type="dxa"/>
          </w:tcPr>
          <w:p w14:paraId="10F0F060" w14:textId="77777777" w:rsidR="00A30C2B" w:rsidRDefault="00103946">
            <w:pPr>
              <w:rPr>
                <w:rFonts w:eastAsiaTheme="minorEastAsia"/>
                <w:lang w:eastAsia="zh-CN"/>
              </w:rPr>
            </w:pPr>
            <w:r>
              <w:t>3 + 4 + 6</w:t>
            </w:r>
          </w:p>
        </w:tc>
        <w:tc>
          <w:tcPr>
            <w:tcW w:w="6517" w:type="dxa"/>
          </w:tcPr>
          <w:p w14:paraId="06424E4C" w14:textId="77777777" w:rsidR="00A30C2B" w:rsidRDefault="00103946">
            <w:r>
              <w:t>We think an explicit session ID is needed in UE-only operation to allow the UE to distinguish the SLPP transactions</w:t>
            </w:r>
            <w:r>
              <w:t xml:space="preserve"> of different SL positioning sessions. Furthermore, we prefer to strive for a common solution where a session ID is included in all SLPP messages which are exchanged in the context of an session.</w:t>
            </w:r>
          </w:p>
          <w:p w14:paraId="38C26EA9" w14:textId="77777777" w:rsidR="00A30C2B" w:rsidRDefault="00103946">
            <w:r>
              <w:t>Purpose 5 can be supported if A-GNSS is supported for SL pos</w:t>
            </w:r>
            <w:r>
              <w:t>itioning.</w:t>
            </w:r>
          </w:p>
        </w:tc>
      </w:tr>
      <w:tr w:rsidR="00A30C2B" w14:paraId="5CCE9768" w14:textId="77777777">
        <w:tc>
          <w:tcPr>
            <w:tcW w:w="1538" w:type="dxa"/>
          </w:tcPr>
          <w:p w14:paraId="4E3620DA" w14:textId="77777777" w:rsidR="00A30C2B" w:rsidRDefault="00103946">
            <w:r>
              <w:t>InterDigital</w:t>
            </w:r>
          </w:p>
        </w:tc>
        <w:tc>
          <w:tcPr>
            <w:tcW w:w="1300" w:type="dxa"/>
          </w:tcPr>
          <w:p w14:paraId="0D97214B" w14:textId="77777777" w:rsidR="00A30C2B" w:rsidRDefault="00103946">
            <w:r>
              <w:t>All</w:t>
            </w:r>
          </w:p>
        </w:tc>
        <w:tc>
          <w:tcPr>
            <w:tcW w:w="6517" w:type="dxa"/>
          </w:tcPr>
          <w:p w14:paraId="79E4E268" w14:textId="77777777" w:rsidR="00A30C2B" w:rsidRDefault="00A30C2B"/>
        </w:tc>
      </w:tr>
      <w:tr w:rsidR="00A30C2B" w14:paraId="309E7E59" w14:textId="77777777">
        <w:tc>
          <w:tcPr>
            <w:tcW w:w="1538" w:type="dxa"/>
          </w:tcPr>
          <w:p w14:paraId="7C9352B6" w14:textId="77777777" w:rsidR="00A30C2B" w:rsidRDefault="00103946">
            <w:r>
              <w:t xml:space="preserve">Fraunhofer </w:t>
            </w:r>
          </w:p>
        </w:tc>
        <w:tc>
          <w:tcPr>
            <w:tcW w:w="1300" w:type="dxa"/>
          </w:tcPr>
          <w:p w14:paraId="3AD8F978" w14:textId="77777777" w:rsidR="00A30C2B" w:rsidRDefault="00103946">
            <w:r>
              <w:t>All</w:t>
            </w:r>
          </w:p>
        </w:tc>
        <w:tc>
          <w:tcPr>
            <w:tcW w:w="6517" w:type="dxa"/>
          </w:tcPr>
          <w:p w14:paraId="30E7330E" w14:textId="77777777" w:rsidR="00A30C2B" w:rsidRDefault="00A30C2B"/>
        </w:tc>
      </w:tr>
      <w:tr w:rsidR="00A30C2B" w14:paraId="2CEEF65E" w14:textId="77777777">
        <w:tc>
          <w:tcPr>
            <w:tcW w:w="1538" w:type="dxa"/>
          </w:tcPr>
          <w:p w14:paraId="4B61E324" w14:textId="77777777" w:rsidR="00A30C2B" w:rsidRDefault="00103946">
            <w:pPr>
              <w:rPr>
                <w:lang w:eastAsia="zh-CN"/>
              </w:rPr>
            </w:pPr>
            <w:r>
              <w:rPr>
                <w:rFonts w:hint="eastAsia"/>
                <w:lang w:eastAsia="zh-CN"/>
              </w:rPr>
              <w:t>Xiaomi</w:t>
            </w:r>
          </w:p>
        </w:tc>
        <w:tc>
          <w:tcPr>
            <w:tcW w:w="1300" w:type="dxa"/>
          </w:tcPr>
          <w:p w14:paraId="0553A882" w14:textId="77777777" w:rsidR="00A30C2B" w:rsidRDefault="00103946">
            <w:pPr>
              <w:rPr>
                <w:lang w:eastAsia="zh-CN"/>
              </w:rPr>
            </w:pPr>
            <w:r>
              <w:rPr>
                <w:rFonts w:hint="eastAsia"/>
                <w:lang w:eastAsia="zh-CN"/>
              </w:rPr>
              <w:t>All &amp; others</w:t>
            </w:r>
          </w:p>
        </w:tc>
        <w:tc>
          <w:tcPr>
            <w:tcW w:w="6517" w:type="dxa"/>
          </w:tcPr>
          <w:p w14:paraId="75744130" w14:textId="77777777" w:rsidR="00A30C2B" w:rsidRDefault="00A30C2B"/>
          <w:p w14:paraId="07F5D6F6" w14:textId="77777777" w:rsidR="00A30C2B" w:rsidRDefault="00103946">
            <w:pPr>
              <w:rPr>
                <w:lang w:eastAsia="zh-CN"/>
              </w:rPr>
            </w:pPr>
            <w:r>
              <w:rPr>
                <w:rFonts w:hint="eastAsia"/>
                <w:lang w:eastAsia="zh-CN"/>
              </w:rPr>
              <w:t>A possible mapping between SLPP sessions and SL-PRS resources in a UE are given below:</w:t>
            </w:r>
          </w:p>
          <w:p w14:paraId="7D444D0B" w14:textId="77777777" w:rsidR="00A30C2B" w:rsidRDefault="00103946">
            <w:r>
              <w:object w:dxaOrig="6243" w:dyaOrig="3205" w14:anchorId="2B51EDB3">
                <v:shape id="_x0000_i1026" type="#_x0000_t75" style="width:312pt;height:160.5pt" o:ole="">
                  <v:imagedata r:id="rId14" o:title=""/>
                  <o:lock v:ext="edit" aspectratio="f"/>
                </v:shape>
                <o:OLEObject Type="Embed" ProgID="Visio.Drawing.15" ShapeID="_x0000_i1026" DrawAspect="Content" ObjectID="_1753186135" r:id="rId15"/>
              </w:object>
            </w:r>
          </w:p>
          <w:p w14:paraId="2E7A06AD" w14:textId="77777777" w:rsidR="00A30C2B" w:rsidRDefault="00103946">
            <w:pPr>
              <w:rPr>
                <w:lang w:eastAsia="zh-CN"/>
              </w:rPr>
            </w:pPr>
            <w:r>
              <w:rPr>
                <w:rFonts w:hint="eastAsia"/>
                <w:lang w:eastAsia="zh-CN"/>
              </w:rPr>
              <w:t>Excepts the purpose listed by the rapporteur, session ID also helps:</w:t>
            </w:r>
          </w:p>
          <w:p w14:paraId="1A5EDFA3" w14:textId="77777777" w:rsidR="00A30C2B" w:rsidRDefault="00103946">
            <w:pPr>
              <w:rPr>
                <w:lang w:eastAsia="zh-CN"/>
              </w:rPr>
            </w:pPr>
            <w:r>
              <w:rPr>
                <w:rFonts w:hint="eastAsia"/>
                <w:lang w:eastAsia="zh-CN"/>
              </w:rPr>
              <w:t xml:space="preserve">- </w:t>
            </w:r>
            <w:r>
              <w:rPr>
                <w:rFonts w:hint="eastAsia"/>
                <w:lang w:eastAsia="zh-CN"/>
              </w:rPr>
              <w:t>correlates a SL-PRS resource as well as positioning method with a session.</w:t>
            </w:r>
          </w:p>
          <w:p w14:paraId="44B62574" w14:textId="77777777" w:rsidR="00A30C2B" w:rsidRDefault="00A30C2B">
            <w:pPr>
              <w:rPr>
                <w:lang w:eastAsia="zh-CN"/>
              </w:rPr>
            </w:pPr>
          </w:p>
          <w:p w14:paraId="1AC79BF0" w14:textId="77777777" w:rsidR="00A30C2B" w:rsidRDefault="00103946">
            <w:pPr>
              <w:rPr>
                <w:lang w:eastAsia="zh-CN"/>
              </w:rPr>
            </w:pPr>
            <w:r>
              <w:rPr>
                <w:rFonts w:hint="eastAsia"/>
                <w:lang w:eastAsia="zh-CN"/>
              </w:rPr>
              <w:t>SL-PRS resources is provided in assistant information per positioning method.</w:t>
            </w:r>
          </w:p>
          <w:p w14:paraId="76B5F83D" w14:textId="77777777" w:rsidR="00A30C2B" w:rsidRDefault="00103946">
            <w:pPr>
              <w:rPr>
                <w:lang w:eastAsia="zh-CN"/>
              </w:rPr>
            </w:pPr>
            <w:r>
              <w:rPr>
                <w:rFonts w:hint="eastAsia"/>
                <w:lang w:eastAsia="zh-CN"/>
              </w:rPr>
              <w:t>If session ID is not explicitly included, SLPP request location information message needs to include t</w:t>
            </w:r>
            <w:r>
              <w:rPr>
                <w:rFonts w:hint="eastAsia"/>
                <w:lang w:eastAsia="zh-CN"/>
              </w:rPr>
              <w:t>he SL-PRS ID to correlates the SL-PRS with the location request. Currently, there is no PRS ID in LPP location request message.</w:t>
            </w:r>
          </w:p>
          <w:p w14:paraId="3E0122E3" w14:textId="77777777" w:rsidR="00A30C2B" w:rsidRDefault="00A30C2B">
            <w:pPr>
              <w:rPr>
                <w:lang w:eastAsia="zh-CN"/>
              </w:rPr>
            </w:pPr>
          </w:p>
          <w:p w14:paraId="4CA43981" w14:textId="77777777" w:rsidR="00A30C2B" w:rsidRDefault="00103946">
            <w:pPr>
              <w:rPr>
                <w:lang w:eastAsia="zh-CN"/>
              </w:rPr>
            </w:pPr>
            <w:r>
              <w:rPr>
                <w:rFonts w:hint="eastAsia"/>
                <w:lang w:eastAsia="zh-CN"/>
              </w:rPr>
              <w:t>Besides, Rapporteur says to use transaction ID for differentiation different sessions. It will limit the number of parallel ses</w:t>
            </w:r>
            <w:r>
              <w:rPr>
                <w:rFonts w:hint="eastAsia"/>
                <w:lang w:eastAsia="zh-CN"/>
              </w:rPr>
              <w:t>sions one UE can support and also the number of transactions in one session. For example, if the size of transaction ID is 256, if hard split of 64 is specified per session, then only 4 parallel sessions can be supported. If larger transaction IDs (&gt;246) a</w:t>
            </w:r>
            <w:r>
              <w:rPr>
                <w:rFonts w:hint="eastAsia"/>
                <w:lang w:eastAsia="zh-CN"/>
              </w:rPr>
              <w:t xml:space="preserve">re introduced, it would be the same as having explicit session ID and with more complexity. </w:t>
            </w:r>
          </w:p>
          <w:p w14:paraId="533ED7F0" w14:textId="77777777" w:rsidR="00A30C2B" w:rsidRDefault="00A30C2B">
            <w:pPr>
              <w:rPr>
                <w:lang w:eastAsia="zh-CN"/>
              </w:rPr>
            </w:pPr>
          </w:p>
        </w:tc>
      </w:tr>
      <w:tr w:rsidR="00A30C2B" w14:paraId="2F6DEA56" w14:textId="77777777">
        <w:tc>
          <w:tcPr>
            <w:tcW w:w="1538" w:type="dxa"/>
          </w:tcPr>
          <w:p w14:paraId="666E485E" w14:textId="77777777" w:rsidR="00A30C2B" w:rsidRDefault="00103946">
            <w:pPr>
              <w:rPr>
                <w:lang w:eastAsia="zh-CN"/>
              </w:rPr>
            </w:pPr>
            <w:r>
              <w:rPr>
                <w:lang w:eastAsia="zh-CN"/>
              </w:rPr>
              <w:lastRenderedPageBreak/>
              <w:t>Apple</w:t>
            </w:r>
          </w:p>
        </w:tc>
        <w:tc>
          <w:tcPr>
            <w:tcW w:w="1300" w:type="dxa"/>
          </w:tcPr>
          <w:p w14:paraId="2FDB1E48" w14:textId="77777777" w:rsidR="00A30C2B" w:rsidRDefault="00A30C2B">
            <w:pPr>
              <w:rPr>
                <w:lang w:eastAsia="zh-CN"/>
              </w:rPr>
            </w:pPr>
          </w:p>
        </w:tc>
        <w:tc>
          <w:tcPr>
            <w:tcW w:w="6517" w:type="dxa"/>
          </w:tcPr>
          <w:p w14:paraId="04258BB9" w14:textId="77777777" w:rsidR="00A30C2B" w:rsidRDefault="00103946">
            <w:r>
              <w:t>Agree with E///</w:t>
            </w:r>
          </w:p>
        </w:tc>
      </w:tr>
      <w:tr w:rsidR="00A30C2B" w14:paraId="50F5FCED" w14:textId="77777777">
        <w:tc>
          <w:tcPr>
            <w:tcW w:w="1538" w:type="dxa"/>
          </w:tcPr>
          <w:p w14:paraId="26C3AC93" w14:textId="77777777" w:rsidR="00A30C2B" w:rsidRDefault="00103946">
            <w:pPr>
              <w:rPr>
                <w:lang w:eastAsia="zh-CN"/>
              </w:rPr>
            </w:pPr>
            <w:r>
              <w:rPr>
                <w:lang w:eastAsia="zh-CN"/>
              </w:rPr>
              <w:t>Intel</w:t>
            </w:r>
          </w:p>
        </w:tc>
        <w:tc>
          <w:tcPr>
            <w:tcW w:w="1300" w:type="dxa"/>
          </w:tcPr>
          <w:p w14:paraId="3BC05A3F" w14:textId="77777777" w:rsidR="00A30C2B" w:rsidRDefault="00A30C2B">
            <w:pPr>
              <w:rPr>
                <w:lang w:eastAsia="zh-CN"/>
              </w:rPr>
            </w:pPr>
          </w:p>
        </w:tc>
        <w:tc>
          <w:tcPr>
            <w:tcW w:w="6517" w:type="dxa"/>
          </w:tcPr>
          <w:p w14:paraId="5D52EA5E" w14:textId="77777777" w:rsidR="00A30C2B" w:rsidRDefault="00103946">
            <w:r>
              <w:t>We are fine to go for majority</w:t>
            </w:r>
          </w:p>
        </w:tc>
      </w:tr>
    </w:tbl>
    <w:p w14:paraId="07F4F5B4" w14:textId="77777777" w:rsidR="00A30C2B" w:rsidRDefault="00103946">
      <w:pPr>
        <w:jc w:val="both"/>
        <w:rPr>
          <w:ins w:id="420" w:author="Yi (Intel)" w:date="2023-08-09T10:34:00Z"/>
          <w:b/>
          <w:bCs/>
        </w:rPr>
      </w:pPr>
      <w:ins w:id="421" w:author="Yi (Intel)" w:date="2023-08-09T10:34:00Z">
        <w:r>
          <w:rPr>
            <w:b/>
            <w:bCs/>
          </w:rPr>
          <w:t>Summary:</w:t>
        </w:r>
      </w:ins>
    </w:p>
    <w:p w14:paraId="5B82B98E" w14:textId="77777777" w:rsidR="00A30C2B" w:rsidRDefault="00103946">
      <w:pPr>
        <w:jc w:val="both"/>
        <w:rPr>
          <w:ins w:id="422" w:author="Yi (Intel)" w:date="2023-08-09T10:34:00Z"/>
        </w:rPr>
      </w:pPr>
      <w:ins w:id="423" w:author="Yi (Intel)" w:date="2023-08-09T10:34:00Z">
        <w:r>
          <w:t>1</w:t>
        </w:r>
      </w:ins>
      <w:r>
        <w:t>8</w:t>
      </w:r>
      <w:ins w:id="424" w:author="Yi (Intel)" w:date="2023-08-09T10:34:00Z">
        <w:r>
          <w:t xml:space="preserve"> companies provided inputs.</w:t>
        </w:r>
      </w:ins>
    </w:p>
    <w:p w14:paraId="41155B25" w14:textId="77777777" w:rsidR="00A30C2B" w:rsidRDefault="00103946">
      <w:pPr>
        <w:jc w:val="both"/>
        <w:rPr>
          <w:ins w:id="425" w:author="Yi (Intel)" w:date="2023-08-09T10:34:00Z"/>
        </w:rPr>
      </w:pPr>
      <w:ins w:id="426" w:author="Yi (Intel)" w:date="2023-08-09T10:34:00Z">
        <w:r>
          <w:t xml:space="preserve">Need of session ID (purpose </w:t>
        </w:r>
      </w:ins>
      <w:ins w:id="427" w:author="Yi (Intel)" w:date="2023-08-09T11:05:00Z">
        <w:r>
          <w:t>3-</w:t>
        </w:r>
      </w:ins>
      <w:ins w:id="428" w:author="Yi (Intel)" w:date="2023-08-09T10:34:00Z">
        <w:r>
          <w:t xml:space="preserve">6 </w:t>
        </w:r>
      </w:ins>
      <w:ins w:id="429" w:author="Yi (Intel)" w:date="2023-08-09T11:07:00Z">
        <w:r>
          <w:t xml:space="preserve">and tt allows endpoints to </w:t>
        </w:r>
        <w:r>
          <w:t>distinguish messages for one session from messages for other sessions.</w:t>
        </w:r>
      </w:ins>
      <w:ins w:id="430" w:author="Yi (Intel)" w:date="2023-08-09T10:34:00Z">
        <w:r>
          <w:t>) :1</w:t>
        </w:r>
      </w:ins>
      <w:r>
        <w:t>5</w:t>
      </w:r>
      <w:ins w:id="431" w:author="Yi (Intel)" w:date="2023-08-09T10:34:00Z">
        <w:r>
          <w:t xml:space="preserve"> companies ( Qualcomm, vivo, Nokia, </w:t>
        </w:r>
      </w:ins>
      <w:ins w:id="432" w:author="Yi (Intel)" w:date="2023-08-09T11:09:00Z">
        <w:r>
          <w:t>LG,</w:t>
        </w:r>
      </w:ins>
      <w:ins w:id="433" w:author="Yi (Intel)" w:date="2023-08-09T10:34:00Z">
        <w:r>
          <w:t xml:space="preserve"> ZTE, CEWiT, </w:t>
        </w:r>
      </w:ins>
      <w:ins w:id="434" w:author="Yi (Intel)" w:date="2023-08-09T11:11:00Z">
        <w:r>
          <w:t xml:space="preserve">Samsung, </w:t>
        </w:r>
      </w:ins>
      <w:ins w:id="435" w:author="Yi (Intel)" w:date="2023-08-09T10:34:00Z">
        <w:r>
          <w:t xml:space="preserve">CATT, Huawei, </w:t>
        </w:r>
      </w:ins>
      <w:ins w:id="436" w:author="Yi (Intel)" w:date="2023-08-09T11:12:00Z">
        <w:r>
          <w:t xml:space="preserve">Sony, </w:t>
        </w:r>
      </w:ins>
      <w:ins w:id="437" w:author="Yi (Intel)" w:date="2023-08-09T10:34:00Z">
        <w:r>
          <w:t>Spreadtrum, Lenovo</w:t>
        </w:r>
      </w:ins>
      <w:ins w:id="438" w:author="Yi (Intel)" w:date="2023-08-09T11:12:00Z">
        <w:r>
          <w:t xml:space="preserve"> (except 5)</w:t>
        </w:r>
      </w:ins>
      <w:ins w:id="439" w:author="Yi (Intel)" w:date="2023-08-09T10:34:00Z">
        <w:r>
          <w:t xml:space="preserve">, InterDigital, Fraunhofer, Xiaomi); </w:t>
        </w:r>
      </w:ins>
      <w:ins w:id="440" w:author="Yi (Intel)" w:date="2023-08-09T11:10:00Z">
        <w:r>
          <w:t>vivo/Samsung commented that “</w:t>
        </w:r>
        <w:r>
          <w:rPr>
            <w:rFonts w:eastAsia="Malgun Gothic"/>
            <w:lang w:eastAsia="ko-KR"/>
          </w:rPr>
          <w:t>there</w:t>
        </w:r>
        <w:r>
          <w:rPr>
            <w:rFonts w:eastAsia="Malgun Gothic"/>
            <w:lang w:eastAsia="ko-KR"/>
          </w:rPr>
          <w:t xml:space="preserve"> is the case where Ad and pos method is not mapped one-to-one, and the involved UE’s might be different.</w:t>
        </w:r>
        <w:r>
          <w:t>”</w:t>
        </w:r>
      </w:ins>
    </w:p>
    <w:p w14:paraId="6B567D1F" w14:textId="77777777" w:rsidR="00A30C2B" w:rsidRDefault="00103946">
      <w:pPr>
        <w:jc w:val="both"/>
        <w:rPr>
          <w:ins w:id="441" w:author="Yi (Intel)" w:date="2023-08-09T11:09:00Z"/>
        </w:rPr>
      </w:pPr>
      <w:ins w:id="442" w:author="Yi (Intel)" w:date="2023-08-09T10:34:00Z">
        <w:r>
          <w:t>Ericsson</w:t>
        </w:r>
      </w:ins>
      <w:ins w:id="443" w:author="Yi (Intel)" w:date="2023-08-09T11:13:00Z">
        <w:r>
          <w:t>/Apple</w:t>
        </w:r>
      </w:ins>
      <w:ins w:id="444" w:author="Yi (Intel)" w:date="2023-08-09T10:34:00Z">
        <w:r>
          <w:t xml:space="preserve"> commented that “</w:t>
        </w:r>
      </w:ins>
    </w:p>
    <w:tbl>
      <w:tblPr>
        <w:tblStyle w:val="ad"/>
        <w:tblW w:w="0" w:type="auto"/>
        <w:tblLook w:val="04A0" w:firstRow="1" w:lastRow="0" w:firstColumn="1" w:lastColumn="0" w:noHBand="0" w:noVBand="1"/>
      </w:tblPr>
      <w:tblGrid>
        <w:gridCol w:w="9350"/>
      </w:tblGrid>
      <w:tr w:rsidR="00A30C2B" w14:paraId="58269C62" w14:textId="77777777">
        <w:trPr>
          <w:ins w:id="445" w:author="Yi (Intel)" w:date="2023-08-09T11:09:00Z"/>
        </w:trPr>
        <w:tc>
          <w:tcPr>
            <w:tcW w:w="9350" w:type="dxa"/>
          </w:tcPr>
          <w:p w14:paraId="700AF091" w14:textId="77777777" w:rsidR="00A30C2B" w:rsidRDefault="00103946">
            <w:pPr>
              <w:rPr>
                <w:ins w:id="446" w:author="Yi (Intel)" w:date="2023-08-09T11:09:00Z"/>
              </w:rPr>
            </w:pPr>
            <w:ins w:id="447" w:author="Yi (Intel)" w:date="2023-08-09T11:09:00Z">
              <w:r>
                <w:t>It appears there can be two different approaches:</w:t>
              </w:r>
            </w:ins>
          </w:p>
          <w:p w14:paraId="6EBBD080" w14:textId="77777777" w:rsidR="00A30C2B" w:rsidRDefault="00103946">
            <w:pPr>
              <w:pStyle w:val="af1"/>
              <w:numPr>
                <w:ilvl w:val="0"/>
                <w:numId w:val="9"/>
              </w:numPr>
              <w:rPr>
                <w:ins w:id="448" w:author="Yi (Intel)" w:date="2023-08-09T11:09:00Z"/>
              </w:rPr>
            </w:pPr>
            <w:ins w:id="449" w:author="Yi (Intel)" w:date="2023-08-09T11:09:00Z">
              <w:r>
                <w:lastRenderedPageBreak/>
                <w:t>Use explicit Session ID</w:t>
              </w:r>
            </w:ins>
          </w:p>
          <w:p w14:paraId="363AB902" w14:textId="77777777" w:rsidR="00A30C2B" w:rsidRDefault="00103946">
            <w:pPr>
              <w:pStyle w:val="af1"/>
              <w:numPr>
                <w:ilvl w:val="0"/>
                <w:numId w:val="9"/>
              </w:numPr>
              <w:rPr>
                <w:ins w:id="450" w:author="Yi (Intel)" w:date="2023-08-09T11:09:00Z"/>
              </w:rPr>
            </w:pPr>
            <w:ins w:id="451" w:author="Yi (Intel)" w:date="2023-08-09T11:09:00Z">
              <w:r>
                <w:t>Use implicit Session ID by using transaction</w:t>
              </w:r>
              <w:r>
                <w:t xml:space="preserve"> ID</w:t>
              </w:r>
            </w:ins>
          </w:p>
          <w:p w14:paraId="05D85AF8" w14:textId="77777777" w:rsidR="00A30C2B" w:rsidRDefault="00103946" w:rsidP="00A30C2B">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5C4A2F98" w14:textId="77777777" w:rsidR="00A30C2B" w:rsidRDefault="00103946">
      <w:pPr>
        <w:jc w:val="both"/>
        <w:rPr>
          <w:ins w:id="455" w:author="Yi (Intel)" w:date="2023-08-09T10:34:00Z"/>
        </w:rPr>
      </w:pPr>
      <w:ins w:id="456" w:author="Yi (Intel)" w:date="2023-08-09T10:34:00Z">
        <w:r>
          <w:lastRenderedPageBreak/>
          <w:t>”.</w:t>
        </w:r>
      </w:ins>
    </w:p>
    <w:p w14:paraId="2510CBD0" w14:textId="77777777" w:rsidR="00A30C2B" w:rsidRDefault="00103946">
      <w:pPr>
        <w:jc w:val="both"/>
        <w:rPr>
          <w:ins w:id="457" w:author="Yi (Intel)" w:date="2023-08-09T11:15:00Z"/>
        </w:rPr>
      </w:pPr>
      <w:ins w:id="458" w:author="Yi (Intel)" w:date="2023-08-09T10:34:00Z">
        <w:r>
          <w:t>Considering the</w:t>
        </w:r>
      </w:ins>
      <w:ins w:id="459" w:author="Yi (Intel)" w:date="2023-08-09T11:15:00Z">
        <w:r>
          <w:t>re is clear majority on the need of explicit session ID. Rapporteur would suggest:</w:t>
        </w:r>
      </w:ins>
    </w:p>
    <w:p w14:paraId="1067AC21" w14:textId="77777777" w:rsidR="00A30C2B" w:rsidRDefault="00103946">
      <w:pPr>
        <w:jc w:val="both"/>
        <w:rPr>
          <w:ins w:id="460" w:author="Yi (Intel)" w:date="2023-08-09T11:18:00Z"/>
          <w:b/>
          <w:bCs/>
        </w:rPr>
      </w:pPr>
      <w:ins w:id="461" w:author="Yi (Intel)" w:date="2023-08-09T11:18:00Z">
        <w:r>
          <w:rPr>
            <w:b/>
            <w:bCs/>
          </w:rPr>
          <w:t xml:space="preserve">Proposal 3: Introduce explicit </w:t>
        </w:r>
      </w:ins>
      <w:ins w:id="462" w:author="Yi (Intel)" w:date="2023-08-09T11:19:00Z">
        <w:r>
          <w:rPr>
            <w:b/>
            <w:bCs/>
          </w:rPr>
          <w:t xml:space="preserve">field </w:t>
        </w:r>
      </w:ins>
      <w:ins w:id="463" w:author="Yi (Intel)" w:date="2023-08-09T11:18:00Z">
        <w:r>
          <w:rPr>
            <w:b/>
            <w:bCs/>
          </w:rPr>
          <w:t>“sessionID” in SLPP</w:t>
        </w:r>
      </w:ins>
      <w:ins w:id="464" w:author="Yi (Intel)" w:date="2023-08-09T11:19:00Z">
        <w:r>
          <w:rPr>
            <w:b/>
            <w:bCs/>
          </w:rPr>
          <w:t>, and put it under message</w:t>
        </w:r>
      </w:ins>
      <w:ins w:id="465" w:author="Yi (Intel)" w:date="2023-08-09T11:20:00Z">
        <w:r>
          <w:rPr>
            <w:b/>
            <w:bCs/>
          </w:rPr>
          <w:t xml:space="preserve"> header of SLPP message</w:t>
        </w:r>
      </w:ins>
      <w:ins w:id="466" w:author="Yi (Intel)" w:date="2023-08-09T11:18:00Z">
        <w:r>
          <w:rPr>
            <w:b/>
            <w:bCs/>
          </w:rPr>
          <w:t xml:space="preserve">.  </w:t>
        </w:r>
      </w:ins>
    </w:p>
    <w:p w14:paraId="74431EFD" w14:textId="77777777" w:rsidR="00A30C2B" w:rsidRDefault="00A30C2B">
      <w:pPr>
        <w:rPr>
          <w:lang w:eastAsia="zh-CN"/>
        </w:rPr>
      </w:pPr>
    </w:p>
    <w:p w14:paraId="4E08C82B" w14:textId="77777777" w:rsidR="00A30C2B" w:rsidRDefault="00103946">
      <w:pPr>
        <w:jc w:val="both"/>
        <w:rPr>
          <w:b/>
          <w:bCs/>
          <w:u w:val="single"/>
        </w:rPr>
      </w:pPr>
      <w:r>
        <w:rPr>
          <w:b/>
          <w:bCs/>
          <w:u w:val="single"/>
        </w:rPr>
        <w:t xml:space="preserve">Question 3.2.2.2-3: Any other issues to be discussed? </w:t>
      </w:r>
    </w:p>
    <w:tbl>
      <w:tblPr>
        <w:tblStyle w:val="ad"/>
        <w:tblW w:w="9355" w:type="dxa"/>
        <w:tblLook w:val="04A0" w:firstRow="1" w:lastRow="0" w:firstColumn="1" w:lastColumn="0" w:noHBand="0" w:noVBand="1"/>
      </w:tblPr>
      <w:tblGrid>
        <w:gridCol w:w="1528"/>
        <w:gridCol w:w="4420"/>
        <w:gridCol w:w="3407"/>
      </w:tblGrid>
      <w:tr w:rsidR="00A30C2B" w14:paraId="70150476" w14:textId="77777777">
        <w:tc>
          <w:tcPr>
            <w:tcW w:w="1528" w:type="dxa"/>
          </w:tcPr>
          <w:p w14:paraId="41F407FE" w14:textId="77777777" w:rsidR="00A30C2B" w:rsidRDefault="00103946">
            <w:pPr>
              <w:jc w:val="both"/>
              <w:rPr>
                <w:b/>
                <w:bCs/>
              </w:rPr>
            </w:pPr>
            <w:r>
              <w:rPr>
                <w:b/>
                <w:bCs/>
              </w:rPr>
              <w:t>Company</w:t>
            </w:r>
          </w:p>
        </w:tc>
        <w:tc>
          <w:tcPr>
            <w:tcW w:w="4420" w:type="dxa"/>
          </w:tcPr>
          <w:p w14:paraId="49E3641A" w14:textId="77777777" w:rsidR="00A30C2B" w:rsidRDefault="00103946">
            <w:pPr>
              <w:jc w:val="both"/>
              <w:rPr>
                <w:b/>
                <w:bCs/>
              </w:rPr>
            </w:pPr>
            <w:r>
              <w:rPr>
                <w:b/>
                <w:bCs/>
              </w:rPr>
              <w:t>Issues</w:t>
            </w:r>
          </w:p>
        </w:tc>
        <w:tc>
          <w:tcPr>
            <w:tcW w:w="3407" w:type="dxa"/>
          </w:tcPr>
          <w:p w14:paraId="33842891" w14:textId="77777777" w:rsidR="00A30C2B" w:rsidRDefault="00103946">
            <w:pPr>
              <w:jc w:val="both"/>
              <w:rPr>
                <w:b/>
                <w:bCs/>
              </w:rPr>
            </w:pPr>
            <w:r>
              <w:rPr>
                <w:b/>
                <w:bCs/>
              </w:rPr>
              <w:t>Remark</w:t>
            </w:r>
          </w:p>
        </w:tc>
      </w:tr>
      <w:tr w:rsidR="00A30C2B" w14:paraId="45145437" w14:textId="77777777">
        <w:tc>
          <w:tcPr>
            <w:tcW w:w="1528" w:type="dxa"/>
          </w:tcPr>
          <w:p w14:paraId="71590F23" w14:textId="77777777" w:rsidR="00A30C2B" w:rsidRDefault="00103946">
            <w:r>
              <w:t>Qualcomm</w:t>
            </w:r>
          </w:p>
        </w:tc>
        <w:tc>
          <w:tcPr>
            <w:tcW w:w="4420" w:type="dxa"/>
          </w:tcPr>
          <w:p w14:paraId="00A69DB1" w14:textId="77777777" w:rsidR="00A30C2B" w:rsidRDefault="00103946">
            <w:pPr>
              <w:spacing w:after="0"/>
            </w:pPr>
            <w:r>
              <w:t>-</w:t>
            </w:r>
            <w:r>
              <w:tab/>
              <w:t>how the session is managed at the endpoints;</w:t>
            </w:r>
          </w:p>
          <w:p w14:paraId="12FC390A" w14:textId="77777777" w:rsidR="00A30C2B" w:rsidRDefault="00103946">
            <w:pPr>
              <w:spacing w:after="0"/>
            </w:pPr>
            <w:r>
              <w:t>-</w:t>
            </w:r>
            <w:r>
              <w:tab/>
              <w:t>how the session is managed among multiple UEs (target UE(s), anchor UE(s), and server UE); a</w:t>
            </w:r>
            <w:r>
              <w:t>nd</w:t>
            </w:r>
          </w:p>
          <w:p w14:paraId="7124EEC7" w14:textId="77777777" w:rsidR="00A30C2B" w:rsidRDefault="00103946">
            <w:pPr>
              <w:spacing w:after="0"/>
            </w:pPr>
            <w:r>
              <w:t>-</w:t>
            </w:r>
            <w:r>
              <w:tab/>
              <w:t>the relation to groupcast cases (managed groupcast and unmanaged groupcast).</w:t>
            </w:r>
          </w:p>
        </w:tc>
        <w:tc>
          <w:tcPr>
            <w:tcW w:w="3407" w:type="dxa"/>
          </w:tcPr>
          <w:p w14:paraId="30E92BD6" w14:textId="77777777" w:rsidR="00A30C2B" w:rsidRDefault="00103946">
            <w:r>
              <w:t>It seems Phase 1 covers only the first item of the email discussion scope:</w:t>
            </w:r>
          </w:p>
          <w:p w14:paraId="7C438362" w14:textId="77777777" w:rsidR="00A30C2B" w:rsidRDefault="00103946">
            <w:pPr>
              <w:rPr>
                <w:b/>
                <w:bCs/>
              </w:rPr>
            </w:pPr>
            <w:r>
              <w:rPr>
                <w:b/>
                <w:bCs/>
              </w:rPr>
              <w:t>-</w:t>
            </w:r>
            <w:r>
              <w:rPr>
                <w:b/>
                <w:bCs/>
              </w:rPr>
              <w:tab/>
            </w:r>
            <w:r>
              <w:t>whether a session identifier is explicitly needed in SLPP signalling;</w:t>
            </w:r>
          </w:p>
        </w:tc>
      </w:tr>
      <w:tr w:rsidR="00A30C2B" w14:paraId="63F09DB6" w14:textId="77777777">
        <w:tc>
          <w:tcPr>
            <w:tcW w:w="1528" w:type="dxa"/>
          </w:tcPr>
          <w:p w14:paraId="37EFA782" w14:textId="77777777" w:rsidR="00A30C2B" w:rsidRDefault="00103946">
            <w:r>
              <w:t xml:space="preserve">Nokia </w:t>
            </w:r>
          </w:p>
        </w:tc>
        <w:tc>
          <w:tcPr>
            <w:tcW w:w="4420" w:type="dxa"/>
          </w:tcPr>
          <w:p w14:paraId="7FFA04C8" w14:textId="77777777" w:rsidR="00A30C2B" w:rsidRDefault="00103946">
            <w:pPr>
              <w:pStyle w:val="af1"/>
              <w:numPr>
                <w:ilvl w:val="0"/>
                <w:numId w:val="6"/>
              </w:numPr>
            </w:pPr>
            <w:r>
              <w:t>delivery of data as</w:t>
            </w:r>
            <w:r>
              <w:t>sociated with a given positioning process in all possible coverage and configuration scenarios</w:t>
            </w:r>
          </w:p>
          <w:p w14:paraId="359675B3" w14:textId="77777777" w:rsidR="00A30C2B" w:rsidRDefault="00103946">
            <w:pPr>
              <w:pStyle w:val="af1"/>
              <w:numPr>
                <w:ilvl w:val="0"/>
                <w:numId w:val="6"/>
              </w:numPr>
            </w:pPr>
            <w:r>
              <w:t>applicability / differences w.r.t session-less positioning</w:t>
            </w:r>
          </w:p>
        </w:tc>
        <w:tc>
          <w:tcPr>
            <w:tcW w:w="3407" w:type="dxa"/>
          </w:tcPr>
          <w:p w14:paraId="682E3668" w14:textId="77777777" w:rsidR="00A30C2B" w:rsidRDefault="00103946">
            <w:pPr>
              <w:pStyle w:val="af1"/>
              <w:numPr>
                <w:ilvl w:val="0"/>
                <w:numId w:val="6"/>
              </w:numPr>
            </w:pPr>
            <w:r>
              <w:t xml:space="preserve">the email discussion focuses on SLPP and LPP aspects in isolation without studying seamless delivery </w:t>
            </w:r>
            <w:r>
              <w:t>across SLPP and LPP as well as independently of source and destination and their coverage conditions</w:t>
            </w:r>
          </w:p>
          <w:p w14:paraId="4FEA2094" w14:textId="77777777" w:rsidR="00A30C2B" w:rsidRDefault="00103946">
            <w:pPr>
              <w:pStyle w:val="af1"/>
              <w:numPr>
                <w:ilvl w:val="0"/>
                <w:numId w:val="6"/>
              </w:numPr>
            </w:pPr>
            <w:r>
              <w:t>what are implications session-less positioning on SLPP if some baseline messaging is needed (eg, request to process measurements at remote server UE)</w:t>
            </w:r>
          </w:p>
        </w:tc>
      </w:tr>
      <w:tr w:rsidR="00A30C2B" w14:paraId="692D7488" w14:textId="77777777">
        <w:tc>
          <w:tcPr>
            <w:tcW w:w="1528" w:type="dxa"/>
          </w:tcPr>
          <w:p w14:paraId="20DF480E" w14:textId="77777777" w:rsidR="00A30C2B" w:rsidRDefault="00A30C2B"/>
        </w:tc>
        <w:tc>
          <w:tcPr>
            <w:tcW w:w="4420" w:type="dxa"/>
          </w:tcPr>
          <w:p w14:paraId="30DBFB02" w14:textId="77777777" w:rsidR="00A30C2B" w:rsidRDefault="00A30C2B"/>
        </w:tc>
        <w:tc>
          <w:tcPr>
            <w:tcW w:w="3407" w:type="dxa"/>
          </w:tcPr>
          <w:p w14:paraId="02393EDE" w14:textId="77777777" w:rsidR="00A30C2B" w:rsidRDefault="00A30C2B"/>
        </w:tc>
      </w:tr>
      <w:tr w:rsidR="00A30C2B" w14:paraId="0E3C7407" w14:textId="77777777">
        <w:tc>
          <w:tcPr>
            <w:tcW w:w="1528" w:type="dxa"/>
          </w:tcPr>
          <w:p w14:paraId="0FDC73DB" w14:textId="77777777" w:rsidR="00A30C2B" w:rsidRDefault="00A30C2B"/>
        </w:tc>
        <w:tc>
          <w:tcPr>
            <w:tcW w:w="4420" w:type="dxa"/>
          </w:tcPr>
          <w:p w14:paraId="17555900" w14:textId="77777777" w:rsidR="00A30C2B" w:rsidRDefault="00A30C2B"/>
        </w:tc>
        <w:tc>
          <w:tcPr>
            <w:tcW w:w="3407" w:type="dxa"/>
          </w:tcPr>
          <w:p w14:paraId="40441091" w14:textId="77777777" w:rsidR="00A30C2B" w:rsidRDefault="00A30C2B"/>
        </w:tc>
      </w:tr>
    </w:tbl>
    <w:p w14:paraId="403BF2DB" w14:textId="77777777" w:rsidR="00A30C2B" w:rsidRDefault="00A30C2B">
      <w:pPr>
        <w:jc w:val="both"/>
      </w:pPr>
    </w:p>
    <w:p w14:paraId="56E08BE1" w14:textId="77777777" w:rsidR="00A30C2B" w:rsidRDefault="00A30C2B">
      <w:pPr>
        <w:rPr>
          <w:lang w:val="en-GB" w:eastAsia="zh-CN"/>
        </w:rPr>
      </w:pPr>
    </w:p>
    <w:p w14:paraId="7F632C26" w14:textId="77777777" w:rsidR="00A30C2B" w:rsidRDefault="00A30C2B">
      <w:pPr>
        <w:rPr>
          <w:lang w:val="en-GB" w:eastAsia="zh-CN"/>
        </w:rPr>
      </w:pPr>
    </w:p>
    <w:p w14:paraId="1AA19FD9" w14:textId="77777777" w:rsidR="00A30C2B" w:rsidRDefault="00A30C2B">
      <w:pPr>
        <w:rPr>
          <w:lang w:val="en-GB" w:eastAsia="zh-CN"/>
        </w:rPr>
      </w:pPr>
    </w:p>
    <w:p w14:paraId="457E0CFE" w14:textId="77777777" w:rsidR="00A30C2B" w:rsidRDefault="00A30C2B">
      <w:pPr>
        <w:rPr>
          <w:lang w:val="en-GB" w:eastAsia="zh-CN"/>
        </w:rPr>
      </w:pPr>
    </w:p>
    <w:p w14:paraId="0FC538DA" w14:textId="77777777" w:rsidR="00A30C2B" w:rsidRDefault="00A30C2B">
      <w:pPr>
        <w:rPr>
          <w:lang w:val="en-GB" w:eastAsia="zh-CN"/>
        </w:rPr>
      </w:pPr>
    </w:p>
    <w:p w14:paraId="1C22CF1A" w14:textId="77777777" w:rsidR="00A30C2B" w:rsidRDefault="00103946">
      <w:pPr>
        <w:pStyle w:val="1"/>
        <w:numPr>
          <w:ilvl w:val="0"/>
          <w:numId w:val="5"/>
        </w:numPr>
      </w:pPr>
      <w:r>
        <w:t>Discussion-Phase 2</w:t>
      </w:r>
    </w:p>
    <w:p w14:paraId="7E6FCBFE" w14:textId="77777777" w:rsidR="00A30C2B" w:rsidRDefault="00103946">
      <w:pPr>
        <w:jc w:val="both"/>
        <w:rPr>
          <w:u w:val="single"/>
        </w:rPr>
      </w:pPr>
      <w:r>
        <w:rPr>
          <w:u w:val="single"/>
        </w:rPr>
        <w:t>Based on the discussion in phase 1, following proposals are made:</w:t>
      </w:r>
    </w:p>
    <w:p w14:paraId="21F1CE47" w14:textId="77777777" w:rsidR="00A30C2B" w:rsidRDefault="00103946">
      <w:pPr>
        <w:jc w:val="both"/>
      </w:pPr>
      <w:r>
        <w:t xml:space="preserve">Proposal 1: For LMF involved SL based positioning, follow SA2 on how to handle session between UE (who has connection with network), LMF and AMF. FFS on how to </w:t>
      </w:r>
      <w:r>
        <w:t>handle UEs involved in the same SLPP session and the relationship between routing ID/correlation ID and session ID (see UE only operation).</w:t>
      </w:r>
    </w:p>
    <w:p w14:paraId="54834F23" w14:textId="77777777" w:rsidR="00A30C2B" w:rsidRDefault="00103946">
      <w:pPr>
        <w:jc w:val="both"/>
      </w:pPr>
      <w:bookmarkStart w:id="467" w:name="Proposal_Pattern_Length"/>
      <w:bookmarkEnd w:id="467"/>
      <w:r>
        <w:t xml:space="preserve">Proposal 2: RAN2 should focus on single target scenario and will continue the discussion on multiple target UEs, and broadcast/groupcast once SA2/SA3 provide further inputs.  </w:t>
      </w:r>
    </w:p>
    <w:p w14:paraId="4C7FC748" w14:textId="77777777" w:rsidR="00A30C2B" w:rsidRDefault="00103946">
      <w:pPr>
        <w:jc w:val="both"/>
      </w:pPr>
      <w:r>
        <w:t>Proposal 3: Introduce explicit field “</w:t>
      </w:r>
      <w:r>
        <w:rPr>
          <w:i/>
          <w:iCs/>
        </w:rPr>
        <w:t>sessionID</w:t>
      </w:r>
      <w:r>
        <w:t>” in SLPP, and put it under messa</w:t>
      </w:r>
      <w:r>
        <w:t xml:space="preserve">ge header of SLPP message. FFS how session ID  </w:t>
      </w:r>
    </w:p>
    <w:p w14:paraId="5D0CFFA1" w14:textId="77777777" w:rsidR="00A30C2B" w:rsidRDefault="00103946">
      <w:pPr>
        <w:jc w:val="both"/>
        <w:rPr>
          <w:u w:val="single"/>
        </w:rPr>
      </w:pPr>
      <w:r>
        <w:rPr>
          <w:u w:val="single"/>
        </w:rPr>
        <w:t>Rapporteur would like to check companies whether they are agreeable or not:</w:t>
      </w:r>
    </w:p>
    <w:p w14:paraId="56B7A199" w14:textId="77777777" w:rsidR="00A30C2B" w:rsidRDefault="00103946">
      <w:pPr>
        <w:jc w:val="both"/>
        <w:rPr>
          <w:b/>
          <w:bCs/>
          <w:u w:val="single"/>
        </w:rPr>
      </w:pPr>
      <w:r>
        <w:rPr>
          <w:b/>
          <w:bCs/>
          <w:u w:val="single"/>
        </w:rPr>
        <w:t xml:space="preserve">Question 4-1: Do companies agree the proposal 1-3 listed above? Please provide your comments if any. </w:t>
      </w:r>
    </w:p>
    <w:p w14:paraId="5DBF49D0" w14:textId="77777777" w:rsidR="00A30C2B" w:rsidRDefault="00A30C2B">
      <w:pPr>
        <w:rPr>
          <w:b/>
          <w:bCs/>
        </w:rPr>
      </w:pPr>
    </w:p>
    <w:tbl>
      <w:tblPr>
        <w:tblStyle w:val="ad"/>
        <w:tblW w:w="9355" w:type="dxa"/>
        <w:tblLook w:val="04A0" w:firstRow="1" w:lastRow="0" w:firstColumn="1" w:lastColumn="0" w:noHBand="0" w:noVBand="1"/>
      </w:tblPr>
      <w:tblGrid>
        <w:gridCol w:w="1583"/>
        <w:gridCol w:w="1298"/>
        <w:gridCol w:w="6474"/>
      </w:tblGrid>
      <w:tr w:rsidR="00A30C2B" w14:paraId="5EBF3170" w14:textId="77777777">
        <w:tc>
          <w:tcPr>
            <w:tcW w:w="1583" w:type="dxa"/>
          </w:tcPr>
          <w:p w14:paraId="0E7FAB99" w14:textId="77777777" w:rsidR="00A30C2B" w:rsidRDefault="00103946">
            <w:pPr>
              <w:jc w:val="both"/>
              <w:rPr>
                <w:b/>
                <w:bCs/>
              </w:rPr>
            </w:pPr>
            <w:r>
              <w:rPr>
                <w:b/>
                <w:bCs/>
              </w:rPr>
              <w:t>Company</w:t>
            </w:r>
          </w:p>
        </w:tc>
        <w:tc>
          <w:tcPr>
            <w:tcW w:w="1298" w:type="dxa"/>
          </w:tcPr>
          <w:p w14:paraId="52E6C9CC" w14:textId="77777777" w:rsidR="00A30C2B" w:rsidRDefault="00103946">
            <w:pPr>
              <w:jc w:val="both"/>
              <w:rPr>
                <w:b/>
                <w:bCs/>
              </w:rPr>
            </w:pPr>
            <w:r>
              <w:rPr>
                <w:b/>
                <w:bCs/>
              </w:rPr>
              <w:t>P1-3 (yes or no)</w:t>
            </w:r>
          </w:p>
        </w:tc>
        <w:tc>
          <w:tcPr>
            <w:tcW w:w="6474" w:type="dxa"/>
          </w:tcPr>
          <w:p w14:paraId="7AD8804E" w14:textId="77777777" w:rsidR="00A30C2B" w:rsidRDefault="00103946">
            <w:pPr>
              <w:jc w:val="both"/>
              <w:rPr>
                <w:b/>
                <w:bCs/>
              </w:rPr>
            </w:pPr>
            <w:r>
              <w:rPr>
                <w:b/>
                <w:bCs/>
              </w:rPr>
              <w:t>Rema</w:t>
            </w:r>
            <w:r>
              <w:rPr>
                <w:b/>
                <w:bCs/>
              </w:rPr>
              <w:t>rk</w:t>
            </w:r>
          </w:p>
        </w:tc>
      </w:tr>
      <w:tr w:rsidR="00A30C2B" w14:paraId="0008DE12" w14:textId="77777777">
        <w:tc>
          <w:tcPr>
            <w:tcW w:w="1583" w:type="dxa"/>
          </w:tcPr>
          <w:p w14:paraId="67D86E53" w14:textId="77777777" w:rsidR="00A30C2B" w:rsidRDefault="00103946">
            <w:r>
              <w:t>Apple</w:t>
            </w:r>
          </w:p>
        </w:tc>
        <w:tc>
          <w:tcPr>
            <w:tcW w:w="1298" w:type="dxa"/>
          </w:tcPr>
          <w:p w14:paraId="750D61C8" w14:textId="77777777" w:rsidR="00A30C2B" w:rsidRDefault="00103946">
            <w:r>
              <w:t>Yes, with comments</w:t>
            </w:r>
          </w:p>
        </w:tc>
        <w:tc>
          <w:tcPr>
            <w:tcW w:w="6474" w:type="dxa"/>
          </w:tcPr>
          <w:p w14:paraId="1D6D2A9F" w14:textId="77777777" w:rsidR="00A30C2B" w:rsidRDefault="00103946">
            <w:r>
              <w:t>Regarding the issue of multiple target UEs, we don’t necessarily need much additional inputs from SA2 – the issue is primarily time and prioritization, so suggest rephrasing as follows “…will continue the discussion on multiple</w:t>
            </w:r>
            <w:r>
              <w:t xml:space="preserve"> target UEs, and broadcast/groupcast once the basic functionality has been defined”. The rest is fine.</w:t>
            </w:r>
          </w:p>
        </w:tc>
      </w:tr>
      <w:tr w:rsidR="00A30C2B" w14:paraId="63500D7C" w14:textId="77777777">
        <w:tc>
          <w:tcPr>
            <w:tcW w:w="1583" w:type="dxa"/>
          </w:tcPr>
          <w:p w14:paraId="6F3C16E0" w14:textId="77777777" w:rsidR="00A30C2B" w:rsidRDefault="00103946">
            <w:r>
              <w:rPr>
                <w:lang w:eastAsia="zh-CN"/>
              </w:rPr>
              <w:t>V</w:t>
            </w:r>
            <w:r>
              <w:rPr>
                <w:rFonts w:hint="eastAsia"/>
                <w:lang w:eastAsia="zh-CN"/>
              </w:rPr>
              <w:t>ivo</w:t>
            </w:r>
          </w:p>
        </w:tc>
        <w:tc>
          <w:tcPr>
            <w:tcW w:w="1298" w:type="dxa"/>
          </w:tcPr>
          <w:p w14:paraId="6F46945F" w14:textId="77777777" w:rsidR="00A30C2B" w:rsidRDefault="00103946">
            <w:r>
              <w:rPr>
                <w:rFonts w:hint="eastAsia"/>
                <w:lang w:eastAsia="zh-CN"/>
              </w:rPr>
              <w:t>Y</w:t>
            </w:r>
            <w:r>
              <w:rPr>
                <w:lang w:eastAsia="zh-CN"/>
              </w:rPr>
              <w:t>es for all, comments on P3</w:t>
            </w:r>
          </w:p>
        </w:tc>
        <w:tc>
          <w:tcPr>
            <w:tcW w:w="6474" w:type="dxa"/>
          </w:tcPr>
          <w:p w14:paraId="01B6F7E0" w14:textId="77777777" w:rsidR="00A30C2B" w:rsidRDefault="00103946">
            <w:r>
              <w:rPr>
                <w:rFonts w:hint="eastAsia"/>
                <w:lang w:eastAsia="zh-CN"/>
              </w:rPr>
              <w:t>A</w:t>
            </w:r>
            <w:r>
              <w:rPr>
                <w:lang w:eastAsia="zh-CN"/>
              </w:rPr>
              <w:t>dd ‘for UE-only operation’ in P3, otherwise, the FFS in P1 is not clear.</w:t>
            </w:r>
          </w:p>
        </w:tc>
      </w:tr>
      <w:tr w:rsidR="00A30C2B" w14:paraId="64AF70D1" w14:textId="77777777">
        <w:tc>
          <w:tcPr>
            <w:tcW w:w="1583" w:type="dxa"/>
          </w:tcPr>
          <w:p w14:paraId="11224856" w14:textId="77777777" w:rsidR="00A30C2B" w:rsidRDefault="00103946">
            <w:r>
              <w:t>Ericsson</w:t>
            </w:r>
          </w:p>
        </w:tc>
        <w:tc>
          <w:tcPr>
            <w:tcW w:w="1298" w:type="dxa"/>
          </w:tcPr>
          <w:p w14:paraId="6B3DC024" w14:textId="77777777" w:rsidR="00A30C2B" w:rsidRDefault="00103946">
            <w:r>
              <w:t>P1 is unclear, and additionally pls</w:t>
            </w:r>
            <w:r>
              <w:t xml:space="preserve"> see comments for P2, P3</w:t>
            </w:r>
          </w:p>
        </w:tc>
        <w:tc>
          <w:tcPr>
            <w:tcW w:w="6474" w:type="dxa"/>
          </w:tcPr>
          <w:p w14:paraId="3B01080F" w14:textId="77777777" w:rsidR="00A30C2B" w:rsidRDefault="00103946">
            <w:r>
              <w:t>For P1: There may be only one session/correlation ID between LMF and UE whereas there may be multiple UE-only SL sessions. Hence, one cannot associate the correlation ID with UE-only session ID; unless UE informs to LMF of the sess</w:t>
            </w:r>
            <w:r>
              <w:t>ion ID including UEs those are involved for SL-MO-LR and for SL-MT-LR LMF need to assign the SL session ID to target UE to be used for SL-only operation.</w:t>
            </w:r>
          </w:p>
          <w:p w14:paraId="319EFF57" w14:textId="77777777" w:rsidR="00A30C2B" w:rsidRDefault="00103946">
            <w:r>
              <w:t>The principle that instigator assigns the session ID should prevail. So, if LMF initiates SLPP session</w:t>
            </w:r>
            <w:r>
              <w:t xml:space="preserve"> then LMF should assign the session ID.</w:t>
            </w:r>
          </w:p>
          <w:p w14:paraId="3BB688EB" w14:textId="77777777" w:rsidR="00A30C2B" w:rsidRDefault="00103946">
            <w:r>
              <w:t xml:space="preserve">Agree with Apple and Vivo for P2 and P3. </w:t>
            </w:r>
          </w:p>
        </w:tc>
      </w:tr>
      <w:tr w:rsidR="00A30C2B" w14:paraId="2CE12173" w14:textId="77777777">
        <w:tc>
          <w:tcPr>
            <w:tcW w:w="1583" w:type="dxa"/>
          </w:tcPr>
          <w:p w14:paraId="3987ECC6" w14:textId="77777777" w:rsidR="00A30C2B" w:rsidRDefault="00103946">
            <w:pPr>
              <w:rPr>
                <w:lang w:eastAsia="zh-CN"/>
              </w:rPr>
            </w:pPr>
            <w:r>
              <w:rPr>
                <w:rFonts w:hint="eastAsia"/>
                <w:lang w:eastAsia="zh-CN"/>
              </w:rPr>
              <w:t>Xiaomi</w:t>
            </w:r>
          </w:p>
        </w:tc>
        <w:tc>
          <w:tcPr>
            <w:tcW w:w="1298" w:type="dxa"/>
          </w:tcPr>
          <w:p w14:paraId="2E934285" w14:textId="77777777" w:rsidR="00A30C2B" w:rsidRDefault="00103946">
            <w:pPr>
              <w:rPr>
                <w:lang w:eastAsia="zh-CN"/>
              </w:rPr>
            </w:pPr>
            <w:r>
              <w:rPr>
                <w:rFonts w:hint="eastAsia"/>
                <w:lang w:eastAsia="zh-CN"/>
              </w:rPr>
              <w:t>Yes with comments</w:t>
            </w:r>
          </w:p>
        </w:tc>
        <w:tc>
          <w:tcPr>
            <w:tcW w:w="6474" w:type="dxa"/>
          </w:tcPr>
          <w:p w14:paraId="626BB2F1" w14:textId="77777777" w:rsidR="00A30C2B" w:rsidRDefault="00103946">
            <w:pPr>
              <w:rPr>
                <w:lang w:eastAsia="zh-CN"/>
              </w:rPr>
            </w:pPr>
            <w:r>
              <w:rPr>
                <w:rFonts w:hint="eastAsia"/>
                <w:lang w:eastAsia="zh-CN"/>
              </w:rPr>
              <w:t>For P1, fails to understand the FFS part. For UE only mode, we assume there is no routing ID/correlation ID.</w:t>
            </w:r>
          </w:p>
          <w:p w14:paraId="58BCC474" w14:textId="77777777" w:rsidR="00A30C2B" w:rsidRDefault="00103946">
            <w:pPr>
              <w:rPr>
                <w:lang w:eastAsia="zh-CN"/>
              </w:rPr>
            </w:pPr>
            <w:r>
              <w:rPr>
                <w:rFonts w:hint="eastAsia"/>
                <w:lang w:eastAsia="zh-CN"/>
              </w:rPr>
              <w:t>Ok with P2.</w:t>
            </w:r>
          </w:p>
          <w:p w14:paraId="5CC98E79" w14:textId="77777777" w:rsidR="00A30C2B" w:rsidRDefault="00103946">
            <w:pPr>
              <w:rPr>
                <w:lang w:eastAsia="zh-CN"/>
              </w:rPr>
            </w:pPr>
            <w:r>
              <w:rPr>
                <w:rFonts w:hint="eastAsia"/>
                <w:lang w:eastAsia="zh-CN"/>
              </w:rPr>
              <w:t xml:space="preserve">P3 to clarify with UE only </w:t>
            </w:r>
            <w:r>
              <w:rPr>
                <w:rFonts w:hint="eastAsia"/>
                <w:lang w:eastAsia="zh-CN"/>
              </w:rPr>
              <w:t>mode.</w:t>
            </w:r>
          </w:p>
          <w:p w14:paraId="3B6BAD38" w14:textId="77777777" w:rsidR="00A30C2B" w:rsidRDefault="00A30C2B">
            <w:pPr>
              <w:rPr>
                <w:lang w:eastAsia="zh-CN"/>
              </w:rPr>
            </w:pPr>
          </w:p>
        </w:tc>
      </w:tr>
      <w:tr w:rsidR="00A30C2B" w14:paraId="45DF66B2" w14:textId="77777777">
        <w:tc>
          <w:tcPr>
            <w:tcW w:w="1583" w:type="dxa"/>
          </w:tcPr>
          <w:p w14:paraId="53CD0607" w14:textId="77777777" w:rsidR="00A30C2B" w:rsidRDefault="00103946">
            <w:pPr>
              <w:rPr>
                <w:lang w:eastAsia="zh-CN"/>
              </w:rPr>
            </w:pPr>
            <w:r>
              <w:rPr>
                <w:rFonts w:hint="eastAsia"/>
                <w:lang w:eastAsia="zh-CN"/>
              </w:rPr>
              <w:lastRenderedPageBreak/>
              <w:t>O</w:t>
            </w:r>
            <w:r>
              <w:rPr>
                <w:lang w:eastAsia="zh-CN"/>
              </w:rPr>
              <w:t>PPO</w:t>
            </w:r>
          </w:p>
        </w:tc>
        <w:tc>
          <w:tcPr>
            <w:tcW w:w="1298" w:type="dxa"/>
          </w:tcPr>
          <w:p w14:paraId="7B6D1ECB" w14:textId="77777777" w:rsidR="00A30C2B" w:rsidRDefault="00103946">
            <w:pPr>
              <w:rPr>
                <w:lang w:eastAsia="zh-CN"/>
              </w:rPr>
            </w:pPr>
            <w:r>
              <w:rPr>
                <w:rFonts w:hint="eastAsia"/>
                <w:lang w:eastAsia="zh-CN"/>
              </w:rPr>
              <w:t>P</w:t>
            </w:r>
            <w:r>
              <w:rPr>
                <w:lang w:eastAsia="zh-CN"/>
              </w:rPr>
              <w:t>3</w:t>
            </w:r>
          </w:p>
        </w:tc>
        <w:tc>
          <w:tcPr>
            <w:tcW w:w="6474" w:type="dxa"/>
          </w:tcPr>
          <w:p w14:paraId="2443534D" w14:textId="77777777" w:rsidR="00A30C2B" w:rsidRDefault="00103946">
            <w:pPr>
              <w:rPr>
                <w:lang w:eastAsia="zh-CN"/>
              </w:rPr>
            </w:pPr>
            <w:r>
              <w:rPr>
                <w:lang w:eastAsia="zh-CN"/>
              </w:rPr>
              <w:t>If really need the session ID, at least a unified design between SLPP and LPP should be pursued. For the LPP, the session ID is embodied in the NAS layer, the layer below the LPP layer. For SLPP session ID, it could be located in the V2X/Pr</w:t>
            </w:r>
            <w:r>
              <w:rPr>
                <w:lang w:eastAsia="zh-CN"/>
              </w:rPr>
              <w:t xml:space="preserve">ose Layer.  </w:t>
            </w:r>
          </w:p>
        </w:tc>
      </w:tr>
      <w:tr w:rsidR="00A30C2B" w14:paraId="63D8D2A7" w14:textId="77777777">
        <w:tc>
          <w:tcPr>
            <w:tcW w:w="1583" w:type="dxa"/>
          </w:tcPr>
          <w:p w14:paraId="26739D92" w14:textId="77777777" w:rsidR="00A30C2B" w:rsidRDefault="00103946">
            <w:pPr>
              <w:rPr>
                <w:lang w:eastAsia="zh-CN"/>
              </w:rPr>
            </w:pPr>
            <w:r>
              <w:rPr>
                <w:lang w:eastAsia="zh-CN"/>
              </w:rPr>
              <w:t xml:space="preserve">Nokia </w:t>
            </w:r>
          </w:p>
        </w:tc>
        <w:tc>
          <w:tcPr>
            <w:tcW w:w="1298" w:type="dxa"/>
          </w:tcPr>
          <w:p w14:paraId="3C70BAE3" w14:textId="77777777" w:rsidR="00A30C2B" w:rsidRDefault="00103946">
            <w:pPr>
              <w:rPr>
                <w:lang w:eastAsia="zh-CN"/>
              </w:rPr>
            </w:pPr>
            <w:r>
              <w:rPr>
                <w:lang w:eastAsia="zh-CN"/>
              </w:rPr>
              <w:t>Yes</w:t>
            </w:r>
          </w:p>
        </w:tc>
        <w:tc>
          <w:tcPr>
            <w:tcW w:w="6474" w:type="dxa"/>
          </w:tcPr>
          <w:p w14:paraId="4BBE6FEE" w14:textId="77777777" w:rsidR="00A30C2B" w:rsidRDefault="00103946">
            <w:pPr>
              <w:rPr>
                <w:lang w:eastAsia="zh-CN"/>
              </w:rPr>
            </w:pPr>
            <w:r>
              <w:rPr>
                <w:lang w:eastAsia="zh-CN"/>
              </w:rPr>
              <w:t>Group positioning can be de-prioritized, end-to-end signalling for single UE is an important baseline.</w:t>
            </w:r>
          </w:p>
        </w:tc>
      </w:tr>
      <w:tr w:rsidR="00A30C2B" w14:paraId="1027E6B0" w14:textId="77777777">
        <w:tc>
          <w:tcPr>
            <w:tcW w:w="1583" w:type="dxa"/>
          </w:tcPr>
          <w:p w14:paraId="10163EAA" w14:textId="77777777" w:rsidR="00A30C2B" w:rsidRDefault="00103946">
            <w:pPr>
              <w:rPr>
                <w:lang w:eastAsia="zh-CN"/>
              </w:rPr>
            </w:pPr>
            <w:r>
              <w:rPr>
                <w:rFonts w:hint="eastAsia"/>
                <w:lang w:eastAsia="zh-CN"/>
              </w:rPr>
              <w:t>ZTE</w:t>
            </w:r>
          </w:p>
        </w:tc>
        <w:tc>
          <w:tcPr>
            <w:tcW w:w="1298" w:type="dxa"/>
          </w:tcPr>
          <w:p w14:paraId="406ECC1C" w14:textId="77777777" w:rsidR="00A30C2B" w:rsidRDefault="00103946">
            <w:pPr>
              <w:rPr>
                <w:lang w:eastAsia="zh-CN"/>
              </w:rPr>
            </w:pPr>
            <w:r>
              <w:rPr>
                <w:rFonts w:hint="eastAsia"/>
                <w:lang w:eastAsia="zh-CN"/>
              </w:rPr>
              <w:t>Yes</w:t>
            </w:r>
          </w:p>
        </w:tc>
        <w:tc>
          <w:tcPr>
            <w:tcW w:w="6474" w:type="dxa"/>
          </w:tcPr>
          <w:p w14:paraId="75992B88" w14:textId="77777777" w:rsidR="00A30C2B" w:rsidRDefault="00103946">
            <w:pPr>
              <w:rPr>
                <w:lang w:eastAsia="zh-CN"/>
              </w:rPr>
            </w:pPr>
            <w:r>
              <w:rPr>
                <w:rFonts w:hint="eastAsia"/>
                <w:lang w:eastAsia="zh-CN"/>
              </w:rPr>
              <w:t>Agree to add UE-only operation in P3</w:t>
            </w:r>
          </w:p>
        </w:tc>
      </w:tr>
      <w:tr w:rsidR="00AF5EBC" w14:paraId="6E8F9130" w14:textId="77777777">
        <w:tc>
          <w:tcPr>
            <w:tcW w:w="1583" w:type="dxa"/>
          </w:tcPr>
          <w:p w14:paraId="4EC51FD2" w14:textId="0EC20356" w:rsidR="00AF5EBC" w:rsidRDefault="00AF5EBC" w:rsidP="00AF5EBC">
            <w:pPr>
              <w:rPr>
                <w:rFonts w:hint="eastAsia"/>
                <w:lang w:eastAsia="zh-CN"/>
              </w:rPr>
            </w:pPr>
            <w:r>
              <w:rPr>
                <w:rFonts w:hint="eastAsia"/>
                <w:lang w:eastAsia="zh-CN"/>
              </w:rPr>
              <w:t>S</w:t>
            </w:r>
            <w:r>
              <w:rPr>
                <w:lang w:eastAsia="zh-CN"/>
              </w:rPr>
              <w:t>preadtrum communications</w:t>
            </w:r>
          </w:p>
        </w:tc>
        <w:tc>
          <w:tcPr>
            <w:tcW w:w="1298" w:type="dxa"/>
          </w:tcPr>
          <w:p w14:paraId="7B629FEA" w14:textId="4406B7FC" w:rsidR="00AF5EBC" w:rsidRDefault="00AF5EBC" w:rsidP="00AF5EBC">
            <w:pPr>
              <w:rPr>
                <w:rFonts w:hint="eastAsia"/>
                <w:lang w:eastAsia="zh-CN"/>
              </w:rPr>
            </w:pPr>
            <w:r>
              <w:rPr>
                <w:lang w:eastAsia="zh-CN"/>
              </w:rPr>
              <w:t>Yes for all, comments on P1</w:t>
            </w:r>
          </w:p>
        </w:tc>
        <w:tc>
          <w:tcPr>
            <w:tcW w:w="6474" w:type="dxa"/>
          </w:tcPr>
          <w:p w14:paraId="50CD0BCC" w14:textId="77777777" w:rsidR="00AF5EBC" w:rsidRDefault="00AF5EBC" w:rsidP="00AF5EBC">
            <w:r>
              <w:rPr>
                <w:lang w:eastAsia="zh-CN"/>
              </w:rPr>
              <w:t xml:space="preserve">For </w:t>
            </w:r>
            <w:r>
              <w:rPr>
                <w:rFonts w:hint="eastAsia"/>
                <w:lang w:eastAsia="zh-CN"/>
              </w:rPr>
              <w:t>P1</w:t>
            </w:r>
            <w:r>
              <w:rPr>
                <w:lang w:eastAsia="zh-CN"/>
              </w:rPr>
              <w:t>,</w:t>
            </w:r>
            <w:r>
              <w:t xml:space="preserve"> </w:t>
            </w:r>
            <w:r>
              <w:rPr>
                <w:rFonts w:hint="eastAsia"/>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654A755D" w14:textId="77777777" w:rsidR="00AF5EBC" w:rsidRDefault="00AF5EBC" w:rsidP="00AF5EBC">
            <w:r>
              <w:t>For question one, we have agreed that “</w:t>
            </w:r>
            <w:r w:rsidRPr="00CB741A">
              <w:t>for session-based SLPP, a single SLPP session is created to support a single location request at leas</w:t>
            </w:r>
            <w:r>
              <w:t>t in case of a single target UE”. So we think that for a single location request, there is only one UE-only SLPP session to be used. For question two, we can discuss further.</w:t>
            </w:r>
          </w:p>
          <w:p w14:paraId="74854BF8" w14:textId="77777777" w:rsidR="00AF5EBC" w:rsidRDefault="00AF5EBC" w:rsidP="00AF5EBC">
            <w:r>
              <w:t xml:space="preserve">P2 is fine. </w:t>
            </w:r>
          </w:p>
          <w:p w14:paraId="119DD20A" w14:textId="38C06B78" w:rsidR="00AF5EBC" w:rsidRDefault="00AF5EBC" w:rsidP="00AF5EBC">
            <w:pPr>
              <w:rPr>
                <w:rFonts w:hint="eastAsia"/>
                <w:lang w:eastAsia="zh-CN"/>
              </w:rPr>
            </w:pPr>
            <w:r>
              <w:t>P3 to clarify with UE only mode.</w:t>
            </w:r>
          </w:p>
        </w:tc>
      </w:tr>
    </w:tbl>
    <w:p w14:paraId="65C99F2A" w14:textId="77777777" w:rsidR="00A30C2B" w:rsidRDefault="00A30C2B">
      <w:pPr>
        <w:jc w:val="both"/>
        <w:rPr>
          <w:b/>
          <w:bCs/>
          <w:u w:val="single"/>
        </w:rPr>
      </w:pPr>
    </w:p>
    <w:p w14:paraId="02EBF510" w14:textId="77777777" w:rsidR="00A30C2B" w:rsidRDefault="00103946">
      <w:pPr>
        <w:jc w:val="both"/>
      </w:pPr>
      <w:r>
        <w:t xml:space="preserve">If proposal 3 is agreeable, another question is whether it is applied for all </w:t>
      </w:r>
      <w:r>
        <w:t>cast type, unicast, groupcast and broadcast?</w:t>
      </w:r>
    </w:p>
    <w:p w14:paraId="31252262" w14:textId="77777777" w:rsidR="00A30C2B" w:rsidRDefault="00103946">
      <w:pPr>
        <w:jc w:val="both"/>
      </w:pPr>
      <w:r>
        <w:t>Considering there should not be session concept for broadcast message, Rapporteur think “</w:t>
      </w:r>
      <w:r>
        <w:rPr>
          <w:i/>
          <w:iCs/>
        </w:rPr>
        <w:t>sessionID</w:t>
      </w:r>
      <w:r>
        <w:t xml:space="preserve">” is applicable for unicast and groupcast. </w:t>
      </w:r>
    </w:p>
    <w:p w14:paraId="78A4CC96" w14:textId="77777777" w:rsidR="00A30C2B" w:rsidRDefault="00103946">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6549962B" w14:textId="77777777" w:rsidR="00A30C2B" w:rsidRDefault="00A30C2B">
      <w:pPr>
        <w:rPr>
          <w:b/>
          <w:bCs/>
        </w:rPr>
      </w:pPr>
    </w:p>
    <w:tbl>
      <w:tblPr>
        <w:tblStyle w:val="ad"/>
        <w:tblW w:w="9355" w:type="dxa"/>
        <w:tblLook w:val="04A0" w:firstRow="1" w:lastRow="0" w:firstColumn="1" w:lastColumn="0" w:noHBand="0" w:noVBand="1"/>
      </w:tblPr>
      <w:tblGrid>
        <w:gridCol w:w="1583"/>
        <w:gridCol w:w="1298"/>
        <w:gridCol w:w="6474"/>
      </w:tblGrid>
      <w:tr w:rsidR="00A30C2B" w14:paraId="1DE41070" w14:textId="77777777">
        <w:tc>
          <w:tcPr>
            <w:tcW w:w="1583" w:type="dxa"/>
          </w:tcPr>
          <w:p w14:paraId="5312DD3E" w14:textId="77777777" w:rsidR="00A30C2B" w:rsidRDefault="00103946">
            <w:pPr>
              <w:jc w:val="both"/>
              <w:rPr>
                <w:b/>
                <w:bCs/>
              </w:rPr>
            </w:pPr>
            <w:r>
              <w:rPr>
                <w:b/>
                <w:bCs/>
              </w:rPr>
              <w:t>Company</w:t>
            </w:r>
          </w:p>
        </w:tc>
        <w:tc>
          <w:tcPr>
            <w:tcW w:w="1298" w:type="dxa"/>
          </w:tcPr>
          <w:p w14:paraId="15BE6366" w14:textId="77777777" w:rsidR="00A30C2B" w:rsidRDefault="00103946">
            <w:pPr>
              <w:jc w:val="both"/>
              <w:rPr>
                <w:b/>
                <w:bCs/>
              </w:rPr>
            </w:pPr>
            <w:r>
              <w:rPr>
                <w:b/>
                <w:bCs/>
              </w:rPr>
              <w:t>Yes/No</w:t>
            </w:r>
          </w:p>
        </w:tc>
        <w:tc>
          <w:tcPr>
            <w:tcW w:w="6474" w:type="dxa"/>
          </w:tcPr>
          <w:p w14:paraId="43F80BA8" w14:textId="77777777" w:rsidR="00A30C2B" w:rsidRDefault="00103946">
            <w:pPr>
              <w:jc w:val="both"/>
              <w:rPr>
                <w:b/>
                <w:bCs/>
              </w:rPr>
            </w:pPr>
            <w:r>
              <w:rPr>
                <w:b/>
                <w:bCs/>
              </w:rPr>
              <w:t>Remark</w:t>
            </w:r>
          </w:p>
        </w:tc>
      </w:tr>
      <w:tr w:rsidR="00A30C2B" w14:paraId="7FD071C8" w14:textId="77777777">
        <w:tc>
          <w:tcPr>
            <w:tcW w:w="1583" w:type="dxa"/>
          </w:tcPr>
          <w:p w14:paraId="51575B73" w14:textId="77777777" w:rsidR="00A30C2B" w:rsidRDefault="00103946">
            <w:r>
              <w:t>Apple</w:t>
            </w:r>
          </w:p>
        </w:tc>
        <w:tc>
          <w:tcPr>
            <w:tcW w:w="1298" w:type="dxa"/>
          </w:tcPr>
          <w:p w14:paraId="1F5C1E8D" w14:textId="77777777" w:rsidR="00A30C2B" w:rsidRDefault="00103946">
            <w:r>
              <w:t>Yes</w:t>
            </w:r>
          </w:p>
        </w:tc>
        <w:tc>
          <w:tcPr>
            <w:tcW w:w="6474" w:type="dxa"/>
          </w:tcPr>
          <w:p w14:paraId="2C0CBD8C" w14:textId="77777777" w:rsidR="00A30C2B" w:rsidRDefault="00A30C2B"/>
        </w:tc>
      </w:tr>
      <w:tr w:rsidR="00A30C2B" w14:paraId="619F6D97" w14:textId="77777777">
        <w:tc>
          <w:tcPr>
            <w:tcW w:w="1583" w:type="dxa"/>
          </w:tcPr>
          <w:p w14:paraId="7AAA0242" w14:textId="77777777" w:rsidR="00A30C2B" w:rsidRDefault="00103946">
            <w:r>
              <w:rPr>
                <w:rFonts w:hint="eastAsia"/>
                <w:lang w:eastAsia="zh-CN"/>
              </w:rPr>
              <w:t>v</w:t>
            </w:r>
            <w:r>
              <w:rPr>
                <w:lang w:eastAsia="zh-CN"/>
              </w:rPr>
              <w:t>ivo</w:t>
            </w:r>
          </w:p>
        </w:tc>
        <w:tc>
          <w:tcPr>
            <w:tcW w:w="1298" w:type="dxa"/>
          </w:tcPr>
          <w:p w14:paraId="6725A0E0" w14:textId="77777777" w:rsidR="00A30C2B" w:rsidRDefault="00103946">
            <w:r>
              <w:rPr>
                <w:rFonts w:hint="eastAsia"/>
                <w:lang w:eastAsia="zh-CN"/>
              </w:rPr>
              <w:t>Y</w:t>
            </w:r>
            <w:r>
              <w:rPr>
                <w:lang w:eastAsia="zh-CN"/>
              </w:rPr>
              <w:t>es for unicast, no for groupcast</w:t>
            </w:r>
          </w:p>
        </w:tc>
        <w:tc>
          <w:tcPr>
            <w:tcW w:w="6474" w:type="dxa"/>
          </w:tcPr>
          <w:p w14:paraId="299997CE" w14:textId="77777777" w:rsidR="00A30C2B" w:rsidRDefault="00103946">
            <w:pPr>
              <w:pStyle w:val="Doc-text2"/>
              <w:pBdr>
                <w:top w:val="single" w:sz="4" w:space="1" w:color="auto"/>
                <w:left w:val="single" w:sz="4" w:space="4" w:color="auto"/>
                <w:bottom w:val="single" w:sz="4" w:space="1" w:color="auto"/>
                <w:right w:val="single" w:sz="4" w:space="4" w:color="auto"/>
              </w:pBdr>
            </w:pPr>
            <w:r>
              <w:t>Agreements:</w:t>
            </w:r>
          </w:p>
          <w:p w14:paraId="046178EE" w14:textId="77777777" w:rsidR="00A30C2B" w:rsidRDefault="00103946">
            <w:pPr>
              <w:pStyle w:val="Doc-text2"/>
              <w:pBdr>
                <w:top w:val="single" w:sz="4" w:space="1" w:color="auto"/>
                <w:left w:val="single" w:sz="4" w:space="4" w:color="auto"/>
                <w:bottom w:val="single" w:sz="4" w:space="1" w:color="auto"/>
                <w:right w:val="single" w:sz="4" w:space="4" w:color="auto"/>
              </w:pBdr>
            </w:pPr>
            <w:r>
              <w:t xml:space="preserve">Proposal 1 (modified): RAN2 agrees to support unicast </w:t>
            </w:r>
            <w:r>
              <w:t>SLPP/RSPP session-based operation and to study the applicability of groupcast/broadcast to SLPP/RSPP group operation.  FFS if groupcast/broadcast operation, if supported, would be session-based or sessionless.</w:t>
            </w:r>
          </w:p>
          <w:p w14:paraId="2A68F3B1" w14:textId="77777777" w:rsidR="00A30C2B" w:rsidRDefault="00103946">
            <w:pPr>
              <w:rPr>
                <w:lang w:eastAsia="zh-CN"/>
              </w:rPr>
            </w:pPr>
            <w:r>
              <w:rPr>
                <w:rFonts w:hint="eastAsia"/>
                <w:lang w:eastAsia="zh-CN"/>
              </w:rPr>
              <w:t>R</w:t>
            </w:r>
            <w:r>
              <w:rPr>
                <w:lang w:eastAsia="zh-CN"/>
              </w:rPr>
              <w:t>AN2 only agreed to support unicast session-ba</w:t>
            </w:r>
            <w:r>
              <w:rPr>
                <w:lang w:eastAsia="zh-CN"/>
              </w:rPr>
              <w:t xml:space="preserve">sed operation in SI. </w:t>
            </w:r>
          </w:p>
          <w:p w14:paraId="17598DBE" w14:textId="77777777" w:rsidR="00A30C2B" w:rsidRDefault="00103946">
            <w:r>
              <w:rPr>
                <w:lang w:eastAsia="zh-CN"/>
              </w:rPr>
              <w:lastRenderedPageBreak/>
              <w:t>To our understanding, the groupcast/broadcast SLPP message can be sessionless, which is an one-shot exchange of the capability or assistance data.</w:t>
            </w:r>
          </w:p>
        </w:tc>
      </w:tr>
      <w:tr w:rsidR="00A30C2B" w14:paraId="549B2666" w14:textId="77777777">
        <w:tc>
          <w:tcPr>
            <w:tcW w:w="1583" w:type="dxa"/>
          </w:tcPr>
          <w:p w14:paraId="3C3C2335" w14:textId="77777777" w:rsidR="00A30C2B" w:rsidRDefault="00103946">
            <w:r>
              <w:lastRenderedPageBreak/>
              <w:t>Ericsson</w:t>
            </w:r>
          </w:p>
        </w:tc>
        <w:tc>
          <w:tcPr>
            <w:tcW w:w="1298" w:type="dxa"/>
          </w:tcPr>
          <w:p w14:paraId="6A1F6A90" w14:textId="77777777" w:rsidR="00A30C2B" w:rsidRDefault="00103946">
            <w:r>
              <w:t>Yes</w:t>
            </w:r>
          </w:p>
        </w:tc>
        <w:tc>
          <w:tcPr>
            <w:tcW w:w="6474" w:type="dxa"/>
          </w:tcPr>
          <w:p w14:paraId="52480D00" w14:textId="77777777" w:rsidR="00A30C2B" w:rsidRDefault="00103946">
            <w:r>
              <w:t>Agree with vivo. Session concept is useful when we have unicast. Groupcas</w:t>
            </w:r>
            <w:r>
              <w:t>t is more a variant of broadcast which can be session-less; we do not see as how or why multiple sessions would be running in a groupcast. Besides there may be groupcast ID that could be used (implicitly as session ID) and thus different groupcast ID can b</w:t>
            </w:r>
            <w:r>
              <w:t>e assigned per groupcast session.</w:t>
            </w:r>
          </w:p>
          <w:p w14:paraId="3127880D" w14:textId="77777777" w:rsidR="00A30C2B" w:rsidRDefault="00103946">
            <w:r>
              <w:t>So for now lets only stick to unicast for explcit session ID.</w:t>
            </w:r>
          </w:p>
        </w:tc>
      </w:tr>
      <w:tr w:rsidR="00A30C2B" w14:paraId="1A712799" w14:textId="77777777">
        <w:tc>
          <w:tcPr>
            <w:tcW w:w="1583" w:type="dxa"/>
          </w:tcPr>
          <w:p w14:paraId="5F1D026D" w14:textId="77777777" w:rsidR="00A30C2B" w:rsidRDefault="00103946">
            <w:pPr>
              <w:rPr>
                <w:lang w:eastAsia="zh-CN"/>
              </w:rPr>
            </w:pPr>
            <w:r>
              <w:rPr>
                <w:rFonts w:hint="eastAsia"/>
                <w:lang w:eastAsia="zh-CN"/>
              </w:rPr>
              <w:t>Xiaomi</w:t>
            </w:r>
          </w:p>
        </w:tc>
        <w:tc>
          <w:tcPr>
            <w:tcW w:w="1298" w:type="dxa"/>
          </w:tcPr>
          <w:p w14:paraId="76F2F499" w14:textId="77777777" w:rsidR="00A30C2B" w:rsidRDefault="00103946">
            <w:pPr>
              <w:rPr>
                <w:lang w:eastAsia="zh-CN"/>
              </w:rPr>
            </w:pPr>
            <w:r>
              <w:rPr>
                <w:rFonts w:hint="eastAsia"/>
                <w:lang w:eastAsia="zh-CN"/>
              </w:rPr>
              <w:t>Yes with comment</w:t>
            </w:r>
          </w:p>
        </w:tc>
        <w:tc>
          <w:tcPr>
            <w:tcW w:w="6474" w:type="dxa"/>
          </w:tcPr>
          <w:p w14:paraId="619E8C17" w14:textId="77777777" w:rsidR="00A30C2B" w:rsidRDefault="00103946">
            <w:pPr>
              <w:rPr>
                <w:lang w:eastAsia="zh-CN"/>
              </w:rPr>
            </w:pPr>
            <w:r>
              <w:rPr>
                <w:rFonts w:hint="eastAsia"/>
                <w:lang w:eastAsia="zh-CN"/>
              </w:rPr>
              <w:t>From specification impact point of view, unicast/groupcast/broadcast actually has pretty much the same impact.  We kind of think sessio</w:t>
            </w:r>
            <w:r>
              <w:rPr>
                <w:rFonts w:hint="eastAsia"/>
                <w:lang w:eastAsia="zh-CN"/>
              </w:rPr>
              <w:t>n based operation is applicable to unicast, groupcast and broadcast. We should try to design a SLPP spec that can accommodate as much scenario as possible if the spec impact doesn</w:t>
            </w:r>
            <w:r>
              <w:rPr>
                <w:lang w:eastAsia="zh-CN"/>
              </w:rPr>
              <w:t>’</w:t>
            </w:r>
            <w:r>
              <w:rPr>
                <w:rFonts w:hint="eastAsia"/>
                <w:lang w:eastAsia="zh-CN"/>
              </w:rPr>
              <w:t xml:space="preserve">t go high.  </w:t>
            </w:r>
          </w:p>
        </w:tc>
      </w:tr>
      <w:tr w:rsidR="00A30C2B" w14:paraId="581B9991" w14:textId="77777777">
        <w:tc>
          <w:tcPr>
            <w:tcW w:w="1583" w:type="dxa"/>
          </w:tcPr>
          <w:p w14:paraId="0208D8E0" w14:textId="77777777" w:rsidR="00A30C2B" w:rsidRDefault="00103946">
            <w:pPr>
              <w:rPr>
                <w:lang w:eastAsia="zh-CN"/>
              </w:rPr>
            </w:pPr>
            <w:r>
              <w:rPr>
                <w:rFonts w:hint="eastAsia"/>
                <w:lang w:eastAsia="zh-CN"/>
              </w:rPr>
              <w:t>O</w:t>
            </w:r>
            <w:r>
              <w:rPr>
                <w:lang w:eastAsia="zh-CN"/>
              </w:rPr>
              <w:t>PPO</w:t>
            </w:r>
          </w:p>
        </w:tc>
        <w:tc>
          <w:tcPr>
            <w:tcW w:w="1298" w:type="dxa"/>
          </w:tcPr>
          <w:p w14:paraId="2874B702" w14:textId="77777777" w:rsidR="00A30C2B" w:rsidRDefault="00103946">
            <w:pPr>
              <w:rPr>
                <w:lang w:eastAsia="zh-CN"/>
              </w:rPr>
            </w:pPr>
            <w:r>
              <w:rPr>
                <w:rFonts w:hint="eastAsia"/>
                <w:lang w:eastAsia="zh-CN"/>
              </w:rPr>
              <w:t>Y</w:t>
            </w:r>
            <w:r>
              <w:rPr>
                <w:lang w:eastAsia="zh-CN"/>
              </w:rPr>
              <w:t>es for unicast</w:t>
            </w:r>
          </w:p>
        </w:tc>
        <w:tc>
          <w:tcPr>
            <w:tcW w:w="6474" w:type="dxa"/>
          </w:tcPr>
          <w:p w14:paraId="209D92F6" w14:textId="77777777" w:rsidR="00A30C2B" w:rsidRDefault="00103946">
            <w:pPr>
              <w:rPr>
                <w:lang w:eastAsia="zh-CN"/>
              </w:rPr>
            </w:pPr>
            <w:r>
              <w:rPr>
                <w:lang w:eastAsia="zh-CN"/>
              </w:rPr>
              <w:t>So far let’s stick to unicast for explici</w:t>
            </w:r>
            <w:r>
              <w:rPr>
                <w:lang w:eastAsia="zh-CN"/>
              </w:rPr>
              <w:t>t session ID</w:t>
            </w:r>
          </w:p>
        </w:tc>
      </w:tr>
      <w:tr w:rsidR="00A30C2B" w14:paraId="407C53C5" w14:textId="77777777">
        <w:tc>
          <w:tcPr>
            <w:tcW w:w="1583" w:type="dxa"/>
          </w:tcPr>
          <w:p w14:paraId="35DF4457" w14:textId="77777777" w:rsidR="00A30C2B" w:rsidRDefault="00103946">
            <w:pPr>
              <w:rPr>
                <w:lang w:eastAsia="zh-CN"/>
              </w:rPr>
            </w:pPr>
            <w:r>
              <w:rPr>
                <w:lang w:eastAsia="zh-CN"/>
              </w:rPr>
              <w:t>Nokia</w:t>
            </w:r>
          </w:p>
        </w:tc>
        <w:tc>
          <w:tcPr>
            <w:tcW w:w="1298" w:type="dxa"/>
          </w:tcPr>
          <w:p w14:paraId="514D9053" w14:textId="77777777" w:rsidR="00A30C2B" w:rsidRDefault="00103946">
            <w:pPr>
              <w:rPr>
                <w:lang w:eastAsia="zh-CN"/>
              </w:rPr>
            </w:pPr>
            <w:r>
              <w:rPr>
                <w:lang w:eastAsia="zh-CN"/>
              </w:rPr>
              <w:t>Yes</w:t>
            </w:r>
          </w:p>
        </w:tc>
        <w:tc>
          <w:tcPr>
            <w:tcW w:w="6474" w:type="dxa"/>
          </w:tcPr>
          <w:p w14:paraId="27A6AE60" w14:textId="77777777" w:rsidR="00A30C2B" w:rsidRDefault="00A30C2B">
            <w:pPr>
              <w:rPr>
                <w:lang w:eastAsia="zh-CN"/>
              </w:rPr>
            </w:pPr>
          </w:p>
        </w:tc>
      </w:tr>
      <w:tr w:rsidR="00A30C2B" w14:paraId="00FA23B6" w14:textId="77777777">
        <w:tc>
          <w:tcPr>
            <w:tcW w:w="1583" w:type="dxa"/>
          </w:tcPr>
          <w:p w14:paraId="7CA67D8F" w14:textId="77777777" w:rsidR="00A30C2B" w:rsidRDefault="00103946">
            <w:pPr>
              <w:rPr>
                <w:lang w:eastAsia="zh-CN"/>
              </w:rPr>
            </w:pPr>
            <w:r>
              <w:rPr>
                <w:rFonts w:hint="eastAsia"/>
                <w:lang w:eastAsia="zh-CN"/>
              </w:rPr>
              <w:t>ZTE</w:t>
            </w:r>
          </w:p>
        </w:tc>
        <w:tc>
          <w:tcPr>
            <w:tcW w:w="1298" w:type="dxa"/>
          </w:tcPr>
          <w:p w14:paraId="1A2BE4B7" w14:textId="77777777" w:rsidR="00A30C2B" w:rsidRDefault="00103946">
            <w:pPr>
              <w:rPr>
                <w:lang w:eastAsia="zh-CN"/>
              </w:rPr>
            </w:pPr>
            <w:r>
              <w:rPr>
                <w:rFonts w:hint="eastAsia"/>
                <w:lang w:eastAsia="zh-CN"/>
              </w:rPr>
              <w:t>Yes, for all scenarios</w:t>
            </w:r>
          </w:p>
        </w:tc>
        <w:tc>
          <w:tcPr>
            <w:tcW w:w="6474" w:type="dxa"/>
          </w:tcPr>
          <w:p w14:paraId="20F20D6F" w14:textId="77777777" w:rsidR="00A30C2B" w:rsidRDefault="00103946">
            <w:pPr>
              <w:rPr>
                <w:lang w:eastAsia="zh-CN"/>
              </w:rPr>
            </w:pPr>
            <w:r>
              <w:rPr>
                <w:rFonts w:hint="eastAsia"/>
                <w:lang w:eastAsia="zh-CN"/>
              </w:rPr>
              <w:t xml:space="preserve">Broadcast/groupcast SLPP message can be session-based or session-lessed. It seems no harm to put session ID also in the Broadcast/groupcast SLPP message(AD tranfer or capability transfer) and make this </w:t>
            </w:r>
            <w:r>
              <w:rPr>
                <w:rFonts w:hint="eastAsia"/>
                <w:lang w:eastAsia="zh-CN"/>
              </w:rPr>
              <w:t>session ID field as optional.</w:t>
            </w:r>
          </w:p>
        </w:tc>
      </w:tr>
      <w:tr w:rsidR="00AF5EBC" w14:paraId="79122B3A" w14:textId="77777777">
        <w:tc>
          <w:tcPr>
            <w:tcW w:w="1583" w:type="dxa"/>
          </w:tcPr>
          <w:p w14:paraId="58A1831B" w14:textId="2C11409D" w:rsidR="00AF5EBC" w:rsidRDefault="00AF5EBC" w:rsidP="00AF5EBC">
            <w:pPr>
              <w:rPr>
                <w:rFonts w:hint="eastAsia"/>
                <w:lang w:eastAsia="zh-CN"/>
              </w:rPr>
            </w:pPr>
            <w:r>
              <w:rPr>
                <w:rFonts w:hint="eastAsia"/>
                <w:lang w:eastAsia="zh-CN"/>
              </w:rPr>
              <w:t>S</w:t>
            </w:r>
            <w:r>
              <w:rPr>
                <w:lang w:eastAsia="zh-CN"/>
              </w:rPr>
              <w:t>preadtrum Communications</w:t>
            </w:r>
          </w:p>
        </w:tc>
        <w:tc>
          <w:tcPr>
            <w:tcW w:w="1298" w:type="dxa"/>
          </w:tcPr>
          <w:p w14:paraId="472F821E" w14:textId="2CE8976F" w:rsidR="00AF5EBC" w:rsidRDefault="00AF5EBC" w:rsidP="00AF5EBC">
            <w:pPr>
              <w:rPr>
                <w:rFonts w:hint="eastAsia"/>
                <w:lang w:eastAsia="zh-CN"/>
              </w:rPr>
            </w:pPr>
            <w:r>
              <w:rPr>
                <w:rFonts w:hint="eastAsia"/>
                <w:lang w:eastAsia="zh-CN"/>
              </w:rPr>
              <w:t>Y</w:t>
            </w:r>
            <w:r>
              <w:rPr>
                <w:lang w:eastAsia="zh-CN"/>
              </w:rPr>
              <w:t>es</w:t>
            </w:r>
          </w:p>
        </w:tc>
        <w:tc>
          <w:tcPr>
            <w:tcW w:w="6474" w:type="dxa"/>
          </w:tcPr>
          <w:p w14:paraId="049F948A" w14:textId="77777777" w:rsidR="00AF5EBC" w:rsidRDefault="00AF5EBC" w:rsidP="00AF5EBC">
            <w:pPr>
              <w:rPr>
                <w:rFonts w:hint="eastAsia"/>
                <w:lang w:eastAsia="zh-CN"/>
              </w:rPr>
            </w:pPr>
          </w:p>
        </w:tc>
      </w:tr>
    </w:tbl>
    <w:p w14:paraId="17389C11" w14:textId="77777777" w:rsidR="00A30C2B" w:rsidRDefault="00A30C2B">
      <w:pPr>
        <w:jc w:val="both"/>
        <w:rPr>
          <w:b/>
          <w:bCs/>
          <w:u w:val="single"/>
        </w:rPr>
      </w:pPr>
    </w:p>
    <w:p w14:paraId="71C7EC53" w14:textId="77777777" w:rsidR="00A30C2B" w:rsidRDefault="00A30C2B">
      <w:pPr>
        <w:jc w:val="both"/>
      </w:pPr>
    </w:p>
    <w:p w14:paraId="1DC221AE" w14:textId="77777777" w:rsidR="00A30C2B" w:rsidRDefault="00103946">
      <w:pPr>
        <w:jc w:val="both"/>
        <w:rPr>
          <w:b/>
          <w:bCs/>
          <w:u w:val="single"/>
        </w:rPr>
      </w:pPr>
      <w:r>
        <w:rPr>
          <w:b/>
          <w:bCs/>
          <w:u w:val="single"/>
        </w:rPr>
        <w:t xml:space="preserve">Following discussion is only for single target UE scenario. </w:t>
      </w:r>
    </w:p>
    <w:p w14:paraId="3B92D346" w14:textId="77777777" w:rsidR="00A30C2B" w:rsidRDefault="00103946">
      <w:pPr>
        <w:jc w:val="both"/>
        <w:rPr>
          <w:b/>
          <w:bCs/>
          <w:u w:val="single"/>
        </w:rPr>
      </w:pPr>
      <w:r>
        <w:rPr>
          <w:b/>
          <w:bCs/>
          <w:u w:val="single"/>
        </w:rPr>
        <w:t xml:space="preserve">As discussed in phase 1 </w:t>
      </w:r>
    </w:p>
    <w:tbl>
      <w:tblPr>
        <w:tblStyle w:val="ad"/>
        <w:tblW w:w="0" w:type="auto"/>
        <w:tblLook w:val="04A0" w:firstRow="1" w:lastRow="0" w:firstColumn="1" w:lastColumn="0" w:noHBand="0" w:noVBand="1"/>
      </w:tblPr>
      <w:tblGrid>
        <w:gridCol w:w="9350"/>
      </w:tblGrid>
      <w:tr w:rsidR="00A30C2B" w14:paraId="67232F09" w14:textId="77777777">
        <w:tc>
          <w:tcPr>
            <w:tcW w:w="9350" w:type="dxa"/>
          </w:tcPr>
          <w:p w14:paraId="0ABFEDB7" w14:textId="77777777" w:rsidR="00A30C2B" w:rsidRDefault="00103946">
            <w:pPr>
              <w:jc w:val="both"/>
              <w:rPr>
                <w:b/>
                <w:bCs/>
                <w:u w:val="single"/>
              </w:rPr>
            </w:pPr>
            <w:r>
              <w:rPr>
                <w:b/>
                <w:bCs/>
                <w:u w:val="single"/>
              </w:rPr>
              <w:t>Question 3.2.2.1-2: Which UE should be responsible for the session management? Target UE, one of Anchor UE (reference UE/located UE in SA</w:t>
            </w:r>
            <w:r>
              <w:rPr>
                <w:b/>
                <w:bCs/>
                <w:u w:val="single"/>
              </w:rPr>
              <w:t xml:space="preserve">2), or SL Positioning Server UE? Please add if anything is missing. </w:t>
            </w:r>
          </w:p>
          <w:p w14:paraId="000F2B53" w14:textId="77777777" w:rsidR="00A30C2B" w:rsidRDefault="00103946">
            <w:pPr>
              <w:jc w:val="both"/>
              <w:rPr>
                <w:b/>
                <w:bCs/>
              </w:rPr>
            </w:pPr>
            <w:r>
              <w:rPr>
                <w:b/>
                <w:bCs/>
              </w:rPr>
              <w:t>Summary:</w:t>
            </w:r>
          </w:p>
          <w:p w14:paraId="60FDB836" w14:textId="77777777" w:rsidR="00A30C2B" w:rsidRDefault="00103946">
            <w:pPr>
              <w:jc w:val="both"/>
            </w:pPr>
            <w:r>
              <w:t>19 companies provided inputs.</w:t>
            </w:r>
          </w:p>
          <w:p w14:paraId="0090DE24" w14:textId="77777777" w:rsidR="00A30C2B" w:rsidRDefault="00103946">
            <w:pPr>
              <w:jc w:val="both"/>
            </w:pPr>
            <w:r>
              <w:t>The UE which initiates or triggers an SLPP session:4 companies ( Qualcomm, Ericsson, Xiaomi, Intel)</w:t>
            </w:r>
          </w:p>
          <w:p w14:paraId="50A6C91E" w14:textId="77777777" w:rsidR="00A30C2B" w:rsidRDefault="00103946">
            <w:pPr>
              <w:jc w:val="both"/>
            </w:pPr>
            <w:r>
              <w:t>Target UE: 7 companies (OPPO, ZTE, Samsung, CATT</w:t>
            </w:r>
            <w:r>
              <w:t xml:space="preserve">, Huawei, Spreadtrum, Lenovo) </w:t>
            </w:r>
          </w:p>
          <w:p w14:paraId="297E6D07" w14:textId="77777777" w:rsidR="00A30C2B" w:rsidRDefault="00103946">
            <w:pPr>
              <w:jc w:val="both"/>
            </w:pPr>
            <w:r>
              <w:t>Server UE: 12 companies (OPPO, vivo, Nokia, LG, CEWiT, Samsung, SONY, Spreadtrum, Lenovo, InterDigital, Fraunhofer, APPLE)</w:t>
            </w:r>
          </w:p>
          <w:p w14:paraId="72295E69" w14:textId="77777777" w:rsidR="00A30C2B" w:rsidRDefault="00103946">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w:t>
            </w:r>
            <w:r>
              <w:t xml:space="preserve"> a Ranging/SL Positioning Service request from the client UE or application layer.</w:t>
            </w:r>
            <w:r>
              <w:rPr>
                <w:rFonts w:hint="eastAsia"/>
                <w:lang w:eastAsia="zh-CN"/>
              </w:rPr>
              <w:t xml:space="preserve"> Therefore, the target UE is </w:t>
            </w:r>
            <w:r>
              <w:t xml:space="preserve">the </w:t>
            </w:r>
            <w:r>
              <w:lastRenderedPageBreak/>
              <w:t>instigator</w:t>
            </w:r>
            <w:r>
              <w:rPr>
                <w:rFonts w:hint="eastAsia"/>
                <w:lang w:eastAsia="zh-CN"/>
              </w:rPr>
              <w:t xml:space="preserve"> of SLPP session</w:t>
            </w:r>
            <w:r>
              <w:t xml:space="preserve">”, therefore seems they can also support “The UE which initiates or triggers an SLPP session”. </w:t>
            </w:r>
          </w:p>
          <w:p w14:paraId="3817DD2D" w14:textId="77777777" w:rsidR="00A30C2B" w:rsidRDefault="00103946">
            <w:pPr>
              <w:jc w:val="both"/>
            </w:pPr>
            <w:r>
              <w:t xml:space="preserve">Considering it is the fundamental issue for session management, Moderator would suggest to check companies’ view again in Phase 2 discussion.  </w:t>
            </w:r>
          </w:p>
          <w:p w14:paraId="068CEB15" w14:textId="77777777" w:rsidR="00A30C2B" w:rsidRDefault="00A30C2B">
            <w:pPr>
              <w:jc w:val="both"/>
              <w:rPr>
                <w:b/>
                <w:bCs/>
                <w:u w:val="single"/>
              </w:rPr>
            </w:pPr>
          </w:p>
        </w:tc>
      </w:tr>
      <w:tr w:rsidR="00A30C2B" w14:paraId="14C47C4E" w14:textId="77777777">
        <w:tc>
          <w:tcPr>
            <w:tcW w:w="9350" w:type="dxa"/>
          </w:tcPr>
          <w:p w14:paraId="4BD06521" w14:textId="77777777" w:rsidR="00A30C2B" w:rsidRDefault="00A30C2B">
            <w:pPr>
              <w:jc w:val="both"/>
              <w:rPr>
                <w:b/>
                <w:bCs/>
                <w:u w:val="single"/>
              </w:rPr>
            </w:pPr>
          </w:p>
        </w:tc>
      </w:tr>
    </w:tbl>
    <w:p w14:paraId="50E18398" w14:textId="77777777" w:rsidR="00A30C2B" w:rsidRDefault="00A30C2B">
      <w:pPr>
        <w:rPr>
          <w:b/>
          <w:bCs/>
        </w:rPr>
      </w:pPr>
    </w:p>
    <w:p w14:paraId="76822E17" w14:textId="77777777" w:rsidR="00A30C2B" w:rsidRDefault="00103946">
      <w:r>
        <w:t>Before the discussion, it would be good to clarify the meaning of session management. Based on the procedur</w:t>
      </w:r>
      <w:r>
        <w:t>e defined in TS 23.586</w:t>
      </w:r>
    </w:p>
    <w:tbl>
      <w:tblPr>
        <w:tblStyle w:val="ad"/>
        <w:tblW w:w="0" w:type="auto"/>
        <w:tblLook w:val="04A0" w:firstRow="1" w:lastRow="0" w:firstColumn="1" w:lastColumn="0" w:noHBand="0" w:noVBand="1"/>
      </w:tblPr>
      <w:tblGrid>
        <w:gridCol w:w="9350"/>
      </w:tblGrid>
      <w:tr w:rsidR="00A30C2B" w14:paraId="3AEB1625" w14:textId="77777777">
        <w:tc>
          <w:tcPr>
            <w:tcW w:w="9350" w:type="dxa"/>
          </w:tcPr>
          <w:p w14:paraId="7B2F1A51" w14:textId="77777777" w:rsidR="00A30C2B" w:rsidRDefault="00103946">
            <w:pPr>
              <w:pStyle w:val="TH"/>
              <w:rPr>
                <w:rFonts w:eastAsia="等线"/>
                <w:lang w:eastAsia="zh-CN"/>
              </w:rPr>
            </w:pPr>
            <w:r>
              <w:object w:dxaOrig="5960" w:dyaOrig="10038" w14:anchorId="380704BD">
                <v:shape id="_x0000_i1027" type="#_x0000_t75" style="width:298pt;height:502pt" o:ole="">
                  <v:imagedata r:id="rId16" o:title=""/>
                </v:shape>
                <o:OLEObject Type="Embed" ProgID="Visio.Drawing.15" ShapeID="_x0000_i1027" DrawAspect="Content" ObjectID="_1753186136" r:id="rId17"/>
              </w:object>
            </w:r>
          </w:p>
          <w:p w14:paraId="3EB10D8D" w14:textId="77777777" w:rsidR="00A30C2B" w:rsidRDefault="00103946">
            <w:pPr>
              <w:pStyle w:val="TF"/>
              <w:rPr>
                <w:lang w:eastAsia="zh-CN"/>
              </w:rPr>
            </w:pPr>
            <w:r>
              <w:t>Figure 6.</w:t>
            </w:r>
            <w:r>
              <w:rPr>
                <w:lang w:val="en-US"/>
              </w:rPr>
              <w:t>8</w:t>
            </w:r>
            <w:r>
              <w:t xml:space="preserve">.1-1 </w:t>
            </w:r>
            <w:r>
              <w:rPr>
                <w:lang w:eastAsia="zh-CN"/>
              </w:rPr>
              <w:t>Procedures for Ranging/Sidelink Positioning control (UE-only operation)</w:t>
            </w:r>
          </w:p>
          <w:p w14:paraId="2961A1A2" w14:textId="77777777" w:rsidR="00A30C2B" w:rsidRDefault="00103946">
            <w:pPr>
              <w:pStyle w:val="B1"/>
              <w:rPr>
                <w:lang w:eastAsia="zh-CN"/>
              </w:rPr>
            </w:pPr>
            <w:r>
              <w:rPr>
                <w:lang w:eastAsia="zh-CN"/>
              </w:rPr>
              <w:t>1.</w:t>
            </w:r>
            <w:r>
              <w:rPr>
                <w:lang w:eastAsia="zh-CN"/>
              </w:rPr>
              <w:tab/>
              <w:t>UE1 (i.e. Target UE) may receive a Ranging/SL Positioning Service request from:</w:t>
            </w:r>
          </w:p>
          <w:p w14:paraId="218289B0" w14:textId="77777777" w:rsidR="00A30C2B" w:rsidRDefault="00103946">
            <w:pPr>
              <w:pStyle w:val="B2"/>
              <w:rPr>
                <w:lang w:eastAsia="zh-CN"/>
              </w:rPr>
            </w:pPr>
            <w:r>
              <w:rPr>
                <w:lang w:eastAsia="zh-CN"/>
              </w:rPr>
              <w:t>1a.</w:t>
            </w:r>
            <w:r>
              <w:rPr>
                <w:lang w:eastAsia="zh-CN"/>
              </w:rPr>
              <w:tab/>
              <w:t xml:space="preserve">SL Positioning Client UE over </w:t>
            </w:r>
            <w:r>
              <w:rPr>
                <w:lang w:eastAsia="zh-CN"/>
              </w:rPr>
              <w:t>PC5 during procedures for Ranging/SL Positioning service exposure though PC5 as defined in clause 6.6.1.1.</w:t>
            </w:r>
          </w:p>
          <w:p w14:paraId="27E8E381" w14:textId="77777777" w:rsidR="00A30C2B" w:rsidRDefault="00103946">
            <w:pPr>
              <w:pStyle w:val="B2"/>
              <w:rPr>
                <w:lang w:eastAsia="zh-CN"/>
              </w:rPr>
            </w:pPr>
            <w:r>
              <w:rPr>
                <w:lang w:eastAsia="zh-CN"/>
              </w:rPr>
              <w:tab/>
              <w:t>For absolute location, the service request includes the SL Positioning Client UE's user info and Target UE's user info</w:t>
            </w:r>
            <w:r>
              <w:rPr>
                <w:rFonts w:eastAsia="等线"/>
                <w:lang w:eastAsia="zh-CN"/>
              </w:rPr>
              <w:t>, and required positioning QoS</w:t>
            </w:r>
            <w:r>
              <w:rPr>
                <w:lang w:eastAsia="zh-CN"/>
              </w:rPr>
              <w:t>.</w:t>
            </w:r>
          </w:p>
          <w:p w14:paraId="2C6C990A" w14:textId="77777777" w:rsidR="00A30C2B" w:rsidRDefault="0010394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等线"/>
                <w:lang w:eastAsia="zh-CN"/>
              </w:rPr>
              <w:t xml:space="preserve">, and </w:t>
            </w:r>
            <w:r>
              <w:rPr>
                <w:lang w:eastAsia="zh-CN"/>
              </w:rPr>
              <w:t>Ranging/SL Positioning QoS</w:t>
            </w:r>
            <w:r>
              <w:t xml:space="preserve"> information</w:t>
            </w:r>
            <w:r>
              <w:rPr>
                <w:lang w:eastAsia="zh-CN"/>
              </w:rPr>
              <w:t>.</w:t>
            </w:r>
          </w:p>
          <w:p w14:paraId="5D37F1EB" w14:textId="77777777" w:rsidR="00A30C2B" w:rsidRDefault="00103946">
            <w:pPr>
              <w:pStyle w:val="B2"/>
              <w:rPr>
                <w:lang w:eastAsia="zh-CN"/>
              </w:rPr>
            </w:pPr>
            <w:r>
              <w:rPr>
                <w:lang w:eastAsia="zh-CN"/>
              </w:rPr>
              <w:lastRenderedPageBreak/>
              <w:t>1b.</w:t>
            </w:r>
            <w:r>
              <w:rPr>
                <w:lang w:eastAsia="zh-CN"/>
              </w:rPr>
              <w:tab/>
              <w:t>RSPP application layer.</w:t>
            </w:r>
          </w:p>
          <w:p w14:paraId="4648A3AE" w14:textId="77777777" w:rsidR="00A30C2B" w:rsidRDefault="00103946">
            <w:pPr>
              <w:pStyle w:val="B2"/>
              <w:rPr>
                <w:lang w:eastAsia="zh-CN"/>
              </w:rPr>
            </w:pPr>
            <w:r>
              <w:rPr>
                <w:lang w:eastAsia="zh-CN"/>
              </w:rPr>
              <w:tab/>
              <w:t>The service request includes type of the result (i.e. absolute location, relative location or ranging information) and the required QoS.</w:t>
            </w:r>
          </w:p>
          <w:p w14:paraId="6BBC25D9" w14:textId="77777777" w:rsidR="00A30C2B" w:rsidRDefault="00103946">
            <w:pPr>
              <w:pStyle w:val="B1"/>
              <w:rPr>
                <w:lang w:eastAsia="zh-CN"/>
              </w:rPr>
            </w:pPr>
            <w:r>
              <w:rPr>
                <w:lang w:eastAsia="zh-CN"/>
              </w:rPr>
              <w:t xml:space="preserve"> 2.</w:t>
            </w:r>
            <w:r>
              <w:rPr>
                <w:lang w:eastAsia="zh-CN"/>
              </w:rPr>
              <w:tab/>
              <w:t>UE1 discovers UE2/.../UEn (i.e. SL Reference UEs/Located UEs) as defined in clause 6.4, if needed.</w:t>
            </w:r>
          </w:p>
          <w:p w14:paraId="2C04D54B" w14:textId="77777777" w:rsidR="00A30C2B" w:rsidRDefault="00103946">
            <w:pPr>
              <w:pStyle w:val="NO"/>
              <w:rPr>
                <w:lang w:eastAsia="zh-CN"/>
              </w:rPr>
            </w:pPr>
            <w:r>
              <w:rPr>
                <w:lang w:eastAsia="zh-CN"/>
              </w:rPr>
              <w:t>NOTE 1:</w:t>
            </w:r>
            <w:r>
              <w:rPr>
                <w:lang w:eastAsia="zh-CN"/>
              </w:rPr>
              <w:tab/>
              <w:t>Detail</w:t>
            </w:r>
            <w:r>
              <w:rPr>
                <w:lang w:eastAsia="zh-CN"/>
              </w:rPr>
              <w:t>s of security related procedures during UE discovery are developed by SA WG3.</w:t>
            </w:r>
          </w:p>
          <w:p w14:paraId="5077619B"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0EE85C77" w14:textId="77777777" w:rsidR="00A30C2B" w:rsidRDefault="00103946">
            <w:pPr>
              <w:pStyle w:val="B1"/>
              <w:rPr>
                <w:lang w:eastAsia="zh-CN"/>
              </w:rPr>
            </w:pPr>
            <w:r>
              <w:rPr>
                <w:lang w:eastAsia="zh-CN"/>
              </w:rPr>
              <w:t>4.</w:t>
            </w:r>
            <w:r>
              <w:rPr>
                <w:lang w:eastAsia="zh-CN"/>
              </w:rPr>
              <w:tab/>
              <w:t xml:space="preserve">UE1 and UE2/.../UEn perform </w:t>
            </w:r>
            <w:r>
              <w:rPr>
                <w:lang w:eastAsia="zh-CN"/>
              </w:rPr>
              <w:t>capability exchange. Step 4 may be performed during step 5 and step 6 with coordination of SL Positioning Server UE.</w:t>
            </w:r>
          </w:p>
          <w:p w14:paraId="032FFCF4" w14:textId="77777777" w:rsidR="00A30C2B" w:rsidRDefault="00103946">
            <w:pPr>
              <w:pStyle w:val="B1"/>
              <w:rPr>
                <w:lang w:eastAsia="zh-CN"/>
              </w:rPr>
            </w:pPr>
            <w:r>
              <w:rPr>
                <w:lang w:eastAsia="zh-CN"/>
              </w:rPr>
              <w:t>5.</w:t>
            </w:r>
            <w:r>
              <w:rPr>
                <w:lang w:eastAsia="zh-CN"/>
              </w:rPr>
              <w:tab/>
              <w:t>If UE1 does not support SL Positioning Server functionalities, a SL Positioning Server UE (either co-located with a SL Reference UE/Loca</w:t>
            </w:r>
            <w:r>
              <w:rPr>
                <w:lang w:eastAsia="zh-CN"/>
              </w:rPr>
              <w:t>ted UE, or operated by a separate UE) is discovered (if not yet discovered in step 2) and selected. If a SL Positioning Server UE that is co-located with a SL Reference UE/Located UE or operated by a separate UE, UE1 discovers and selects the SL Positionin</w:t>
            </w:r>
            <w:r>
              <w:rPr>
                <w:lang w:eastAsia="zh-CN"/>
              </w:rPr>
              <w:t>g Server UE as described in clause 6.4 and requests SL Positioning Server UE to participate in the Ranging/Sidelink positioning.</w:t>
            </w:r>
          </w:p>
          <w:p w14:paraId="6307C733" w14:textId="77777777" w:rsidR="00A30C2B" w:rsidRDefault="00103946">
            <w:pPr>
              <w:pStyle w:val="NO"/>
              <w:rPr>
                <w:lang w:eastAsia="zh-CN"/>
              </w:rPr>
            </w:pPr>
            <w:r>
              <w:rPr>
                <w:lang w:eastAsia="zh-CN"/>
              </w:rPr>
              <w:t>NOTE 2:</w:t>
            </w:r>
            <w:r>
              <w:rPr>
                <w:lang w:eastAsia="zh-CN"/>
              </w:rPr>
              <w:tab/>
              <w:t>Details of security and privacy related procedures during SL Positioning Server UE discovery and operation are develope</w:t>
            </w:r>
            <w:r>
              <w:rPr>
                <w:lang w:eastAsia="zh-CN"/>
              </w:rPr>
              <w:t>d by SA WG3.</w:t>
            </w:r>
          </w:p>
          <w:p w14:paraId="3C71CFF7" w14:textId="77777777" w:rsidR="00A30C2B" w:rsidRDefault="00103946">
            <w:pPr>
              <w:pStyle w:val="B1"/>
              <w:rPr>
                <w:lang w:eastAsia="zh-CN"/>
              </w:rPr>
            </w:pPr>
            <w:r>
              <w:rPr>
                <w:lang w:eastAsia="zh-CN"/>
              </w:rPr>
              <w:t>6.</w:t>
            </w:r>
            <w:r>
              <w:rPr>
                <w:lang w:eastAsia="zh-CN"/>
              </w:rPr>
              <w:tab/>
              <w:t>Sidelink Positioning assistant data is transferred among UE1/ .../UEn and the SL Positioning Server UE.</w:t>
            </w:r>
          </w:p>
          <w:p w14:paraId="7543F871" w14:textId="77777777" w:rsidR="00A30C2B" w:rsidRDefault="00103946">
            <w:pPr>
              <w:pStyle w:val="B1"/>
              <w:rPr>
                <w:lang w:eastAsia="zh-CN"/>
              </w:rPr>
            </w:pPr>
            <w:r>
              <w:rPr>
                <w:lang w:eastAsia="zh-CN"/>
              </w:rPr>
              <w:t>7.</w:t>
            </w:r>
            <w:r>
              <w:rPr>
                <w:lang w:eastAsia="zh-CN"/>
              </w:rPr>
              <w:tab/>
              <w:t>SL-PRS measurement is performed between UE1 and UE2/.../UEn and possibly also amongst UE2/.../UEn.</w:t>
            </w:r>
          </w:p>
          <w:p w14:paraId="4B9EEC5A" w14:textId="77777777" w:rsidR="00A30C2B" w:rsidRDefault="00103946">
            <w:pPr>
              <w:pStyle w:val="B1"/>
              <w:rPr>
                <w:lang w:eastAsia="zh-CN"/>
              </w:rPr>
            </w:pPr>
            <w:r>
              <w:rPr>
                <w:lang w:eastAsia="zh-CN"/>
              </w:rPr>
              <w:t>8.</w:t>
            </w:r>
            <w:r>
              <w:rPr>
                <w:lang w:eastAsia="zh-CN"/>
              </w:rPr>
              <w:tab/>
              <w:t>SL-PRS measurement data is tran</w:t>
            </w:r>
            <w:r>
              <w:rPr>
                <w:lang w:eastAsia="zh-CN"/>
              </w:rPr>
              <w:t>sferred to the SL Positioning Server UE or is transferred to UE1 if it supports SL Positioning Server functionalities, in order to perform result calculation. Based on the type of the result received in step 1, absolute location, relative location or rangi</w:t>
            </w:r>
            <w:r>
              <w:rPr>
                <w:lang w:eastAsia="zh-CN"/>
              </w:rPr>
              <w:t>ng information is calculated at the UE.</w:t>
            </w:r>
          </w:p>
          <w:p w14:paraId="2ADE28B7" w14:textId="77777777" w:rsidR="00A30C2B" w:rsidRDefault="00103946">
            <w:pPr>
              <w:pStyle w:val="NO"/>
              <w:rPr>
                <w:lang w:eastAsia="zh-CN"/>
              </w:rPr>
            </w:pPr>
            <w:r>
              <w:rPr>
                <w:lang w:eastAsia="zh-CN"/>
              </w:rPr>
              <w:t>NOTE 3:</w:t>
            </w:r>
            <w:r>
              <w:rPr>
                <w:lang w:eastAsia="zh-CN"/>
              </w:rPr>
              <w:tab/>
              <w:t>Details of step 4-8 are developed by RAN WGs.</w:t>
            </w:r>
          </w:p>
          <w:p w14:paraId="27CCBD2A" w14:textId="77777777" w:rsidR="00A30C2B" w:rsidRDefault="00103946">
            <w:pPr>
              <w:pStyle w:val="B1"/>
              <w:rPr>
                <w:lang w:eastAsia="zh-CN"/>
              </w:rPr>
            </w:pPr>
            <w:r>
              <w:rPr>
                <w:lang w:eastAsia="zh-CN"/>
              </w:rPr>
              <w:t>9.</w:t>
            </w:r>
            <w:r>
              <w:rPr>
                <w:lang w:eastAsia="zh-CN"/>
              </w:rPr>
              <w:tab/>
              <w:t>Ranging/SL Positioning result is transferred to:</w:t>
            </w:r>
          </w:p>
          <w:p w14:paraId="7481AF13"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w:t>
            </w:r>
            <w:r>
              <w:rPr>
                <w:lang w:eastAsia="zh-CN"/>
              </w:rPr>
              <w:t xml:space="preserve"> as defined in clause 6.6.1.1;</w:t>
            </w:r>
          </w:p>
          <w:p w14:paraId="2E265C4C" w14:textId="77777777" w:rsidR="00A30C2B" w:rsidRDefault="00103946">
            <w:pPr>
              <w:pStyle w:val="B2"/>
              <w:rPr>
                <w:lang w:eastAsia="zh-CN"/>
              </w:rPr>
            </w:pPr>
            <w:r>
              <w:rPr>
                <w:lang w:eastAsia="zh-CN"/>
              </w:rPr>
              <w:t>9b.</w:t>
            </w:r>
            <w:r>
              <w:rPr>
                <w:lang w:eastAsia="zh-CN"/>
              </w:rPr>
              <w:tab/>
              <w:t>RSPP application layer.</w:t>
            </w:r>
          </w:p>
          <w:p w14:paraId="10AF94C5" w14:textId="77777777" w:rsidR="00A30C2B" w:rsidRDefault="00A30C2B"/>
        </w:tc>
      </w:tr>
    </w:tbl>
    <w:p w14:paraId="67BD5557" w14:textId="77777777" w:rsidR="00A30C2B" w:rsidRDefault="00A30C2B"/>
    <w:p w14:paraId="657FEAE1" w14:textId="77777777" w:rsidR="00A30C2B" w:rsidRDefault="00103946">
      <w:r>
        <w:t>Based on the procedure, it is the UE who receives the LCS request (Target UE in the figure) needs to:</w:t>
      </w:r>
    </w:p>
    <w:p w14:paraId="7762B8BD" w14:textId="77777777" w:rsidR="00A30C2B" w:rsidRDefault="00103946">
      <w:pPr>
        <w:pStyle w:val="af1"/>
        <w:numPr>
          <w:ilvl w:val="0"/>
          <w:numId w:val="6"/>
        </w:numPr>
        <w:jc w:val="both"/>
      </w:pPr>
      <w:r>
        <w:t>Action 1: determine the UE only operation;</w:t>
      </w:r>
    </w:p>
    <w:p w14:paraId="2156264B" w14:textId="77777777" w:rsidR="00A30C2B" w:rsidRDefault="00103946">
      <w:pPr>
        <w:pStyle w:val="af1"/>
        <w:numPr>
          <w:ilvl w:val="0"/>
          <w:numId w:val="6"/>
        </w:numPr>
        <w:jc w:val="both"/>
      </w:pPr>
      <w:r>
        <w:t>Action 2: Discover and select a SL Positioning Se</w:t>
      </w:r>
      <w:r>
        <w:t>rver UEs that are in the same or different serving PLMN of the Target UE and the Reference UE(s) (section 5.2.3 of TS23.586).</w:t>
      </w:r>
    </w:p>
    <w:p w14:paraId="0107DA00" w14:textId="77777777" w:rsidR="00A30C2B" w:rsidRDefault="00103946">
      <w:pPr>
        <w:pStyle w:val="af1"/>
        <w:numPr>
          <w:ilvl w:val="0"/>
          <w:numId w:val="6"/>
        </w:numPr>
        <w:jc w:val="both"/>
      </w:pPr>
      <w:r>
        <w:t xml:space="preserve">Action 2: Handles the Ranging/SL Positioning service request and provides the Ranging/SL Positioning service response back to LCS </w:t>
      </w:r>
      <w:r>
        <w:t>Client;</w:t>
      </w:r>
    </w:p>
    <w:p w14:paraId="2542E1CE" w14:textId="77777777" w:rsidR="00A30C2B" w:rsidRDefault="00103946">
      <w:pPr>
        <w:pStyle w:val="af1"/>
        <w:numPr>
          <w:ilvl w:val="0"/>
          <w:numId w:val="6"/>
        </w:numPr>
        <w:jc w:val="both"/>
      </w:pPr>
      <w:r>
        <w:t>Action 4: Establish PC5 connection with each SL Positioning server UE, Anchor UEs (reference UE in SA2)</w:t>
      </w:r>
    </w:p>
    <w:p w14:paraId="11DD7155" w14:textId="77777777" w:rsidR="00A30C2B" w:rsidRDefault="00103946">
      <w:r>
        <w:lastRenderedPageBreak/>
        <w:t xml:space="preserve">All of these 4 actions are out of SLPP scope. Action 1-3 should belong to SA2 scope, and for action 4, existing PC5 establishment procedure can be reused. </w:t>
      </w:r>
    </w:p>
    <w:p w14:paraId="77519285" w14:textId="77777777" w:rsidR="00A30C2B" w:rsidRDefault="00103946">
      <w:r>
        <w:t>Based on RAN2 agreed SLPP procedure</w:t>
      </w:r>
    </w:p>
    <w:p w14:paraId="0F6EE9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2CF5028D"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w:t>
      </w:r>
      <w:r>
        <w:t>ce Data exchange</w:t>
      </w:r>
    </w:p>
    <w:p w14:paraId="4E6F9777"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A128B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248123A0"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094084D3" w14:textId="77777777" w:rsidR="00A30C2B" w:rsidRDefault="00103946">
      <w:r>
        <w:t>Regarding session management, from SLPP perspective, the UE who receives the LCS request (Target UE in the figure) at least needs to:</w:t>
      </w:r>
    </w:p>
    <w:p w14:paraId="0B344203" w14:textId="77777777" w:rsidR="00A30C2B" w:rsidRDefault="00103946">
      <w:pPr>
        <w:pStyle w:val="af1"/>
        <w:numPr>
          <w:ilvl w:val="0"/>
          <w:numId w:val="6"/>
        </w:numPr>
      </w:pPr>
      <w:r>
        <w:t xml:space="preserve">Initiate the SLPP procedure; </w:t>
      </w:r>
    </w:p>
    <w:p w14:paraId="6ED518C5" w14:textId="77777777" w:rsidR="00A30C2B" w:rsidRDefault="00103946">
      <w:pPr>
        <w:pStyle w:val="af1"/>
        <w:numPr>
          <w:ilvl w:val="0"/>
          <w:numId w:val="6"/>
        </w:numPr>
      </w:pPr>
      <w:r>
        <w:t>Assign the s</w:t>
      </w:r>
      <w:r>
        <w:t>essionID, and include it in the SLPP messages (Rx side should use the received sessionID for messages in the same positioning session);</w:t>
      </w:r>
    </w:p>
    <w:p w14:paraId="002439CD" w14:textId="77777777" w:rsidR="00A30C2B" w:rsidRDefault="00A30C2B">
      <w:pPr>
        <w:pStyle w:val="af1"/>
      </w:pPr>
    </w:p>
    <w:p w14:paraId="08CA273F" w14:textId="77777777" w:rsidR="00A30C2B" w:rsidRDefault="00A30C2B">
      <w:pPr>
        <w:pStyle w:val="af1"/>
      </w:pPr>
    </w:p>
    <w:p w14:paraId="4E505116" w14:textId="77777777" w:rsidR="00A30C2B" w:rsidRDefault="00103946">
      <w:pPr>
        <w:jc w:val="both"/>
        <w:rPr>
          <w:b/>
          <w:bCs/>
          <w:u w:val="single"/>
        </w:rPr>
      </w:pPr>
      <w:r>
        <w:rPr>
          <w:b/>
          <w:bCs/>
          <w:u w:val="single"/>
        </w:rPr>
        <w:t>Question 4-3: Do companies agree that for session management from SLPP perspective, the UE who receives the LCS reques</w:t>
      </w:r>
      <w:r>
        <w:rPr>
          <w:b/>
          <w:bCs/>
          <w:u w:val="single"/>
        </w:rPr>
        <w:t>t (target UE in the figure) at least needs to:</w:t>
      </w:r>
    </w:p>
    <w:p w14:paraId="7A439FDB" w14:textId="77777777" w:rsidR="00A30C2B" w:rsidRDefault="00103946">
      <w:pPr>
        <w:jc w:val="both"/>
        <w:rPr>
          <w:b/>
          <w:bCs/>
          <w:u w:val="single"/>
        </w:rPr>
      </w:pPr>
      <w:r>
        <w:rPr>
          <w:b/>
          <w:bCs/>
          <w:u w:val="single"/>
        </w:rPr>
        <w:t>-</w:t>
      </w:r>
      <w:r>
        <w:rPr>
          <w:b/>
          <w:bCs/>
          <w:u w:val="single"/>
        </w:rPr>
        <w:tab/>
        <w:t xml:space="preserve">Initiate the SLPP procedure; </w:t>
      </w:r>
    </w:p>
    <w:p w14:paraId="0F58948A" w14:textId="77777777" w:rsidR="00A30C2B" w:rsidRDefault="00103946">
      <w:pPr>
        <w:jc w:val="both"/>
        <w:rPr>
          <w:b/>
          <w:bCs/>
          <w:u w:val="single"/>
        </w:rPr>
      </w:pPr>
      <w:r>
        <w:rPr>
          <w:b/>
          <w:bCs/>
          <w:u w:val="single"/>
        </w:rPr>
        <w:t>-</w:t>
      </w:r>
      <w:r>
        <w:rPr>
          <w:b/>
          <w:bCs/>
          <w:u w:val="single"/>
        </w:rPr>
        <w:tab/>
        <w:t xml:space="preserve">Assign the sessionID, and include it in the SLPP messages (Rx side should use the received sessionID for messages in the same positioning session);? </w:t>
      </w:r>
    </w:p>
    <w:p w14:paraId="54472EE6" w14:textId="77777777" w:rsidR="00A30C2B" w:rsidRDefault="00103946">
      <w:pPr>
        <w:rPr>
          <w:b/>
          <w:bCs/>
        </w:rPr>
      </w:pPr>
      <w:r>
        <w:rPr>
          <w:b/>
          <w:bCs/>
        </w:rPr>
        <w:t>Please provide your comme</w:t>
      </w:r>
      <w:r>
        <w:rPr>
          <w:b/>
          <w:bCs/>
        </w:rPr>
        <w:t>nts if any, e.g. any other functions is missing.</w:t>
      </w:r>
    </w:p>
    <w:tbl>
      <w:tblPr>
        <w:tblStyle w:val="ad"/>
        <w:tblW w:w="9355" w:type="dxa"/>
        <w:tblLook w:val="04A0" w:firstRow="1" w:lastRow="0" w:firstColumn="1" w:lastColumn="0" w:noHBand="0" w:noVBand="1"/>
      </w:tblPr>
      <w:tblGrid>
        <w:gridCol w:w="1583"/>
        <w:gridCol w:w="1298"/>
        <w:gridCol w:w="6474"/>
      </w:tblGrid>
      <w:tr w:rsidR="00A30C2B" w14:paraId="65F418D0" w14:textId="77777777">
        <w:tc>
          <w:tcPr>
            <w:tcW w:w="1583" w:type="dxa"/>
          </w:tcPr>
          <w:p w14:paraId="49DF134F" w14:textId="77777777" w:rsidR="00A30C2B" w:rsidRDefault="00103946">
            <w:pPr>
              <w:jc w:val="both"/>
              <w:rPr>
                <w:b/>
                <w:bCs/>
              </w:rPr>
            </w:pPr>
            <w:r>
              <w:rPr>
                <w:b/>
                <w:bCs/>
              </w:rPr>
              <w:t>Company</w:t>
            </w:r>
          </w:p>
        </w:tc>
        <w:tc>
          <w:tcPr>
            <w:tcW w:w="1298" w:type="dxa"/>
          </w:tcPr>
          <w:p w14:paraId="0DF48ACE" w14:textId="77777777" w:rsidR="00A30C2B" w:rsidRDefault="00103946">
            <w:pPr>
              <w:jc w:val="both"/>
              <w:rPr>
                <w:b/>
                <w:bCs/>
              </w:rPr>
            </w:pPr>
            <w:r>
              <w:rPr>
                <w:b/>
                <w:bCs/>
              </w:rPr>
              <w:t>Yes/No</w:t>
            </w:r>
          </w:p>
        </w:tc>
        <w:tc>
          <w:tcPr>
            <w:tcW w:w="6474" w:type="dxa"/>
          </w:tcPr>
          <w:p w14:paraId="797DB0C9" w14:textId="77777777" w:rsidR="00A30C2B" w:rsidRDefault="00103946">
            <w:pPr>
              <w:jc w:val="both"/>
              <w:rPr>
                <w:b/>
                <w:bCs/>
              </w:rPr>
            </w:pPr>
            <w:r>
              <w:rPr>
                <w:b/>
                <w:bCs/>
              </w:rPr>
              <w:t>Remark</w:t>
            </w:r>
          </w:p>
        </w:tc>
      </w:tr>
      <w:tr w:rsidR="00A30C2B" w14:paraId="3E0CAAAB" w14:textId="77777777">
        <w:tc>
          <w:tcPr>
            <w:tcW w:w="1583" w:type="dxa"/>
          </w:tcPr>
          <w:p w14:paraId="6068BEE6" w14:textId="77777777" w:rsidR="00A30C2B" w:rsidRDefault="00103946">
            <w:r>
              <w:t>Apple</w:t>
            </w:r>
          </w:p>
        </w:tc>
        <w:tc>
          <w:tcPr>
            <w:tcW w:w="1298" w:type="dxa"/>
          </w:tcPr>
          <w:p w14:paraId="2D706781" w14:textId="77777777" w:rsidR="00A30C2B" w:rsidRDefault="00103946">
            <w:r>
              <w:t>Yes, with comments</w:t>
            </w:r>
          </w:p>
        </w:tc>
        <w:tc>
          <w:tcPr>
            <w:tcW w:w="6474" w:type="dxa"/>
          </w:tcPr>
          <w:p w14:paraId="4C3F938F" w14:textId="77777777" w:rsidR="00A30C2B" w:rsidRDefault="00103946">
            <w:r>
              <w:t>We generally agree, but wonder whether it is always the target UE? Suggest removing “target UE” from the proposal.</w:t>
            </w:r>
          </w:p>
        </w:tc>
      </w:tr>
      <w:tr w:rsidR="00A30C2B" w14:paraId="28C9BE29" w14:textId="77777777">
        <w:tc>
          <w:tcPr>
            <w:tcW w:w="1583" w:type="dxa"/>
          </w:tcPr>
          <w:p w14:paraId="06FC342C" w14:textId="77777777" w:rsidR="00A30C2B" w:rsidRDefault="00103946">
            <w:r>
              <w:rPr>
                <w:rFonts w:hint="eastAsia"/>
                <w:lang w:eastAsia="zh-CN"/>
              </w:rPr>
              <w:t>v</w:t>
            </w:r>
            <w:r>
              <w:rPr>
                <w:lang w:eastAsia="zh-CN"/>
              </w:rPr>
              <w:t>ivo</w:t>
            </w:r>
          </w:p>
        </w:tc>
        <w:tc>
          <w:tcPr>
            <w:tcW w:w="1298" w:type="dxa"/>
          </w:tcPr>
          <w:p w14:paraId="146A2B7E" w14:textId="77777777" w:rsidR="00A30C2B" w:rsidRDefault="00103946">
            <w:r>
              <w:rPr>
                <w:rFonts w:hint="eastAsia"/>
                <w:lang w:eastAsia="zh-CN"/>
              </w:rPr>
              <w:t>N</w:t>
            </w:r>
            <w:r>
              <w:rPr>
                <w:lang w:eastAsia="zh-CN"/>
              </w:rPr>
              <w:t>o</w:t>
            </w:r>
          </w:p>
        </w:tc>
        <w:tc>
          <w:tcPr>
            <w:tcW w:w="6474" w:type="dxa"/>
          </w:tcPr>
          <w:p w14:paraId="48133A65" w14:textId="77777777" w:rsidR="00A30C2B" w:rsidRDefault="00103946">
            <w:pPr>
              <w:rPr>
                <w:lang w:eastAsia="zh-CN"/>
              </w:rPr>
            </w:pPr>
            <w:r>
              <w:rPr>
                <w:lang w:eastAsia="zh-CN"/>
              </w:rPr>
              <w:t xml:space="preserve">In step 5, UE1 discovers and </w:t>
            </w:r>
            <w:r>
              <w:rPr>
                <w:lang w:eastAsia="zh-CN"/>
              </w:rPr>
              <w:t>selects the SL Positioning Server UE as described in clause 6.4 and requests SL Positioning Server UE to participate in the Ranging/Sidelink positioning.</w:t>
            </w:r>
          </w:p>
          <w:p w14:paraId="24B40252" w14:textId="77777777" w:rsidR="00A30C2B" w:rsidRDefault="00103946">
            <w:r>
              <w:rPr>
                <w:rFonts w:hint="eastAsia"/>
                <w:lang w:eastAsia="zh-CN"/>
              </w:rPr>
              <w:t>T</w:t>
            </w:r>
            <w:r>
              <w:rPr>
                <w:lang w:eastAsia="zh-CN"/>
              </w:rPr>
              <w:t>o our understanding, the above request is an LCS request message from target UE to positioning server</w:t>
            </w:r>
            <w:r>
              <w:rPr>
                <w:lang w:eastAsia="zh-CN"/>
              </w:rPr>
              <w:t xml:space="preserve"> UE. In this sense, the UE who receives the LCS request is server UE rather than target UE.</w:t>
            </w:r>
          </w:p>
        </w:tc>
      </w:tr>
      <w:tr w:rsidR="00A30C2B" w14:paraId="620CAF29" w14:textId="77777777">
        <w:tc>
          <w:tcPr>
            <w:tcW w:w="1583" w:type="dxa"/>
          </w:tcPr>
          <w:p w14:paraId="5E90F17A" w14:textId="77777777" w:rsidR="00A30C2B" w:rsidRDefault="00103946">
            <w:pPr>
              <w:rPr>
                <w:lang w:eastAsia="zh-CN"/>
              </w:rPr>
            </w:pPr>
            <w:r>
              <w:rPr>
                <w:rFonts w:hint="eastAsia"/>
                <w:lang w:eastAsia="zh-CN"/>
              </w:rPr>
              <w:t>Xiaomi</w:t>
            </w:r>
          </w:p>
        </w:tc>
        <w:tc>
          <w:tcPr>
            <w:tcW w:w="1298" w:type="dxa"/>
          </w:tcPr>
          <w:p w14:paraId="798CB334" w14:textId="77777777" w:rsidR="00A30C2B" w:rsidRDefault="00103946">
            <w:pPr>
              <w:rPr>
                <w:lang w:eastAsia="zh-CN"/>
              </w:rPr>
            </w:pPr>
            <w:r>
              <w:rPr>
                <w:rFonts w:hint="eastAsia"/>
                <w:lang w:eastAsia="zh-CN"/>
              </w:rPr>
              <w:t>Yes</w:t>
            </w:r>
          </w:p>
        </w:tc>
        <w:tc>
          <w:tcPr>
            <w:tcW w:w="6474" w:type="dxa"/>
          </w:tcPr>
          <w:p w14:paraId="25C3C296" w14:textId="77777777" w:rsidR="00A30C2B" w:rsidRDefault="00103946">
            <w:pPr>
              <w:rPr>
                <w:lang w:eastAsia="zh-CN"/>
              </w:rPr>
            </w:pPr>
            <w:r>
              <w:rPr>
                <w:rFonts w:hint="eastAsia"/>
                <w:lang w:eastAsia="zh-CN"/>
              </w:rPr>
              <w:t>If target UE receives the LCS request, it is straightforward that the target UE initiates the SLPP session.</w:t>
            </w:r>
          </w:p>
        </w:tc>
      </w:tr>
      <w:tr w:rsidR="00A30C2B" w14:paraId="7B8EFB96" w14:textId="77777777">
        <w:tc>
          <w:tcPr>
            <w:tcW w:w="1583" w:type="dxa"/>
          </w:tcPr>
          <w:p w14:paraId="1BA89A5A" w14:textId="77777777" w:rsidR="00A30C2B" w:rsidRDefault="00103946">
            <w:pPr>
              <w:rPr>
                <w:lang w:eastAsia="zh-CN"/>
              </w:rPr>
            </w:pPr>
            <w:r>
              <w:rPr>
                <w:rFonts w:hint="eastAsia"/>
                <w:lang w:eastAsia="zh-CN"/>
              </w:rPr>
              <w:t>O</w:t>
            </w:r>
            <w:r>
              <w:rPr>
                <w:lang w:eastAsia="zh-CN"/>
              </w:rPr>
              <w:t>PPO</w:t>
            </w:r>
          </w:p>
        </w:tc>
        <w:tc>
          <w:tcPr>
            <w:tcW w:w="1298" w:type="dxa"/>
          </w:tcPr>
          <w:p w14:paraId="2E363C19" w14:textId="77777777" w:rsidR="00A30C2B" w:rsidRDefault="00103946">
            <w:pPr>
              <w:rPr>
                <w:lang w:eastAsia="zh-CN"/>
              </w:rPr>
            </w:pPr>
            <w:r>
              <w:rPr>
                <w:rFonts w:hint="eastAsia"/>
                <w:lang w:eastAsia="zh-CN"/>
              </w:rPr>
              <w:t>Y</w:t>
            </w:r>
            <w:r>
              <w:rPr>
                <w:lang w:eastAsia="zh-CN"/>
              </w:rPr>
              <w:t>es, with comments</w:t>
            </w:r>
          </w:p>
        </w:tc>
        <w:tc>
          <w:tcPr>
            <w:tcW w:w="6474" w:type="dxa"/>
          </w:tcPr>
          <w:p w14:paraId="71AC56E8" w14:textId="77777777" w:rsidR="00A30C2B" w:rsidRDefault="00103946">
            <w:pPr>
              <w:rPr>
                <w:lang w:eastAsia="zh-CN"/>
              </w:rPr>
            </w:pPr>
            <w:r>
              <w:rPr>
                <w:lang w:eastAsia="zh-CN"/>
              </w:rPr>
              <w:t>The step 5, i.e., t</w:t>
            </w:r>
            <w:r>
              <w:rPr>
                <w:lang w:eastAsia="zh-CN"/>
              </w:rPr>
              <w:t>he SL Positioning Server UE discover &amp; selection procedure is to be performed only when the target UE does not support SL Positioning Server functionalities, therefore, it is better for the target UE, the UE who receives the LCS request, to perform session</w:t>
            </w:r>
            <w:r>
              <w:rPr>
                <w:lang w:eastAsia="zh-CN"/>
              </w:rPr>
              <w:t xml:space="preserve"> management. </w:t>
            </w:r>
          </w:p>
        </w:tc>
      </w:tr>
      <w:tr w:rsidR="00A30C2B" w14:paraId="475A8E14" w14:textId="77777777">
        <w:tc>
          <w:tcPr>
            <w:tcW w:w="1583" w:type="dxa"/>
          </w:tcPr>
          <w:p w14:paraId="3756ACB1" w14:textId="77777777" w:rsidR="00A30C2B" w:rsidRDefault="00103946">
            <w:pPr>
              <w:rPr>
                <w:lang w:eastAsia="zh-CN"/>
              </w:rPr>
            </w:pPr>
            <w:r>
              <w:rPr>
                <w:lang w:eastAsia="zh-CN"/>
              </w:rPr>
              <w:t>Nokia</w:t>
            </w:r>
          </w:p>
        </w:tc>
        <w:tc>
          <w:tcPr>
            <w:tcW w:w="1298" w:type="dxa"/>
          </w:tcPr>
          <w:p w14:paraId="132BDE3E" w14:textId="77777777" w:rsidR="00A30C2B" w:rsidRDefault="00103946">
            <w:pPr>
              <w:rPr>
                <w:lang w:eastAsia="zh-CN"/>
              </w:rPr>
            </w:pPr>
            <w:r>
              <w:t>Yes, with comments</w:t>
            </w:r>
          </w:p>
        </w:tc>
        <w:tc>
          <w:tcPr>
            <w:tcW w:w="6474" w:type="dxa"/>
          </w:tcPr>
          <w:p w14:paraId="14F99F22" w14:textId="77777777" w:rsidR="00A30C2B" w:rsidRDefault="00103946">
            <w:pPr>
              <w:rPr>
                <w:lang w:eastAsia="zh-CN"/>
              </w:rPr>
            </w:pPr>
            <w:r>
              <w:rPr>
                <w:lang w:eastAsia="zh-CN"/>
              </w:rPr>
              <w:t xml:space="preserve">Agree with Apple. </w:t>
            </w:r>
          </w:p>
        </w:tc>
      </w:tr>
      <w:tr w:rsidR="00A30C2B" w14:paraId="32F4ABF5" w14:textId="77777777">
        <w:tc>
          <w:tcPr>
            <w:tcW w:w="1583" w:type="dxa"/>
          </w:tcPr>
          <w:p w14:paraId="78096DFA" w14:textId="77777777" w:rsidR="00A30C2B" w:rsidRDefault="00103946">
            <w:pPr>
              <w:rPr>
                <w:lang w:eastAsia="zh-CN"/>
              </w:rPr>
            </w:pPr>
            <w:r>
              <w:rPr>
                <w:rFonts w:hint="eastAsia"/>
                <w:lang w:eastAsia="zh-CN"/>
              </w:rPr>
              <w:lastRenderedPageBreak/>
              <w:t>ZTE</w:t>
            </w:r>
          </w:p>
        </w:tc>
        <w:tc>
          <w:tcPr>
            <w:tcW w:w="1298" w:type="dxa"/>
          </w:tcPr>
          <w:p w14:paraId="1CCD126C" w14:textId="77777777" w:rsidR="00A30C2B" w:rsidRDefault="00103946">
            <w:pPr>
              <w:rPr>
                <w:lang w:eastAsia="zh-CN"/>
              </w:rPr>
            </w:pPr>
            <w:r>
              <w:rPr>
                <w:rFonts w:hint="eastAsia"/>
                <w:lang w:eastAsia="zh-CN"/>
              </w:rPr>
              <w:t>Yes</w:t>
            </w:r>
          </w:p>
        </w:tc>
        <w:tc>
          <w:tcPr>
            <w:tcW w:w="6474" w:type="dxa"/>
          </w:tcPr>
          <w:p w14:paraId="024883CB" w14:textId="77777777" w:rsidR="00A30C2B" w:rsidRDefault="00103946">
            <w:pPr>
              <w:rPr>
                <w:lang w:eastAsia="zh-CN"/>
              </w:rPr>
            </w:pPr>
            <w:r>
              <w:rPr>
                <w:rFonts w:hint="eastAsia"/>
                <w:lang w:eastAsia="zh-CN"/>
              </w:rPr>
              <w:t>The thing is target UE may not support server UE functionalities, but target UE should support assigning the session ID.</w:t>
            </w:r>
          </w:p>
        </w:tc>
      </w:tr>
      <w:tr w:rsidR="00AF5EBC" w14:paraId="69D2F60A" w14:textId="77777777">
        <w:tc>
          <w:tcPr>
            <w:tcW w:w="1583" w:type="dxa"/>
          </w:tcPr>
          <w:p w14:paraId="1B7F2C11" w14:textId="1C0D2632" w:rsidR="00AF5EBC" w:rsidRDefault="00AF5EBC" w:rsidP="00AF5EBC">
            <w:pPr>
              <w:rPr>
                <w:rFonts w:hint="eastAsia"/>
                <w:lang w:eastAsia="zh-CN"/>
              </w:rPr>
            </w:pPr>
            <w:r>
              <w:rPr>
                <w:rFonts w:hint="eastAsia"/>
                <w:lang w:eastAsia="zh-CN"/>
              </w:rPr>
              <w:t>S</w:t>
            </w:r>
            <w:r>
              <w:rPr>
                <w:lang w:eastAsia="zh-CN"/>
              </w:rPr>
              <w:t>preadtrum Communications</w:t>
            </w:r>
          </w:p>
        </w:tc>
        <w:tc>
          <w:tcPr>
            <w:tcW w:w="1298" w:type="dxa"/>
          </w:tcPr>
          <w:p w14:paraId="78CA59C5" w14:textId="3F7F0B2E" w:rsidR="00AF5EBC" w:rsidRDefault="00AF5EBC" w:rsidP="00AF5EBC">
            <w:pPr>
              <w:rPr>
                <w:rFonts w:hint="eastAsia"/>
                <w:lang w:eastAsia="zh-CN"/>
              </w:rPr>
            </w:pPr>
            <w:r>
              <w:rPr>
                <w:rFonts w:hint="eastAsia"/>
                <w:lang w:eastAsia="zh-CN"/>
              </w:rPr>
              <w:t>Y</w:t>
            </w:r>
            <w:r>
              <w:rPr>
                <w:lang w:eastAsia="zh-CN"/>
              </w:rPr>
              <w:t>es</w:t>
            </w:r>
          </w:p>
        </w:tc>
        <w:tc>
          <w:tcPr>
            <w:tcW w:w="6474" w:type="dxa"/>
          </w:tcPr>
          <w:p w14:paraId="05E2D35B" w14:textId="07DCB456" w:rsidR="00AF5EBC" w:rsidRDefault="00AF5EBC" w:rsidP="00AF5EBC">
            <w:pPr>
              <w:rPr>
                <w:rFonts w:hint="eastAsia"/>
                <w:lang w:eastAsia="zh-CN"/>
              </w:rPr>
            </w:pPr>
            <w:r>
              <w:rPr>
                <w:lang w:eastAsia="zh-CN"/>
              </w:rPr>
              <w:t>We are fine with that if UE who receives LCS request, the UE initiates the SLPP session.</w:t>
            </w:r>
          </w:p>
        </w:tc>
      </w:tr>
    </w:tbl>
    <w:p w14:paraId="6F75AC19" w14:textId="77777777" w:rsidR="00A30C2B" w:rsidRDefault="00A30C2B">
      <w:pPr>
        <w:rPr>
          <w:lang w:eastAsia="zh-CN"/>
        </w:rPr>
      </w:pPr>
    </w:p>
    <w:p w14:paraId="1058209D" w14:textId="77777777" w:rsidR="00A30C2B" w:rsidRDefault="00103946">
      <w:r>
        <w:t xml:space="preserve">The details of SLPP procedure should be defined in RAN2. (step </w:t>
      </w:r>
      <w:r>
        <w:t>4-8 in the figure Figure 6.8.1-1 of TS23.586)</w:t>
      </w:r>
    </w:p>
    <w:p w14:paraId="1FE7DF4F" w14:textId="77777777" w:rsidR="00A30C2B" w:rsidRDefault="00103946">
      <w:r>
        <w:t>There are two scenarios:</w:t>
      </w:r>
    </w:p>
    <w:p w14:paraId="1D6E9CFD" w14:textId="77777777" w:rsidR="00A30C2B" w:rsidRDefault="00103946">
      <w:r>
        <w:rPr>
          <w:b/>
          <w:bCs/>
        </w:rPr>
        <w:t>Scenario 1:</w:t>
      </w:r>
      <w:r>
        <w:t xml:space="preserve"> If the UE who receives the LCS request (target UE in the figure)  can act as the SL Positioning Server UE, then the UE shall trigger following procedures with each of UEs (U</w:t>
      </w:r>
      <w:r>
        <w:t>E2-UEn in the figure) in the SLPP session:</w:t>
      </w:r>
    </w:p>
    <w:p w14:paraId="37894DBC" w14:textId="77777777" w:rsidR="00A30C2B" w:rsidRDefault="00103946">
      <w:pPr>
        <w:pStyle w:val="af1"/>
        <w:numPr>
          <w:ilvl w:val="0"/>
          <w:numId w:val="6"/>
        </w:numPr>
      </w:pPr>
      <w:r>
        <w:t xml:space="preserve">SL Positioning Capability Transfer procedure, </w:t>
      </w:r>
    </w:p>
    <w:p w14:paraId="2977E523" w14:textId="77777777" w:rsidR="00A30C2B" w:rsidRDefault="00103946">
      <w:pPr>
        <w:pStyle w:val="af1"/>
        <w:numPr>
          <w:ilvl w:val="0"/>
          <w:numId w:val="6"/>
        </w:numPr>
      </w:pPr>
      <w:r>
        <w:t xml:space="preserve">SL Location Information Transfer (decide positioning method) and </w:t>
      </w:r>
    </w:p>
    <w:p w14:paraId="779E4042" w14:textId="77777777" w:rsidR="00A30C2B" w:rsidRDefault="00103946">
      <w:pPr>
        <w:pStyle w:val="af1"/>
        <w:numPr>
          <w:ilvl w:val="0"/>
          <w:numId w:val="6"/>
        </w:numPr>
      </w:pPr>
      <w:r>
        <w:t>SL Positioning Assistance Data exchange (depends on RAN1 discussion on how to select the PRS resourc</w:t>
      </w:r>
      <w:r>
        <w:t>es)</w:t>
      </w:r>
    </w:p>
    <w:p w14:paraId="0D142E4C" w14:textId="77777777" w:rsidR="00A30C2B" w:rsidRDefault="00103946">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w:t>
      </w:r>
      <w:r>
        <w:t>[1] as</w:t>
      </w:r>
    </w:p>
    <w:tbl>
      <w:tblPr>
        <w:tblStyle w:val="ad"/>
        <w:tblW w:w="0" w:type="auto"/>
        <w:tblLook w:val="04A0" w:firstRow="1" w:lastRow="0" w:firstColumn="1" w:lastColumn="0" w:noHBand="0" w:noVBand="1"/>
      </w:tblPr>
      <w:tblGrid>
        <w:gridCol w:w="9350"/>
      </w:tblGrid>
      <w:tr w:rsidR="00A30C2B" w14:paraId="73F7FC64" w14:textId="77777777">
        <w:tc>
          <w:tcPr>
            <w:tcW w:w="9350" w:type="dxa"/>
          </w:tcPr>
          <w:p w14:paraId="5A40D913" w14:textId="77777777" w:rsidR="00A30C2B" w:rsidRDefault="00103946">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w:t>
            </w:r>
            <w:r>
              <w:rPr>
                <w:rFonts w:hint="eastAsia"/>
              </w:rPr>
              <w:t>ssistant data distribution.</w:t>
            </w:r>
          </w:p>
          <w:p w14:paraId="04D481FA"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678AFFA7"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A7E8D79"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440632B3"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 xml:space="preserve">anchor </w:t>
            </w:r>
            <w:r>
              <w:rPr>
                <w:rFonts w:hint="eastAsia"/>
                <w:b/>
                <w:bCs/>
                <w:lang w:val="en-US"/>
              </w:rPr>
              <w:t>UE selection</w:t>
            </w:r>
          </w:p>
          <w:p w14:paraId="3CD3CB67"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242F081C"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3B56DDE8" w14:textId="77777777" w:rsidR="00A30C2B" w:rsidRDefault="00A30C2B">
            <w:pPr>
              <w:pStyle w:val="Proposal"/>
              <w:tabs>
                <w:tab w:val="left" w:pos="1701"/>
              </w:tabs>
            </w:pPr>
          </w:p>
          <w:p w14:paraId="0E8BEEEB"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2959547C"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w:t>
            </w:r>
            <w:r>
              <w:rPr>
                <w:rFonts w:hint="eastAsia"/>
                <w:lang w:val="en-US"/>
              </w:rPr>
              <w:t xml:space="preserve"> no impact to stage 3 design, so no need to discuss this. The concept of who is considered as the server UE is confusing.</w:t>
            </w:r>
          </w:p>
          <w:p w14:paraId="630AEBD7"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14:paraId="35068C4B" w14:textId="77777777" w:rsidR="00A30C2B" w:rsidRDefault="00103946">
            <w:r>
              <w:rPr>
                <w:rFonts w:hint="eastAsia"/>
              </w:rPr>
              <w:t xml:space="preserve">From contribution input, 5 companies (Nokia, CATT, spreatrum, xiaomi, CEWiT) express the view of </w:t>
            </w:r>
            <w:r>
              <w:rPr>
                <w:rFonts w:hint="eastAsia"/>
              </w:rPr>
              <w:t xml:space="preserve">supporting separate server UE, 2 companies (intel, Lenovo) suggest either target UE or anchor UE as server UE. Rapporteur thinks SA2 majorly considers about location calculation function may be performed by a separate server UE, whether to support this in </w:t>
            </w:r>
            <w:r>
              <w:rPr>
                <w:rFonts w:hint="eastAsia"/>
              </w:rPr>
              <w:t>RAN2 depends on how much additional complexity is needed. Rapporteur thinks it might not be easy to answer at this stage. It would be better to postpone the discussion until the basic signalling flow is clear.</w:t>
            </w:r>
          </w:p>
          <w:p w14:paraId="5740F662"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w:t>
            </w:r>
            <w:r>
              <w:rPr>
                <w:rFonts w:hint="eastAsia"/>
                <w:lang w:val="en-US"/>
              </w:rPr>
              <w:t xml:space="preserve">rver UE as a separate entity from target and anchor UE until the basic signalling flow is clear. </w:t>
            </w:r>
          </w:p>
          <w:p w14:paraId="7238DEF9" w14:textId="77777777" w:rsidR="00A30C2B" w:rsidRDefault="00A30C2B"/>
          <w:p w14:paraId="0ACEDA57"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3C9AF407" w14:textId="77777777" w:rsidR="00A30C2B" w:rsidRDefault="00A30C2B">
            <w:pPr>
              <w:pStyle w:val="Proposal"/>
              <w:tabs>
                <w:tab w:val="left" w:pos="1701"/>
              </w:tabs>
              <w:overflowPunct w:val="0"/>
              <w:autoSpaceDE w:val="0"/>
              <w:autoSpaceDN w:val="0"/>
              <w:adjustRightInd w:val="0"/>
              <w:spacing w:after="120" w:line="240" w:lineRule="auto"/>
              <w:textAlignment w:val="baseline"/>
              <w:rPr>
                <w:lang w:val="en-US"/>
              </w:rPr>
            </w:pPr>
          </w:p>
          <w:p w14:paraId="1F9081C4"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14:paraId="05CF1226" w14:textId="77777777" w:rsidR="00A30C2B" w:rsidRDefault="00A30C2B">
            <w:pPr>
              <w:pStyle w:val="Proposal"/>
              <w:tabs>
                <w:tab w:val="left" w:pos="1701"/>
              </w:tabs>
              <w:overflowPunct w:val="0"/>
              <w:autoSpaceDE w:val="0"/>
              <w:autoSpaceDN w:val="0"/>
              <w:adjustRightInd w:val="0"/>
              <w:spacing w:after="120" w:line="240" w:lineRule="auto"/>
              <w:textAlignment w:val="baseline"/>
            </w:pPr>
          </w:p>
        </w:tc>
      </w:tr>
    </w:tbl>
    <w:p w14:paraId="0B9A7833" w14:textId="77777777" w:rsidR="00A30C2B" w:rsidRDefault="00A30C2B"/>
    <w:p w14:paraId="4001F759" w14:textId="77777777" w:rsidR="00A30C2B" w:rsidRDefault="00103946">
      <w:pPr>
        <w:rPr>
          <w:lang w:eastAsia="zh-CN"/>
        </w:rPr>
      </w:pPr>
      <w:r>
        <w:rPr>
          <w:lang w:eastAsia="zh-CN"/>
        </w:rPr>
        <w:t xml:space="preserve">Therefore Rapporteur would suggest to focus on scenario 1, i.e. target UE can act as the SL Positioning Server UE first. </w:t>
      </w:r>
    </w:p>
    <w:p w14:paraId="267ADB5D" w14:textId="77777777" w:rsidR="00A30C2B" w:rsidRDefault="00103946">
      <w:pPr>
        <w:jc w:val="both"/>
        <w:rPr>
          <w:b/>
          <w:bCs/>
          <w:u w:val="single"/>
        </w:rPr>
      </w:pPr>
      <w:r>
        <w:rPr>
          <w:b/>
          <w:bCs/>
          <w:u w:val="single"/>
        </w:rPr>
        <w:t xml:space="preserve">Question 4-4: Do companies agree that if the UE who receives the LCS request (target UE in the figure)  can act as the SL Positioning </w:t>
      </w:r>
      <w:r>
        <w:rPr>
          <w:b/>
          <w:bCs/>
          <w:u w:val="single"/>
        </w:rPr>
        <w:t>Server UE, then the UE shall trigger following procedures with each of UEs (UE2-UEn in the figure) in the SLPP session:</w:t>
      </w:r>
    </w:p>
    <w:p w14:paraId="523E43F1" w14:textId="77777777" w:rsidR="00A30C2B" w:rsidRDefault="00103946">
      <w:pPr>
        <w:jc w:val="both"/>
        <w:rPr>
          <w:b/>
          <w:bCs/>
          <w:u w:val="single"/>
        </w:rPr>
      </w:pPr>
      <w:r>
        <w:rPr>
          <w:b/>
          <w:bCs/>
          <w:u w:val="single"/>
        </w:rPr>
        <w:t>-</w:t>
      </w:r>
      <w:r>
        <w:rPr>
          <w:b/>
          <w:bCs/>
          <w:u w:val="single"/>
        </w:rPr>
        <w:tab/>
        <w:t xml:space="preserve">SL Positioning Capability Transfer procedure, </w:t>
      </w:r>
    </w:p>
    <w:p w14:paraId="39C1677E" w14:textId="77777777" w:rsidR="00A30C2B" w:rsidRDefault="00103946">
      <w:pPr>
        <w:jc w:val="both"/>
        <w:rPr>
          <w:b/>
          <w:bCs/>
          <w:u w:val="single"/>
        </w:rPr>
      </w:pPr>
      <w:r>
        <w:rPr>
          <w:b/>
          <w:bCs/>
          <w:u w:val="single"/>
        </w:rPr>
        <w:t>-</w:t>
      </w:r>
      <w:r>
        <w:rPr>
          <w:b/>
          <w:bCs/>
          <w:u w:val="single"/>
        </w:rPr>
        <w:tab/>
        <w:t xml:space="preserve">SL Location Information Transfer (decide positioning method) and </w:t>
      </w:r>
    </w:p>
    <w:p w14:paraId="4BAC18AD" w14:textId="77777777" w:rsidR="00A30C2B" w:rsidRDefault="00103946">
      <w:pPr>
        <w:jc w:val="both"/>
        <w:rPr>
          <w:b/>
          <w:bCs/>
          <w:u w:val="single"/>
        </w:rPr>
      </w:pPr>
      <w:r>
        <w:rPr>
          <w:b/>
          <w:bCs/>
          <w:u w:val="single"/>
        </w:rPr>
        <w:t>-</w:t>
      </w:r>
      <w:r>
        <w:rPr>
          <w:b/>
          <w:bCs/>
          <w:u w:val="single"/>
        </w:rPr>
        <w:tab/>
        <w:t>SL Positioning As</w:t>
      </w:r>
      <w:r>
        <w:rPr>
          <w:b/>
          <w:bCs/>
          <w:u w:val="single"/>
        </w:rPr>
        <w:t>sistance Data exchange (depends on RAN1 discussion on how to select the PRS resources)</w:t>
      </w:r>
    </w:p>
    <w:p w14:paraId="243B7EC3" w14:textId="77777777" w:rsidR="00A30C2B" w:rsidRDefault="00103946">
      <w:pPr>
        <w:jc w:val="both"/>
        <w:rPr>
          <w:b/>
          <w:bCs/>
        </w:rPr>
      </w:pPr>
      <w:r>
        <w:rPr>
          <w:b/>
          <w:bCs/>
        </w:rPr>
        <w:t>Please provide your comments if any.</w:t>
      </w:r>
    </w:p>
    <w:tbl>
      <w:tblPr>
        <w:tblStyle w:val="ad"/>
        <w:tblW w:w="9355" w:type="dxa"/>
        <w:tblLook w:val="04A0" w:firstRow="1" w:lastRow="0" w:firstColumn="1" w:lastColumn="0" w:noHBand="0" w:noVBand="1"/>
      </w:tblPr>
      <w:tblGrid>
        <w:gridCol w:w="1583"/>
        <w:gridCol w:w="1298"/>
        <w:gridCol w:w="6474"/>
      </w:tblGrid>
      <w:tr w:rsidR="00A30C2B" w14:paraId="598063C1" w14:textId="77777777">
        <w:tc>
          <w:tcPr>
            <w:tcW w:w="1583" w:type="dxa"/>
          </w:tcPr>
          <w:p w14:paraId="197AD77C" w14:textId="77777777" w:rsidR="00A30C2B" w:rsidRDefault="00103946">
            <w:pPr>
              <w:jc w:val="both"/>
              <w:rPr>
                <w:b/>
                <w:bCs/>
              </w:rPr>
            </w:pPr>
            <w:r>
              <w:rPr>
                <w:b/>
                <w:bCs/>
              </w:rPr>
              <w:t>Company</w:t>
            </w:r>
          </w:p>
        </w:tc>
        <w:tc>
          <w:tcPr>
            <w:tcW w:w="1298" w:type="dxa"/>
          </w:tcPr>
          <w:p w14:paraId="18A95EF4" w14:textId="77777777" w:rsidR="00A30C2B" w:rsidRDefault="00103946">
            <w:pPr>
              <w:jc w:val="both"/>
              <w:rPr>
                <w:b/>
                <w:bCs/>
              </w:rPr>
            </w:pPr>
            <w:r>
              <w:rPr>
                <w:b/>
                <w:bCs/>
              </w:rPr>
              <w:t>Yes/No</w:t>
            </w:r>
          </w:p>
        </w:tc>
        <w:tc>
          <w:tcPr>
            <w:tcW w:w="6474" w:type="dxa"/>
          </w:tcPr>
          <w:p w14:paraId="34AC853E" w14:textId="77777777" w:rsidR="00A30C2B" w:rsidRDefault="00103946">
            <w:pPr>
              <w:jc w:val="both"/>
              <w:rPr>
                <w:b/>
                <w:bCs/>
              </w:rPr>
            </w:pPr>
            <w:r>
              <w:rPr>
                <w:b/>
                <w:bCs/>
              </w:rPr>
              <w:t>Remark</w:t>
            </w:r>
          </w:p>
        </w:tc>
      </w:tr>
      <w:tr w:rsidR="00A30C2B" w14:paraId="61FEC108" w14:textId="77777777">
        <w:tc>
          <w:tcPr>
            <w:tcW w:w="1583" w:type="dxa"/>
          </w:tcPr>
          <w:p w14:paraId="2D7FC0DA" w14:textId="77777777" w:rsidR="00A30C2B" w:rsidRDefault="00103946">
            <w:r>
              <w:t>Apple</w:t>
            </w:r>
          </w:p>
        </w:tc>
        <w:tc>
          <w:tcPr>
            <w:tcW w:w="1298" w:type="dxa"/>
          </w:tcPr>
          <w:p w14:paraId="19162797" w14:textId="77777777" w:rsidR="00A30C2B" w:rsidRDefault="00103946">
            <w:r>
              <w:t>Yes, with comments</w:t>
            </w:r>
          </w:p>
        </w:tc>
        <w:tc>
          <w:tcPr>
            <w:tcW w:w="6474" w:type="dxa"/>
          </w:tcPr>
          <w:p w14:paraId="01F98EC5" w14:textId="77777777" w:rsidR="00A30C2B" w:rsidRDefault="00103946">
            <w:pPr>
              <w:pStyle w:val="af1"/>
              <w:numPr>
                <w:ilvl w:val="0"/>
                <w:numId w:val="11"/>
              </w:numPr>
            </w:pPr>
            <w:r>
              <w:t>Suggest removing “target UE in the figure” from the proposal</w:t>
            </w:r>
          </w:p>
          <w:p w14:paraId="5DE6D6E8" w14:textId="77777777" w:rsidR="00A30C2B" w:rsidRDefault="00103946">
            <w:pPr>
              <w:pStyle w:val="af1"/>
              <w:numPr>
                <w:ilvl w:val="0"/>
                <w:numId w:val="11"/>
              </w:numPr>
            </w:pPr>
            <w:r>
              <w:t xml:space="preserve">Which UE(s) and how </w:t>
            </w:r>
            <w:r>
              <w:t>decide the positioning method to be used should be discussed separately (so suggest removing this too from the proposal)</w:t>
            </w:r>
          </w:p>
          <w:p w14:paraId="7BCF7D16" w14:textId="77777777" w:rsidR="00A30C2B" w:rsidRDefault="00103946">
            <w:pPr>
              <w:pStyle w:val="af1"/>
              <w:numPr>
                <w:ilvl w:val="0"/>
                <w:numId w:val="11"/>
              </w:numPr>
            </w:pPr>
            <w:r>
              <w:t>The rapporteur raises a good point which we think should be discussed in the coming meeting: whether we can assume all SL positioning c</w:t>
            </w:r>
            <w:r>
              <w:t xml:space="preserve">apable UEs can also support SL positioning server functionality. Suggest having this as a separate proposal with the intention to have the discussion in the meeting. </w:t>
            </w:r>
          </w:p>
        </w:tc>
      </w:tr>
      <w:tr w:rsidR="00A30C2B" w14:paraId="25FE9706" w14:textId="77777777">
        <w:tc>
          <w:tcPr>
            <w:tcW w:w="1583" w:type="dxa"/>
          </w:tcPr>
          <w:p w14:paraId="05403C7B" w14:textId="77777777" w:rsidR="00A30C2B" w:rsidRDefault="00103946">
            <w:r>
              <w:rPr>
                <w:rFonts w:hint="eastAsia"/>
                <w:lang w:eastAsia="zh-CN"/>
              </w:rPr>
              <w:t>v</w:t>
            </w:r>
            <w:r>
              <w:rPr>
                <w:lang w:eastAsia="zh-CN"/>
              </w:rPr>
              <w:t>ivo</w:t>
            </w:r>
          </w:p>
        </w:tc>
        <w:tc>
          <w:tcPr>
            <w:tcW w:w="1298" w:type="dxa"/>
          </w:tcPr>
          <w:p w14:paraId="0C5CF5BB" w14:textId="77777777" w:rsidR="00A30C2B" w:rsidRDefault="00103946">
            <w:r>
              <w:rPr>
                <w:rFonts w:hint="eastAsia"/>
                <w:lang w:eastAsia="zh-CN"/>
              </w:rPr>
              <w:t>N</w:t>
            </w:r>
            <w:r>
              <w:rPr>
                <w:lang w:eastAsia="zh-CN"/>
              </w:rPr>
              <w:t>o</w:t>
            </w:r>
          </w:p>
        </w:tc>
        <w:tc>
          <w:tcPr>
            <w:tcW w:w="6474" w:type="dxa"/>
          </w:tcPr>
          <w:p w14:paraId="654BBF81" w14:textId="77777777" w:rsidR="00A30C2B" w:rsidRDefault="00103946">
            <w:r>
              <w:rPr>
                <w:rFonts w:hint="eastAsia"/>
                <w:lang w:eastAsia="zh-CN"/>
              </w:rPr>
              <w:t>S</w:t>
            </w:r>
            <w:r>
              <w:rPr>
                <w:lang w:eastAsia="zh-CN"/>
              </w:rPr>
              <w:t>ee the above comments in Q4-3.</w:t>
            </w:r>
          </w:p>
        </w:tc>
      </w:tr>
      <w:tr w:rsidR="00A30C2B" w14:paraId="58E469EC" w14:textId="77777777">
        <w:tc>
          <w:tcPr>
            <w:tcW w:w="1583" w:type="dxa"/>
          </w:tcPr>
          <w:p w14:paraId="32F48EE2" w14:textId="77777777" w:rsidR="00A30C2B" w:rsidRDefault="00103946">
            <w:pPr>
              <w:rPr>
                <w:lang w:eastAsia="zh-CN"/>
              </w:rPr>
            </w:pPr>
            <w:r>
              <w:rPr>
                <w:rFonts w:hint="eastAsia"/>
                <w:lang w:eastAsia="zh-CN"/>
              </w:rPr>
              <w:t>Xiaomi</w:t>
            </w:r>
          </w:p>
        </w:tc>
        <w:tc>
          <w:tcPr>
            <w:tcW w:w="1298" w:type="dxa"/>
          </w:tcPr>
          <w:p w14:paraId="6B1A3570" w14:textId="77777777" w:rsidR="00A30C2B" w:rsidRDefault="00103946">
            <w:pPr>
              <w:rPr>
                <w:lang w:eastAsia="zh-CN"/>
              </w:rPr>
            </w:pPr>
            <w:r>
              <w:rPr>
                <w:rFonts w:hint="eastAsia"/>
                <w:lang w:eastAsia="zh-CN"/>
              </w:rPr>
              <w:t>Yes with comments</w:t>
            </w:r>
          </w:p>
        </w:tc>
        <w:tc>
          <w:tcPr>
            <w:tcW w:w="6474" w:type="dxa"/>
          </w:tcPr>
          <w:p w14:paraId="6780F283" w14:textId="77777777" w:rsidR="00A30C2B" w:rsidRDefault="00103946">
            <w:pPr>
              <w:rPr>
                <w:lang w:eastAsia="zh-CN"/>
              </w:rPr>
            </w:pPr>
            <w:r>
              <w:rPr>
                <w:rFonts w:hint="eastAsia"/>
                <w:lang w:eastAsia="zh-CN"/>
              </w:rPr>
              <w:t>If all the server UE f</w:t>
            </w:r>
            <w:r>
              <w:rPr>
                <w:rFonts w:hint="eastAsia"/>
                <w:lang w:eastAsia="zh-CN"/>
              </w:rPr>
              <w:t xml:space="preserve">unctionalities are located in target UE who initiates the SLPP session, it of course can trigger all the procedure. But from spec flexibility point of view, there is no need to restrict other UEs from triggering these operations. </w:t>
            </w:r>
          </w:p>
        </w:tc>
      </w:tr>
      <w:tr w:rsidR="00A30C2B" w14:paraId="5A0CD9A4" w14:textId="77777777">
        <w:tc>
          <w:tcPr>
            <w:tcW w:w="1583" w:type="dxa"/>
          </w:tcPr>
          <w:p w14:paraId="4DC076DF" w14:textId="77777777" w:rsidR="00A30C2B" w:rsidRDefault="00103946">
            <w:pPr>
              <w:rPr>
                <w:lang w:eastAsia="zh-CN"/>
              </w:rPr>
            </w:pPr>
            <w:r>
              <w:rPr>
                <w:lang w:eastAsia="zh-CN"/>
              </w:rPr>
              <w:t xml:space="preserve">Nokia </w:t>
            </w:r>
          </w:p>
        </w:tc>
        <w:tc>
          <w:tcPr>
            <w:tcW w:w="1298" w:type="dxa"/>
          </w:tcPr>
          <w:p w14:paraId="6B9D37AE" w14:textId="77777777" w:rsidR="00A30C2B" w:rsidRDefault="00103946">
            <w:pPr>
              <w:rPr>
                <w:lang w:eastAsia="zh-CN"/>
              </w:rPr>
            </w:pPr>
            <w:r>
              <w:rPr>
                <w:lang w:eastAsia="zh-CN"/>
              </w:rPr>
              <w:t>Yes, with comment</w:t>
            </w:r>
            <w:r>
              <w:rPr>
                <w:lang w:eastAsia="zh-CN"/>
              </w:rPr>
              <w:t>s</w:t>
            </w:r>
          </w:p>
        </w:tc>
        <w:tc>
          <w:tcPr>
            <w:tcW w:w="6474" w:type="dxa"/>
          </w:tcPr>
          <w:p w14:paraId="096DF2EB" w14:textId="77777777" w:rsidR="00A30C2B" w:rsidRDefault="00103946">
            <w:pPr>
              <w:rPr>
                <w:lang w:eastAsia="zh-CN"/>
              </w:rPr>
            </w:pPr>
            <w:r>
              <w:rPr>
                <w:lang w:eastAsia="zh-CN"/>
              </w:rPr>
              <w:t>At least this signalling shall be supported by a server UE, FFS the scope of internal decision making for the UEs such as method selection.</w:t>
            </w:r>
          </w:p>
        </w:tc>
      </w:tr>
      <w:tr w:rsidR="00A30C2B" w14:paraId="56473A79" w14:textId="77777777">
        <w:tc>
          <w:tcPr>
            <w:tcW w:w="1583" w:type="dxa"/>
          </w:tcPr>
          <w:p w14:paraId="3A06523A" w14:textId="77777777" w:rsidR="00A30C2B" w:rsidRDefault="00103946">
            <w:pPr>
              <w:rPr>
                <w:lang w:eastAsia="zh-CN"/>
              </w:rPr>
            </w:pPr>
            <w:r>
              <w:rPr>
                <w:rFonts w:hint="eastAsia"/>
                <w:lang w:eastAsia="zh-CN"/>
              </w:rPr>
              <w:t>ZTE</w:t>
            </w:r>
          </w:p>
        </w:tc>
        <w:tc>
          <w:tcPr>
            <w:tcW w:w="1298" w:type="dxa"/>
          </w:tcPr>
          <w:p w14:paraId="1F8D5942" w14:textId="77777777" w:rsidR="00A30C2B" w:rsidRDefault="00103946">
            <w:pPr>
              <w:rPr>
                <w:lang w:eastAsia="zh-CN"/>
              </w:rPr>
            </w:pPr>
            <w:r>
              <w:rPr>
                <w:rFonts w:hint="eastAsia"/>
                <w:lang w:eastAsia="zh-CN"/>
              </w:rPr>
              <w:t>Yes with comments</w:t>
            </w:r>
          </w:p>
        </w:tc>
        <w:tc>
          <w:tcPr>
            <w:tcW w:w="6474" w:type="dxa"/>
          </w:tcPr>
          <w:p w14:paraId="0CA5F8D2" w14:textId="77777777" w:rsidR="00A30C2B" w:rsidRDefault="00103946">
            <w:pPr>
              <w:rPr>
                <w:lang w:eastAsia="zh-CN"/>
              </w:rPr>
            </w:pPr>
            <w:r>
              <w:rPr>
                <w:rFonts w:hint="eastAsia"/>
                <w:lang w:eastAsia="zh-CN"/>
              </w:rPr>
              <w:t xml:space="preserve">Agree with Xiaomi that if all the functionalities are located in the same target UE then </w:t>
            </w:r>
            <w:r>
              <w:rPr>
                <w:rFonts w:hint="eastAsia"/>
                <w:lang w:eastAsia="zh-CN"/>
              </w:rPr>
              <w:t>the proposal can be agreed. If not, there would be two server UEs, one is target UE, the other is a separate server UE. Both server UEs can initiates the procedure.</w:t>
            </w:r>
          </w:p>
        </w:tc>
      </w:tr>
      <w:tr w:rsidR="00AF5EBC" w14:paraId="5466CF2E" w14:textId="77777777">
        <w:tc>
          <w:tcPr>
            <w:tcW w:w="1583" w:type="dxa"/>
          </w:tcPr>
          <w:p w14:paraId="7C8198A2" w14:textId="2E5C4E0C" w:rsidR="00AF5EBC" w:rsidRDefault="00AF5EBC" w:rsidP="00AF5EBC">
            <w:pPr>
              <w:rPr>
                <w:rFonts w:hint="eastAsia"/>
                <w:lang w:eastAsia="zh-CN"/>
              </w:rPr>
            </w:pPr>
            <w:r>
              <w:rPr>
                <w:rFonts w:hint="eastAsia"/>
                <w:lang w:eastAsia="zh-CN"/>
              </w:rPr>
              <w:lastRenderedPageBreak/>
              <w:t>S</w:t>
            </w:r>
            <w:r>
              <w:rPr>
                <w:lang w:eastAsia="zh-CN"/>
              </w:rPr>
              <w:t>preadtrum Communications</w:t>
            </w:r>
          </w:p>
        </w:tc>
        <w:tc>
          <w:tcPr>
            <w:tcW w:w="1298" w:type="dxa"/>
          </w:tcPr>
          <w:p w14:paraId="12C98859" w14:textId="262AE1FA" w:rsidR="00AF5EBC" w:rsidRDefault="00AF5EBC" w:rsidP="00AF5EBC">
            <w:pPr>
              <w:rPr>
                <w:rFonts w:hint="eastAsia"/>
                <w:lang w:eastAsia="zh-CN"/>
              </w:rPr>
            </w:pPr>
            <w:r>
              <w:rPr>
                <w:rFonts w:hint="eastAsia"/>
                <w:lang w:eastAsia="zh-CN"/>
              </w:rPr>
              <w:t>Y</w:t>
            </w:r>
            <w:r>
              <w:rPr>
                <w:lang w:eastAsia="zh-CN"/>
              </w:rPr>
              <w:t>es with comments</w:t>
            </w:r>
          </w:p>
        </w:tc>
        <w:tc>
          <w:tcPr>
            <w:tcW w:w="6474" w:type="dxa"/>
          </w:tcPr>
          <w:p w14:paraId="58807DCC" w14:textId="562BEF76" w:rsidR="00AF5EBC" w:rsidRDefault="00AF5EBC" w:rsidP="00AF5EBC">
            <w:pPr>
              <w:rPr>
                <w:rFonts w:hint="eastAsia"/>
                <w:lang w:eastAsia="zh-CN"/>
              </w:rPr>
            </w:pPr>
            <w:r>
              <w:rPr>
                <w:lang w:eastAsia="zh-CN"/>
              </w:rPr>
              <w:t>Agree with xiaomi. From flexibility point of view, there is no need to restrict other UEs from triggering these operations.</w:t>
            </w:r>
          </w:p>
        </w:tc>
      </w:tr>
    </w:tbl>
    <w:p w14:paraId="059B17EA" w14:textId="77777777" w:rsidR="00A30C2B" w:rsidRDefault="00A30C2B">
      <w:pPr>
        <w:rPr>
          <w:lang w:eastAsia="zh-CN"/>
        </w:rPr>
      </w:pPr>
    </w:p>
    <w:p w14:paraId="29F12B53" w14:textId="77777777" w:rsidR="00A30C2B" w:rsidRDefault="00103946">
      <w:pPr>
        <w:rPr>
          <w:lang w:eastAsia="zh-CN"/>
        </w:rPr>
      </w:pPr>
      <w:r>
        <w:rPr>
          <w:lang w:eastAsia="zh-CN"/>
        </w:rPr>
        <w:t xml:space="preserve">To make stage 3 procedure simple, similar to Abort procedure in the TS37.355, we may not </w:t>
      </w:r>
      <w:r>
        <w:rPr>
          <w:lang w:eastAsia="zh-CN"/>
        </w:rPr>
        <w:t xml:space="preserve">need to mention target UE/server UE/anchor UE, and could use end point instead, e.g. </w:t>
      </w:r>
    </w:p>
    <w:p w14:paraId="2417D54A" w14:textId="77777777" w:rsidR="00A30C2B" w:rsidRDefault="00103946">
      <w:pPr>
        <w:rPr>
          <w:lang w:eastAsia="zh-CN"/>
        </w:rPr>
      </w:pPr>
      <w:r>
        <w:object w:dxaOrig="7242" w:dyaOrig="2947" w14:anchorId="502E73C2">
          <v:shape id="_x0000_i1028" type="#_x0000_t75" style="width:362pt;height:147.5pt" o:ole="">
            <v:imagedata r:id="rId18" o:title=""/>
          </v:shape>
          <o:OLEObject Type="Embed" ProgID="Visio.Drawing.11" ShapeID="_x0000_i1028" DrawAspect="Content" ObjectID="_1753186137" r:id="rId19"/>
        </w:object>
      </w:r>
    </w:p>
    <w:p w14:paraId="40B20577" w14:textId="77777777" w:rsidR="00A30C2B" w:rsidRDefault="00103946">
      <w:pPr>
        <w:jc w:val="both"/>
        <w:rPr>
          <w:b/>
          <w:bCs/>
          <w:u w:val="single"/>
        </w:rPr>
      </w:pPr>
      <w:r>
        <w:rPr>
          <w:b/>
          <w:bCs/>
          <w:u w:val="single"/>
        </w:rPr>
        <w:t>Question 4-5: Do companies agree that do not show target UE, anchor UE and server UE in stage 3 procedure, only use Endpoint concept?</w:t>
      </w:r>
    </w:p>
    <w:p w14:paraId="08888757" w14:textId="77777777" w:rsidR="00A30C2B" w:rsidRDefault="00103946">
      <w:pPr>
        <w:jc w:val="both"/>
        <w:rPr>
          <w:b/>
          <w:bCs/>
        </w:rPr>
      </w:pPr>
      <w:r>
        <w:rPr>
          <w:b/>
          <w:bCs/>
        </w:rPr>
        <w:t xml:space="preserve">Please </w:t>
      </w:r>
      <w:r>
        <w:rPr>
          <w:b/>
          <w:bCs/>
        </w:rPr>
        <w:t>provide your comments if any.</w:t>
      </w:r>
    </w:p>
    <w:tbl>
      <w:tblPr>
        <w:tblStyle w:val="ad"/>
        <w:tblW w:w="9355" w:type="dxa"/>
        <w:tblLook w:val="04A0" w:firstRow="1" w:lastRow="0" w:firstColumn="1" w:lastColumn="0" w:noHBand="0" w:noVBand="1"/>
      </w:tblPr>
      <w:tblGrid>
        <w:gridCol w:w="1573"/>
        <w:gridCol w:w="1289"/>
        <w:gridCol w:w="6493"/>
      </w:tblGrid>
      <w:tr w:rsidR="00A30C2B" w14:paraId="41837601" w14:textId="77777777" w:rsidTr="00AF5EBC">
        <w:tc>
          <w:tcPr>
            <w:tcW w:w="1573" w:type="dxa"/>
          </w:tcPr>
          <w:p w14:paraId="78BCD7AA" w14:textId="77777777" w:rsidR="00A30C2B" w:rsidRDefault="00103946">
            <w:pPr>
              <w:jc w:val="both"/>
              <w:rPr>
                <w:b/>
                <w:bCs/>
              </w:rPr>
            </w:pPr>
            <w:r>
              <w:rPr>
                <w:b/>
                <w:bCs/>
              </w:rPr>
              <w:t>Company</w:t>
            </w:r>
          </w:p>
        </w:tc>
        <w:tc>
          <w:tcPr>
            <w:tcW w:w="1289" w:type="dxa"/>
          </w:tcPr>
          <w:p w14:paraId="7FAA8466" w14:textId="77777777" w:rsidR="00A30C2B" w:rsidRDefault="00103946">
            <w:pPr>
              <w:jc w:val="both"/>
              <w:rPr>
                <w:b/>
                <w:bCs/>
              </w:rPr>
            </w:pPr>
            <w:r>
              <w:rPr>
                <w:b/>
                <w:bCs/>
              </w:rPr>
              <w:t>Yes/No</w:t>
            </w:r>
          </w:p>
        </w:tc>
        <w:tc>
          <w:tcPr>
            <w:tcW w:w="6493" w:type="dxa"/>
          </w:tcPr>
          <w:p w14:paraId="4BA62FC5" w14:textId="77777777" w:rsidR="00A30C2B" w:rsidRDefault="00103946">
            <w:pPr>
              <w:jc w:val="both"/>
              <w:rPr>
                <w:b/>
                <w:bCs/>
              </w:rPr>
            </w:pPr>
            <w:r>
              <w:rPr>
                <w:b/>
                <w:bCs/>
              </w:rPr>
              <w:t>Remark</w:t>
            </w:r>
          </w:p>
        </w:tc>
      </w:tr>
      <w:tr w:rsidR="00A30C2B" w14:paraId="7ED7CF2F" w14:textId="77777777" w:rsidTr="00AF5EBC">
        <w:tc>
          <w:tcPr>
            <w:tcW w:w="1573" w:type="dxa"/>
          </w:tcPr>
          <w:p w14:paraId="6B52CB3E" w14:textId="77777777" w:rsidR="00A30C2B" w:rsidRDefault="00103946">
            <w:r>
              <w:t>Apple</w:t>
            </w:r>
          </w:p>
        </w:tc>
        <w:tc>
          <w:tcPr>
            <w:tcW w:w="1289" w:type="dxa"/>
          </w:tcPr>
          <w:p w14:paraId="624C0348" w14:textId="77777777" w:rsidR="00A30C2B" w:rsidRDefault="00A30C2B"/>
        </w:tc>
        <w:tc>
          <w:tcPr>
            <w:tcW w:w="6493" w:type="dxa"/>
          </w:tcPr>
          <w:p w14:paraId="1926C171" w14:textId="77777777" w:rsidR="00A30C2B" w:rsidRDefault="00103946">
            <w:r>
              <w:t xml:space="preserve">No strong view, but perhaps there is some value in showing “SL Positioning Server UE” in the diagram (even though we don’t do this in “legacy”). Happy to go with the majority view on this. </w:t>
            </w:r>
          </w:p>
        </w:tc>
      </w:tr>
      <w:tr w:rsidR="00A30C2B" w14:paraId="4D1E270D" w14:textId="77777777" w:rsidTr="00AF5EBC">
        <w:tc>
          <w:tcPr>
            <w:tcW w:w="1573" w:type="dxa"/>
          </w:tcPr>
          <w:p w14:paraId="383434B0" w14:textId="77777777" w:rsidR="00A30C2B" w:rsidRDefault="00103946">
            <w:r>
              <w:rPr>
                <w:rFonts w:hint="eastAsia"/>
                <w:lang w:eastAsia="zh-CN"/>
              </w:rPr>
              <w:t>v</w:t>
            </w:r>
            <w:r>
              <w:rPr>
                <w:lang w:eastAsia="zh-CN"/>
              </w:rPr>
              <w:t>ivo</w:t>
            </w:r>
          </w:p>
        </w:tc>
        <w:tc>
          <w:tcPr>
            <w:tcW w:w="1289" w:type="dxa"/>
          </w:tcPr>
          <w:p w14:paraId="45D60C18" w14:textId="77777777" w:rsidR="00A30C2B" w:rsidRDefault="00103946">
            <w:r>
              <w:rPr>
                <w:rFonts w:hint="eastAsia"/>
                <w:lang w:eastAsia="zh-CN"/>
              </w:rPr>
              <w:t>N</w:t>
            </w:r>
            <w:r>
              <w:rPr>
                <w:lang w:eastAsia="zh-CN"/>
              </w:rPr>
              <w:t>o</w:t>
            </w:r>
          </w:p>
        </w:tc>
        <w:tc>
          <w:tcPr>
            <w:tcW w:w="6493" w:type="dxa"/>
          </w:tcPr>
          <w:p w14:paraId="3F9ACB7C" w14:textId="77777777" w:rsidR="00A30C2B" w:rsidRDefault="00103946">
            <w:pPr>
              <w:rPr>
                <w:lang w:val="en-GB"/>
              </w:rPr>
            </w:pPr>
            <w:r>
              <w:rPr>
                <w:lang w:val="en-GB"/>
              </w:rPr>
              <w:object w:dxaOrig="5926" w:dyaOrig="2397" w14:anchorId="0B2F7C61">
                <v:shape id="_x0000_i1029" type="#_x0000_t75" style="width:296.5pt;height:120pt" o:ole="">
                  <v:imagedata r:id="rId20" o:title=""/>
                </v:shape>
                <o:OLEObject Type="Embed" ProgID="Visio.Drawing.11" ShapeID="_x0000_i1029" DrawAspect="Content" ObjectID="_1753186138" r:id="rId21"/>
              </w:object>
            </w:r>
          </w:p>
          <w:p w14:paraId="5CEB6212" w14:textId="77777777" w:rsidR="00A30C2B" w:rsidRDefault="00103946">
            <w:r>
              <w:rPr>
                <w:lang w:eastAsia="zh-CN"/>
              </w:rPr>
              <w:t xml:space="preserve">The roles of the entities are </w:t>
            </w:r>
            <w:r>
              <w:rPr>
                <w:rFonts w:hint="eastAsia"/>
                <w:lang w:eastAsia="zh-CN"/>
              </w:rPr>
              <w:t>reflected</w:t>
            </w:r>
            <w:r>
              <w:rPr>
                <w:lang w:eastAsia="zh-CN"/>
              </w:rPr>
              <w:t xml:space="preserve"> in the stage 3 procedure.</w:t>
            </w:r>
          </w:p>
        </w:tc>
      </w:tr>
      <w:tr w:rsidR="00A30C2B" w14:paraId="7485C6FF" w14:textId="77777777" w:rsidTr="00AF5EBC">
        <w:tc>
          <w:tcPr>
            <w:tcW w:w="1573" w:type="dxa"/>
          </w:tcPr>
          <w:p w14:paraId="18CD07C0" w14:textId="77777777" w:rsidR="00A30C2B" w:rsidRDefault="00103946">
            <w:pPr>
              <w:rPr>
                <w:lang w:eastAsia="zh-CN"/>
              </w:rPr>
            </w:pPr>
            <w:r>
              <w:rPr>
                <w:rFonts w:hint="eastAsia"/>
                <w:lang w:eastAsia="zh-CN"/>
              </w:rPr>
              <w:t>Xiaomi</w:t>
            </w:r>
          </w:p>
        </w:tc>
        <w:tc>
          <w:tcPr>
            <w:tcW w:w="1289" w:type="dxa"/>
          </w:tcPr>
          <w:p w14:paraId="0CAF050E" w14:textId="77777777" w:rsidR="00A30C2B" w:rsidRDefault="00103946">
            <w:pPr>
              <w:rPr>
                <w:lang w:eastAsia="zh-CN"/>
              </w:rPr>
            </w:pPr>
            <w:r>
              <w:rPr>
                <w:rFonts w:hint="eastAsia"/>
                <w:lang w:eastAsia="zh-CN"/>
              </w:rPr>
              <w:t>Yes</w:t>
            </w:r>
          </w:p>
        </w:tc>
        <w:tc>
          <w:tcPr>
            <w:tcW w:w="6493" w:type="dxa"/>
          </w:tcPr>
          <w:p w14:paraId="31619552" w14:textId="77777777" w:rsidR="00A30C2B" w:rsidRDefault="00103946">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w:t>
            </w:r>
            <w:r>
              <w:rPr>
                <w:rFonts w:hint="eastAsia"/>
                <w:lang w:eastAsia="zh-CN"/>
              </w:rPr>
              <w:t>e is only one target UE and one server.</w:t>
            </w:r>
          </w:p>
          <w:p w14:paraId="07AA3D37" w14:textId="77777777" w:rsidR="00A30C2B" w:rsidRDefault="00103946">
            <w:r>
              <w:rPr>
                <w:rFonts w:hint="eastAsia"/>
                <w:lang w:eastAsia="zh-CN"/>
              </w:rPr>
              <w:t>For SLPP, there can be multiple target UEs, multiple anchor UEs, and multiple servers (e.g. multiple server UEs) in one session.</w:t>
            </w:r>
            <w:r>
              <w:t xml:space="preserve"> </w:t>
            </w:r>
          </w:p>
          <w:p w14:paraId="28FB12F7" w14:textId="77777777" w:rsidR="00A30C2B" w:rsidRDefault="00103946">
            <w:pPr>
              <w:rPr>
                <w:lang w:eastAsia="zh-CN"/>
              </w:rPr>
            </w:pPr>
            <w:r>
              <w:rPr>
                <w:rFonts w:hint="eastAsia"/>
                <w:lang w:eastAsia="zh-CN"/>
              </w:rPr>
              <w:t>Not only the target UE will communicate with server, but also the anchor UEs. Since we</w:t>
            </w:r>
            <w:r>
              <w:rPr>
                <w:rFonts w:hint="eastAsia"/>
                <w:lang w:eastAsia="zh-CN"/>
              </w:rPr>
              <w:t xml:space="preserve"> have already defined the term of target UE, it may be difficult to extend the term of target UE to include anchor UEs to fit the target-server </w:t>
            </w:r>
            <w:r>
              <w:rPr>
                <w:rFonts w:hint="eastAsia"/>
                <w:lang w:eastAsia="zh-CN"/>
              </w:rPr>
              <w:lastRenderedPageBreak/>
              <w:t>mode description without introducing ambiguity. Besides, when we talks about a server, it often means that there</w:t>
            </w:r>
            <w:r>
              <w:rPr>
                <w:rFonts w:hint="eastAsia"/>
                <w:lang w:eastAsia="zh-CN"/>
              </w:rPr>
              <w:t xml:space="preserve"> will only one entity serving as the server. For SLPP, as there can be multiple server UEs in one session, using the concept of server may introduce ambiguity, since two UE entities can be server of each other for different operations or in different conte</w:t>
            </w:r>
            <w:r>
              <w:rPr>
                <w:rFonts w:hint="eastAsia"/>
                <w:lang w:eastAsia="zh-CN"/>
              </w:rPr>
              <w:t>xt.</w:t>
            </w:r>
          </w:p>
          <w:p w14:paraId="4313591C" w14:textId="77777777" w:rsidR="00A30C2B" w:rsidRDefault="00A30C2B">
            <w:pPr>
              <w:rPr>
                <w:lang w:eastAsia="zh-CN"/>
              </w:rPr>
            </w:pPr>
          </w:p>
          <w:p w14:paraId="584E56AB" w14:textId="77777777" w:rsidR="00A30C2B" w:rsidRDefault="00103946">
            <w:pPr>
              <w:rPr>
                <w:lang w:eastAsia="zh-CN"/>
              </w:rPr>
            </w:pPr>
            <w:r>
              <w:rPr>
                <w:rFonts w:hint="eastAsia"/>
                <w:lang w:eastAsia="zh-CN"/>
              </w:rPr>
              <w:t xml:space="preserve">Perhaps a good way is to use the term of endpoint instead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14:paraId="505FD39C" w14:textId="77777777" w:rsidR="00A30C2B" w:rsidRDefault="00103946">
            <w:pPr>
              <w:jc w:val="center"/>
              <w:rPr>
                <w:lang w:eastAsia="zh-CN"/>
              </w:rPr>
            </w:pPr>
            <w:r>
              <w:object w:dxaOrig="6276" w:dyaOrig="2555" w14:anchorId="6BAC5C39">
                <v:shape id="_x0000_i1030" type="#_x0000_t75" style="width:314pt;height:128pt" o:ole="">
                  <v:imagedata r:id="rId22" o:title=""/>
                </v:shape>
                <o:OLEObject Type="Embed" ProgID="Visio.Drawing.11" ShapeID="_x0000_i1030" DrawAspect="Content" ObjectID="_1753186139" r:id="rId23"/>
              </w:object>
            </w:r>
          </w:p>
          <w:p w14:paraId="0E276F5D" w14:textId="77777777" w:rsidR="00A30C2B" w:rsidRDefault="00103946">
            <w:pPr>
              <w:rPr>
                <w:lang w:eastAsia="zh-CN"/>
              </w:rPr>
            </w:pPr>
            <w:r>
              <w:rPr>
                <w:rFonts w:hint="eastAsia"/>
                <w:lang w:eastAsia="zh-CN"/>
              </w:rPr>
              <w:t xml:space="preserve">As shown in the figure above, endpoint A can request capabilities from multiple endpoints </w:t>
            </w:r>
            <w:r>
              <w:rPr>
                <w:rFonts w:hint="eastAsia"/>
                <w:lang w:eastAsia="zh-CN"/>
              </w:rPr>
              <w:t>(B/C/D/...). As there is no role about the endpoint any more, endpoint B can also request capabilities from endpoints A/C/D/..., which is different from LPP, where only server can request capability from target.</w:t>
            </w:r>
          </w:p>
          <w:p w14:paraId="19E80147" w14:textId="77777777" w:rsidR="00A30C2B" w:rsidRDefault="00A30C2B"/>
        </w:tc>
      </w:tr>
      <w:tr w:rsidR="00A30C2B" w14:paraId="29369048" w14:textId="77777777" w:rsidTr="00AF5EBC">
        <w:tc>
          <w:tcPr>
            <w:tcW w:w="1573" w:type="dxa"/>
          </w:tcPr>
          <w:p w14:paraId="4B302C68" w14:textId="77777777" w:rsidR="00A30C2B" w:rsidRDefault="00103946">
            <w:pPr>
              <w:rPr>
                <w:lang w:eastAsia="zh-CN"/>
              </w:rPr>
            </w:pPr>
            <w:r>
              <w:rPr>
                <w:lang w:eastAsia="zh-CN"/>
              </w:rPr>
              <w:lastRenderedPageBreak/>
              <w:t>Nokia</w:t>
            </w:r>
          </w:p>
        </w:tc>
        <w:tc>
          <w:tcPr>
            <w:tcW w:w="1289" w:type="dxa"/>
          </w:tcPr>
          <w:p w14:paraId="122470B8" w14:textId="77777777" w:rsidR="00A30C2B" w:rsidRDefault="00103946">
            <w:pPr>
              <w:rPr>
                <w:lang w:eastAsia="zh-CN"/>
              </w:rPr>
            </w:pPr>
            <w:r>
              <w:rPr>
                <w:lang w:eastAsia="zh-CN"/>
              </w:rPr>
              <w:t>Yes</w:t>
            </w:r>
          </w:p>
        </w:tc>
        <w:tc>
          <w:tcPr>
            <w:tcW w:w="6493" w:type="dxa"/>
          </w:tcPr>
          <w:p w14:paraId="1B04FBA4" w14:textId="77777777" w:rsidR="00A30C2B" w:rsidRDefault="00103946">
            <w:r>
              <w:t>It would be good to differentiat</w:t>
            </w:r>
            <w:r>
              <w:t xml:space="preserve">e “Server” and “UE” whereby “server” can be either server UE or LMF. “Endpoint” terminology is fine as well. </w:t>
            </w:r>
          </w:p>
        </w:tc>
      </w:tr>
      <w:tr w:rsidR="00A30C2B" w14:paraId="57F0C546" w14:textId="77777777" w:rsidTr="00AF5EBC">
        <w:tc>
          <w:tcPr>
            <w:tcW w:w="1573" w:type="dxa"/>
          </w:tcPr>
          <w:p w14:paraId="2D49DB7F" w14:textId="77777777" w:rsidR="00A30C2B" w:rsidRDefault="00103946">
            <w:pPr>
              <w:rPr>
                <w:lang w:eastAsia="zh-CN"/>
              </w:rPr>
            </w:pPr>
            <w:r>
              <w:rPr>
                <w:rFonts w:hint="eastAsia"/>
                <w:lang w:eastAsia="zh-CN"/>
              </w:rPr>
              <w:t>ZTE</w:t>
            </w:r>
          </w:p>
        </w:tc>
        <w:tc>
          <w:tcPr>
            <w:tcW w:w="1289" w:type="dxa"/>
          </w:tcPr>
          <w:p w14:paraId="0576599A" w14:textId="77777777" w:rsidR="00A30C2B" w:rsidRDefault="00103946">
            <w:pPr>
              <w:rPr>
                <w:lang w:eastAsia="zh-CN"/>
              </w:rPr>
            </w:pPr>
            <w:r>
              <w:rPr>
                <w:rFonts w:hint="eastAsia"/>
                <w:lang w:eastAsia="zh-CN"/>
              </w:rPr>
              <w:t>Yes</w:t>
            </w:r>
          </w:p>
        </w:tc>
        <w:tc>
          <w:tcPr>
            <w:tcW w:w="6493" w:type="dxa"/>
          </w:tcPr>
          <w:p w14:paraId="285820D8" w14:textId="77777777" w:rsidR="00A30C2B" w:rsidRDefault="00103946">
            <w:pPr>
              <w:rPr>
                <w:lang w:eastAsia="zh-CN"/>
              </w:rPr>
            </w:pPr>
            <w:r>
              <w:rPr>
                <w:rFonts w:hint="eastAsia"/>
                <w:lang w:eastAsia="zh-CN"/>
              </w:rPr>
              <w:t>In stage-3 spec, only endpoint is enough since the concrete stage-3 signalings are eventually one-to-one, sending and receiving by 2 endp</w:t>
            </w:r>
            <w:r>
              <w:rPr>
                <w:rFonts w:hint="eastAsia"/>
                <w:lang w:eastAsia="zh-CN"/>
              </w:rPr>
              <w:t>oints.</w:t>
            </w:r>
          </w:p>
        </w:tc>
      </w:tr>
      <w:tr w:rsidR="00AF5EBC" w14:paraId="5278B940" w14:textId="77777777" w:rsidTr="00AF5EBC">
        <w:tc>
          <w:tcPr>
            <w:tcW w:w="1573" w:type="dxa"/>
          </w:tcPr>
          <w:p w14:paraId="153F3FA4" w14:textId="02467EEB" w:rsidR="00AF5EBC" w:rsidRDefault="00AF5EBC" w:rsidP="00AF5EBC">
            <w:pPr>
              <w:rPr>
                <w:rFonts w:hint="eastAsia"/>
                <w:lang w:eastAsia="zh-CN"/>
              </w:rPr>
            </w:pPr>
            <w:r>
              <w:rPr>
                <w:rFonts w:hint="eastAsia"/>
                <w:lang w:eastAsia="zh-CN"/>
              </w:rPr>
              <w:t>S</w:t>
            </w:r>
            <w:r>
              <w:rPr>
                <w:lang w:eastAsia="zh-CN"/>
              </w:rPr>
              <w:t>preadtrum communications</w:t>
            </w:r>
          </w:p>
        </w:tc>
        <w:tc>
          <w:tcPr>
            <w:tcW w:w="1289" w:type="dxa"/>
          </w:tcPr>
          <w:p w14:paraId="36793F09" w14:textId="77777777" w:rsidR="00AF5EBC" w:rsidRDefault="00AF5EBC" w:rsidP="00AF5EBC">
            <w:pPr>
              <w:rPr>
                <w:rFonts w:hint="eastAsia"/>
                <w:lang w:eastAsia="zh-CN"/>
              </w:rPr>
            </w:pPr>
          </w:p>
        </w:tc>
        <w:tc>
          <w:tcPr>
            <w:tcW w:w="6493" w:type="dxa"/>
          </w:tcPr>
          <w:p w14:paraId="6474088B" w14:textId="657FAED2" w:rsidR="00AF5EBC" w:rsidRDefault="00AF5EBC" w:rsidP="00AF5EBC">
            <w:pPr>
              <w:rPr>
                <w:rFonts w:hint="eastAsia"/>
                <w:lang w:eastAsia="zh-CN"/>
              </w:rPr>
            </w:pPr>
            <w:r>
              <w:rPr>
                <w:rFonts w:hint="eastAsia"/>
                <w:lang w:eastAsia="zh-CN"/>
              </w:rPr>
              <w:t>N</w:t>
            </w:r>
            <w:r>
              <w:rPr>
                <w:lang w:eastAsia="zh-CN"/>
              </w:rPr>
              <w:t xml:space="preserve">o strong view. We can follow the majority view on this. </w:t>
            </w:r>
          </w:p>
        </w:tc>
      </w:tr>
    </w:tbl>
    <w:p w14:paraId="4ACD0138" w14:textId="77777777" w:rsidR="00A30C2B" w:rsidRDefault="00A30C2B">
      <w:pPr>
        <w:rPr>
          <w:lang w:eastAsia="zh-CN"/>
        </w:rPr>
      </w:pPr>
    </w:p>
    <w:p w14:paraId="35B4A5AC" w14:textId="77777777" w:rsidR="00A30C2B" w:rsidRPr="00A30C2B" w:rsidRDefault="00A30C2B">
      <w:pPr>
        <w:rPr>
          <w:lang w:eastAsia="zh-CN"/>
          <w:rPrChange w:id="468" w:author="Yi (Intel)" w:date="2023-08-08T20:56:00Z">
            <w:rPr>
              <w:lang w:val="en-GB" w:eastAsia="zh-CN"/>
            </w:rPr>
          </w:rPrChange>
        </w:rPr>
      </w:pPr>
    </w:p>
    <w:p w14:paraId="6E4499A3" w14:textId="77777777" w:rsidR="00A30C2B" w:rsidRDefault="00103946">
      <w:pPr>
        <w:jc w:val="both"/>
      </w:pPr>
      <w:r>
        <w:t>As discussed in Phase 1:</w:t>
      </w:r>
    </w:p>
    <w:tbl>
      <w:tblPr>
        <w:tblStyle w:val="ad"/>
        <w:tblW w:w="0" w:type="auto"/>
        <w:tblLook w:val="04A0" w:firstRow="1" w:lastRow="0" w:firstColumn="1" w:lastColumn="0" w:noHBand="0" w:noVBand="1"/>
      </w:tblPr>
      <w:tblGrid>
        <w:gridCol w:w="9350"/>
      </w:tblGrid>
      <w:tr w:rsidR="00A30C2B" w14:paraId="4D711C88" w14:textId="77777777">
        <w:tc>
          <w:tcPr>
            <w:tcW w:w="9350" w:type="dxa"/>
          </w:tcPr>
          <w:p w14:paraId="58C70078" w14:textId="77777777" w:rsidR="00A30C2B" w:rsidRDefault="00103946">
            <w:pPr>
              <w:jc w:val="both"/>
              <w:rPr>
                <w:b/>
                <w:bCs/>
                <w:u w:val="single"/>
              </w:rPr>
            </w:pPr>
            <w:r>
              <w:rPr>
                <w:b/>
                <w:bCs/>
                <w:u w:val="single"/>
              </w:rPr>
              <w:t>Question 3.2.2.1-3: Do companies agree that the session management, e.g. establishment/ release is transparent to other UEs than the UE who is responsible for session management except the release of PC5 connection?  Plea</w:t>
            </w:r>
            <w:r>
              <w:rPr>
                <w:b/>
                <w:bCs/>
                <w:u w:val="single"/>
              </w:rPr>
              <w:t xml:space="preserve">se elaborate your reason if you have different view. </w:t>
            </w:r>
          </w:p>
          <w:p w14:paraId="6569D7FA" w14:textId="77777777" w:rsidR="00A30C2B" w:rsidRDefault="00103946">
            <w:pPr>
              <w:jc w:val="both"/>
              <w:rPr>
                <w:b/>
                <w:bCs/>
              </w:rPr>
            </w:pPr>
            <w:r>
              <w:rPr>
                <w:b/>
                <w:bCs/>
              </w:rPr>
              <w:t>Summary:</w:t>
            </w:r>
          </w:p>
          <w:p w14:paraId="288F909A" w14:textId="77777777" w:rsidR="00A30C2B" w:rsidRDefault="00103946">
            <w:pPr>
              <w:jc w:val="both"/>
            </w:pPr>
            <w:r>
              <w:t>19 companies provided inputs.</w:t>
            </w:r>
          </w:p>
          <w:p w14:paraId="26AB2450" w14:textId="77777777" w:rsidR="00A30C2B" w:rsidRDefault="00103946">
            <w:pPr>
              <w:jc w:val="both"/>
            </w:pPr>
            <w:r>
              <w:lastRenderedPageBreak/>
              <w:t>No explicit session management procedure :12 companies ( OPPO, vivo, Nokia, Ericsson, ZTE, Samsung, CATT, Huawei, Spreadtrum, Fraunhofer,  APPLE, Intel)</w:t>
            </w:r>
          </w:p>
          <w:p w14:paraId="0E9CC5AA" w14:textId="77777777" w:rsidR="00A30C2B" w:rsidRDefault="00103946">
            <w:pPr>
              <w:tabs>
                <w:tab w:val="left" w:pos="5341"/>
              </w:tabs>
              <w:jc w:val="both"/>
            </w:pPr>
            <w:r>
              <w:t xml:space="preserve">Explicit </w:t>
            </w:r>
            <w:r>
              <w:t>session management procedure: 5 companies (Qualcomm, LG, Lenovo, InterDigital, xiaomi, )</w:t>
            </w:r>
            <w:r>
              <w:tab/>
            </w:r>
          </w:p>
          <w:p w14:paraId="2F57D1DE" w14:textId="77777777" w:rsidR="00A30C2B" w:rsidRDefault="00103946">
            <w:r>
              <w:t>Qualcomm mentioned “If UEs are not aware of this, the following problems could arise:</w:t>
            </w:r>
          </w:p>
          <w:p w14:paraId="571AF396"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w:t>
            </w:r>
            <w:r>
              <w:rPr>
                <w:rFonts w:ascii="Times New Roman" w:hAnsi="Times New Roman" w:cs="Times New Roman"/>
                <w:sz w:val="20"/>
                <w:szCs w:val="20"/>
              </w:rPr>
              <w:t>ded</w:t>
            </w:r>
          </w:p>
          <w:p w14:paraId="3FFF9556"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4B10E7E5"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629D2C5B" w14:textId="77777777" w:rsidR="00A30C2B" w:rsidRDefault="00103946">
            <w:pPr>
              <w:pStyle w:val="af1"/>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w:t>
            </w:r>
            <w:r>
              <w:rPr>
                <w:rFonts w:ascii="Times New Roman" w:hAnsi="Times New Roman" w:cs="Times New Roman"/>
                <w:sz w:val="20"/>
                <w:szCs w:val="20"/>
              </w:rPr>
              <w:t>s are transmitting SL PRS or providing location results which could not only prevent location determination for these other UEs but also impede a UE locating itself</w:t>
            </w:r>
          </w:p>
          <w:p w14:paraId="42BB9C0A" w14:textId="77777777" w:rsidR="00A30C2B" w:rsidRDefault="00103946">
            <w:pPr>
              <w:pStyle w:val="af1"/>
              <w:numPr>
                <w:ilvl w:val="0"/>
                <w:numId w:val="6"/>
              </w:numPr>
            </w:pPr>
            <w:r>
              <w:rPr>
                <w:rFonts w:ascii="Times New Roman" w:hAnsi="Times New Roman" w:cs="Times New Roman"/>
                <w:sz w:val="20"/>
                <w:szCs w:val="20"/>
              </w:rPr>
              <w:t>some V2X and PS use cases might not be supported – where UEs are expected to know which oth</w:t>
            </w:r>
            <w:r>
              <w:rPr>
                <w:rFonts w:ascii="Times New Roman" w:hAnsi="Times New Roman" w:cs="Times New Roman"/>
                <w:sz w:val="20"/>
                <w:szCs w:val="20"/>
              </w:rPr>
              <w:t>er UEs they are interacting with</w:t>
            </w:r>
            <w:r>
              <w:t>”</w:t>
            </w:r>
          </w:p>
          <w:p w14:paraId="325E0493" w14:textId="77777777" w:rsidR="00A30C2B" w:rsidRDefault="00103946">
            <w:pPr>
              <w:jc w:val="both"/>
            </w:pPr>
            <w:r>
              <w:t xml:space="preserve">However companies who preferred to follow legacy LPP procedure believed the issue mentioned by Qualcomm can be resolved by assistance data management procedure as today. </w:t>
            </w:r>
          </w:p>
          <w:p w14:paraId="5BE2462E" w14:textId="77777777" w:rsidR="00A30C2B" w:rsidRDefault="00103946">
            <w:pPr>
              <w:jc w:val="both"/>
            </w:pPr>
            <w:r>
              <w:t>Considering it is the fundamental issue for session</w:t>
            </w:r>
            <w:r>
              <w:t xml:space="preserve"> management, Moderator would suggest to check companies’ view again in Phase 2 discussion.  </w:t>
            </w:r>
          </w:p>
          <w:p w14:paraId="12AB3731" w14:textId="77777777" w:rsidR="00A30C2B" w:rsidRDefault="00A30C2B">
            <w:pPr>
              <w:jc w:val="both"/>
            </w:pPr>
          </w:p>
        </w:tc>
      </w:tr>
    </w:tbl>
    <w:p w14:paraId="07605D0F" w14:textId="77777777" w:rsidR="00A30C2B" w:rsidRDefault="00A30C2B">
      <w:pPr>
        <w:jc w:val="both"/>
      </w:pPr>
    </w:p>
    <w:p w14:paraId="16DEBF26" w14:textId="77777777" w:rsidR="00A30C2B" w:rsidRDefault="00103946">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ad"/>
        <w:tblW w:w="9355" w:type="dxa"/>
        <w:tblLook w:val="04A0" w:firstRow="1" w:lastRow="0" w:firstColumn="1" w:lastColumn="0" w:noHBand="0" w:noVBand="1"/>
      </w:tblPr>
      <w:tblGrid>
        <w:gridCol w:w="1583"/>
        <w:gridCol w:w="1297"/>
        <w:gridCol w:w="6475"/>
      </w:tblGrid>
      <w:tr w:rsidR="00A30C2B" w14:paraId="32EC430E" w14:textId="77777777">
        <w:tc>
          <w:tcPr>
            <w:tcW w:w="1583" w:type="dxa"/>
          </w:tcPr>
          <w:p w14:paraId="7A57DF35" w14:textId="77777777" w:rsidR="00A30C2B" w:rsidRDefault="00103946">
            <w:pPr>
              <w:jc w:val="both"/>
              <w:rPr>
                <w:b/>
                <w:bCs/>
              </w:rPr>
            </w:pPr>
            <w:r>
              <w:rPr>
                <w:b/>
                <w:bCs/>
              </w:rPr>
              <w:t>Compa</w:t>
            </w:r>
            <w:r>
              <w:rPr>
                <w:b/>
                <w:bCs/>
              </w:rPr>
              <w:t>ny</w:t>
            </w:r>
          </w:p>
        </w:tc>
        <w:tc>
          <w:tcPr>
            <w:tcW w:w="1297" w:type="dxa"/>
          </w:tcPr>
          <w:p w14:paraId="181ADC42" w14:textId="77777777" w:rsidR="00A30C2B" w:rsidRDefault="00103946">
            <w:pPr>
              <w:jc w:val="both"/>
              <w:rPr>
                <w:b/>
                <w:bCs/>
              </w:rPr>
            </w:pPr>
            <w:r>
              <w:rPr>
                <w:b/>
                <w:bCs/>
              </w:rPr>
              <w:t>Yes/No</w:t>
            </w:r>
          </w:p>
        </w:tc>
        <w:tc>
          <w:tcPr>
            <w:tcW w:w="6475" w:type="dxa"/>
          </w:tcPr>
          <w:p w14:paraId="598087F2" w14:textId="77777777" w:rsidR="00A30C2B" w:rsidRDefault="00103946">
            <w:pPr>
              <w:jc w:val="both"/>
              <w:rPr>
                <w:b/>
                <w:bCs/>
              </w:rPr>
            </w:pPr>
            <w:r>
              <w:rPr>
                <w:b/>
                <w:bCs/>
              </w:rPr>
              <w:t>Remark</w:t>
            </w:r>
          </w:p>
        </w:tc>
      </w:tr>
      <w:tr w:rsidR="00A30C2B" w14:paraId="5EAE85C8" w14:textId="77777777">
        <w:tc>
          <w:tcPr>
            <w:tcW w:w="1583" w:type="dxa"/>
          </w:tcPr>
          <w:p w14:paraId="2CD53865" w14:textId="77777777" w:rsidR="00A30C2B" w:rsidRDefault="00103946">
            <w:r>
              <w:t>Apple</w:t>
            </w:r>
          </w:p>
        </w:tc>
        <w:tc>
          <w:tcPr>
            <w:tcW w:w="1297" w:type="dxa"/>
          </w:tcPr>
          <w:p w14:paraId="0AE13909" w14:textId="77777777" w:rsidR="00A30C2B" w:rsidRDefault="00103946">
            <w:r>
              <w:t>No</w:t>
            </w:r>
          </w:p>
        </w:tc>
        <w:tc>
          <w:tcPr>
            <w:tcW w:w="6475" w:type="dxa"/>
          </w:tcPr>
          <w:p w14:paraId="7D55C68A" w14:textId="77777777" w:rsidR="00A30C2B" w:rsidRDefault="00103946">
            <w:pPr>
              <w:tabs>
                <w:tab w:val="left" w:pos="0"/>
              </w:tabs>
            </w:pPr>
            <w:r>
              <w:t xml:space="preserve">We think this will just add latency and wouldn’t bring any value. </w:t>
            </w:r>
          </w:p>
        </w:tc>
      </w:tr>
      <w:tr w:rsidR="00A30C2B" w14:paraId="3BB01B2A" w14:textId="77777777">
        <w:tc>
          <w:tcPr>
            <w:tcW w:w="1583" w:type="dxa"/>
          </w:tcPr>
          <w:p w14:paraId="684F27FD" w14:textId="77777777" w:rsidR="00A30C2B" w:rsidRDefault="00103946">
            <w:pPr>
              <w:rPr>
                <w:lang w:eastAsia="zh-CN"/>
              </w:rPr>
            </w:pPr>
            <w:r>
              <w:rPr>
                <w:rFonts w:hint="eastAsia"/>
                <w:lang w:eastAsia="zh-CN"/>
              </w:rPr>
              <w:t>v</w:t>
            </w:r>
            <w:r>
              <w:rPr>
                <w:lang w:eastAsia="zh-CN"/>
              </w:rPr>
              <w:t>ivo</w:t>
            </w:r>
          </w:p>
        </w:tc>
        <w:tc>
          <w:tcPr>
            <w:tcW w:w="1297" w:type="dxa"/>
          </w:tcPr>
          <w:p w14:paraId="3FBE090D" w14:textId="77777777" w:rsidR="00A30C2B" w:rsidRDefault="00103946">
            <w:pPr>
              <w:rPr>
                <w:lang w:eastAsia="zh-CN"/>
              </w:rPr>
            </w:pPr>
            <w:r>
              <w:rPr>
                <w:rFonts w:hint="eastAsia"/>
                <w:lang w:eastAsia="zh-CN"/>
              </w:rPr>
              <w:t>N</w:t>
            </w:r>
            <w:r>
              <w:rPr>
                <w:lang w:eastAsia="zh-CN"/>
              </w:rPr>
              <w:t>o</w:t>
            </w:r>
          </w:p>
        </w:tc>
        <w:tc>
          <w:tcPr>
            <w:tcW w:w="6475" w:type="dxa"/>
          </w:tcPr>
          <w:p w14:paraId="786E0006" w14:textId="77777777" w:rsidR="00A30C2B" w:rsidRDefault="00103946">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14:paraId="2F03F13F" w14:textId="77777777" w:rsidR="00A30C2B" w:rsidRDefault="00103946">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14:paraId="454ADC85" w14:textId="77777777" w:rsidR="00A30C2B" w:rsidRDefault="00103946">
            <w:pPr>
              <w:tabs>
                <w:tab w:val="left" w:pos="0"/>
              </w:tabs>
              <w:spacing w:after="0" w:line="240" w:lineRule="auto"/>
              <w:rPr>
                <w:lang w:eastAsia="zh-CN"/>
              </w:rPr>
            </w:pPr>
            <w:r>
              <w:rPr>
                <w:rFonts w:hint="eastAsia"/>
                <w:lang w:eastAsia="zh-CN"/>
              </w:rPr>
              <w:t>I</w:t>
            </w:r>
            <w:r>
              <w:rPr>
                <w:lang w:eastAsia="zh-CN"/>
              </w:rPr>
              <w:t>ssue 2:</w:t>
            </w:r>
            <w:r>
              <w:rPr>
                <w:lang w:eastAsia="zh-CN"/>
              </w:rPr>
              <w:t xml:space="preserve"> The SL-PRS measurement is based on sensing, it happens that UE may not be able to measure the SL-PRS signal. Besides, the concept of ‘left the session’ needs clarification.</w:t>
            </w:r>
          </w:p>
          <w:p w14:paraId="63FAC3F7" w14:textId="77777777" w:rsidR="00A30C2B" w:rsidRDefault="0010394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w:t>
            </w:r>
            <w:r>
              <w:rPr>
                <w:lang w:eastAsia="zh-CN"/>
              </w:rPr>
              <w:t>des, the concept of ‘join the session’ needs clarification.</w:t>
            </w:r>
          </w:p>
          <w:p w14:paraId="263CB8EB" w14:textId="77777777" w:rsidR="00A30C2B" w:rsidRDefault="0010394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028ECF37" w14:textId="77777777" w:rsidR="00A30C2B" w:rsidRDefault="00103946">
            <w:pPr>
              <w:rPr>
                <w:lang w:eastAsia="zh-CN"/>
              </w:rPr>
            </w:pPr>
            <w:r>
              <w:rPr>
                <w:rFonts w:hint="eastAsia"/>
                <w:lang w:eastAsia="zh-CN"/>
              </w:rPr>
              <w:t>I</w:t>
            </w:r>
            <w:r>
              <w:rPr>
                <w:lang w:eastAsia="zh-CN"/>
              </w:rPr>
              <w:t>ssue 5: The</w:t>
            </w:r>
            <w:r>
              <w:rPr>
                <w:lang w:eastAsia="zh-CN"/>
              </w:rPr>
              <w:t xml:space="preserve"> UEs can be aware of each other via discovery.</w:t>
            </w:r>
          </w:p>
        </w:tc>
      </w:tr>
      <w:tr w:rsidR="00A30C2B" w14:paraId="0375CFE6" w14:textId="77777777">
        <w:tc>
          <w:tcPr>
            <w:tcW w:w="1583" w:type="dxa"/>
          </w:tcPr>
          <w:p w14:paraId="6E0EFE36" w14:textId="77777777" w:rsidR="00A30C2B" w:rsidRDefault="00103946">
            <w:pPr>
              <w:rPr>
                <w:lang w:eastAsia="zh-CN"/>
              </w:rPr>
            </w:pPr>
            <w:r>
              <w:rPr>
                <w:rFonts w:hint="eastAsia"/>
                <w:lang w:eastAsia="zh-CN"/>
              </w:rPr>
              <w:t>Xiaomi</w:t>
            </w:r>
          </w:p>
        </w:tc>
        <w:tc>
          <w:tcPr>
            <w:tcW w:w="1297" w:type="dxa"/>
          </w:tcPr>
          <w:p w14:paraId="503B5A4C" w14:textId="77777777" w:rsidR="00A30C2B" w:rsidRDefault="00103946">
            <w:pPr>
              <w:rPr>
                <w:lang w:eastAsia="zh-CN"/>
              </w:rPr>
            </w:pPr>
            <w:r>
              <w:rPr>
                <w:rFonts w:hint="eastAsia"/>
                <w:lang w:eastAsia="zh-CN"/>
              </w:rPr>
              <w:t>See comment</w:t>
            </w:r>
          </w:p>
        </w:tc>
        <w:tc>
          <w:tcPr>
            <w:tcW w:w="6475" w:type="dxa"/>
          </w:tcPr>
          <w:p w14:paraId="1003F90B" w14:textId="77777777" w:rsidR="00A30C2B" w:rsidRDefault="00103946">
            <w:pPr>
              <w:rPr>
                <w:lang w:eastAsia="zh-CN"/>
              </w:rPr>
            </w:pPr>
            <w:r>
              <w:rPr>
                <w:rFonts w:hint="eastAsia"/>
                <w:lang w:eastAsia="zh-CN"/>
              </w:rPr>
              <w:t xml:space="preserve">A potential way forward is to reuse LPP session management as a start. If issues are found, we can revisit this. For example, if explicit session release is found to be needed, we can </w:t>
            </w:r>
            <w:r>
              <w:rPr>
                <w:rFonts w:hint="eastAsia"/>
                <w:lang w:eastAsia="zh-CN"/>
              </w:rPr>
              <w:t>simply add an IE in the SLPP header to indicate this. For explicit session setup, if found necessary later, we also can add IE in the SLPP header or a new SLPP message body, it is quite easy. We should not make this as a stopper for progress.</w:t>
            </w:r>
          </w:p>
        </w:tc>
      </w:tr>
      <w:tr w:rsidR="00A30C2B" w14:paraId="3B248A7F" w14:textId="77777777">
        <w:tc>
          <w:tcPr>
            <w:tcW w:w="1583" w:type="dxa"/>
          </w:tcPr>
          <w:p w14:paraId="59B5672C" w14:textId="77777777" w:rsidR="00A30C2B" w:rsidRDefault="00103946">
            <w:pPr>
              <w:rPr>
                <w:lang w:eastAsia="zh-CN"/>
              </w:rPr>
            </w:pPr>
            <w:r>
              <w:rPr>
                <w:rFonts w:hint="eastAsia"/>
                <w:lang w:eastAsia="zh-CN"/>
              </w:rPr>
              <w:t>O</w:t>
            </w:r>
            <w:r>
              <w:rPr>
                <w:lang w:eastAsia="zh-CN"/>
              </w:rPr>
              <w:t>PPO</w:t>
            </w:r>
          </w:p>
        </w:tc>
        <w:tc>
          <w:tcPr>
            <w:tcW w:w="1297" w:type="dxa"/>
          </w:tcPr>
          <w:p w14:paraId="1F43DACD" w14:textId="77777777" w:rsidR="00A30C2B" w:rsidRDefault="00103946">
            <w:pPr>
              <w:rPr>
                <w:lang w:eastAsia="zh-CN"/>
              </w:rPr>
            </w:pPr>
            <w:r>
              <w:rPr>
                <w:rFonts w:hint="eastAsia"/>
                <w:lang w:eastAsia="zh-CN"/>
              </w:rPr>
              <w:t>N</w:t>
            </w:r>
            <w:r>
              <w:rPr>
                <w:lang w:eastAsia="zh-CN"/>
              </w:rPr>
              <w:t>o</w:t>
            </w:r>
          </w:p>
        </w:tc>
        <w:tc>
          <w:tcPr>
            <w:tcW w:w="6475" w:type="dxa"/>
          </w:tcPr>
          <w:p w14:paraId="092DBFD2" w14:textId="77777777" w:rsidR="00A30C2B" w:rsidRDefault="00A30C2B">
            <w:pPr>
              <w:rPr>
                <w:lang w:eastAsia="zh-CN"/>
              </w:rPr>
            </w:pPr>
          </w:p>
        </w:tc>
      </w:tr>
      <w:tr w:rsidR="00A30C2B" w14:paraId="3F4DC4AE" w14:textId="77777777">
        <w:tc>
          <w:tcPr>
            <w:tcW w:w="1583" w:type="dxa"/>
          </w:tcPr>
          <w:p w14:paraId="03E1EE40" w14:textId="77777777" w:rsidR="00A30C2B" w:rsidRDefault="00103946">
            <w:pPr>
              <w:rPr>
                <w:lang w:eastAsia="zh-CN"/>
              </w:rPr>
            </w:pPr>
            <w:r>
              <w:rPr>
                <w:lang w:eastAsia="zh-CN"/>
              </w:rPr>
              <w:lastRenderedPageBreak/>
              <w:t>No</w:t>
            </w:r>
            <w:r>
              <w:rPr>
                <w:lang w:eastAsia="zh-CN"/>
              </w:rPr>
              <w:t>kia</w:t>
            </w:r>
          </w:p>
        </w:tc>
        <w:tc>
          <w:tcPr>
            <w:tcW w:w="1297" w:type="dxa"/>
          </w:tcPr>
          <w:p w14:paraId="0D7DC500" w14:textId="77777777" w:rsidR="00A30C2B" w:rsidRDefault="00103946">
            <w:pPr>
              <w:rPr>
                <w:lang w:eastAsia="zh-CN"/>
              </w:rPr>
            </w:pPr>
            <w:r>
              <w:rPr>
                <w:lang w:eastAsia="zh-CN"/>
              </w:rPr>
              <w:t xml:space="preserve">No </w:t>
            </w:r>
          </w:p>
        </w:tc>
        <w:tc>
          <w:tcPr>
            <w:tcW w:w="6475" w:type="dxa"/>
          </w:tcPr>
          <w:p w14:paraId="2CFB49DF" w14:textId="77777777" w:rsidR="00A30C2B" w:rsidRDefault="00103946">
            <w:pPr>
              <w:rPr>
                <w:lang w:eastAsia="zh-CN"/>
              </w:rPr>
            </w:pPr>
            <w:r>
              <w:rPr>
                <w:lang w:eastAsia="zh-CN"/>
              </w:rPr>
              <w:t>Agree with Apple, also see complexity and reliability issues.</w:t>
            </w:r>
          </w:p>
        </w:tc>
      </w:tr>
      <w:tr w:rsidR="00A30C2B" w14:paraId="69F2C336" w14:textId="77777777">
        <w:tc>
          <w:tcPr>
            <w:tcW w:w="1583" w:type="dxa"/>
          </w:tcPr>
          <w:p w14:paraId="257F2ACB" w14:textId="77777777" w:rsidR="00A30C2B" w:rsidRDefault="00103946">
            <w:pPr>
              <w:rPr>
                <w:lang w:eastAsia="zh-CN"/>
              </w:rPr>
            </w:pPr>
            <w:r>
              <w:rPr>
                <w:rFonts w:hint="eastAsia"/>
                <w:lang w:eastAsia="zh-CN"/>
              </w:rPr>
              <w:t>ZTE</w:t>
            </w:r>
          </w:p>
        </w:tc>
        <w:tc>
          <w:tcPr>
            <w:tcW w:w="1297" w:type="dxa"/>
          </w:tcPr>
          <w:p w14:paraId="1A997096" w14:textId="77777777" w:rsidR="00A30C2B" w:rsidRDefault="00103946">
            <w:pPr>
              <w:rPr>
                <w:lang w:eastAsia="zh-CN"/>
              </w:rPr>
            </w:pPr>
            <w:r>
              <w:rPr>
                <w:rFonts w:hint="eastAsia"/>
                <w:lang w:eastAsia="zh-CN"/>
              </w:rPr>
              <w:t>No</w:t>
            </w:r>
          </w:p>
        </w:tc>
        <w:tc>
          <w:tcPr>
            <w:tcW w:w="6475" w:type="dxa"/>
          </w:tcPr>
          <w:p w14:paraId="0B80DEDF" w14:textId="77777777" w:rsidR="00A30C2B" w:rsidRDefault="00A30C2B">
            <w:pPr>
              <w:rPr>
                <w:lang w:eastAsia="zh-CN"/>
              </w:rPr>
            </w:pPr>
          </w:p>
        </w:tc>
      </w:tr>
      <w:tr w:rsidR="00AF5EBC" w14:paraId="1E9FEA4A" w14:textId="77777777">
        <w:tc>
          <w:tcPr>
            <w:tcW w:w="1583" w:type="dxa"/>
          </w:tcPr>
          <w:p w14:paraId="0F06C2A2" w14:textId="1D1BFD97" w:rsidR="00AF5EBC" w:rsidRDefault="00AF5EBC" w:rsidP="00AF5EBC">
            <w:pPr>
              <w:rPr>
                <w:rFonts w:hint="eastAsia"/>
                <w:lang w:eastAsia="zh-CN"/>
              </w:rPr>
            </w:pPr>
            <w:r>
              <w:rPr>
                <w:rFonts w:hint="eastAsia"/>
                <w:lang w:eastAsia="zh-CN"/>
              </w:rPr>
              <w:t>S</w:t>
            </w:r>
            <w:r>
              <w:rPr>
                <w:lang w:eastAsia="zh-CN"/>
              </w:rPr>
              <w:t>preadtrum Communications</w:t>
            </w:r>
          </w:p>
        </w:tc>
        <w:tc>
          <w:tcPr>
            <w:tcW w:w="1297" w:type="dxa"/>
          </w:tcPr>
          <w:p w14:paraId="11657E4C" w14:textId="55DC5695" w:rsidR="00AF5EBC" w:rsidRDefault="00AF5EBC" w:rsidP="00AF5EBC">
            <w:pPr>
              <w:rPr>
                <w:rFonts w:hint="eastAsia"/>
                <w:lang w:eastAsia="zh-CN"/>
              </w:rPr>
            </w:pPr>
            <w:r>
              <w:rPr>
                <w:rFonts w:hint="eastAsia"/>
                <w:lang w:eastAsia="zh-CN"/>
              </w:rPr>
              <w:t>N</w:t>
            </w:r>
            <w:r>
              <w:rPr>
                <w:lang w:eastAsia="zh-CN"/>
              </w:rPr>
              <w:t>o</w:t>
            </w:r>
          </w:p>
        </w:tc>
        <w:tc>
          <w:tcPr>
            <w:tcW w:w="6475" w:type="dxa"/>
          </w:tcPr>
          <w:p w14:paraId="7DAADAFC" w14:textId="1EF9BC13" w:rsidR="00AF5EBC" w:rsidRDefault="00AF5EBC" w:rsidP="00AF5EBC">
            <w:pPr>
              <w:rPr>
                <w:lang w:eastAsia="zh-CN"/>
              </w:rPr>
            </w:pPr>
            <w:r>
              <w:rPr>
                <w:lang w:eastAsia="zh-CN"/>
              </w:rPr>
              <w:t>We think</w:t>
            </w:r>
            <w:bookmarkStart w:id="469" w:name="_GoBack"/>
            <w:bookmarkEnd w:id="469"/>
            <w:r>
              <w:rPr>
                <w:lang w:eastAsia="zh-CN"/>
              </w:rPr>
              <w:t xml:space="preserve"> it is not necessary.</w:t>
            </w:r>
          </w:p>
        </w:tc>
      </w:tr>
    </w:tbl>
    <w:p w14:paraId="2137E348" w14:textId="77777777" w:rsidR="00A30C2B" w:rsidRDefault="00A30C2B">
      <w:pPr>
        <w:jc w:val="both"/>
      </w:pPr>
    </w:p>
    <w:p w14:paraId="781713E0" w14:textId="77777777" w:rsidR="00A30C2B" w:rsidRDefault="00103946">
      <w:pPr>
        <w:pStyle w:val="1"/>
        <w:numPr>
          <w:ilvl w:val="0"/>
          <w:numId w:val="5"/>
        </w:numPr>
      </w:pPr>
      <w:r>
        <w:t>Conclusion</w:t>
      </w:r>
    </w:p>
    <w:p w14:paraId="28626699" w14:textId="77777777" w:rsidR="00A30C2B" w:rsidRDefault="00103946">
      <w:pPr>
        <w:rPr>
          <w:lang w:val="en-GB" w:eastAsia="zh-CN"/>
        </w:rPr>
      </w:pPr>
      <w:r>
        <w:rPr>
          <w:lang w:val="en-GB" w:eastAsia="zh-CN"/>
        </w:rPr>
        <w:t>The discussion above can be summarized in the form of the following proposals:</w:t>
      </w:r>
    </w:p>
    <w:p w14:paraId="6206B68D" w14:textId="77777777" w:rsidR="00A30C2B" w:rsidRPr="00A30C2B" w:rsidRDefault="00A30C2B">
      <w:pPr>
        <w:rPr>
          <w:lang w:eastAsia="zh-CN"/>
          <w:rPrChange w:id="470" w:author="Yi (Intel)" w:date="2023-08-09T11:18:00Z">
            <w:rPr>
              <w:lang w:val="en-GB" w:eastAsia="zh-CN"/>
            </w:rPr>
          </w:rPrChange>
        </w:rPr>
      </w:pPr>
    </w:p>
    <w:p w14:paraId="36961730" w14:textId="77777777" w:rsidR="00A30C2B" w:rsidRDefault="00A30C2B">
      <w:pPr>
        <w:jc w:val="both"/>
      </w:pPr>
    </w:p>
    <w:p w14:paraId="37046FB8" w14:textId="77777777" w:rsidR="00A30C2B" w:rsidRDefault="00103946">
      <w:pPr>
        <w:pStyle w:val="1"/>
        <w:numPr>
          <w:ilvl w:val="0"/>
          <w:numId w:val="5"/>
        </w:numPr>
      </w:pPr>
      <w:r>
        <w:t>Reference</w:t>
      </w:r>
    </w:p>
    <w:p w14:paraId="403EB32C" w14:textId="77777777" w:rsidR="00A30C2B" w:rsidRDefault="00A30C2B">
      <w:pPr>
        <w:rPr>
          <w:lang w:val="en-GB" w:eastAsia="zh-CN"/>
        </w:rPr>
      </w:pPr>
    </w:p>
    <w:p w14:paraId="406C63D8" w14:textId="77777777" w:rsidR="00A30C2B" w:rsidRDefault="00103946">
      <w:pPr>
        <w:rPr>
          <w:lang w:val="en-GB" w:eastAsia="zh-CN"/>
        </w:rPr>
      </w:pPr>
      <w:r>
        <w:rPr>
          <w:lang w:val="en-GB" w:eastAsia="zh-CN"/>
        </w:rPr>
        <w:t xml:space="preserve">[1] </w:t>
      </w:r>
      <w:bookmarkStart w:id="471" w:name="_Hlk142402006"/>
      <w:r>
        <w:rPr>
          <w:lang w:val="en-GB" w:eastAsia="zh-CN"/>
        </w:rPr>
        <w:t>R2-2306671</w:t>
      </w:r>
      <w:bookmarkEnd w:id="471"/>
      <w:r>
        <w:rPr>
          <w:lang w:val="en-GB" w:eastAsia="zh-CN"/>
        </w:rPr>
        <w:tab/>
        <w:t xml:space="preserve">[AT122][401][POS] Sidelink positioning summary proposals </w:t>
      </w:r>
      <w:r>
        <w:rPr>
          <w:lang w:val="en-GB" w:eastAsia="zh-CN"/>
        </w:rPr>
        <w:t>(Xiaomi)</w:t>
      </w:r>
      <w:r>
        <w:rPr>
          <w:lang w:val="en-GB" w:eastAsia="zh-CN"/>
        </w:rPr>
        <w:tab/>
        <w:t>Xiaomi</w:t>
      </w:r>
    </w:p>
    <w:p w14:paraId="193F2C8A" w14:textId="77777777" w:rsidR="00A30C2B" w:rsidRDefault="0010394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279C6028" w14:textId="77777777" w:rsidR="00A30C2B" w:rsidRDefault="00103946">
      <w:pPr>
        <w:rPr>
          <w:lang w:val="en-GB" w:eastAsia="zh-CN"/>
        </w:rPr>
      </w:pPr>
      <w:r>
        <w:rPr>
          <w:lang w:val="en-GB" w:eastAsia="zh-CN"/>
        </w:rPr>
        <w:t>[3] S2-2307552 (CR) 23.273 CR0322R10 (Rel-18, 'B'): Ranging and Sidelink Positioning MO-LR procedure.</w:t>
      </w:r>
    </w:p>
    <w:p w14:paraId="3521B6F3" w14:textId="77777777" w:rsidR="00A30C2B" w:rsidRDefault="00103946">
      <w:pPr>
        <w:rPr>
          <w:lang w:val="en-GB" w:eastAsia="zh-CN"/>
        </w:rPr>
      </w:pPr>
      <w:r>
        <w:rPr>
          <w:lang w:val="en-GB" w:eastAsia="zh-CN"/>
        </w:rPr>
        <w:t>[4] S2-2307514 (CR) 23.273 CR0321R11 (Rel-18, 'B'): S</w:t>
      </w:r>
      <w:r>
        <w:rPr>
          <w:lang w:val="en-GB" w:eastAsia="zh-CN"/>
        </w:rPr>
        <w:t>upport of MT-LR for Ranging and Sidelink Positioning.</w:t>
      </w:r>
    </w:p>
    <w:p w14:paraId="697448A3" w14:textId="77777777" w:rsidR="00A30C2B" w:rsidRDefault="00103946">
      <w:pPr>
        <w:rPr>
          <w:lang w:val="en-GB" w:eastAsia="zh-CN"/>
        </w:rPr>
      </w:pPr>
      <w:r>
        <w:rPr>
          <w:lang w:val="en-GB" w:eastAsia="zh-CN"/>
        </w:rPr>
        <w:t>[5] S2-2307553 (LS OUT) [DRAFT] LS on assistance information provided to UE. (Source: Xiaomi EV Technology).</w:t>
      </w:r>
    </w:p>
    <w:p w14:paraId="2D13968B" w14:textId="77777777" w:rsidR="00A30C2B" w:rsidRDefault="00A30C2B">
      <w:pPr>
        <w:jc w:val="both"/>
      </w:pPr>
    </w:p>
    <w:p w14:paraId="6383199A" w14:textId="77777777" w:rsidR="00A30C2B" w:rsidRDefault="00103946">
      <w:pPr>
        <w:pStyle w:val="1"/>
        <w:numPr>
          <w:ilvl w:val="0"/>
          <w:numId w:val="5"/>
        </w:numPr>
      </w:pPr>
      <w:r>
        <w:t>SLPP related agreements (for information only)</w:t>
      </w:r>
    </w:p>
    <w:p w14:paraId="377A113F" w14:textId="77777777" w:rsidR="00A30C2B" w:rsidRDefault="00A30C2B">
      <w:pPr>
        <w:rPr>
          <w:lang w:val="en-GB" w:eastAsia="zh-CN"/>
        </w:rPr>
      </w:pPr>
    </w:p>
    <w:p w14:paraId="60F471BB" w14:textId="77777777" w:rsidR="00A30C2B" w:rsidRDefault="00103946">
      <w:pPr>
        <w:rPr>
          <w:lang w:val="en-GB" w:eastAsia="zh-CN"/>
        </w:rPr>
      </w:pPr>
      <w:r>
        <w:rPr>
          <w:lang w:val="en-GB" w:eastAsia="zh-CN"/>
        </w:rPr>
        <w:t>RAN2#119</w:t>
      </w:r>
    </w:p>
    <w:p w14:paraId="1CBBF697"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af0"/>
          <w:rFonts w:ascii="Times New Roman" w:eastAsia="宋体" w:hAnsi="Times New Roman"/>
          <w:lang w:val="en-US" w:eastAsia="en-US"/>
        </w:rPr>
        <w:commentReference w:id="472"/>
      </w:r>
    </w:p>
    <w:p w14:paraId="56129607"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Proposal 3 </w:t>
      </w:r>
      <w:r>
        <w:t>(modified): In order to enable sidelink positioning, SLPP/RSPP shall support at least the following functionalities:</w:t>
      </w:r>
    </w:p>
    <w:p w14:paraId="22127BB0"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A1FCD0E"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10A5BD0"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35713093"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5261548A"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w:t>
      </w:r>
      <w:r>
        <w:t>bort</w:t>
      </w:r>
    </w:p>
    <w:p w14:paraId="7AF50380" w14:textId="77777777" w:rsidR="00A30C2B" w:rsidRDefault="0010394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24944FBF" w14:textId="77777777" w:rsidR="00A30C2B" w:rsidRDefault="00A30C2B">
      <w:pPr>
        <w:rPr>
          <w:lang w:val="en-GB" w:eastAsia="zh-CN"/>
        </w:rPr>
      </w:pPr>
    </w:p>
    <w:p w14:paraId="68C40ACE"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43DF786C"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Proposal 4 (modified): Align with SA2/RAN1 on the terms for sidelink positioning, and introduce the following terms of UE role as the baseline for further discussion:</w:t>
      </w:r>
    </w:p>
    <w:p w14:paraId="6F1B9D2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Targe</w:t>
      </w:r>
      <w:r>
        <w:t>t UE: UE to be positioned</w:t>
      </w:r>
    </w:p>
    <w:p w14:paraId="1169AE4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w:t>
      </w:r>
      <w:r>
        <w:t>ledge of the anchor UE.</w:t>
      </w:r>
    </w:p>
    <w:p w14:paraId="1E5089A1" w14:textId="77777777" w:rsidR="00A30C2B" w:rsidRDefault="00103946">
      <w:pPr>
        <w:pStyle w:val="Doc-text2"/>
        <w:pBdr>
          <w:top w:val="single" w:sz="4" w:space="1" w:color="000000"/>
          <w:left w:val="single" w:sz="4" w:space="4" w:color="000000"/>
          <w:bottom w:val="single" w:sz="4" w:space="1" w:color="000000"/>
          <w:right w:val="single" w:sz="4" w:space="4" w:color="000000"/>
        </w:pBdr>
      </w:pPr>
      <w:r>
        <w:t>Additional roles can be considered.</w:t>
      </w:r>
    </w:p>
    <w:p w14:paraId="12BCAE2C" w14:textId="77777777" w:rsidR="00A30C2B" w:rsidRDefault="00A30C2B">
      <w:pPr>
        <w:rPr>
          <w:lang w:val="en-GB" w:eastAsia="zh-CN"/>
        </w:rPr>
      </w:pPr>
    </w:p>
    <w:p w14:paraId="6B7288CD" w14:textId="77777777" w:rsidR="00A30C2B" w:rsidRDefault="00103946">
      <w:pPr>
        <w:rPr>
          <w:lang w:val="en-GB" w:eastAsia="zh-CN"/>
        </w:rPr>
      </w:pPr>
      <w:r>
        <w:rPr>
          <w:lang w:val="en-GB" w:eastAsia="zh-CN"/>
        </w:rPr>
        <w:t>RAN2#121</w:t>
      </w:r>
    </w:p>
    <w:p w14:paraId="23F710DE"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af0"/>
          <w:rFonts w:ascii="Times New Roman" w:eastAsia="宋体" w:hAnsi="Times New Roman"/>
          <w:lang w:val="en-US" w:eastAsia="en-US"/>
        </w:rPr>
        <w:commentReference w:id="473"/>
      </w:r>
    </w:p>
    <w:p w14:paraId="6406A6C6"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Sidelink positioning supports a session-based concept in SLPP, in which signalling messages within a session can be associated with one another by the involved UEs.  The </w:t>
      </w:r>
      <w:r>
        <w:t>relationship to upper-layer designs from SA2 can be discussed during normative work.</w:t>
      </w:r>
    </w:p>
    <w:p w14:paraId="6E38EC31"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8CA1415" w14:textId="77777777" w:rsidR="00A30C2B" w:rsidRDefault="00A30C2B">
      <w:pPr>
        <w:rPr>
          <w:lang w:val="en-GB" w:eastAsia="zh-CN"/>
        </w:rPr>
      </w:pPr>
    </w:p>
    <w:p w14:paraId="1B711BE9"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af0"/>
          <w:rFonts w:ascii="Times New Roman" w:eastAsia="宋体" w:hAnsi="Times New Roman"/>
          <w:lang w:val="en-US" w:eastAsia="en-US"/>
        </w:rPr>
        <w:commentReference w:id="474"/>
      </w:r>
    </w:p>
    <w:p w14:paraId="3DDFB7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w:t>
      </w:r>
      <w:r>
        <w:t>are supported that do not require a mutual exchange of SLPP messages associated with one another among UEs, SLPP sessionless operation can be supported.  FFS if sessionless operation can be operated with security.</w:t>
      </w:r>
    </w:p>
    <w:p w14:paraId="4A9BE1E2" w14:textId="77777777" w:rsidR="00A30C2B" w:rsidRDefault="00A30C2B">
      <w:pPr>
        <w:rPr>
          <w:lang w:val="en-GB" w:eastAsia="zh-CN"/>
        </w:rPr>
      </w:pPr>
    </w:p>
    <w:p w14:paraId="593578D6"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5"/>
      <w:r>
        <w:t>Agreement:</w:t>
      </w:r>
      <w:commentRangeEnd w:id="475"/>
      <w:r>
        <w:rPr>
          <w:rStyle w:val="af0"/>
          <w:rFonts w:ascii="Times New Roman" w:eastAsia="宋体" w:hAnsi="Times New Roman"/>
          <w:lang w:val="en-US" w:eastAsia="en-US"/>
        </w:rPr>
        <w:commentReference w:id="475"/>
      </w:r>
    </w:p>
    <w:p w14:paraId="333FCD69" w14:textId="77777777" w:rsidR="00A30C2B" w:rsidRDefault="00103946">
      <w:pPr>
        <w:pStyle w:val="Doc-text2"/>
        <w:pBdr>
          <w:top w:val="single" w:sz="4" w:space="1" w:color="000000"/>
          <w:left w:val="single" w:sz="4" w:space="4" w:color="000000"/>
          <w:bottom w:val="single" w:sz="4" w:space="1" w:color="000000"/>
          <w:right w:val="single" w:sz="4" w:space="4" w:color="000000"/>
        </w:pBdr>
      </w:pPr>
      <w:r>
        <w:t>From RAN2 perspective, if i</w:t>
      </w:r>
      <w:r>
        <w:t>t is determined to support group positioning, it is feasible to perform at least ranging with the estimate calculation at multiple UEs.</w:t>
      </w:r>
    </w:p>
    <w:p w14:paraId="31B816ED" w14:textId="77777777" w:rsidR="00A30C2B" w:rsidRDefault="00A30C2B">
      <w:pPr>
        <w:rPr>
          <w:lang w:val="en-GB" w:eastAsia="zh-CN"/>
        </w:rPr>
      </w:pPr>
    </w:p>
    <w:p w14:paraId="7E545D8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05943526"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w:t>
      </w:r>
      <w:r>
        <w:t>on and anchor UE selection (agreed in RAN2), the SL positioning server UE may perform SL-PRS configuration coordination and location calculation.</w:t>
      </w:r>
    </w:p>
    <w:p w14:paraId="21C79C18" w14:textId="77777777" w:rsidR="00A30C2B" w:rsidRDefault="00A30C2B">
      <w:pPr>
        <w:rPr>
          <w:lang w:val="en-GB" w:eastAsia="zh-CN"/>
        </w:rPr>
      </w:pPr>
    </w:p>
    <w:p w14:paraId="01BBFB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23A90247" w14:textId="77777777" w:rsidR="00A30C2B" w:rsidRDefault="00103946">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w:t>
      </w:r>
      <w:r>
        <w:t>d OOC; FFS if there are differences for PC), it is proposed to agree that the sidelink positioning procedure comprises the following series of steps as a baseline, between the LMF/positioning server UE/NG-RAN/candidate Anchor UE(s) and Target UE(s):</w:t>
      </w:r>
    </w:p>
    <w:p w14:paraId="25C91F6F"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FC7B44D"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1B5CB2AF"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4E3FACB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7BD15A04"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977497C" w14:textId="77777777" w:rsidR="00A30C2B" w:rsidRDefault="0010394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04AE19A" w14:textId="77777777" w:rsidR="00A30C2B" w:rsidRDefault="0010394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33BDBCB1"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 xml:space="preserve">Some </w:t>
      </w:r>
      <w:r>
        <w:t>steps may have dependencies on SA2 and can be revisited in this light.  The order is subject to further discussion.  FFS if discovery and selection of anchor UEs and/or server UE are part of the positioning layer in RAN2 scope.</w:t>
      </w:r>
    </w:p>
    <w:p w14:paraId="10FCB3C9" w14:textId="77777777" w:rsidR="00A30C2B" w:rsidRDefault="00103946">
      <w:pPr>
        <w:pStyle w:val="Doc-text2"/>
        <w:pBdr>
          <w:top w:val="single" w:sz="4" w:space="1" w:color="000000"/>
          <w:left w:val="single" w:sz="4" w:space="4" w:color="000000"/>
          <w:bottom w:val="single" w:sz="4" w:space="1" w:color="000000"/>
          <w:right w:val="single" w:sz="4" w:space="4" w:color="000000"/>
        </w:pBdr>
      </w:pPr>
      <w:r>
        <w:t>LS to SA2 to ask for confirm</w:t>
      </w:r>
      <w:r>
        <w:t>ation and guidance on the SA2 aspects.</w:t>
      </w:r>
    </w:p>
    <w:p w14:paraId="4989E58F" w14:textId="77777777" w:rsidR="00A30C2B" w:rsidRDefault="00A30C2B">
      <w:pPr>
        <w:rPr>
          <w:lang w:val="en-GB" w:eastAsia="zh-CN"/>
        </w:rPr>
      </w:pPr>
    </w:p>
    <w:p w14:paraId="4A3879FD" w14:textId="77777777" w:rsidR="00A30C2B" w:rsidRDefault="00A30C2B">
      <w:pPr>
        <w:rPr>
          <w:lang w:val="en-GB" w:eastAsia="zh-CN"/>
        </w:rPr>
      </w:pPr>
    </w:p>
    <w:p w14:paraId="73ACACFC" w14:textId="77777777" w:rsidR="00A30C2B" w:rsidRDefault="00103946">
      <w:pPr>
        <w:rPr>
          <w:lang w:val="en-GB" w:eastAsia="zh-CN"/>
        </w:rPr>
      </w:pPr>
      <w:r>
        <w:rPr>
          <w:lang w:val="en-GB" w:eastAsia="zh-CN"/>
        </w:rPr>
        <w:t>RAN2#121bis</w:t>
      </w:r>
    </w:p>
    <w:p w14:paraId="427523BA" w14:textId="77777777" w:rsidR="00A30C2B" w:rsidRDefault="00A30C2B">
      <w:pPr>
        <w:rPr>
          <w:lang w:val="en-GB" w:eastAsia="zh-CN"/>
        </w:rPr>
      </w:pPr>
    </w:p>
    <w:p w14:paraId="22E86ADE"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w:t>
      </w:r>
      <w:r>
        <w:t>h the guidance already received from SA2.</w:t>
      </w:r>
    </w:p>
    <w:p w14:paraId="49588763"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644EB867" w14:textId="77777777" w:rsidR="00A30C2B" w:rsidRDefault="00A30C2B">
      <w:pPr>
        <w:pStyle w:val="Doc-text2"/>
      </w:pPr>
    </w:p>
    <w:p w14:paraId="3B0546A6" w14:textId="77777777" w:rsidR="00A30C2B" w:rsidRDefault="00A30C2B">
      <w:pPr>
        <w:pStyle w:val="Doc-text2"/>
      </w:pPr>
    </w:p>
    <w:p w14:paraId="5474121D"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03E7CB24" w14:textId="77777777" w:rsidR="00A30C2B" w:rsidRDefault="0010394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w:t>
      </w:r>
      <w:r>
        <w:t>r to obtain location related measurements/location estimates, to transfer assistance data, or to exchange of capabilities.</w:t>
      </w:r>
    </w:p>
    <w:p w14:paraId="6E68C711"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44A9D0B6"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TP in R2-2304005 is </w:t>
      </w:r>
      <w:r>
        <w:t>postponed.</w:t>
      </w:r>
    </w:p>
    <w:p w14:paraId="41B8A1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631B3481"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agree that for session-based SLPP, messa</w:t>
      </w:r>
      <w:r>
        <w:t>ges within a transaction are linked by a common transaction identifier.</w:t>
      </w:r>
    </w:p>
    <w:p w14:paraId="25BA2A3B" w14:textId="77777777" w:rsidR="00A30C2B" w:rsidRDefault="00A30C2B">
      <w:pPr>
        <w:rPr>
          <w:lang w:val="en-GB" w:eastAsia="zh-CN"/>
        </w:rPr>
      </w:pPr>
    </w:p>
    <w:p w14:paraId="71F2EC74" w14:textId="77777777" w:rsidR="00A30C2B" w:rsidRDefault="00103946">
      <w:pPr>
        <w:rPr>
          <w:lang w:val="en-GB" w:eastAsia="zh-CN"/>
        </w:rPr>
      </w:pPr>
      <w:r>
        <w:rPr>
          <w:lang w:val="en-GB" w:eastAsia="zh-CN"/>
        </w:rPr>
        <w:t>RAN2#122</w:t>
      </w:r>
    </w:p>
    <w:p w14:paraId="0F6601E0"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576298DC"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7C8F0962" w14:textId="77777777" w:rsidR="00A30C2B" w:rsidRDefault="0010394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w:t>
      </w:r>
      <w:r>
        <w:t>ccount” action.</w:t>
      </w:r>
    </w:p>
    <w:p w14:paraId="1667F029"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C751C9A" w14:textId="77777777" w:rsidR="00A30C2B" w:rsidRDefault="00A30C2B">
      <w:pPr>
        <w:rPr>
          <w:lang w:val="en-GB" w:eastAsia="zh-CN"/>
        </w:rPr>
      </w:pPr>
    </w:p>
    <w:p w14:paraId="23D71345" w14:textId="77777777" w:rsidR="00A30C2B" w:rsidRDefault="00A30C2B">
      <w:pPr>
        <w:pStyle w:val="Doc-text2"/>
      </w:pPr>
    </w:p>
    <w:p w14:paraId="0D0AF0F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77CA34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34182E3"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will not specify group management for multiple ta</w:t>
      </w:r>
      <w:r>
        <w:t>rget UEs.  RAN2 assumption is that a group ID will be provided from upper layers.</w:t>
      </w:r>
    </w:p>
    <w:p w14:paraId="234709C5"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774E9318" w14:textId="77777777" w:rsidR="00A30C2B" w:rsidRDefault="00A30C2B">
      <w:pPr>
        <w:rPr>
          <w:lang w:val="en-GB" w:eastAsia="zh-CN"/>
        </w:rPr>
      </w:pPr>
    </w:p>
    <w:p w14:paraId="1C6DF954" w14:textId="77777777" w:rsidR="00A30C2B" w:rsidRDefault="00A30C2B">
      <w:pPr>
        <w:rPr>
          <w:lang w:val="en-GB" w:eastAsia="zh-CN"/>
        </w:rPr>
      </w:pPr>
    </w:p>
    <w:sectPr w:rsidR="00A30C2B">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2" w:author="Lenovo" w:date="2023-08-03T17:21:00Z" w:initials="B">
    <w:p w14:paraId="1C9014B8" w14:textId="77777777" w:rsidR="00A30C2B" w:rsidRDefault="00103946">
      <w:pPr>
        <w:pStyle w:val="a5"/>
      </w:pPr>
      <w:r>
        <w:t>This agreement was made in RAN2#119bis-e.</w:t>
      </w:r>
    </w:p>
  </w:comment>
  <w:comment w:id="473" w:author="Lenovo" w:date="2023-08-03T17:22:00Z" w:initials="B">
    <w:p w14:paraId="4EEF524F" w14:textId="77777777" w:rsidR="00A30C2B" w:rsidRDefault="00103946">
      <w:pPr>
        <w:pStyle w:val="a5"/>
      </w:pPr>
      <w:r>
        <w:t>This agreement was made in RAN2#120.</w:t>
      </w:r>
    </w:p>
  </w:comment>
  <w:comment w:id="474" w:author="Lenovo" w:date="2023-08-03T17:22:00Z" w:initials="B">
    <w:p w14:paraId="43422E62" w14:textId="77777777" w:rsidR="00A30C2B" w:rsidRDefault="00103946">
      <w:pPr>
        <w:pStyle w:val="a5"/>
      </w:pPr>
      <w:r>
        <w:t>This agreement was made in RAN2#120.</w:t>
      </w:r>
    </w:p>
  </w:comment>
  <w:comment w:id="475" w:author="Lenovo" w:date="2023-08-03T17:23:00Z" w:initials="B">
    <w:p w14:paraId="4D39116D" w14:textId="77777777" w:rsidR="00A30C2B" w:rsidRDefault="00103946">
      <w:pPr>
        <w:pStyle w:val="a5"/>
      </w:pPr>
      <w:r>
        <w:t>Th</w:t>
      </w:r>
      <w:r>
        <w:t>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9014B8" w15:done="0"/>
  <w15:commentEx w15:paraId="4EEF524F" w15:done="0"/>
  <w15:commentEx w15:paraId="43422E62" w15:done="0"/>
  <w15:commentEx w15:paraId="4D39116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D611" w14:textId="77777777" w:rsidR="00103946" w:rsidRDefault="00103946">
      <w:pPr>
        <w:spacing w:line="240" w:lineRule="auto"/>
      </w:pPr>
      <w:r>
        <w:separator/>
      </w:r>
    </w:p>
  </w:endnote>
  <w:endnote w:type="continuationSeparator" w:id="0">
    <w:p w14:paraId="7A093BD1" w14:textId="77777777" w:rsidR="00103946" w:rsidRDefault="00103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Yu Gothic UI"/>
    <w:panose1 w:val="02020609040205080304"/>
    <w:charset w:val="80"/>
    <w:family w:val="modern"/>
    <w:pitch w:val="default"/>
    <w:sig w:usb0="E00002FF" w:usb1="6AC7FDFB" w:usb2="00000012" w:usb3="00000000" w:csb0="4002009F" w:csb1="DFD7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default"/>
    <w:sig w:usb0="B00002AF" w:usb1="69D77CFB" w:usb2="00000030" w:usb3="00000000" w:csb0="4008009F" w:csb1="DFD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BCC0" w14:textId="77777777" w:rsidR="00103946" w:rsidRDefault="00103946">
      <w:pPr>
        <w:spacing w:after="0"/>
      </w:pPr>
      <w:r>
        <w:separator/>
      </w:r>
    </w:p>
  </w:footnote>
  <w:footnote w:type="continuationSeparator" w:id="0">
    <w:p w14:paraId="670B45D5" w14:textId="77777777" w:rsidR="00103946" w:rsidRDefault="001039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1350" w:hanging="720"/>
      </w:pPr>
    </w:lvl>
    <w:lvl w:ilvl="3">
      <w:start w:val="1"/>
      <w:numFmt w:val="decimal"/>
      <w:pStyle w:val="4"/>
      <w:lvlText w:val="%1.%2.%3.%4"/>
      <w:lvlJc w:val="left"/>
      <w:pPr>
        <w:tabs>
          <w:tab w:val="left" w:pos="0"/>
        </w:tabs>
        <w:ind w:left="131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7" w15:restartNumberingAfterBreak="0">
    <w:nsid w:val="5B9D5071"/>
    <w:multiLevelType w:val="multilevel"/>
    <w:tmpl w:val="5B9D50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6B304F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6"/>
  </w:num>
  <w:num w:numId="2">
    <w:abstractNumId w:val="5"/>
    <w:lvlOverride w:ilvl="0">
      <w:startOverride w:val="1"/>
    </w:lvlOverride>
  </w:num>
  <w:num w:numId="3">
    <w:abstractNumId w:val="2"/>
  </w:num>
  <w:num w:numId="4">
    <w:abstractNumId w:val="0"/>
  </w:num>
  <w:num w:numId="5">
    <w:abstractNumId w:val="5"/>
  </w:num>
  <w:num w:numId="6">
    <w:abstractNumId w:val="8"/>
  </w:num>
  <w:num w:numId="7">
    <w:abstractNumId w:val="1"/>
  </w:num>
  <w:num w:numId="8">
    <w:abstractNumId w:val="10"/>
  </w:num>
  <w:num w:numId="9">
    <w:abstractNumId w:val="9"/>
  </w:num>
  <w:num w:numId="10">
    <w:abstractNumId w:val="4"/>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03946"/>
    <w:rsid w:val="00114397"/>
    <w:rsid w:val="00125D10"/>
    <w:rsid w:val="00130C29"/>
    <w:rsid w:val="00137232"/>
    <w:rsid w:val="00140D11"/>
    <w:rsid w:val="00160E2B"/>
    <w:rsid w:val="00161172"/>
    <w:rsid w:val="00186F28"/>
    <w:rsid w:val="001926F4"/>
    <w:rsid w:val="00195E92"/>
    <w:rsid w:val="001B152A"/>
    <w:rsid w:val="001B6018"/>
    <w:rsid w:val="001C6B46"/>
    <w:rsid w:val="001F15D3"/>
    <w:rsid w:val="001F1C8B"/>
    <w:rsid w:val="002001E2"/>
    <w:rsid w:val="00223E5B"/>
    <w:rsid w:val="00225B2B"/>
    <w:rsid w:val="00225C7D"/>
    <w:rsid w:val="00233365"/>
    <w:rsid w:val="00242C3D"/>
    <w:rsid w:val="00256CB1"/>
    <w:rsid w:val="002C43CA"/>
    <w:rsid w:val="002E04D6"/>
    <w:rsid w:val="002F5760"/>
    <w:rsid w:val="003253C2"/>
    <w:rsid w:val="003500E6"/>
    <w:rsid w:val="00356EE6"/>
    <w:rsid w:val="00380338"/>
    <w:rsid w:val="00383244"/>
    <w:rsid w:val="0039607C"/>
    <w:rsid w:val="003A06C0"/>
    <w:rsid w:val="003A3BF7"/>
    <w:rsid w:val="003B432A"/>
    <w:rsid w:val="003D28D2"/>
    <w:rsid w:val="003D5169"/>
    <w:rsid w:val="003D5212"/>
    <w:rsid w:val="0041693E"/>
    <w:rsid w:val="00430E20"/>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77B6E"/>
    <w:rsid w:val="00680AF5"/>
    <w:rsid w:val="006B3C42"/>
    <w:rsid w:val="006D2065"/>
    <w:rsid w:val="00724BDD"/>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02396"/>
    <w:rsid w:val="00A226F6"/>
    <w:rsid w:val="00A30C2B"/>
    <w:rsid w:val="00AB4A91"/>
    <w:rsid w:val="00AF5EBC"/>
    <w:rsid w:val="00B24D1A"/>
    <w:rsid w:val="00B54CAD"/>
    <w:rsid w:val="00B56123"/>
    <w:rsid w:val="00B7764D"/>
    <w:rsid w:val="00B93B07"/>
    <w:rsid w:val="00BA3CF3"/>
    <w:rsid w:val="00BB763B"/>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968C3"/>
    <w:rsid w:val="00DA0D3B"/>
    <w:rsid w:val="00DD1425"/>
    <w:rsid w:val="00DF0AA0"/>
    <w:rsid w:val="00DF0DAC"/>
    <w:rsid w:val="00E11612"/>
    <w:rsid w:val="00E225B9"/>
    <w:rsid w:val="00E23E94"/>
    <w:rsid w:val="00E24D05"/>
    <w:rsid w:val="00E43345"/>
    <w:rsid w:val="00E54138"/>
    <w:rsid w:val="00E559DF"/>
    <w:rsid w:val="00ED1673"/>
    <w:rsid w:val="00ED4EAF"/>
    <w:rsid w:val="00EE1E85"/>
    <w:rsid w:val="00F033A4"/>
    <w:rsid w:val="00F273BD"/>
    <w:rsid w:val="00F854CD"/>
    <w:rsid w:val="00F94059"/>
    <w:rsid w:val="00F97827"/>
    <w:rsid w:val="0D2E3B94"/>
    <w:rsid w:val="274640A6"/>
    <w:rsid w:val="365117F9"/>
    <w:rsid w:val="40971BB5"/>
    <w:rsid w:val="496A77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65BB"/>
  <w15:docId w15:val="{41EB838D-C9B6-43B3-A3D7-D7AA865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9" w:lineRule="auto"/>
    </w:pPr>
    <w:rPr>
      <w:rFonts w:eastAsia="宋体"/>
      <w:lang w:eastAsia="en-US"/>
    </w:rPr>
  </w:style>
  <w:style w:type="paragraph" w:styleId="1">
    <w:name w:val="heading 1"/>
    <w:basedOn w:val="a0"/>
    <w:next w:val="a"/>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2">
    <w:name w:val="heading 2"/>
    <w:basedOn w:val="1"/>
    <w:next w:val="a"/>
    <w:uiPriority w:val="9"/>
    <w:unhideWhenUsed/>
    <w:qFormat/>
    <w:pPr>
      <w:numPr>
        <w:ilvl w:val="1"/>
      </w:numPr>
      <w:pBdr>
        <w:top w:val="none" w:sz="0" w:space="0" w:color="auto"/>
      </w:pBdr>
      <w:spacing w:before="180"/>
      <w:outlineLvl w:val="1"/>
    </w:pPr>
    <w:rPr>
      <w:sz w:val="32"/>
    </w:rPr>
  </w:style>
  <w:style w:type="paragraph" w:styleId="3">
    <w:name w:val="heading 3"/>
    <w:basedOn w:val="2"/>
    <w:next w:val="a"/>
    <w:uiPriority w:val="9"/>
    <w:unhideWhenUsed/>
    <w:qFormat/>
    <w:pPr>
      <w:numPr>
        <w:ilvl w:val="2"/>
      </w:numPr>
      <w:spacing w:before="120"/>
      <w:outlineLvl w:val="2"/>
    </w:pPr>
    <w:rPr>
      <w:sz w:val="28"/>
    </w:rPr>
  </w:style>
  <w:style w:type="paragraph" w:styleId="4">
    <w:name w:val="heading 4"/>
    <w:basedOn w:val="a"/>
    <w:next w:val="a"/>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5">
    <w:name w:val="heading 5"/>
    <w:basedOn w:val="a"/>
    <w:next w:val="a"/>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uiPriority w:val="99"/>
    <w:unhideWhenUsed/>
    <w:qFormat/>
    <w:pPr>
      <w:widowControl w:val="0"/>
      <w:suppressAutoHyphens/>
      <w:spacing w:after="160" w:line="259" w:lineRule="auto"/>
    </w:pPr>
    <w:rPr>
      <w:rFonts w:ascii="Arial" w:eastAsia="宋体" w:hAnsi="Arial"/>
      <w:b/>
      <w:sz w:val="18"/>
      <w:lang w:eastAsia="en-US"/>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a6"/>
    <w:unhideWhenUsed/>
    <w:qFormat/>
  </w:style>
  <w:style w:type="paragraph" w:styleId="30">
    <w:name w:val="List Bullet 3"/>
    <w:basedOn w:val="a"/>
    <w:uiPriority w:val="99"/>
    <w:semiHidden/>
    <w:unhideWhenUsed/>
    <w:qFormat/>
    <w:pPr>
      <w:ind w:left="720" w:hanging="360"/>
      <w:contextualSpacing/>
    </w:pPr>
  </w:style>
  <w:style w:type="paragraph" w:styleId="a7">
    <w:name w:val="Body Text"/>
    <w:basedOn w:val="a"/>
    <w:uiPriority w:val="99"/>
    <w:semiHidden/>
    <w:unhideWhenUsed/>
    <w:qFormat/>
    <w:pPr>
      <w:spacing w:after="120"/>
    </w:p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val="0"/>
      <w:spacing w:after="100"/>
      <w:jc w:val="both"/>
    </w:pPr>
    <w:rPr>
      <w:rFonts w:eastAsia="Times New Roman"/>
      <w:szCs w:val="22"/>
    </w:rPr>
  </w:style>
  <w:style w:type="paragraph" w:styleId="aa">
    <w:name w:val="List"/>
    <w:basedOn w:val="a7"/>
    <w:qFormat/>
    <w:rPr>
      <w:rFonts w:cs="Lohit Devanagari"/>
    </w:rPr>
  </w:style>
  <w:style w:type="paragraph" w:styleId="ab">
    <w:name w:val="Normal (Web)"/>
    <w:basedOn w:val="a"/>
    <w:uiPriority w:val="99"/>
    <w:semiHidden/>
    <w:unhideWhenUsed/>
    <w:qFormat/>
    <w:pPr>
      <w:overflowPunct w:val="0"/>
      <w:spacing w:beforeAutospacing="1" w:afterAutospacing="1"/>
    </w:pPr>
    <w:rPr>
      <w:rFonts w:eastAsia="Times New Roman"/>
      <w:sz w:val="24"/>
      <w:szCs w:val="24"/>
    </w:rPr>
  </w:style>
  <w:style w:type="paragraph" w:styleId="ac">
    <w:name w:val="annotation subject"/>
    <w:basedOn w:val="a5"/>
    <w:next w:val="a5"/>
    <w:uiPriority w:val="99"/>
    <w:semiHidden/>
    <w:unhideWhenUsed/>
    <w:qFormat/>
    <w:rPr>
      <w:b/>
      <w:bCs/>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themeColor="hyperlink"/>
      <w:u w:val="single"/>
    </w:rPr>
  </w:style>
  <w:style w:type="character" w:styleId="af0">
    <w:name w:val="annotation reference"/>
    <w:basedOn w:val="a1"/>
    <w:semiHidden/>
    <w:unhideWhenUsed/>
    <w:qFormat/>
    <w:rPr>
      <w:sz w:val="16"/>
      <w:szCs w:val="16"/>
    </w:rPr>
  </w:style>
  <w:style w:type="character" w:customStyle="1" w:styleId="BalloonTextChar">
    <w:name w:val="Balloon Text Char"/>
    <w:basedOn w:val="a1"/>
    <w:uiPriority w:val="99"/>
    <w:semiHidden/>
    <w:qFormat/>
    <w:rPr>
      <w:rFonts w:ascii="Segoe UI" w:eastAsia="宋体"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宋体"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宋体"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宋体" w:hAnsi="Times New Roman" w:cs="Times New Roman"/>
      <w:sz w:val="20"/>
      <w:szCs w:val="20"/>
      <w:lang w:val="en-GB" w:eastAsia="zh-CN"/>
    </w:rPr>
  </w:style>
  <w:style w:type="character" w:customStyle="1" w:styleId="observChar">
    <w:name w:val="observ. Char"/>
    <w:qFormat/>
    <w:rPr>
      <w:rFonts w:ascii="Times New Roman" w:eastAsia="宋体" w:hAnsi="Times New Roman"/>
      <w:lang w:val="en-GB" w:eastAsia="zh-CN"/>
    </w:rPr>
  </w:style>
  <w:style w:type="character" w:customStyle="1" w:styleId="BodyTextChar">
    <w:name w:val="Body Text Char"/>
    <w:uiPriority w:val="99"/>
    <w:semiHidden/>
    <w:qFormat/>
    <w:rPr>
      <w:rFonts w:ascii="Times New Roman" w:eastAsia="宋体" w:hAnsi="Times New Roman"/>
    </w:rPr>
  </w:style>
  <w:style w:type="character" w:customStyle="1" w:styleId="ListParagraphChar">
    <w:name w:val="List Paragraph Char"/>
    <w:basedOn w:val="a1"/>
    <w:uiPriority w:val="34"/>
    <w:qFormat/>
    <w:rPr>
      <w:rFonts w:asciiTheme="minorHAnsi" w:eastAsiaTheme="minorHAnsi" w:hAnsiTheme="minorHAnsi" w:cstheme="minorBidi"/>
      <w:sz w:val="22"/>
      <w:szCs w:val="22"/>
    </w:rPr>
  </w:style>
  <w:style w:type="character" w:customStyle="1" w:styleId="CommentTextChar">
    <w:name w:val="Comment Text Char"/>
    <w:basedOn w:val="a1"/>
    <w:uiPriority w:val="99"/>
    <w:qFormat/>
    <w:rPr>
      <w:rFonts w:ascii="Times New Roman" w:eastAsia="宋体" w:hAnsi="Times New Roman"/>
    </w:rPr>
  </w:style>
  <w:style w:type="character" w:customStyle="1" w:styleId="CommentSubjectChar">
    <w:name w:val="Comment Subject Char"/>
    <w:basedOn w:val="CommentTextChar"/>
    <w:uiPriority w:val="99"/>
    <w:semiHidden/>
    <w:qFormat/>
    <w:rPr>
      <w:rFonts w:ascii="Times New Roman" w:eastAsia="宋体" w:hAnsi="Times New Roman"/>
      <w:b/>
      <w:bCs/>
    </w:rPr>
  </w:style>
  <w:style w:type="character" w:customStyle="1" w:styleId="NOChar">
    <w:name w:val="NO Char"/>
    <w:qFormat/>
    <w:locked/>
    <w:rPr>
      <w:rFonts w:ascii="Times New Roman" w:eastAsia="宋体" w:hAnsi="Times New Roman"/>
      <w:lang w:val="en-GB"/>
    </w:rPr>
  </w:style>
  <w:style w:type="character" w:customStyle="1" w:styleId="B1Char">
    <w:name w:val="B1 Char"/>
    <w:qFormat/>
    <w:rPr>
      <w:rFonts w:ascii="Times New Roman" w:eastAsia="宋体"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a1"/>
    <w:qFormat/>
    <w:rPr>
      <w:rFonts w:asciiTheme="minorHAnsi" w:eastAsiaTheme="minorEastAsia" w:hAnsiTheme="minorHAnsi" w:cstheme="minorHAnsi"/>
      <w:sz w:val="22"/>
      <w:szCs w:val="22"/>
      <w:lang w:eastAsia="ko-KR" w:bidi="hi-IN"/>
    </w:rPr>
  </w:style>
  <w:style w:type="character" w:customStyle="1" w:styleId="FooterChar">
    <w:name w:val="Footer Char"/>
    <w:basedOn w:val="a1"/>
    <w:uiPriority w:val="99"/>
    <w:qFormat/>
    <w:rPr>
      <w:rFonts w:ascii="Times New Roman" w:eastAsia="宋体" w:hAnsi="Times New Roma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TAHCar">
    <w:name w:val="TAH Car"/>
    <w:qFormat/>
    <w:locked/>
    <w:rPr>
      <w:rFonts w:ascii="Arial" w:eastAsia="宋体"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宋体"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a1"/>
    <w:qFormat/>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CRCoverPage">
    <w:name w:val="CR Cover Page"/>
    <w:qFormat/>
    <w:pPr>
      <w:suppressAutoHyphens/>
      <w:spacing w:after="120" w:line="259" w:lineRule="auto"/>
    </w:pPr>
    <w:rPr>
      <w:rFonts w:ascii="Arial" w:eastAsia="MS Mincho" w:hAnsi="Arial"/>
      <w:lang w:val="en-GB" w:eastAsia="en-US"/>
    </w:rPr>
  </w:style>
  <w:style w:type="paragraph" w:customStyle="1" w:styleId="Doc-title">
    <w:name w:val="Doc-title"/>
    <w:basedOn w:val="a"/>
    <w:next w:val="a"/>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a"/>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a"/>
    <w:qFormat/>
    <w:pPr>
      <w:jc w:val="both"/>
    </w:pPr>
    <w:rPr>
      <w:lang w:val="en-GB" w:eastAsia="zh-CN"/>
    </w:rPr>
  </w:style>
  <w:style w:type="paragraph" w:customStyle="1" w:styleId="observ">
    <w:name w:val="observ."/>
    <w:basedOn w:val="Proposal"/>
    <w:qFormat/>
  </w:style>
  <w:style w:type="paragraph" w:customStyle="1" w:styleId="3GPPHeader">
    <w:name w:val="3GPP_Header"/>
    <w:basedOn w:val="a7"/>
    <w:qFormat/>
    <w:pPr>
      <w:tabs>
        <w:tab w:val="left" w:pos="1701"/>
        <w:tab w:val="right" w:pos="9639"/>
      </w:tabs>
      <w:spacing w:after="240"/>
      <w:jc w:val="both"/>
    </w:pPr>
    <w:rPr>
      <w:rFonts w:ascii="Arial" w:eastAsia="Times New Roman" w:hAnsi="Arial"/>
      <w:b/>
      <w:sz w:val="24"/>
      <w:lang w:val="en-GB" w:eastAsia="zh-CN"/>
    </w:rPr>
  </w:style>
  <w:style w:type="paragraph" w:styleId="af1">
    <w:name w:val="List Paragraph"/>
    <w:basedOn w:val="a"/>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a"/>
    <w:qFormat/>
    <w:pPr>
      <w:keepLines/>
      <w:overflowPunct w:val="0"/>
      <w:ind w:left="1135" w:hanging="851"/>
    </w:pPr>
    <w:rPr>
      <w:lang w:val="en-GB"/>
    </w:rPr>
  </w:style>
  <w:style w:type="paragraph" w:customStyle="1" w:styleId="B1">
    <w:name w:val="B1"/>
    <w:basedOn w:val="a"/>
    <w:qFormat/>
    <w:pPr>
      <w:overflowPunct w:val="0"/>
      <w:ind w:left="568" w:hanging="284"/>
    </w:pPr>
    <w:rPr>
      <w:lang w:val="en-GB"/>
    </w:rPr>
  </w:style>
  <w:style w:type="paragraph" w:customStyle="1" w:styleId="NormalNumbered">
    <w:name w:val="Normal Numbered"/>
    <w:basedOn w:val="af1"/>
    <w:qFormat/>
    <w:rPr>
      <w:rFonts w:ascii="Times New Roman" w:hAnsi="Times New Roman" w:cs="Times New Roman"/>
      <w:sz w:val="20"/>
      <w:szCs w:val="20"/>
    </w:rPr>
  </w:style>
  <w:style w:type="paragraph" w:styleId="af2">
    <w:name w:val="No Spacing"/>
    <w:uiPriority w:val="1"/>
    <w:qFormat/>
    <w:pPr>
      <w:suppressAutoHyphens/>
      <w:spacing w:after="160" w:line="259" w:lineRule="auto"/>
    </w:pPr>
    <w:rPr>
      <w:rFonts w:eastAsia="宋体"/>
      <w:lang w:eastAsia="en-US"/>
    </w:rPr>
  </w:style>
  <w:style w:type="paragraph" w:customStyle="1" w:styleId="Doc-text2">
    <w:name w:val="Doc-text2"/>
    <w:basedOn w:val="a"/>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a"/>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a"/>
    <w:next w:val="a"/>
    <w:uiPriority w:val="37"/>
    <w:unhideWhenUsed/>
    <w:qFormat/>
  </w:style>
  <w:style w:type="paragraph" w:customStyle="1" w:styleId="TAL">
    <w:name w:val="TAL"/>
    <w:basedOn w:val="a"/>
    <w:qFormat/>
    <w:pPr>
      <w:keepNext/>
      <w:keepLines/>
      <w:overflowPunct w:val="0"/>
      <w:spacing w:after="0"/>
    </w:pPr>
    <w:rPr>
      <w:rFonts w:ascii="Arial" w:hAnsi="Arial"/>
      <w:sz w:val="18"/>
      <w:lang w:val="en-GB"/>
    </w:rPr>
  </w:style>
  <w:style w:type="paragraph" w:customStyle="1" w:styleId="TAH">
    <w:name w:val="TAH"/>
    <w:basedOn w:val="a"/>
    <w:qFormat/>
    <w:pPr>
      <w:keepNext/>
      <w:keepLines/>
      <w:overflowPunct w:val="0"/>
      <w:spacing w:after="0"/>
      <w:jc w:val="center"/>
    </w:pPr>
    <w:rPr>
      <w:rFonts w:ascii="Arial" w:hAnsi="Arial"/>
      <w:b/>
      <w:sz w:val="18"/>
      <w:lang w:val="en-GB"/>
    </w:rPr>
  </w:style>
  <w:style w:type="paragraph" w:customStyle="1" w:styleId="EmailDiscussion">
    <w:name w:val="EmailDiscussion"/>
    <w:basedOn w:val="a"/>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a"/>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30"/>
    <w:qFormat/>
    <w:pPr>
      <w:spacing w:line="240" w:lineRule="auto"/>
      <w:ind w:left="851" w:hanging="284"/>
      <w:textAlignment w:val="baseline"/>
    </w:pPr>
    <w:rPr>
      <w:rFonts w:eastAsia="Times New Roman"/>
      <w:lang w:val="en-GB" w:eastAsia="en-GB"/>
    </w:rPr>
  </w:style>
  <w:style w:type="paragraph" w:customStyle="1" w:styleId="11">
    <w:name w:val="수정1"/>
    <w:uiPriority w:val="99"/>
    <w:semiHidden/>
    <w:qFormat/>
    <w:pPr>
      <w:suppressAutoHyphens/>
    </w:pPr>
    <w:rPr>
      <w:rFonts w:eastAsia="宋体"/>
      <w:lang w:eastAsia="en-US"/>
    </w:r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6">
    <w:name w:val="批注文字 字符"/>
    <w:basedOn w:val="a1"/>
    <w:link w:val="a5"/>
    <w:qFormat/>
    <w:rPr>
      <w:rFonts w:ascii="Times New Roman" w:eastAsia="宋体" w:hAnsi="Times New Roman"/>
      <w:lang w:eastAsia="en-US" w:bidi="ar-SA"/>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xdoc-text2">
    <w:name w:val="x_doc-text2"/>
    <w:basedOn w:val="a"/>
    <w:qFormat/>
    <w:pPr>
      <w:spacing w:beforeAutospacing="1" w:after="0" w:afterAutospacing="1"/>
      <w:ind w:left="1622" w:hanging="363"/>
    </w:pPr>
    <w:rPr>
      <w:rFonts w:ascii="Arial" w:hAnsi="Arial"/>
      <w:sz w:val="24"/>
      <w:szCs w:val="24"/>
      <w:lang w:eastAsia="zh-CN" w:bidi="he-IL"/>
    </w:rPr>
  </w:style>
  <w:style w:type="paragraph" w:customStyle="1" w:styleId="12">
    <w:name w:val="修订1"/>
    <w:hidden/>
    <w:uiPriority w:val="99"/>
    <w:unhideWhenUsed/>
    <w:qFormat/>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Visio_2003-2010___1.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1.vsdx"/><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__.vsdx"/><Relationship Id="rId23" Type="http://schemas.openxmlformats.org/officeDocument/2006/relationships/oleObject" Target="embeddings/Microsoft_Visio_2003-2010___2.vsd"/><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Microsoft_Visio_2003-2010___.vsd"/><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9.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980D625C-F035-4924-A9CA-16062EB0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19177</Words>
  <Characters>109309</Characters>
  <Application>Microsoft Office Word</Application>
  <DocSecurity>0</DocSecurity>
  <Lines>910</Lines>
  <Paragraphs>256</Paragraphs>
  <ScaleCrop>false</ScaleCrop>
  <Company/>
  <LinksUpToDate>false</LinksUpToDate>
  <CharactersWithSpaces>128230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范慧芳 (Huifang Fan)</cp:lastModifiedBy>
  <cp:revision>11</cp:revision>
  <dcterms:created xsi:type="dcterms:W3CDTF">2023-08-10T03:21:00Z</dcterms:created>
  <dcterms:modified xsi:type="dcterms:W3CDTF">2023-08-10T07:20:00Z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9F9130E3C8C74A3AA8D89C4321D151AA</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