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Heading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14EA0DCE"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gNB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(i.e.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ins w:id="82" w:author="Ericsson" w:date="2023-06-27T11:35:00Z">
        <w:r w:rsidR="00D54C36">
          <w:t>separately</w:t>
        </w:r>
      </w:ins>
      <w:commentRangeStart w:id="83"/>
      <w:commentRangeStart w:id="84"/>
      <w:ins w:id="85" w:author="Ericsson" w:date="2023-06-12T10:45:00Z">
        <w:r>
          <w:t xml:space="preserve">. </w:t>
        </w:r>
      </w:ins>
      <w:commentRangeEnd w:id="83"/>
      <w:r w:rsidR="0022073A">
        <w:rPr>
          <w:rStyle w:val="CommentReference"/>
        </w:rPr>
        <w:commentReference w:id="83"/>
      </w:r>
      <w:commentRangeEnd w:id="84"/>
      <w:r w:rsidR="00D54C36">
        <w:rPr>
          <w:rStyle w:val="CommentReference"/>
        </w:rPr>
        <w:commentReference w:id="84"/>
      </w:r>
      <w:ins w:id="86" w:author="Ericsson" w:date="2023-06-12T10:45:00Z">
        <w:r w:rsidRPr="00AD7840">
          <w:t xml:space="preserve">When </w:t>
        </w:r>
      </w:ins>
      <w:ins w:id="87" w:author="Ericsson" w:date="2023-06-13T08:07:00Z">
        <w:r w:rsidR="00297E8C">
          <w:t>cell</w:t>
        </w:r>
        <w:r w:rsidR="00297E8C" w:rsidRPr="00AD7840">
          <w:t xml:space="preserve"> </w:t>
        </w:r>
      </w:ins>
      <w:ins w:id="88" w:author="Ericsson" w:date="2023-06-12T10:45:00Z">
        <w:r w:rsidRPr="00AD7840">
          <w:t>D</w:t>
        </w:r>
      </w:ins>
      <w:ins w:id="89" w:author="Ericsson" w:date="2023-06-26T08:47:00Z">
        <w:r w:rsidR="00280896">
          <w:t>T</w:t>
        </w:r>
      </w:ins>
      <w:ins w:id="90" w:author="Ericsson" w:date="2023-06-12T10:45:00Z">
        <w:r w:rsidRPr="00AD7840">
          <w:t>X is configured</w:t>
        </w:r>
      </w:ins>
      <w:ins w:id="91" w:author="Ericsson" w:date="2023-06-26T09:10:00Z">
        <w:r w:rsidR="00B1428B">
          <w:t xml:space="preserve"> </w:t>
        </w:r>
        <w:r w:rsidR="00B1428B" w:rsidRPr="00B1428B">
          <w:t>for the concerned cell</w:t>
        </w:r>
      </w:ins>
      <w:ins w:id="92" w:author="Ericsson" w:date="2023-06-12T10:45:00Z">
        <w:r w:rsidRPr="00AD7840">
          <w:t xml:space="preserve">, the UE </w:t>
        </w:r>
        <w:commentRangeStart w:id="93"/>
        <w:commentRangeStart w:id="94"/>
        <w:commentRangeStart w:id="95"/>
        <w:r w:rsidRPr="00AD7840">
          <w:t>does not monitor PDCCH</w:t>
        </w:r>
        <w:r>
          <w:t xml:space="preserve"> </w:t>
        </w:r>
      </w:ins>
      <w:commentRangeEnd w:id="93"/>
      <w:r w:rsidR="004A3EA3">
        <w:rPr>
          <w:rStyle w:val="CommentReference"/>
        </w:rPr>
        <w:commentReference w:id="93"/>
      </w:r>
      <w:commentRangeEnd w:id="94"/>
      <w:r w:rsidR="0022073A">
        <w:rPr>
          <w:rStyle w:val="CommentReference"/>
        </w:rPr>
        <w:commentReference w:id="94"/>
      </w:r>
      <w:commentRangeEnd w:id="95"/>
      <w:r w:rsidR="00D54C36">
        <w:rPr>
          <w:rStyle w:val="CommentReference"/>
        </w:rPr>
        <w:commentReference w:id="95"/>
      </w:r>
      <w:ins w:id="96" w:author="Ericsson" w:date="2023-06-13T08:07:00Z">
        <w:r w:rsidR="0021658C">
          <w:t xml:space="preserve">or </w:t>
        </w:r>
      </w:ins>
      <w:ins w:id="97" w:author="Ericsson" w:date="2023-06-12T10:45:00Z">
        <w:r>
          <w:t>SPS</w:t>
        </w:r>
      </w:ins>
      <w:ins w:id="98" w:author="Ericsson" w:date="2023-06-26T09:09:00Z">
        <w:r w:rsidR="00CD7044">
          <w:t xml:space="preserve"> occasions</w:t>
        </w:r>
      </w:ins>
      <w:ins w:id="99" w:author="Ericsson" w:date="2023-06-12T10:45:00Z">
        <w:r>
          <w:t xml:space="preserve"> 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20" w:author="Ericsson" w:date="2023-06-26T09:18:00Z">
        <w:r w:rsidR="00344580">
          <w:t>andom Access procedure</w:t>
        </w:r>
      </w:ins>
      <w:ins w:id="121" w:author="Ericsson" w:date="2023-06-12T10:45:00Z">
        <w:r>
          <w:t>,</w:t>
        </w:r>
      </w:ins>
      <w:ins w:id="122" w:author="Ericsson" w:date="2023-06-26T09:18:00Z">
        <w:r w:rsidR="00344580">
          <w:t xml:space="preserve"> SSB tran</w:t>
        </w:r>
      </w:ins>
      <w:ins w:id="123" w:author="Ericsson" w:date="2023-06-26T09:19:00Z">
        <w:r w:rsidR="00344580">
          <w:t>smission,</w:t>
        </w:r>
      </w:ins>
      <w:ins w:id="124" w:author="Ericsson" w:date="2023-06-12T10:45:00Z">
        <w:r>
          <w:t xml:space="preserve"> paging, and </w:t>
        </w:r>
      </w:ins>
      <w:ins w:id="125" w:author="Ericsson" w:date="2023-06-13T08:07:00Z">
        <w:r w:rsidR="0021658C">
          <w:t>system information broadcasting</w:t>
        </w:r>
      </w:ins>
      <w:ins w:id="126" w:author="Ericsson" w:date="2023-06-13T08:08:00Z">
        <w:r w:rsidR="0021658C">
          <w:t>.</w:t>
        </w:r>
      </w:ins>
      <w:ins w:id="127" w:author="Ericsson" w:date="2023-06-12T10:45:00Z">
        <w:r>
          <w:t xml:space="preserve">   </w:t>
        </w:r>
      </w:ins>
    </w:p>
    <w:p w14:paraId="4E3142AD" w14:textId="12678340" w:rsidR="004A668A" w:rsidRDefault="00CE2B3E" w:rsidP="00CE2B3E">
      <w:pPr>
        <w:rPr>
          <w:ins w:id="128" w:author="Ericsson" w:date="2023-06-26T08:18:00Z"/>
        </w:rPr>
      </w:pPr>
      <w:ins w:id="129"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30" w:author="Ericsson" w:date="2023-06-26T09:30:00Z">
        <w:r w:rsidR="005914A8">
          <w:t xml:space="preserve">or deactivate </w:t>
        </w:r>
      </w:ins>
      <w:ins w:id="131" w:author="Ericsson" w:date="2023-06-12T10:45:00Z">
        <w:r>
          <w:t>c</w:t>
        </w:r>
        <w:r w:rsidRPr="004B79BD">
          <w:t>ell DTX/DRX</w:t>
        </w:r>
        <w:r>
          <w:t xml:space="preserve"> configuration</w:t>
        </w:r>
        <w:r w:rsidRPr="004B79BD">
          <w:t>).</w:t>
        </w:r>
      </w:ins>
      <w:ins w:id="132" w:author="Ericsson" w:date="2023-06-12T08:52:00Z">
        <w:r w:rsidR="004A668A" w:rsidRPr="004B79BD">
          <w:t xml:space="preserve"> </w:t>
        </w:r>
      </w:ins>
    </w:p>
    <w:p w14:paraId="447E1A2B" w14:textId="29F6AD1A" w:rsidR="002B67ED" w:rsidRPr="00AD7840" w:rsidRDefault="002B67ED" w:rsidP="002B67ED">
      <w:pPr>
        <w:pStyle w:val="NO"/>
      </w:pPr>
      <w:ins w:id="133" w:author="Ericsson" w:date="2023-06-26T08:18:00Z">
        <w:r w:rsidRPr="00CF2843">
          <w:rPr>
            <w:lang w:eastAsia="zh-CN"/>
          </w:rPr>
          <w:t xml:space="preserve">Editor’s note: FFS </w:t>
        </w:r>
        <w:r>
          <w:rPr>
            <w:lang w:eastAsia="zh-CN"/>
          </w:rPr>
          <w:t xml:space="preserve">on </w:t>
        </w:r>
      </w:ins>
      <w:ins w:id="134" w:author="Ericsson" w:date="2023-06-26T08:38:00Z">
        <w:r w:rsidR="00A85069">
          <w:rPr>
            <w:lang w:eastAsia="zh-CN"/>
          </w:rPr>
          <w:t xml:space="preserve">how to mention cell DTX/DRX on </w:t>
        </w:r>
        <w:commentRangeStart w:id="135"/>
        <w:commentRangeStart w:id="136"/>
        <w:r w:rsidR="00A85069">
          <w:rPr>
            <w:lang w:eastAsia="zh-CN"/>
          </w:rPr>
          <w:t>sections 10.2</w:t>
        </w:r>
      </w:ins>
      <w:ins w:id="137" w:author="Ericsson" w:date="2023-06-28T08:06:00Z">
        <w:r w:rsidR="006B48D9">
          <w:rPr>
            <w:lang w:eastAsia="zh-CN"/>
          </w:rPr>
          <w:t xml:space="preserve">, </w:t>
        </w:r>
      </w:ins>
      <w:ins w:id="138" w:author="Ericsson" w:date="2023-06-26T08:38:00Z">
        <w:r w:rsidR="00A85069">
          <w:rPr>
            <w:lang w:eastAsia="zh-CN"/>
          </w:rPr>
          <w:t>10.3</w:t>
        </w:r>
      </w:ins>
      <w:commentRangeEnd w:id="135"/>
      <w:ins w:id="139" w:author="Ericsson" w:date="2023-06-28T08:06:00Z">
        <w:r w:rsidR="006B48D9">
          <w:rPr>
            <w:lang w:eastAsia="zh-CN"/>
          </w:rPr>
          <w:t xml:space="preserve"> and 11</w:t>
        </w:r>
      </w:ins>
      <w:r w:rsidR="001017F4">
        <w:rPr>
          <w:rStyle w:val="CommentReference"/>
        </w:rPr>
        <w:commentReference w:id="135"/>
      </w:r>
      <w:commentRangeEnd w:id="136"/>
      <w:r w:rsidR="000B0A96">
        <w:rPr>
          <w:rStyle w:val="CommentReference"/>
        </w:rPr>
        <w:commentReference w:id="136"/>
      </w:r>
      <w:ins w:id="140" w:author="Ericsson" w:date="2023-06-26T08:18:00Z">
        <w:r w:rsidRPr="00CF2843">
          <w:rPr>
            <w:lang w:eastAsia="zh-CN"/>
          </w:rPr>
          <w:t>.</w:t>
        </w:r>
      </w:ins>
    </w:p>
    <w:p w14:paraId="52D7BBE4" w14:textId="3D6FC97F" w:rsidR="004A668A" w:rsidRDefault="001D4D86" w:rsidP="001D4D86">
      <w:pPr>
        <w:pStyle w:val="Heading4"/>
        <w:rPr>
          <w:ins w:id="141" w:author="Ericsson" w:date="2023-06-07T09:48:00Z"/>
        </w:rPr>
      </w:pPr>
      <w:bookmarkStart w:id="142" w:name="_Toc115390223"/>
      <w:ins w:id="143" w:author="Ericsson" w:date="2023-06-12T10:46:00Z">
        <w:r>
          <w:t>15.4.2.</w:t>
        </w:r>
      </w:ins>
      <w:ins w:id="144" w:author="Ericsson" w:date="2023-06-26T10:22:00Z">
        <w:r w:rsidR="00CE6609">
          <w:t>x2</w:t>
        </w:r>
      </w:ins>
      <w:ins w:id="145" w:author="Ericsson" w:date="2023-06-07T09:48:00Z">
        <w:r w:rsidR="004A668A">
          <w:tab/>
          <w:t>Conditional Handover</w:t>
        </w:r>
      </w:ins>
    </w:p>
    <w:p w14:paraId="769EFD98" w14:textId="644BE8FB" w:rsidR="00121E2C" w:rsidRPr="00AD7840" w:rsidRDefault="00121E2C" w:rsidP="00121E2C">
      <w:pPr>
        <w:rPr>
          <w:ins w:id="146" w:author="Ericsson" w:date="2023-06-12T10:45:00Z"/>
          <w:lang w:eastAsia="zh-CN"/>
        </w:rPr>
      </w:pPr>
      <w:bookmarkStart w:id="147" w:name="_Toc115390220"/>
      <w:bookmarkEnd w:id="142"/>
      <w:ins w:id="148" w:author="Ericsson" w:date="2023-06-12T10:45:00Z">
        <w:r w:rsidRPr="00AD7840">
          <w:t xml:space="preserve">The same principle as described in 9.2.3.4 applies to </w:t>
        </w:r>
        <w:r>
          <w:t xml:space="preserve">conditional handover in case the source cell is using a network energy saving </w:t>
        </w:r>
      </w:ins>
      <w:ins w:id="149" w:author="Ericsson" w:date="2023-06-12T11:05:00Z">
        <w:r w:rsidR="00625DF4">
          <w:t>solution</w:t>
        </w:r>
      </w:ins>
      <w:ins w:id="150"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3BFD80CB" w14:textId="77777777" w:rsidR="00A3174A" w:rsidRDefault="00121E2C" w:rsidP="00025E17">
      <w:pPr>
        <w:pStyle w:val="NO"/>
        <w:rPr>
          <w:ins w:id="151" w:author="Ericsson" w:date="2023-06-27T11:37:00Z"/>
          <w:lang w:eastAsia="zh-CN"/>
        </w:rPr>
      </w:pPr>
      <w:commentRangeStart w:id="152"/>
      <w:commentRangeStart w:id="153"/>
      <w:ins w:id="154" w:author="Ericsson" w:date="2023-06-12T10:45:00Z">
        <w:r w:rsidRPr="00CF2843">
          <w:rPr>
            <w:lang w:eastAsia="zh-CN"/>
          </w:rPr>
          <w:t xml:space="preserve">Editor’s note: FFS </w:t>
        </w:r>
        <w:r>
          <w:rPr>
            <w:lang w:eastAsia="zh-CN"/>
          </w:rPr>
          <w:t>on detailed conditions</w:t>
        </w:r>
        <w:r w:rsidRPr="00CF2843">
          <w:rPr>
            <w:lang w:eastAsia="zh-CN"/>
          </w:rPr>
          <w:t>.</w:t>
        </w:r>
      </w:ins>
      <w:commentRangeEnd w:id="152"/>
      <w:commentRangeEnd w:id="153"/>
    </w:p>
    <w:p w14:paraId="4C324E0F" w14:textId="5CAF3AE6" w:rsidR="004A668A" w:rsidRDefault="0022073A" w:rsidP="00025E17">
      <w:pPr>
        <w:pStyle w:val="NO"/>
        <w:rPr>
          <w:ins w:id="155" w:author="Ericsson" w:date="2023-06-13T08:12:00Z"/>
          <w:lang w:eastAsia="zh-CN"/>
        </w:rPr>
      </w:pPr>
      <w:r>
        <w:rPr>
          <w:rStyle w:val="CommentReference"/>
        </w:rPr>
        <w:commentReference w:id="152"/>
      </w:r>
      <w:r w:rsidR="00E15503">
        <w:rPr>
          <w:rStyle w:val="CommentReference"/>
        </w:rPr>
        <w:commentReference w:id="153"/>
      </w:r>
      <w:ins w:id="156" w:author="Ericsson" w:date="2023-06-27T11:38:00Z">
        <w:r w:rsidR="00A3174A" w:rsidRPr="00CF2843">
          <w:rPr>
            <w:lang w:eastAsia="zh-CN"/>
          </w:rPr>
          <w:t>Editor’s note:</w:t>
        </w:r>
        <w:r w:rsidR="00A3174A"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157" w:author="Ericsson" w:date="2023-06-07T10:03:00Z"/>
          <w:lang w:eastAsia="zh-CN"/>
        </w:rPr>
      </w:pPr>
      <w:ins w:id="158" w:author="Ericsson" w:date="2023-06-13T08:12:00Z">
        <w:r w:rsidRPr="00CF2843">
          <w:rPr>
            <w:lang w:eastAsia="zh-CN"/>
          </w:rPr>
          <w:t xml:space="preserve">Editor’s note: </w:t>
        </w:r>
        <w:commentRangeStart w:id="159"/>
        <w:commentRangeStart w:id="160"/>
        <w:r w:rsidRPr="00CF2843">
          <w:rPr>
            <w:lang w:eastAsia="zh-CN"/>
          </w:rPr>
          <w:t xml:space="preserve">FFS </w:t>
        </w:r>
        <w:r w:rsidR="00D053DD">
          <w:rPr>
            <w:lang w:eastAsia="zh-CN"/>
          </w:rPr>
          <w:t xml:space="preserve">if this clause could be merged with </w:t>
        </w:r>
      </w:ins>
      <w:ins w:id="161" w:author="Ericsson" w:date="2023-06-26T09:51:00Z">
        <w:r w:rsidR="000E0024">
          <w:rPr>
            <w:lang w:eastAsia="zh-CN"/>
          </w:rPr>
          <w:t xml:space="preserve">another clause e.g. </w:t>
        </w:r>
      </w:ins>
      <w:ins w:id="162" w:author="Ericsson" w:date="2023-06-13T08:12:00Z">
        <w:r w:rsidR="00D053DD">
          <w:rPr>
            <w:lang w:eastAsia="zh-CN"/>
          </w:rPr>
          <w:t>15.4.2.1</w:t>
        </w:r>
        <w:r w:rsidRPr="00CF2843">
          <w:rPr>
            <w:lang w:eastAsia="zh-CN"/>
          </w:rPr>
          <w:t>.</w:t>
        </w:r>
      </w:ins>
      <w:commentRangeEnd w:id="159"/>
      <w:r w:rsidR="001017F4">
        <w:rPr>
          <w:rStyle w:val="CommentReference"/>
        </w:rPr>
        <w:commentReference w:id="159"/>
      </w:r>
      <w:commentRangeEnd w:id="160"/>
      <w:r w:rsidR="00176D89">
        <w:rPr>
          <w:rStyle w:val="CommentReference"/>
        </w:rPr>
        <w:commentReference w:id="160"/>
      </w:r>
    </w:p>
    <w:p w14:paraId="40E97210" w14:textId="4BA99C42" w:rsidR="004A668A" w:rsidRPr="00AD7840" w:rsidRDefault="002E7E49" w:rsidP="00C00B5D">
      <w:pPr>
        <w:pStyle w:val="Heading4"/>
        <w:rPr>
          <w:ins w:id="163" w:author="Ericsson" w:date="2023-06-07T10:03:00Z"/>
        </w:rPr>
      </w:pPr>
      <w:ins w:id="164" w:author="Ericsson" w:date="2023-06-12T10:47:00Z">
        <w:r>
          <w:t>15.4.2.</w:t>
        </w:r>
      </w:ins>
      <w:ins w:id="165" w:author="Ericsson" w:date="2023-06-26T10:22:00Z">
        <w:r w:rsidR="00CE6609">
          <w:t>x3</w:t>
        </w:r>
      </w:ins>
      <w:ins w:id="166" w:author="Ericsson" w:date="2023-06-07T10:03:00Z">
        <w:r w:rsidR="004A668A">
          <w:tab/>
        </w:r>
      </w:ins>
      <w:ins w:id="167" w:author="Ericsson" w:date="2023-06-26T09:54:00Z">
        <w:r w:rsidR="00C20754">
          <w:t xml:space="preserve">Camping </w:t>
        </w:r>
      </w:ins>
      <w:ins w:id="168" w:author="Ericsson" w:date="2023-06-26T09:55:00Z">
        <w:r w:rsidR="00C20754">
          <w:t>Restrictions</w:t>
        </w:r>
      </w:ins>
      <w:bookmarkEnd w:id="147"/>
    </w:p>
    <w:p w14:paraId="56C996C5" w14:textId="77777777" w:rsidR="004A668A" w:rsidRPr="00AD7840" w:rsidRDefault="004A668A" w:rsidP="00025E17">
      <w:pPr>
        <w:pStyle w:val="NO"/>
        <w:rPr>
          <w:ins w:id="169" w:author="Ericsson" w:date="2023-06-07T10:03:00Z"/>
          <w:lang w:eastAsia="zh-CN"/>
        </w:rPr>
      </w:pPr>
      <w:ins w:id="170" w:author="Ericsson" w:date="2023-06-08T10:38:00Z">
        <w:r w:rsidRPr="00CF2843">
          <w:rPr>
            <w:lang w:eastAsia="zh-CN"/>
          </w:rPr>
          <w:t xml:space="preserve">Editor’s note: </w:t>
        </w:r>
        <w:commentRangeStart w:id="171"/>
        <w:commentRangeStart w:id="172"/>
        <w:r w:rsidRPr="00CF2843">
          <w:rPr>
            <w:lang w:eastAsia="zh-CN"/>
          </w:rPr>
          <w:t xml:space="preserve">FFS </w:t>
        </w:r>
        <w:r>
          <w:rPr>
            <w:lang w:eastAsia="zh-CN"/>
          </w:rPr>
          <w:t xml:space="preserve">on content and whether a section is needed for cell </w:t>
        </w:r>
      </w:ins>
      <w:ins w:id="173" w:author="Ericsson" w:date="2023-06-08T10:39:00Z">
        <w:r>
          <w:rPr>
            <w:lang w:eastAsia="zh-CN"/>
          </w:rPr>
          <w:t>barring</w:t>
        </w:r>
      </w:ins>
      <w:ins w:id="174" w:author="Ericsson" w:date="2023-06-08T10:38:00Z">
        <w:r w:rsidRPr="00CF2843">
          <w:rPr>
            <w:lang w:eastAsia="zh-CN"/>
          </w:rPr>
          <w:t>.</w:t>
        </w:r>
      </w:ins>
      <w:commentRangeEnd w:id="171"/>
      <w:r w:rsidR="001017F4">
        <w:rPr>
          <w:rStyle w:val="CommentReference"/>
        </w:rPr>
        <w:commentReference w:id="171"/>
      </w:r>
      <w:commentRangeEnd w:id="172"/>
      <w:r w:rsidR="00067BB8">
        <w:rPr>
          <w:rStyle w:val="CommentReference"/>
        </w:rPr>
        <w:commentReference w:id="172"/>
      </w:r>
    </w:p>
    <w:p w14:paraId="0EA9DDEF" w14:textId="2D1FF1F2" w:rsidR="004A668A" w:rsidRDefault="00C73D5C" w:rsidP="00C00B5D">
      <w:pPr>
        <w:pStyle w:val="Heading4"/>
        <w:rPr>
          <w:ins w:id="175" w:author="Ericsson" w:date="2023-06-07T10:03:00Z"/>
        </w:rPr>
      </w:pPr>
      <w:ins w:id="176" w:author="Ericsson" w:date="2023-06-12T10:47:00Z">
        <w:r>
          <w:t>15.4.2.</w:t>
        </w:r>
      </w:ins>
      <w:ins w:id="177" w:author="Ericsson" w:date="2023-06-26T10:21:00Z">
        <w:r w:rsidR="00CE6609">
          <w:t>x</w:t>
        </w:r>
      </w:ins>
      <w:ins w:id="178" w:author="Ericsson" w:date="2023-06-26T10:22:00Z">
        <w:r w:rsidR="00CE6609">
          <w:t>4</w:t>
        </w:r>
      </w:ins>
      <w:ins w:id="179" w:author="Ericsson" w:date="2023-06-07T10:03:00Z">
        <w:r w:rsidR="004A668A">
          <w:tab/>
          <w:t>Inter-band</w:t>
        </w:r>
      </w:ins>
      <w:ins w:id="180" w:author="Ericsson" w:date="2023-06-26T09:57:00Z">
        <w:r w:rsidR="00746D4C">
          <w:t xml:space="preserve"> CA</w:t>
        </w:r>
      </w:ins>
      <w:ins w:id="181" w:author="Ericsson" w:date="2023-06-07T10:03:00Z">
        <w:r w:rsidR="004A668A">
          <w:t xml:space="preserve"> SSB-less</w:t>
        </w:r>
      </w:ins>
      <w:ins w:id="182" w:author="Ericsson" w:date="2023-06-26T09:57:00Z">
        <w:r w:rsidR="00746D4C">
          <w:t xml:space="preserve"> SCell</w:t>
        </w:r>
      </w:ins>
    </w:p>
    <w:p w14:paraId="696B85B6" w14:textId="61E8BB5A" w:rsidR="00CE6609" w:rsidRDefault="004A668A" w:rsidP="007861D6">
      <w:pPr>
        <w:pStyle w:val="NO"/>
        <w:rPr>
          <w:ins w:id="183" w:author="Ericsson" w:date="2023-06-26T10:20:00Z"/>
          <w:lang w:eastAsia="zh-CN"/>
        </w:rPr>
      </w:pPr>
      <w:ins w:id="184" w:author="Ericsson" w:date="2023-06-08T10:37:00Z">
        <w:r w:rsidRPr="00CF2843">
          <w:rPr>
            <w:lang w:eastAsia="zh-CN"/>
          </w:rPr>
          <w:t xml:space="preserve">Editor’s note: FFS </w:t>
        </w:r>
      </w:ins>
      <w:ins w:id="185" w:author="Ericsson" w:date="2023-06-08T10:38:00Z">
        <w:r>
          <w:rPr>
            <w:lang w:eastAsia="zh-CN"/>
          </w:rPr>
          <w:t>on content and whether a section is needed for inter-band SSB-less</w:t>
        </w:r>
      </w:ins>
      <w:ins w:id="186" w:author="Ericsson" w:date="2023-06-08T10:37:00Z">
        <w:r w:rsidRPr="00CF2843">
          <w:rPr>
            <w:lang w:eastAsia="zh-CN"/>
          </w:rPr>
          <w:t>.</w:t>
        </w:r>
      </w:ins>
    </w:p>
    <w:p w14:paraId="20DBFE86" w14:textId="392FF070" w:rsidR="00CE6609" w:rsidRDefault="00CE6609" w:rsidP="00CE6609">
      <w:pPr>
        <w:pStyle w:val="Heading4"/>
        <w:rPr>
          <w:ins w:id="187" w:author="Ericsson" w:date="2023-06-26T10:20:00Z"/>
        </w:rPr>
      </w:pPr>
      <w:ins w:id="188" w:author="Ericsson" w:date="2023-06-26T10:20:00Z">
        <w:r>
          <w:t>15.4.2.</w:t>
        </w:r>
      </w:ins>
      <w:ins w:id="189" w:author="Ericsson" w:date="2023-06-26T10:21:00Z">
        <w:r>
          <w:t>x</w:t>
        </w:r>
      </w:ins>
      <w:ins w:id="190" w:author="Ericsson" w:date="2023-06-26T10:22:00Z">
        <w:r>
          <w:t>5</w:t>
        </w:r>
      </w:ins>
      <w:ins w:id="191" w:author="Ericsson" w:date="2023-06-26T10:20:00Z">
        <w:r>
          <w:tab/>
        </w:r>
      </w:ins>
      <w:ins w:id="192"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93" w:author="Ericsson" w:date="2023-06-26T10:20:00Z">
        <w:r>
          <w:rPr>
            <w:lang w:eastAsia="zh-CN"/>
          </w:rPr>
          <w:t>Editor’s note: FFS on content.</w:t>
        </w:r>
      </w:ins>
    </w:p>
    <w:p w14:paraId="6AA041DF" w14:textId="77777777" w:rsidR="003D0791" w:rsidRPr="00AD7840" w:rsidRDefault="003D0791" w:rsidP="003D0791">
      <w:pPr>
        <w:pStyle w:val="Heading3"/>
      </w:pPr>
      <w:bookmarkStart w:id="194" w:name="_Toc115390055"/>
      <w:r w:rsidRPr="00AD7840">
        <w:t>15.4.3</w:t>
      </w:r>
      <w:r w:rsidRPr="00AD7840">
        <w:tab/>
        <w:t>O&amp;M requirements</w:t>
      </w:r>
      <w:bookmarkEnd w:id="53"/>
      <w:bookmarkEnd w:id="54"/>
      <w:bookmarkEnd w:id="55"/>
      <w:bookmarkEnd w:id="56"/>
      <w:bookmarkEnd w:id="57"/>
      <w:bookmarkEnd w:id="58"/>
      <w:bookmarkEnd w:id="194"/>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95" w:name="_Toc51971519"/>
      <w:bookmarkStart w:id="196" w:name="_Toc46502171"/>
      <w:bookmarkStart w:id="197" w:name="_Toc29376162"/>
      <w:bookmarkStart w:id="198" w:name="_Toc60788154"/>
      <w:bookmarkStart w:id="199" w:name="_Toc37232085"/>
      <w:bookmarkStart w:id="200" w:name="_Toc20388080"/>
      <w:bookmarkStart w:id="201" w:name="_Toc52551502"/>
      <w:r>
        <w:t>Annex: RAN2 Agreements</w:t>
      </w:r>
      <w:bookmarkEnd w:id="195"/>
      <w:bookmarkEnd w:id="196"/>
      <w:bookmarkEnd w:id="197"/>
      <w:bookmarkEnd w:id="198"/>
      <w:bookmarkEnd w:id="199"/>
      <w:bookmarkEnd w:id="200"/>
      <w:bookmarkEnd w:id="201"/>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02"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02"/>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lastRenderedPageBreak/>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pple - Peng Cheng" w:date="2023-06-27T09:41:00Z" w:initials="PC">
    <w:p w14:paraId="51AEC1CF" w14:textId="77777777" w:rsidR="0022073A" w:rsidRDefault="0022073A" w:rsidP="00FA1EAB">
      <w:r>
        <w:rPr>
          <w:rStyle w:val="CommentReference"/>
        </w:rPr>
        <w:annotationRef/>
      </w:r>
      <w:r>
        <w:rPr>
          <w:color w:val="000000"/>
        </w:rPr>
        <w:t xml:space="preserve">Please note that the meaning of “seperate” is being discussed in another email discussion (#307). Thus, we prefer either use “separately” which is aligned with wording of SI and agreement, or remove this sentence for now (we can update when the discussion is clear).  </w:t>
      </w:r>
    </w:p>
  </w:comment>
  <w:comment w:id="84" w:author="Ericsson" w:date="2023-06-27T11:35:00Z" w:initials="LA">
    <w:p w14:paraId="1F8AC26E" w14:textId="20B2C1D5" w:rsidR="00D54C36" w:rsidRDefault="00D54C36">
      <w:pPr>
        <w:pStyle w:val="CommentText"/>
      </w:pPr>
      <w:r>
        <w:rPr>
          <w:rStyle w:val="CommentReference"/>
        </w:rPr>
        <w:annotationRef/>
      </w:r>
      <w:r>
        <w:rPr>
          <w:rStyle w:val="CommentReference"/>
        </w:rPr>
        <w:t>Replaced by “separately” as suggested.</w:t>
      </w:r>
    </w:p>
  </w:comment>
  <w:comment w:id="93" w:author="CATT" w:date="2023-06-26T12:53:00Z" w:initials="CATT">
    <w:p w14:paraId="1CE1345B" w14:textId="4FD1E0DD" w:rsidR="004A3EA3" w:rsidRDefault="004A3EA3">
      <w:pPr>
        <w:pStyle w:val="CommentText"/>
      </w:pPr>
      <w:r>
        <w:rPr>
          <w:rStyle w:val="CommentReference"/>
        </w:rPr>
        <w:annotationRef/>
      </w:r>
      <w:r>
        <w:t>We actually support OPPO’s comment in v10. Considering the working assumption on retransmissions</w:t>
      </w:r>
      <w:r w:rsidR="00AE2629">
        <w:t>, this statement is not correct:</w:t>
      </w:r>
      <w:r>
        <w:t xml:space="preserve"> so far, UE does not monitor the PDCCH during cell DTX non-active duration for initial transmissions only, and for UEs configured with C-DRX. Indeed, in absence of the C-DRX retransmission timer, UE cannot distinguish PDCCH for new transmissions from PDCCH for retransmissions. The case of UEs not configured with C-DRX still needs to be discussed.</w:t>
      </w:r>
    </w:p>
  </w:comment>
  <w:comment w:id="94" w:author="Apple - Peng Cheng" w:date="2023-06-27T09:36:00Z" w:initials="PC">
    <w:p w14:paraId="62F2CCE1" w14:textId="77777777" w:rsidR="0022073A" w:rsidRDefault="0022073A" w:rsidP="00833A5F">
      <w:r>
        <w:rPr>
          <w:rStyle w:val="CommentReference"/>
        </w:rPr>
        <w:annotationRef/>
      </w:r>
      <w:r>
        <w:t>We think current text is sufficient:</w:t>
      </w:r>
      <w:r>
        <w:cr/>
        <w:t>1. We think this WA is about stage 3 spec on exceptions. Note that Section 11 of TS 38.300 (i.e. UE DRX) also doesn’t list all exceptional cases. And TS38.321 captured these exceptional details.</w:t>
      </w:r>
      <w:r>
        <w:cr/>
        <w:t xml:space="preserve">2. It is WA, which usually can be captured only after it is confirmed. </w:t>
      </w:r>
    </w:p>
  </w:comment>
  <w:comment w:id="95" w:author="Ericsson" w:date="2023-06-27T11:35:00Z" w:initials="LA">
    <w:p w14:paraId="47772455" w14:textId="69385B9A" w:rsidR="00D54C36" w:rsidRDefault="00D54C36">
      <w:pPr>
        <w:pStyle w:val="CommentText"/>
      </w:pPr>
      <w:r>
        <w:rPr>
          <w:rStyle w:val="CommentReference"/>
        </w:rPr>
        <w:annotationRef/>
      </w:r>
      <w:r w:rsidR="00B459EE">
        <w:rPr>
          <w:rStyle w:val="CommentReference"/>
        </w:rPr>
        <w:t>As Apple noted, not all details are visible in stage 2. So we do not need to necessarily to capture all exceptions. We suggest to leave the current text as it is and consider any update</w:t>
      </w:r>
      <w:r w:rsidR="00185D7B">
        <w:rPr>
          <w:rStyle w:val="CommentReference"/>
        </w:rPr>
        <w:t>s</w:t>
      </w:r>
      <w:r w:rsidR="00B459EE">
        <w:rPr>
          <w:rStyle w:val="CommentReference"/>
        </w:rPr>
        <w:t xml:space="preserve"> for a</w:t>
      </w:r>
      <w:r w:rsidR="00185D7B">
        <w:rPr>
          <w:rStyle w:val="CommentReference"/>
        </w:rPr>
        <w:t xml:space="preserve"> further email discussion to update 38.300.</w:t>
      </w:r>
      <w:r>
        <w:t xml:space="preserve"> </w:t>
      </w:r>
    </w:p>
  </w:comment>
  <w:comment w:id="135" w:author="MediaTek (Mutai Lin)" w:date="2023-06-27T20:18:00Z" w:initials="MTLin">
    <w:p w14:paraId="2115FF93" w14:textId="56E3BADA" w:rsidR="001017F4" w:rsidRPr="001017F4" w:rsidRDefault="001017F4">
      <w:pPr>
        <w:pStyle w:val="CommentText"/>
        <w:rPr>
          <w:rFonts w:eastAsia="PMingLiU"/>
          <w:lang w:eastAsia="zh-TW"/>
        </w:rPr>
      </w:pPr>
      <w:r>
        <w:rPr>
          <w:rStyle w:val="CommentReference"/>
        </w:rPr>
        <w:annotationRef/>
      </w:r>
      <w:r>
        <w:rPr>
          <w:rFonts w:eastAsia="PMingLiU"/>
          <w:lang w:eastAsia="zh-TW"/>
        </w:rPr>
        <w:t>We suggest to add 11 here. According to the current agreements, the Cell DTX/DRX technique could actually affect the UE power saving. For example, the very first sentence of clause 11, “</w:t>
      </w:r>
      <w:r w:rsidRPr="001017F4">
        <w:rPr>
          <w:i/>
          <w:iCs/>
          <w:lang w:val="en-US" w:eastAsia="zh-CN"/>
        </w:rPr>
        <w:t>The PDCCH monitoring activity of the UE in RRC connected mode is governed by DRX, BA, and DCP.</w:t>
      </w:r>
      <w:r>
        <w:rPr>
          <w:rFonts w:eastAsia="PMingLiU"/>
          <w:lang w:eastAsia="zh-TW"/>
        </w:rPr>
        <w:t>”, we may need to amend it because the PDCCH monitoring behaviour will be changed by the Cell DTX/DRX.</w:t>
      </w:r>
    </w:p>
  </w:comment>
  <w:comment w:id="136" w:author="Ericsson" w:date="2023-06-28T08:06:00Z" w:initials="LA">
    <w:p w14:paraId="4EA90B61" w14:textId="224A8888" w:rsidR="000B0A96" w:rsidRDefault="000B0A96">
      <w:pPr>
        <w:pStyle w:val="CommentText"/>
      </w:pPr>
      <w:r>
        <w:rPr>
          <w:rStyle w:val="CommentReference"/>
        </w:rPr>
        <w:annotationRef/>
      </w:r>
      <w:r>
        <w:t>We added clause 11.</w:t>
      </w:r>
    </w:p>
  </w:comment>
  <w:comment w:id="152" w:author="Apple - Peng Cheng" w:date="2023-06-27T09:43:00Z" w:initials="PC">
    <w:p w14:paraId="71CC95ED" w14:textId="77777777" w:rsidR="001D4EE7" w:rsidRDefault="0022073A" w:rsidP="0036274C">
      <w:r>
        <w:rPr>
          <w:rStyle w:val="CommentReference"/>
        </w:rPr>
        <w:annotationRef/>
      </w:r>
      <w:r w:rsidR="001D4EE7">
        <w:t>Do we need to capture a new EN like: “FFS on how UE knows the source cell is using a network energy saving solution”? This is to capture the FFS of below agreement:</w:t>
      </w:r>
    </w:p>
    <w:p w14:paraId="50A094AA" w14:textId="77777777" w:rsidR="001D4EE7" w:rsidRDefault="001D4EE7" w:rsidP="0036274C"/>
    <w:p w14:paraId="3B74296E" w14:textId="77777777" w:rsidR="001D4EE7" w:rsidRDefault="001D4EE7" w:rsidP="0036274C">
      <w:r>
        <w:rPr>
          <w:color w:val="000000"/>
        </w:rPr>
        <w:t xml:space="preserve">2.   We can have a specific NES CHO execution condition based on source cell NES mode.   </w:t>
      </w:r>
      <w:r>
        <w:rPr>
          <w:color w:val="000000"/>
          <w:highlight w:val="yellow"/>
        </w:rPr>
        <w:t>FFS how the UE determines is in NES mode.</w:t>
      </w:r>
      <w:r>
        <w:rPr>
          <w:color w:val="000000"/>
        </w:rPr>
        <w:t>   FFS on how this is achieved in RRC</w:t>
      </w:r>
    </w:p>
    <w:p w14:paraId="41AC6C48" w14:textId="77777777" w:rsidR="001D4EE7" w:rsidRDefault="001D4EE7" w:rsidP="0036274C"/>
  </w:comment>
  <w:comment w:id="153" w:author="Ericsson" w:date="2023-06-27T11:38:00Z" w:initials="LA">
    <w:p w14:paraId="0849924C" w14:textId="638843BE" w:rsidR="00E15503" w:rsidRDefault="00A307C2">
      <w:pPr>
        <w:pStyle w:val="CommentText"/>
      </w:pPr>
      <w:r>
        <w:rPr>
          <w:rStyle w:val="CommentReference"/>
        </w:rPr>
        <w:t xml:space="preserve">Added the suggested FFS, with a small clarification that it is still unclear whether this aspect would have impact to stage 2. </w:t>
      </w:r>
      <w:r w:rsidR="00E15503">
        <w:rPr>
          <w:rStyle w:val="CommentReference"/>
        </w:rPr>
        <w:annotationRef/>
      </w:r>
      <w:r w:rsidR="007E5A11">
        <w:rPr>
          <w:rStyle w:val="CommentReference"/>
        </w:rPr>
        <w:t xml:space="preserve">This could be an aspect more to be captured in stage-3 only, yet to be seen depending on the progress for </w:t>
      </w:r>
      <w:r w:rsidR="003C21B4">
        <w:rPr>
          <w:rStyle w:val="CommentReference"/>
        </w:rPr>
        <w:t xml:space="preserve">NES CHO. </w:t>
      </w:r>
      <w:r>
        <w:rPr>
          <w:rStyle w:val="CommentReference"/>
        </w:rPr>
        <w:t>In any case, the FFS reflects the current status as suggested above.</w:t>
      </w:r>
    </w:p>
  </w:comment>
  <w:comment w:id="159" w:author="MediaTek (Mutai Lin)" w:date="2023-06-27T20:27:00Z" w:initials="MTLin">
    <w:p w14:paraId="75AAEADF" w14:textId="620BFFCF" w:rsidR="001017F4" w:rsidRDefault="001017F4">
      <w:pPr>
        <w:pStyle w:val="CommentText"/>
      </w:pPr>
      <w:r>
        <w:rPr>
          <w:rStyle w:val="CommentReference"/>
        </w:rPr>
        <w:annotationRef/>
      </w:r>
      <w:r w:rsidRPr="001017F4">
        <w:t>The conditional handover is actually not a NES technique, but an enhancement to accommodate connected mobility, or to secure service continuity when NES feature is working. Therefore we support to have separate clause for it, or to be merged to common clause as Editor’s note.</w:t>
      </w:r>
    </w:p>
  </w:comment>
  <w:comment w:id="160" w:author="Ericsson" w:date="2023-06-28T08:04:00Z" w:initials="LA">
    <w:p w14:paraId="5D6A7EEB" w14:textId="5F712E49" w:rsidR="00176D89" w:rsidRDefault="00176D89">
      <w:pPr>
        <w:pStyle w:val="CommentText"/>
      </w:pPr>
      <w:r>
        <w:rPr>
          <w:rStyle w:val="CommentReference"/>
        </w:rPr>
        <w:annotationRef/>
      </w:r>
      <w:r w:rsidR="00067BB8">
        <w:t>Thank you for the comments. We can take a decision once more progress is made for CHO.</w:t>
      </w:r>
    </w:p>
  </w:comment>
  <w:comment w:id="171" w:author="MediaTek (Mutai Lin)" w:date="2023-06-27T20:28:00Z" w:initials="MTLin">
    <w:p w14:paraId="67A1CDE3" w14:textId="4D9E58A2" w:rsidR="001017F4" w:rsidRDefault="001017F4">
      <w:pPr>
        <w:pStyle w:val="CommentText"/>
      </w:pPr>
      <w:r>
        <w:rPr>
          <w:rStyle w:val="CommentReference"/>
        </w:rPr>
        <w:annotationRef/>
      </w:r>
      <w:r w:rsidRPr="001017F4">
        <w:t>Same comment and suggestion as the abovementioned for 15.4.2.x2 Conditional Handover.</w:t>
      </w:r>
    </w:p>
  </w:comment>
  <w:comment w:id="172" w:author="Ericsson" w:date="2023-06-28T08:05:00Z" w:initials="LA">
    <w:p w14:paraId="77261F7B" w14:textId="7D3C037F" w:rsidR="00067BB8" w:rsidRDefault="00067BB8">
      <w:pPr>
        <w:pStyle w:val="CommentText"/>
      </w:pPr>
      <w:r>
        <w:rPr>
          <w:rStyle w:val="CommentReference"/>
        </w:rPr>
        <w:annotationRef/>
      </w:r>
      <w:r>
        <w:t>Thank you for the comments. We can take a decision once more progress is made for CHO.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EC1CF" w15:done="0"/>
  <w15:commentEx w15:paraId="1F8AC26E" w15:paraIdParent="51AEC1CF" w15:done="0"/>
  <w15:commentEx w15:paraId="1CE1345B" w15:done="0"/>
  <w15:commentEx w15:paraId="62F2CCE1" w15:paraIdParent="1CE1345B" w15:done="0"/>
  <w15:commentEx w15:paraId="47772455" w15:paraIdParent="1CE1345B" w15:done="0"/>
  <w15:commentEx w15:paraId="2115FF93" w15:done="0"/>
  <w15:commentEx w15:paraId="4EA90B61" w15:paraIdParent="2115FF93" w15:done="0"/>
  <w15:commentEx w15:paraId="41AC6C48" w15:done="0"/>
  <w15:commentEx w15:paraId="0849924C" w15:paraIdParent="41AC6C48" w15:done="0"/>
  <w15:commentEx w15:paraId="75AAEADF" w15:done="0"/>
  <w15:commentEx w15:paraId="5D6A7EEB" w15:paraIdParent="75AAEADF" w15:done="0"/>
  <w15:commentEx w15:paraId="67A1CDE3" w15:done="0"/>
  <w15:commentEx w15:paraId="77261F7B" w15:paraIdParent="67A1C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D3F" w16cex:dateUtc="2023-06-27T01:41:00Z"/>
  <w16cex:commentExtensible w16cex:durableId="284547EE" w16cex:dateUtc="2023-06-27T09:35:00Z"/>
  <w16cex:commentExtensible w16cex:durableId="28452C3A" w16cex:dateUtc="2023-06-27T01:36:00Z"/>
  <w16cex:commentExtensible w16cex:durableId="28454802" w16cex:dateUtc="2023-06-27T09:35:00Z"/>
  <w16cex:commentExtensible w16cex:durableId="2845C289" w16cex:dateUtc="2023-06-27T12:18:00Z"/>
  <w16cex:commentExtensible w16cex:durableId="2846686F" w16cex:dateUtc="2023-06-28T06:06:00Z"/>
  <w16cex:commentExtensible w16cex:durableId="28452DC3" w16cex:dateUtc="2023-06-27T01:43:00Z"/>
  <w16cex:commentExtensible w16cex:durableId="284548C6" w16cex:dateUtc="2023-06-27T09:38:00Z"/>
  <w16cex:commentExtensible w16cex:durableId="2845C4C9" w16cex:dateUtc="2023-06-27T12:27:00Z"/>
  <w16cex:commentExtensible w16cex:durableId="2846680E" w16cex:dateUtc="2023-06-28T06:04:00Z"/>
  <w16cex:commentExtensible w16cex:durableId="2845C4EE" w16cex:dateUtc="2023-06-27T12:28:00Z"/>
  <w16cex:commentExtensible w16cex:durableId="28466859" w16cex:dateUtc="2023-06-28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EC1CF" w16cid:durableId="28452D3F"/>
  <w16cid:commentId w16cid:paraId="1F8AC26E" w16cid:durableId="284547EE"/>
  <w16cid:commentId w16cid:paraId="1CE1345B" w16cid:durableId="28452AB0"/>
  <w16cid:commentId w16cid:paraId="62F2CCE1" w16cid:durableId="28452C3A"/>
  <w16cid:commentId w16cid:paraId="47772455" w16cid:durableId="28454802"/>
  <w16cid:commentId w16cid:paraId="2115FF93" w16cid:durableId="2845C289"/>
  <w16cid:commentId w16cid:paraId="4EA90B61" w16cid:durableId="2846686F"/>
  <w16cid:commentId w16cid:paraId="41AC6C48" w16cid:durableId="28452DC3"/>
  <w16cid:commentId w16cid:paraId="0849924C" w16cid:durableId="284548C6"/>
  <w16cid:commentId w16cid:paraId="75AAEADF" w16cid:durableId="2845C4C9"/>
  <w16cid:commentId w16cid:paraId="5D6A7EEB" w16cid:durableId="2846680E"/>
  <w16cid:commentId w16cid:paraId="67A1CDE3" w16cid:durableId="2845C4EE"/>
  <w16cid:commentId w16cid:paraId="77261F7B" w16cid:durableId="28466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64B7" w14:textId="77777777" w:rsidR="009B07FA" w:rsidRDefault="009B07FA" w:rsidP="00F579C2">
      <w:pPr>
        <w:spacing w:after="0" w:line="240" w:lineRule="auto"/>
      </w:pPr>
      <w:r>
        <w:separator/>
      </w:r>
    </w:p>
  </w:endnote>
  <w:endnote w:type="continuationSeparator" w:id="0">
    <w:p w14:paraId="59149B6D" w14:textId="77777777" w:rsidR="009B07FA" w:rsidRDefault="009B07FA" w:rsidP="00F579C2">
      <w:pPr>
        <w:spacing w:after="0" w:line="240" w:lineRule="auto"/>
      </w:pPr>
      <w:r>
        <w:continuationSeparator/>
      </w:r>
    </w:p>
  </w:endnote>
  <w:endnote w:type="continuationNotice" w:id="1">
    <w:p w14:paraId="19B2794E" w14:textId="77777777" w:rsidR="009B07FA" w:rsidRDefault="009B0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B17" w14:textId="77777777" w:rsidR="009B07FA" w:rsidRDefault="009B07FA" w:rsidP="00F579C2">
      <w:pPr>
        <w:spacing w:after="0" w:line="240" w:lineRule="auto"/>
      </w:pPr>
      <w:r>
        <w:separator/>
      </w:r>
    </w:p>
  </w:footnote>
  <w:footnote w:type="continuationSeparator" w:id="0">
    <w:p w14:paraId="4E347A7A" w14:textId="77777777" w:rsidR="009B07FA" w:rsidRDefault="009B07FA" w:rsidP="00F579C2">
      <w:pPr>
        <w:spacing w:after="0" w:line="240" w:lineRule="auto"/>
      </w:pPr>
      <w:r>
        <w:continuationSeparator/>
      </w:r>
    </w:p>
  </w:footnote>
  <w:footnote w:type="continuationNotice" w:id="1">
    <w:p w14:paraId="3DBA3154" w14:textId="77777777" w:rsidR="009B07FA" w:rsidRDefault="009B0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pple - Peng Cheng">
    <w15:presenceInfo w15:providerId="None" w15:userId="Apple - Peng Che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197"/>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4EE7"/>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1E51"/>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3EA3"/>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5503"/>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7</Pages>
  <Words>2427</Words>
  <Characters>13840</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6</cp:revision>
  <dcterms:created xsi:type="dcterms:W3CDTF">2023-06-28T06:03:00Z</dcterms:created>
  <dcterms:modified xsi:type="dcterms:W3CDTF">2023-06-28T06:06:00Z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ies>
</file>