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3"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4" w:name="_Toc20388049"/>
      <w:bookmarkStart w:id="45" w:name="_Toc29376129"/>
      <w:bookmarkStart w:id="46" w:name="_Toc37232026"/>
      <w:bookmarkStart w:id="47" w:name="_Toc46502084"/>
      <w:bookmarkStart w:id="48" w:name="_Toc51971432"/>
      <w:bookmarkStart w:id="49" w:name="_Toc52551415"/>
      <w:bookmarkStart w:id="50" w:name="_Toc115390052"/>
      <w:r w:rsidRPr="00AD7840">
        <w:rPr>
          <w:lang w:eastAsia="zh-CN"/>
        </w:rPr>
        <w:t>15</w:t>
      </w:r>
      <w:r w:rsidRPr="00AD7840">
        <w:t>.4.2</w:t>
      </w:r>
      <w:r w:rsidRPr="00AD7840">
        <w:tab/>
        <w:t>Solution description</w:t>
      </w:r>
      <w:bookmarkEnd w:id="44"/>
      <w:bookmarkEnd w:id="45"/>
      <w:bookmarkEnd w:id="46"/>
      <w:bookmarkEnd w:id="47"/>
      <w:bookmarkEnd w:id="48"/>
      <w:bookmarkEnd w:id="49"/>
      <w:bookmarkEnd w:id="50"/>
    </w:p>
    <w:p w14:paraId="09A660BF" w14:textId="77777777" w:rsidR="003D0791" w:rsidRPr="00AD7840" w:rsidRDefault="003D0791" w:rsidP="003D0791">
      <w:pPr>
        <w:pStyle w:val="Heading4"/>
        <w:rPr>
          <w:lang w:eastAsia="zh-CN"/>
        </w:rPr>
      </w:pPr>
      <w:bookmarkStart w:id="51" w:name="_Toc115390053"/>
      <w:r w:rsidRPr="00AD7840">
        <w:rPr>
          <w:lang w:eastAsia="zh-CN"/>
        </w:rPr>
        <w:t>15.4.2.1</w:t>
      </w:r>
      <w:r w:rsidRPr="00AD7840">
        <w:rPr>
          <w:lang w:eastAsia="zh-CN"/>
        </w:rPr>
        <w:tab/>
        <w:t>Intra-system energy saving</w:t>
      </w:r>
      <w:bookmarkEnd w:id="51"/>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2" w:name="_Toc115390054"/>
      <w:bookmarkStart w:id="53" w:name="_Toc20388050"/>
      <w:bookmarkStart w:id="54" w:name="_Toc29376130"/>
      <w:bookmarkStart w:id="55" w:name="_Toc37232027"/>
      <w:bookmarkStart w:id="56" w:name="_Toc46502085"/>
      <w:bookmarkStart w:id="57" w:name="_Toc51971433"/>
      <w:bookmarkStart w:id="58" w:name="_Toc52551416"/>
      <w:r w:rsidRPr="00AD7840">
        <w:rPr>
          <w:lang w:eastAsia="zh-CN"/>
        </w:rPr>
        <w:t>15.4.2.2</w:t>
      </w:r>
      <w:r w:rsidRPr="00AD7840">
        <w:rPr>
          <w:lang w:eastAsia="zh-CN"/>
        </w:rPr>
        <w:tab/>
        <w:t>Inter-system energy saving</w:t>
      </w:r>
      <w:bookmarkEnd w:id="52"/>
    </w:p>
    <w:p w14:paraId="31EBA7ED" w14:textId="77777777" w:rsidR="003D0791" w:rsidRPr="00AD7840" w:rsidRDefault="003D0791" w:rsidP="003D0791">
      <w:pPr>
        <w:jc w:val="both"/>
        <w:rPr>
          <w:lang w:eastAsia="zh-CN"/>
        </w:rPr>
      </w:pPr>
      <w:bookmarkStart w:id="59"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59"/>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0" w:author="Ericsson" w:date="2023-06-07T09:41:00Z"/>
        </w:rPr>
      </w:pPr>
      <w:ins w:id="61" w:author="Ericsson" w:date="2023-06-12T10:45:00Z">
        <w:r>
          <w:lastRenderedPageBreak/>
          <w:t>15</w:t>
        </w:r>
      </w:ins>
      <w:ins w:id="62" w:author="Ericsson" w:date="2023-06-12T10:46:00Z">
        <w:r>
          <w:t>.4</w:t>
        </w:r>
      </w:ins>
      <w:ins w:id="63" w:author="Ericsson" w:date="2023-06-07T09:41:00Z">
        <w:r w:rsidR="004A668A">
          <w:t>.2</w:t>
        </w:r>
      </w:ins>
      <w:ins w:id="64" w:author="Ericsson" w:date="2023-06-12T10:46:00Z">
        <w:r>
          <w:t>.x</w:t>
        </w:r>
      </w:ins>
      <w:ins w:id="65" w:author="Ericsson" w:date="2023-06-26T10:22:00Z">
        <w:r w:rsidR="00CE6609">
          <w:t>1</w:t>
        </w:r>
      </w:ins>
      <w:ins w:id="66" w:author="Ericsson" w:date="2023-06-07T09:41:00Z">
        <w:r w:rsidR="004A668A">
          <w:tab/>
          <w:t>Cell DTX/DRX</w:t>
        </w:r>
      </w:ins>
    </w:p>
    <w:p w14:paraId="6603D6D7" w14:textId="59467F13" w:rsidR="00CE2B3E" w:rsidRDefault="00CE2B3E" w:rsidP="00CE2B3E">
      <w:pPr>
        <w:rPr>
          <w:ins w:id="67" w:author="Ericsson" w:date="2023-06-12T10:45:00Z"/>
        </w:rPr>
      </w:pPr>
      <w:ins w:id="68" w:author="Ericsson" w:date="2023-06-12T10:45:00Z">
        <w:r>
          <w:t xml:space="preserve">To facilitate </w:t>
        </w:r>
      </w:ins>
      <w:ins w:id="69" w:author="Ericsson" w:date="2023-06-26T08:34:00Z">
        <w:r w:rsidR="006C0574">
          <w:t>reducing</w:t>
        </w:r>
      </w:ins>
      <w:ins w:id="70" w:author="Ericsson" w:date="2023-06-12T10:45:00Z">
        <w:r>
          <w:t xml:space="preserve"> </w:t>
        </w:r>
        <w:proofErr w:type="spellStart"/>
        <w:r>
          <w:t>gNB</w:t>
        </w:r>
        <w:proofErr w:type="spellEnd"/>
        <w:r>
          <w:t xml:space="preserve"> downlink transmission/uplink reception activity</w:t>
        </w:r>
      </w:ins>
      <w:ins w:id="71" w:author="Ericsson" w:date="2023-06-26T08:34:00Z">
        <w:r w:rsidR="006C0574">
          <w:t xml:space="preserve"> time</w:t>
        </w:r>
      </w:ins>
      <w:ins w:id="72"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3" w:author="Ericsson" w:date="2023-06-26T09:38:00Z">
        <w:r w:rsidR="00DA767A">
          <w:rPr>
            <w:lang w:val="en-US"/>
          </w:rPr>
          <w:t>The</w:t>
        </w:r>
      </w:ins>
      <w:r w:rsidR="00223BFA" w:rsidRPr="00F4394B">
        <w:rPr>
          <w:lang w:val="en-US"/>
        </w:rPr>
        <w:t xml:space="preserve"> </w:t>
      </w:r>
      <w:ins w:id="74" w:author="Ericsson" w:date="2023-06-26T09:39:00Z">
        <w:r w:rsidR="00DA767A">
          <w:rPr>
            <w:lang w:val="en-US"/>
          </w:rPr>
          <w:t>p</w:t>
        </w:r>
        <w:r w:rsidR="00DA767A" w:rsidRPr="00F4394B">
          <w:rPr>
            <w:lang w:val="en-US"/>
          </w:rPr>
          <w:t>attern configuration for cell D</w:t>
        </w:r>
      </w:ins>
      <w:ins w:id="75" w:author="Ericsson" w:date="2023-06-26T09:40:00Z">
        <w:r w:rsidR="00DA767A">
          <w:rPr>
            <w:lang w:val="en-US"/>
          </w:rPr>
          <w:t>TX/DRX</w:t>
        </w:r>
      </w:ins>
      <w:ins w:id="76" w:author="Ericsson" w:date="2023-06-26T09:42:00Z">
        <w:r w:rsidR="002840A6">
          <w:rPr>
            <w:lang w:val="en-US"/>
          </w:rPr>
          <w:t xml:space="preserve"> </w:t>
        </w:r>
      </w:ins>
      <w:ins w:id="77"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78" w:author="Ericsson" w:date="2023-06-26T09:39:00Z">
        <w:r w:rsidR="00DA767A">
          <w:rPr>
            <w:lang w:val="en-US"/>
          </w:rPr>
          <w:t>.</w:t>
        </w:r>
      </w:ins>
      <w:ins w:id="79" w:author="Ericsson" w:date="2023-06-12T10:45:00Z">
        <w:r>
          <w:t xml:space="preserve"> The cell DTX and cell DRX </w:t>
        </w:r>
      </w:ins>
      <w:ins w:id="80" w:author="Ericsson" w:date="2023-06-26T08:59:00Z">
        <w:r w:rsidR="00D06E32">
          <w:t xml:space="preserve">patterns </w:t>
        </w:r>
      </w:ins>
      <w:ins w:id="81" w:author="Ericsson" w:date="2023-06-12T10:45:00Z">
        <w:r>
          <w:t xml:space="preserve">can be configured </w:t>
        </w:r>
      </w:ins>
      <w:ins w:id="82" w:author="Ericsson" w:date="2023-06-26T08:56:00Z">
        <w:r w:rsidR="003A4E6F">
          <w:t>independently</w:t>
        </w:r>
      </w:ins>
      <w:ins w:id="83" w:author="Ericsson" w:date="2023-06-12T10:45:00Z">
        <w:r>
          <w:t xml:space="preserve">. </w:t>
        </w:r>
        <w:r w:rsidRPr="00AD7840">
          <w:t xml:space="preserve">When </w:t>
        </w:r>
      </w:ins>
      <w:ins w:id="84" w:author="Ericsson" w:date="2023-06-13T08:07:00Z">
        <w:r w:rsidR="00297E8C">
          <w:t>cell</w:t>
        </w:r>
        <w:r w:rsidR="00297E8C" w:rsidRPr="00AD7840">
          <w:t xml:space="preserve"> </w:t>
        </w:r>
      </w:ins>
      <w:ins w:id="85" w:author="Ericsson" w:date="2023-06-12T10:45:00Z">
        <w:r w:rsidRPr="00AD7840">
          <w:t>D</w:t>
        </w:r>
      </w:ins>
      <w:ins w:id="86" w:author="Ericsson" w:date="2023-06-26T08:47:00Z">
        <w:r w:rsidR="00280896">
          <w:t>T</w:t>
        </w:r>
      </w:ins>
      <w:ins w:id="87" w:author="Ericsson" w:date="2023-06-12T10:45:00Z">
        <w:r w:rsidRPr="00AD7840">
          <w:t>X is configured</w:t>
        </w:r>
      </w:ins>
      <w:ins w:id="88" w:author="Ericsson" w:date="2023-06-26T09:10:00Z">
        <w:r w:rsidR="00B1428B">
          <w:t xml:space="preserve"> </w:t>
        </w:r>
        <w:r w:rsidR="00B1428B" w:rsidRPr="00B1428B">
          <w:t>for the concerned cell</w:t>
        </w:r>
      </w:ins>
      <w:ins w:id="89" w:author="Ericsson" w:date="2023-06-12T10:45:00Z">
        <w:r w:rsidRPr="00AD7840">
          <w:t>, the UE does not monitor PDCCH</w:t>
        </w:r>
        <w:r>
          <w:t xml:space="preserve"> </w:t>
        </w:r>
      </w:ins>
      <w:ins w:id="90" w:author="Ericsson" w:date="2023-06-13T08:07:00Z">
        <w:r w:rsidR="0021658C">
          <w:t xml:space="preserve">or </w:t>
        </w:r>
      </w:ins>
      <w:ins w:id="91" w:author="Ericsson" w:date="2023-06-12T10:45:00Z">
        <w:r>
          <w:t>SPS</w:t>
        </w:r>
      </w:ins>
      <w:ins w:id="92" w:author="Ericsson" w:date="2023-06-26T09:09:00Z">
        <w:r w:rsidR="00CD7044">
          <w:t xml:space="preserve"> occasions</w:t>
        </w:r>
      </w:ins>
      <w:ins w:id="93" w:author="Ericsson" w:date="2023-06-12T10:45:00Z">
        <w:r>
          <w:t xml:space="preserve"> during </w:t>
        </w:r>
      </w:ins>
      <w:ins w:id="94" w:author="Ericsson" w:date="2023-06-26T08:55:00Z">
        <w:r w:rsidR="00EF37C2">
          <w:t xml:space="preserve">cell </w:t>
        </w:r>
      </w:ins>
      <w:ins w:id="95" w:author="Ericsson" w:date="2023-06-26T08:54:00Z">
        <w:r w:rsidR="00280896">
          <w:t xml:space="preserve">DTX </w:t>
        </w:r>
      </w:ins>
      <w:ins w:id="96" w:author="Ericsson" w:date="2023-06-12T10:45:00Z">
        <w:r>
          <w:t xml:space="preserve">non-active </w:t>
        </w:r>
      </w:ins>
      <w:ins w:id="97" w:author="Ericsson" w:date="2023-06-26T09:03:00Z">
        <w:r w:rsidR="00A23B0F">
          <w:t>duration</w:t>
        </w:r>
      </w:ins>
      <w:ins w:id="98" w:author="Ericsson" w:date="2023-06-12T10:45:00Z">
        <w:r w:rsidRPr="00AD7840">
          <w:t>.</w:t>
        </w:r>
        <w:r>
          <w:t xml:space="preserve"> </w:t>
        </w:r>
        <w:r w:rsidRPr="00AD7840">
          <w:t xml:space="preserve">When </w:t>
        </w:r>
      </w:ins>
      <w:ins w:id="99" w:author="Ericsson" w:date="2023-06-13T08:08:00Z">
        <w:r w:rsidR="00AC0F25">
          <w:t>cell</w:t>
        </w:r>
        <w:r w:rsidR="00AC0F25" w:rsidRPr="00AD7840">
          <w:t xml:space="preserve"> </w:t>
        </w:r>
      </w:ins>
      <w:ins w:id="100" w:author="Ericsson" w:date="2023-06-12T10:45:00Z">
        <w:r w:rsidRPr="00AD7840">
          <w:t>D</w:t>
        </w:r>
      </w:ins>
      <w:ins w:id="101" w:author="Ericsson" w:date="2023-06-26T08:47:00Z">
        <w:r w:rsidR="00280896">
          <w:t>R</w:t>
        </w:r>
      </w:ins>
      <w:ins w:id="102" w:author="Ericsson" w:date="2023-06-12T10:45:00Z">
        <w:r w:rsidRPr="00AD7840">
          <w:t>X is configured</w:t>
        </w:r>
      </w:ins>
      <w:ins w:id="103" w:author="Ericsson" w:date="2023-06-26T09:10:00Z">
        <w:r w:rsidR="00B1428B">
          <w:t xml:space="preserve"> </w:t>
        </w:r>
        <w:r w:rsidR="00B1428B" w:rsidRPr="00B1428B">
          <w:t>for the concerned cell</w:t>
        </w:r>
      </w:ins>
      <w:ins w:id="104" w:author="Ericsson" w:date="2023-06-12T10:45:00Z">
        <w:r w:rsidRPr="00AD7840">
          <w:t>, the UE does</w:t>
        </w:r>
        <w:r>
          <w:t xml:space="preserve"> not</w:t>
        </w:r>
        <w:r w:rsidRPr="00AD7840">
          <w:t xml:space="preserve"> </w:t>
        </w:r>
        <w:r>
          <w:t xml:space="preserve">transmit on CG </w:t>
        </w:r>
      </w:ins>
      <w:ins w:id="105" w:author="Ericsson" w:date="2023-06-26T09:04:00Z">
        <w:r w:rsidR="00484C3E">
          <w:t xml:space="preserve">resources </w:t>
        </w:r>
      </w:ins>
      <w:ins w:id="106" w:author="Ericsson" w:date="2023-06-13T08:07:00Z">
        <w:r w:rsidR="0021658C">
          <w:t>or</w:t>
        </w:r>
      </w:ins>
      <w:ins w:id="107" w:author="Ericsson" w:date="2023-06-12T10:45:00Z">
        <w:r>
          <w:t xml:space="preserve"> </w:t>
        </w:r>
      </w:ins>
      <w:ins w:id="108" w:author="Ericsson" w:date="2023-06-13T08:08:00Z">
        <w:r w:rsidR="00C84E36">
          <w:t xml:space="preserve">transmit a </w:t>
        </w:r>
      </w:ins>
      <w:ins w:id="109" w:author="Ericsson" w:date="2023-06-12T10:45:00Z">
        <w:r>
          <w:t xml:space="preserve">SR during </w:t>
        </w:r>
      </w:ins>
      <w:ins w:id="110" w:author="Ericsson" w:date="2023-06-26T09:15:00Z">
        <w:r w:rsidR="00FD25E0">
          <w:t xml:space="preserve">cell DRX </w:t>
        </w:r>
      </w:ins>
      <w:ins w:id="111" w:author="Ericsson" w:date="2023-06-12T10:45:00Z">
        <w:r>
          <w:t xml:space="preserve">non-active </w:t>
        </w:r>
      </w:ins>
      <w:ins w:id="112" w:author="Ericsson" w:date="2023-06-26T09:03:00Z">
        <w:r w:rsidR="00A23B0F">
          <w:t>duration</w:t>
        </w:r>
      </w:ins>
      <w:ins w:id="113"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w:t>
        </w:r>
      </w:ins>
      <w:ins w:id="114" w:author="Ericsson" w:date="2023-06-26T09:18:00Z">
        <w:r w:rsidR="00344580">
          <w:t>andom Access procedure</w:t>
        </w:r>
      </w:ins>
      <w:ins w:id="115" w:author="Ericsson" w:date="2023-06-12T10:45:00Z">
        <w:r>
          <w:t>,</w:t>
        </w:r>
      </w:ins>
      <w:ins w:id="116" w:author="Ericsson" w:date="2023-06-26T09:18:00Z">
        <w:r w:rsidR="00344580">
          <w:t xml:space="preserve"> SSB tran</w:t>
        </w:r>
      </w:ins>
      <w:ins w:id="117" w:author="Ericsson" w:date="2023-06-26T09:19:00Z">
        <w:r w:rsidR="00344580">
          <w:t>smission,</w:t>
        </w:r>
      </w:ins>
      <w:ins w:id="118" w:author="Ericsson" w:date="2023-06-12T10:45:00Z">
        <w:r>
          <w:t xml:space="preserve"> paging, and </w:t>
        </w:r>
      </w:ins>
      <w:ins w:id="119" w:author="Ericsson" w:date="2023-06-13T08:07:00Z">
        <w:r w:rsidR="0021658C">
          <w:t>system information broadcasting</w:t>
        </w:r>
      </w:ins>
      <w:ins w:id="120" w:author="Ericsson" w:date="2023-06-13T08:08:00Z">
        <w:r w:rsidR="0021658C">
          <w:t>.</w:t>
        </w:r>
      </w:ins>
      <w:ins w:id="121" w:author="Ericsson" w:date="2023-06-12T10:45:00Z">
        <w:r>
          <w:t xml:space="preserve">   </w:t>
        </w:r>
      </w:ins>
    </w:p>
    <w:p w14:paraId="4E3142AD" w14:textId="12678340" w:rsidR="004A668A" w:rsidRDefault="00CE2B3E" w:rsidP="00CE2B3E">
      <w:pPr>
        <w:rPr>
          <w:ins w:id="122" w:author="Ericsson" w:date="2023-06-26T08:18:00Z"/>
        </w:rPr>
      </w:pPr>
      <w:ins w:id="123"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24" w:author="Ericsson" w:date="2023-06-26T09:30:00Z">
        <w:r w:rsidR="005914A8">
          <w:t xml:space="preserve">or deactivate </w:t>
        </w:r>
      </w:ins>
      <w:ins w:id="125" w:author="Ericsson" w:date="2023-06-12T10:45:00Z">
        <w:r>
          <w:t>c</w:t>
        </w:r>
        <w:r w:rsidRPr="004B79BD">
          <w:t>ell DTX/DRX</w:t>
        </w:r>
        <w:r>
          <w:t xml:space="preserve"> configuration</w:t>
        </w:r>
        <w:r w:rsidRPr="004B79BD">
          <w:t>).</w:t>
        </w:r>
      </w:ins>
      <w:ins w:id="126" w:author="Ericsson" w:date="2023-06-12T08:52:00Z">
        <w:r w:rsidR="004A668A" w:rsidRPr="004B79BD">
          <w:t xml:space="preserve"> </w:t>
        </w:r>
      </w:ins>
    </w:p>
    <w:p w14:paraId="447E1A2B" w14:textId="54B87A47" w:rsidR="002B67ED" w:rsidRPr="00AD7840" w:rsidRDefault="002B67ED" w:rsidP="002B67ED">
      <w:pPr>
        <w:pStyle w:val="NO"/>
      </w:pPr>
      <w:ins w:id="127" w:author="Ericsson" w:date="2023-06-26T08:18:00Z">
        <w:r w:rsidRPr="00CF2843">
          <w:rPr>
            <w:lang w:eastAsia="zh-CN"/>
          </w:rPr>
          <w:t xml:space="preserve">Editor’s note: FFS </w:t>
        </w:r>
        <w:r>
          <w:rPr>
            <w:lang w:eastAsia="zh-CN"/>
          </w:rPr>
          <w:t xml:space="preserve">on </w:t>
        </w:r>
      </w:ins>
      <w:ins w:id="128" w:author="Ericsson" w:date="2023-06-26T08:38:00Z">
        <w:r w:rsidR="00A85069">
          <w:rPr>
            <w:lang w:eastAsia="zh-CN"/>
          </w:rPr>
          <w:t>how to mention cell DTX/DRX on sections 10.2 and 10.3</w:t>
        </w:r>
      </w:ins>
      <w:ins w:id="129" w:author="Ericsson" w:date="2023-06-26T08:18:00Z">
        <w:r w:rsidRPr="00CF2843">
          <w:rPr>
            <w:lang w:eastAsia="zh-CN"/>
          </w:rPr>
          <w:t>.</w:t>
        </w:r>
      </w:ins>
    </w:p>
    <w:p w14:paraId="52D7BBE4" w14:textId="3D6FC97F" w:rsidR="004A668A" w:rsidRDefault="001D4D86" w:rsidP="001D4D86">
      <w:pPr>
        <w:pStyle w:val="Heading4"/>
        <w:rPr>
          <w:ins w:id="130" w:author="Ericsson" w:date="2023-06-07T09:48:00Z"/>
        </w:rPr>
      </w:pPr>
      <w:bookmarkStart w:id="131" w:name="_Toc115390223"/>
      <w:ins w:id="132" w:author="Ericsson" w:date="2023-06-12T10:46:00Z">
        <w:r>
          <w:t>15.4.2.</w:t>
        </w:r>
      </w:ins>
      <w:ins w:id="133" w:author="Ericsson" w:date="2023-06-26T10:22:00Z">
        <w:r w:rsidR="00CE6609">
          <w:t>x2</w:t>
        </w:r>
      </w:ins>
      <w:ins w:id="134" w:author="Ericsson" w:date="2023-06-07T09:48:00Z">
        <w:r w:rsidR="004A668A">
          <w:tab/>
          <w:t>Conditional Handover</w:t>
        </w:r>
      </w:ins>
    </w:p>
    <w:p w14:paraId="769EFD98" w14:textId="644BE8FB" w:rsidR="00121E2C" w:rsidRPr="00AD7840" w:rsidRDefault="00121E2C" w:rsidP="00121E2C">
      <w:pPr>
        <w:rPr>
          <w:ins w:id="135" w:author="Ericsson" w:date="2023-06-12T10:45:00Z"/>
          <w:lang w:eastAsia="zh-CN"/>
        </w:rPr>
      </w:pPr>
      <w:bookmarkStart w:id="136" w:name="_Toc115390220"/>
      <w:bookmarkEnd w:id="131"/>
      <w:ins w:id="137" w:author="Ericsson" w:date="2023-06-12T10:45:00Z">
        <w:r w:rsidRPr="00AD7840">
          <w:t xml:space="preserve">The same principle as described in 9.2.3.4 applies to </w:t>
        </w:r>
        <w:r>
          <w:t xml:space="preserve">conditional handover in case the source cell is using a network energy saving </w:t>
        </w:r>
      </w:ins>
      <w:ins w:id="138" w:author="Ericsson" w:date="2023-06-12T11:05:00Z">
        <w:r w:rsidR="00625DF4">
          <w:t>solution</w:t>
        </w:r>
      </w:ins>
      <w:ins w:id="139"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40" w:author="Ericsson" w:date="2023-06-13T08:12:00Z"/>
          <w:lang w:eastAsia="zh-CN"/>
        </w:rPr>
      </w:pPr>
      <w:ins w:id="141"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1998C5F0" w:rsidR="000569B1" w:rsidRPr="00AD7840" w:rsidRDefault="000569B1" w:rsidP="000569B1">
      <w:pPr>
        <w:pStyle w:val="NO"/>
        <w:rPr>
          <w:ins w:id="142" w:author="Ericsson" w:date="2023-06-07T10:03:00Z"/>
          <w:lang w:eastAsia="zh-CN"/>
        </w:rPr>
      </w:pPr>
      <w:ins w:id="143" w:author="Ericsson" w:date="2023-06-13T08:12:00Z">
        <w:r w:rsidRPr="00CF2843">
          <w:rPr>
            <w:lang w:eastAsia="zh-CN"/>
          </w:rPr>
          <w:t xml:space="preserve">Editor’s note: FFS </w:t>
        </w:r>
        <w:r w:rsidR="00D053DD">
          <w:rPr>
            <w:lang w:eastAsia="zh-CN"/>
          </w:rPr>
          <w:t xml:space="preserve">if this clause could be merged with </w:t>
        </w:r>
      </w:ins>
      <w:ins w:id="144"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145"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146" w:author="Ericsson" w:date="2023-06-07T10:03:00Z"/>
        </w:rPr>
      </w:pPr>
      <w:ins w:id="147" w:author="Ericsson" w:date="2023-06-12T10:47:00Z">
        <w:r>
          <w:t>15.4.2.</w:t>
        </w:r>
      </w:ins>
      <w:ins w:id="148" w:author="Ericsson" w:date="2023-06-26T10:22:00Z">
        <w:r w:rsidR="00CE6609">
          <w:t>x3</w:t>
        </w:r>
      </w:ins>
      <w:ins w:id="149" w:author="Ericsson" w:date="2023-06-07T10:03:00Z">
        <w:r w:rsidR="004A668A">
          <w:tab/>
        </w:r>
      </w:ins>
      <w:ins w:id="150" w:author="Ericsson" w:date="2023-06-26T09:54:00Z">
        <w:r w:rsidR="00C20754">
          <w:t xml:space="preserve">Camping </w:t>
        </w:r>
      </w:ins>
      <w:ins w:id="151" w:author="Ericsson" w:date="2023-06-26T09:55:00Z">
        <w:r w:rsidR="00C20754">
          <w:t>Restrictions</w:t>
        </w:r>
      </w:ins>
      <w:bookmarkEnd w:id="136"/>
    </w:p>
    <w:p w14:paraId="56C996C5" w14:textId="77777777" w:rsidR="004A668A" w:rsidRPr="00AD7840" w:rsidRDefault="004A668A" w:rsidP="00025E17">
      <w:pPr>
        <w:pStyle w:val="NO"/>
        <w:rPr>
          <w:ins w:id="152" w:author="Ericsson" w:date="2023-06-07T10:03:00Z"/>
          <w:lang w:eastAsia="zh-CN"/>
        </w:rPr>
      </w:pPr>
      <w:ins w:id="153" w:author="Ericsson" w:date="2023-06-08T10:38:00Z">
        <w:r w:rsidRPr="00CF2843">
          <w:rPr>
            <w:lang w:eastAsia="zh-CN"/>
          </w:rPr>
          <w:t xml:space="preserve">Editor’s note: FFS </w:t>
        </w:r>
        <w:r>
          <w:rPr>
            <w:lang w:eastAsia="zh-CN"/>
          </w:rPr>
          <w:t xml:space="preserve">on content and whether a section is needed for cell </w:t>
        </w:r>
      </w:ins>
      <w:ins w:id="154" w:author="Ericsson" w:date="2023-06-08T10:39:00Z">
        <w:r>
          <w:rPr>
            <w:lang w:eastAsia="zh-CN"/>
          </w:rPr>
          <w:t>barring</w:t>
        </w:r>
      </w:ins>
      <w:ins w:id="155" w:author="Ericsson" w:date="2023-06-08T10:38:00Z">
        <w:r w:rsidRPr="00CF2843">
          <w:rPr>
            <w:lang w:eastAsia="zh-CN"/>
          </w:rPr>
          <w:t>.</w:t>
        </w:r>
      </w:ins>
    </w:p>
    <w:p w14:paraId="0EA9DDEF" w14:textId="2D1FF1F2" w:rsidR="004A668A" w:rsidRDefault="00C73D5C" w:rsidP="00C00B5D">
      <w:pPr>
        <w:pStyle w:val="Heading4"/>
        <w:rPr>
          <w:ins w:id="156" w:author="Ericsson" w:date="2023-06-07T10:03:00Z"/>
        </w:rPr>
      </w:pPr>
      <w:ins w:id="157" w:author="Ericsson" w:date="2023-06-12T10:47:00Z">
        <w:r>
          <w:t>15.4.2.</w:t>
        </w:r>
      </w:ins>
      <w:ins w:id="158" w:author="Ericsson" w:date="2023-06-26T10:21:00Z">
        <w:r w:rsidR="00CE6609">
          <w:t>x</w:t>
        </w:r>
      </w:ins>
      <w:ins w:id="159" w:author="Ericsson" w:date="2023-06-26T10:22:00Z">
        <w:r w:rsidR="00CE6609">
          <w:t>4</w:t>
        </w:r>
      </w:ins>
      <w:ins w:id="160" w:author="Ericsson" w:date="2023-06-07T10:03:00Z">
        <w:r w:rsidR="004A668A">
          <w:tab/>
          <w:t>Inter-band</w:t>
        </w:r>
      </w:ins>
      <w:ins w:id="161" w:author="Ericsson" w:date="2023-06-26T09:57:00Z">
        <w:r w:rsidR="00746D4C">
          <w:t xml:space="preserve"> CA</w:t>
        </w:r>
      </w:ins>
      <w:ins w:id="162" w:author="Ericsson" w:date="2023-06-07T10:03:00Z">
        <w:r w:rsidR="004A668A">
          <w:t xml:space="preserve"> SSB-less</w:t>
        </w:r>
      </w:ins>
      <w:ins w:id="163"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164" w:author="Ericsson" w:date="2023-06-26T10:20:00Z"/>
          <w:lang w:eastAsia="zh-CN"/>
        </w:rPr>
      </w:pPr>
      <w:ins w:id="165" w:author="Ericsson" w:date="2023-06-08T10:37:00Z">
        <w:r w:rsidRPr="00CF2843">
          <w:rPr>
            <w:lang w:eastAsia="zh-CN"/>
          </w:rPr>
          <w:t xml:space="preserve">Editor’s note: FFS </w:t>
        </w:r>
      </w:ins>
      <w:ins w:id="166" w:author="Ericsson" w:date="2023-06-08T10:38:00Z">
        <w:r>
          <w:rPr>
            <w:lang w:eastAsia="zh-CN"/>
          </w:rPr>
          <w:t>on content and whether a section is needed for inter-band SSB-less</w:t>
        </w:r>
      </w:ins>
      <w:ins w:id="167" w:author="Ericsson" w:date="2023-06-08T10:37:00Z">
        <w:r w:rsidRPr="00CF2843">
          <w:rPr>
            <w:lang w:eastAsia="zh-CN"/>
          </w:rPr>
          <w:t>.</w:t>
        </w:r>
      </w:ins>
    </w:p>
    <w:p w14:paraId="20DBFE86" w14:textId="392FF070" w:rsidR="00CE6609" w:rsidRDefault="00CE6609" w:rsidP="00CE6609">
      <w:pPr>
        <w:pStyle w:val="Heading4"/>
        <w:rPr>
          <w:ins w:id="168" w:author="Ericsson" w:date="2023-06-26T10:20:00Z"/>
        </w:rPr>
      </w:pPr>
      <w:ins w:id="169" w:author="Ericsson" w:date="2023-06-26T10:20:00Z">
        <w:r>
          <w:t>15.4.2.</w:t>
        </w:r>
      </w:ins>
      <w:ins w:id="170" w:author="Ericsson" w:date="2023-06-26T10:21:00Z">
        <w:r>
          <w:t>x</w:t>
        </w:r>
      </w:ins>
      <w:ins w:id="171" w:author="Ericsson" w:date="2023-06-26T10:22:00Z">
        <w:r>
          <w:t>5</w:t>
        </w:r>
      </w:ins>
      <w:ins w:id="172" w:author="Ericsson" w:date="2023-06-26T10:20:00Z">
        <w:r>
          <w:tab/>
        </w:r>
      </w:ins>
      <w:ins w:id="173"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174" w:author="Ericsson" w:date="2023-06-26T10:20:00Z">
        <w:r>
          <w:rPr>
            <w:lang w:eastAsia="zh-CN"/>
          </w:rPr>
          <w:t>Editor’s note: FFS on content.</w:t>
        </w:r>
      </w:ins>
    </w:p>
    <w:p w14:paraId="6AA041DF" w14:textId="77777777" w:rsidR="003D0791" w:rsidRPr="00AD7840" w:rsidRDefault="003D0791" w:rsidP="003D0791">
      <w:pPr>
        <w:pStyle w:val="Heading3"/>
      </w:pPr>
      <w:bookmarkStart w:id="175" w:name="_Toc115390055"/>
      <w:r w:rsidRPr="00AD7840">
        <w:t>15.4.3</w:t>
      </w:r>
      <w:r w:rsidRPr="00AD7840">
        <w:tab/>
        <w:t>O&amp;M requirements</w:t>
      </w:r>
      <w:bookmarkEnd w:id="53"/>
      <w:bookmarkEnd w:id="54"/>
      <w:bookmarkEnd w:id="55"/>
      <w:bookmarkEnd w:id="56"/>
      <w:bookmarkEnd w:id="57"/>
      <w:bookmarkEnd w:id="58"/>
      <w:bookmarkEnd w:id="175"/>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76" w:name="_Toc51971519"/>
      <w:bookmarkStart w:id="177" w:name="_Toc46502171"/>
      <w:bookmarkStart w:id="178" w:name="_Toc29376162"/>
      <w:bookmarkStart w:id="179" w:name="_Toc60788154"/>
      <w:bookmarkStart w:id="180" w:name="_Toc37232085"/>
      <w:bookmarkStart w:id="181" w:name="_Toc20388080"/>
      <w:bookmarkStart w:id="182" w:name="_Toc52551502"/>
      <w:r>
        <w:t>Annex: RAN2 Agreements</w:t>
      </w:r>
      <w:bookmarkEnd w:id="176"/>
      <w:bookmarkEnd w:id="177"/>
      <w:bookmarkEnd w:id="178"/>
      <w:bookmarkEnd w:id="179"/>
      <w:bookmarkEnd w:id="180"/>
      <w:bookmarkEnd w:id="181"/>
      <w:bookmarkEnd w:id="182"/>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83"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83"/>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lastRenderedPageBreak/>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lastRenderedPageBreak/>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w:t>
      </w:r>
      <w:proofErr w:type="gramStart"/>
      <w:r>
        <w:rPr>
          <w:lang w:val="en-US"/>
        </w:rPr>
        <w:t>time based</w:t>
      </w:r>
      <w:proofErr w:type="gramEnd"/>
      <w:r>
        <w:rPr>
          <w:lang w:val="en-US"/>
        </w:rPr>
        <w:t xml:space="preserve">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92FA" w14:textId="77777777" w:rsidR="006618D4" w:rsidRDefault="006618D4" w:rsidP="00F579C2">
      <w:pPr>
        <w:spacing w:after="0" w:line="240" w:lineRule="auto"/>
      </w:pPr>
      <w:r>
        <w:separator/>
      </w:r>
    </w:p>
  </w:endnote>
  <w:endnote w:type="continuationSeparator" w:id="0">
    <w:p w14:paraId="4ACA25C4" w14:textId="77777777" w:rsidR="006618D4" w:rsidRDefault="006618D4" w:rsidP="00F579C2">
      <w:pPr>
        <w:spacing w:after="0" w:line="240" w:lineRule="auto"/>
      </w:pPr>
      <w:r>
        <w:continuationSeparator/>
      </w:r>
    </w:p>
  </w:endnote>
  <w:endnote w:type="continuationNotice" w:id="1">
    <w:p w14:paraId="52081575" w14:textId="77777777" w:rsidR="006618D4" w:rsidRDefault="00661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8A75" w14:textId="77777777" w:rsidR="006618D4" w:rsidRDefault="006618D4" w:rsidP="00F579C2">
      <w:pPr>
        <w:spacing w:after="0" w:line="240" w:lineRule="auto"/>
      </w:pPr>
      <w:r>
        <w:separator/>
      </w:r>
    </w:p>
  </w:footnote>
  <w:footnote w:type="continuationSeparator" w:id="0">
    <w:p w14:paraId="1AC251C8" w14:textId="77777777" w:rsidR="006618D4" w:rsidRDefault="006618D4" w:rsidP="00F579C2">
      <w:pPr>
        <w:spacing w:after="0" w:line="240" w:lineRule="auto"/>
      </w:pPr>
      <w:r>
        <w:continuationSeparator/>
      </w:r>
    </w:p>
  </w:footnote>
  <w:footnote w:type="continuationNotice" w:id="1">
    <w:p w14:paraId="361FE309" w14:textId="77777777" w:rsidR="006618D4" w:rsidRDefault="00661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75175066">
    <w:abstractNumId w:val="11"/>
  </w:num>
  <w:num w:numId="2" w16cid:durableId="2133937032">
    <w:abstractNumId w:val="8"/>
  </w:num>
  <w:num w:numId="3" w16cid:durableId="696076873">
    <w:abstractNumId w:val="3"/>
  </w:num>
  <w:num w:numId="4" w16cid:durableId="1594633371">
    <w:abstractNumId w:val="0"/>
  </w:num>
  <w:num w:numId="5" w16cid:durableId="1939676605">
    <w:abstractNumId w:val="9"/>
  </w:num>
  <w:num w:numId="6" w16cid:durableId="91366556">
    <w:abstractNumId w:val="5"/>
  </w:num>
  <w:num w:numId="7" w16cid:durableId="294214280">
    <w:abstractNumId w:val="1"/>
  </w:num>
  <w:num w:numId="8" w16cid:durableId="544488127">
    <w:abstractNumId w:val="6"/>
  </w:num>
  <w:num w:numId="9" w16cid:durableId="1830973378">
    <w:abstractNumId w:val="4"/>
  </w:num>
  <w:num w:numId="10" w16cid:durableId="723796260">
    <w:abstractNumId w:val="7"/>
  </w:num>
  <w:num w:numId="11" w16cid:durableId="1891722151">
    <w:abstractNumId w:val="10"/>
  </w:num>
  <w:num w:numId="12" w16cid:durableId="11754209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3FDC"/>
    <w:rsid w:val="00074BF8"/>
    <w:rsid w:val="000750B6"/>
    <w:rsid w:val="00075647"/>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4E6F"/>
    <w:rsid w:val="003A7B2B"/>
    <w:rsid w:val="003B0C11"/>
    <w:rsid w:val="003B4257"/>
    <w:rsid w:val="003B5B70"/>
    <w:rsid w:val="003B5D7B"/>
    <w:rsid w:val="003B7883"/>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4C3E"/>
    <w:rsid w:val="00486367"/>
    <w:rsid w:val="004879A3"/>
    <w:rsid w:val="00490467"/>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16C3"/>
    <w:rsid w:val="00A01750"/>
    <w:rsid w:val="00A0231B"/>
    <w:rsid w:val="00A07031"/>
    <w:rsid w:val="00A073FE"/>
    <w:rsid w:val="00A10925"/>
    <w:rsid w:val="00A12415"/>
    <w:rsid w:val="00A15AD5"/>
    <w:rsid w:val="00A1680E"/>
    <w:rsid w:val="00A2135E"/>
    <w:rsid w:val="00A23B0F"/>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06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256363-3B99-4F55-AC03-C08A4E22313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2404</Words>
  <Characters>13706</Characters>
  <Application>Microsoft Office Word</Application>
  <DocSecurity>0</DocSecurity>
  <Lines>114</Lines>
  <Paragraphs>32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2</cp:revision>
  <dcterms:created xsi:type="dcterms:W3CDTF">2023-06-26T08:37:00Z</dcterms:created>
  <dcterms:modified xsi:type="dcterms:W3CDTF">2023-06-26T08:37:00Z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ies>
</file>