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r w:rsidRPr="007B0D2E">
              <w:t>Netw_Energy_NR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commentRangeStart w:id="43"/>
      <w:r w:rsidRPr="00AD7840">
        <w:t>The aim of this function is to reduce operational expenses through energy savings.</w:t>
      </w:r>
    </w:p>
    <w:p w14:paraId="24FAA692" w14:textId="77777777" w:rsidR="003D0791" w:rsidRPr="00AD7840" w:rsidRDefault="003D0791" w:rsidP="003D0791">
      <w:r w:rsidRPr="00AD7840">
        <w:t>The function allows</w:t>
      </w:r>
      <w:commentRangeEnd w:id="43"/>
      <w:r w:rsidR="005E6E09">
        <w:rPr>
          <w:rStyle w:val="CommentReference"/>
        </w:rPr>
        <w:commentReference w:id="43"/>
      </w:r>
      <w:r w:rsidRPr="00AD7840">
        <w:t xml:space="preserve">,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Huawei (Marcin)" w:date="2023-06-16T10:02:00Z">
        <w:r w:rsidR="007D4A6F">
          <w:t>, and other various techniques in time, frequency, spatial and power domains</w:t>
        </w:r>
      </w:ins>
      <w:commentRangeStart w:id="45"/>
      <w:ins w:id="46" w:author="Chunli" w:date="2023-06-19T11:06:00Z">
        <w:r w:rsidRPr="00AD7840">
          <w:t>.</w:t>
        </w:r>
        <w:commentRangeEnd w:id="45"/>
        <w:r w:rsidR="007D4A6F">
          <w:rPr>
            <w:rStyle w:val="CommentReference"/>
          </w:rPr>
          <w:commentReference w:id="45"/>
        </w:r>
      </w:ins>
      <w:del w:id="47" w:author="Chunli" w:date="2023-06-19T11:06:00Z">
        <w:r w:rsidRPr="00AD7840">
          <w:delText>.</w:delText>
        </w:r>
      </w:del>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07T09:41:00Z">
        <w:r w:rsidR="004A668A">
          <w:tab/>
        </w:r>
        <w:commentRangeStart w:id="70"/>
        <w:r w:rsidR="004A668A">
          <w:t>Cell DTX/DRX</w:t>
        </w:r>
      </w:ins>
      <w:commentRangeEnd w:id="70"/>
      <w:r w:rsidR="007D4A6F">
        <w:rPr>
          <w:rStyle w:val="CommentReference"/>
          <w:rFonts w:ascii="Times New Roman" w:hAnsi="Times New Roman"/>
        </w:rPr>
        <w:commentReference w:id="70"/>
      </w:r>
    </w:p>
    <w:p w14:paraId="6603D6D7" w14:textId="7F5627A3" w:rsidR="00CE2B3E" w:rsidRDefault="00CE2B3E" w:rsidP="00CE2B3E">
      <w:pPr>
        <w:rPr>
          <w:ins w:id="71" w:author="Ericsson" w:date="2023-06-12T10:45:00Z"/>
        </w:rPr>
      </w:pPr>
      <w:ins w:id="72" w:author="Ericsson" w:date="2023-06-12T10:45:00Z">
        <w:r>
          <w:t xml:space="preserve">To </w:t>
        </w:r>
        <w:commentRangeStart w:id="73"/>
        <w:r>
          <w:t xml:space="preserve">facilitate </w:t>
        </w:r>
        <w:del w:id="74" w:author="Prateek Basu Mallick" w:date="2023-06-14T16:51:00Z">
          <w:r w:rsidDel="006E763C">
            <w:delText>the</w:delText>
          </w:r>
        </w:del>
      </w:ins>
      <w:ins w:id="75" w:author="Prateek Basu Mallick" w:date="2023-06-14T16:51:00Z">
        <w:r w:rsidR="006E763C">
          <w:t>a</w:t>
        </w:r>
      </w:ins>
      <w:ins w:id="76" w:author="Ericsson" w:date="2023-06-12T10:45:00Z">
        <w:r>
          <w:t xml:space="preserve"> gNB </w:t>
        </w:r>
        <w:del w:id="77" w:author="Prateek Basu Mallick" w:date="2023-06-14T16:51:00Z">
          <w:r w:rsidDel="006E763C">
            <w:delText xml:space="preserve">to </w:delText>
          </w:r>
        </w:del>
        <w:r>
          <w:t xml:space="preserve">reduce </w:t>
        </w:r>
      </w:ins>
      <w:commentRangeEnd w:id="73"/>
      <w:r w:rsidR="007D4A6F">
        <w:rPr>
          <w:rStyle w:val="CommentReference"/>
        </w:rPr>
        <w:commentReference w:id="73"/>
      </w:r>
      <w:ins w:id="78" w:author="Ericsson" w:date="2023-06-12T10:45:00Z">
        <w:r>
          <w:t xml:space="preserve">downlink transmission/uplink reception activity, </w:t>
        </w:r>
        <w:del w:id="79" w:author="Prateek Basu Mallick" w:date="2023-06-14T16:48:00Z">
          <w:r w:rsidDel="006E763C">
            <w:delText>the</w:delText>
          </w:r>
        </w:del>
      </w:ins>
      <w:ins w:id="80" w:author="Prateek Basu Mallick" w:date="2023-06-14T16:48:00Z">
        <w:r w:rsidR="006E763C">
          <w:t>a</w:t>
        </w:r>
      </w:ins>
      <w:ins w:id="81" w:author="Ericsson" w:date="2023-06-12T10:45:00Z">
        <w:r>
          <w:t xml:space="preserve"> </w:t>
        </w:r>
      </w:ins>
      <w:commentRangeStart w:id="82"/>
      <w:commentRangeStart w:id="83"/>
      <w:commentRangeStart w:id="84"/>
      <w:ins w:id="85" w:author="Prateek Basu Mallick" w:date="2023-06-14T16:47:00Z">
        <w:r w:rsidR="006E763C">
          <w:t>RRC Conn</w:t>
        </w:r>
      </w:ins>
      <w:ins w:id="86" w:author="Prateek Basu Mallick" w:date="2023-06-14T16:48:00Z">
        <w:r w:rsidR="006E763C">
          <w:t xml:space="preserve">ected </w:t>
        </w:r>
      </w:ins>
      <w:commentRangeEnd w:id="82"/>
      <w:r w:rsidR="007D4A6F">
        <w:rPr>
          <w:rStyle w:val="CommentReference"/>
        </w:rPr>
        <w:commentReference w:id="82"/>
      </w:r>
      <w:commentRangeEnd w:id="83"/>
      <w:r w:rsidR="00813AAC">
        <w:rPr>
          <w:rStyle w:val="CommentReference"/>
        </w:rPr>
        <w:commentReference w:id="83"/>
      </w:r>
      <w:commentRangeEnd w:id="84"/>
      <w:r w:rsidR="00F83EA9">
        <w:rPr>
          <w:rStyle w:val="CommentReference"/>
        </w:rPr>
        <w:commentReference w:id="84"/>
      </w:r>
      <w:ins w:id="87" w:author="Ericsson" w:date="2023-06-12T10:45:00Z">
        <w:r>
          <w:t>UE can be configured with a periodic c</w:t>
        </w:r>
        <w:r w:rsidRPr="00456C83">
          <w:t>ell DTX/DRX</w:t>
        </w:r>
        <w:r>
          <w:t xml:space="preserve"> pattern </w:t>
        </w:r>
        <w:commentRangeStart w:id="88"/>
        <w:r>
          <w:t>(</w:t>
        </w:r>
        <w:commentRangeStart w:id="89"/>
        <w:r>
          <w:t>i.e. active and non-active periods</w:t>
        </w:r>
        <w:commentRangeEnd w:id="89"/>
        <w:r>
          <w:t xml:space="preserve">). </w:t>
        </w:r>
      </w:ins>
      <w:commentRangeEnd w:id="88"/>
      <w:r w:rsidR="007D4A6F">
        <w:rPr>
          <w:rStyle w:val="CommentReference"/>
        </w:rPr>
        <w:commentReference w:id="89"/>
      </w:r>
      <w:r w:rsidR="00F330F5">
        <w:rPr>
          <w:rStyle w:val="CommentReference"/>
        </w:rPr>
        <w:commentReference w:id="88"/>
      </w:r>
      <w:ins w:id="90" w:author="Ericsson" w:date="2023-06-12T10:45:00Z">
        <w:r>
          <w:t>).</w:t>
        </w:r>
      </w:ins>
      <w:ins w:id="91" w:author="Apple - Peng Cheng" w:date="2023-06-20T09:27:00Z">
        <w:r w:rsidR="00223BFA" w:rsidRPr="00223BFA">
          <w:rPr>
            <w:lang w:val="en-US"/>
          </w:rPr>
          <w:t xml:space="preserve"> </w:t>
        </w:r>
        <w:commentRangeStart w:id="92"/>
        <w:r w:rsidR="00223BFA" w:rsidRPr="00F4394B">
          <w:rPr>
            <w:lang w:val="en-US"/>
          </w:rPr>
          <w:t xml:space="preserve">Pattern configuration for cell DRX/DTX is common for </w:t>
        </w:r>
      </w:ins>
      <w:ins w:id="93" w:author="Apple - Peng Cheng" w:date="2023-06-20T09:28:00Z">
        <w:r w:rsidR="00223BFA">
          <w:rPr>
            <w:lang w:val="en-US"/>
          </w:rPr>
          <w:t xml:space="preserve">the </w:t>
        </w:r>
      </w:ins>
      <w:ins w:id="94" w:author="Apple - Peng Cheng" w:date="2023-06-20T09:27:00Z">
        <w:r w:rsidR="00223BFA" w:rsidRPr="00F4394B">
          <w:rPr>
            <w:lang w:val="en-US"/>
          </w:rPr>
          <w:t xml:space="preserve">UEs </w:t>
        </w:r>
      </w:ins>
      <w:ins w:id="95" w:author="Apple - Peng Cheng" w:date="2023-06-20T09:28:00Z">
        <w:r w:rsidR="00223BFA">
          <w:rPr>
            <w:lang w:val="en-US"/>
          </w:rPr>
          <w:t xml:space="preserve">supporting this feature </w:t>
        </w:r>
      </w:ins>
      <w:ins w:id="96" w:author="Apple - Peng Cheng" w:date="2023-06-20T09:27:00Z">
        <w:r w:rsidR="00223BFA" w:rsidRPr="00F4394B">
          <w:rPr>
            <w:lang w:val="en-US"/>
          </w:rPr>
          <w:t>in the cell</w:t>
        </w:r>
      </w:ins>
      <w:commentRangeEnd w:id="92"/>
      <w:ins w:id="97" w:author="Apple - Peng Cheng" w:date="2023-06-20T09:31:00Z">
        <w:r w:rsidR="00223BFA">
          <w:rPr>
            <w:rStyle w:val="CommentReference"/>
          </w:rPr>
          <w:commentReference w:id="92"/>
        </w:r>
      </w:ins>
      <w:ins w:id="98" w:author="Apple - Peng Cheng" w:date="2023-06-20T09:27:00Z">
        <w:r w:rsidR="00223BFA" w:rsidRPr="00F4394B">
          <w:rPr>
            <w:lang w:val="en-US"/>
          </w:rPr>
          <w:t xml:space="preserve">. </w:t>
        </w:r>
      </w:ins>
      <w:ins w:id="99" w:author="Ericsson" w:date="2023-06-12T10:45:00Z">
        <w:r>
          <w:t xml:space="preserve"> The cell DTX and cell </w:t>
        </w:r>
        <w:commentRangeStart w:id="100"/>
        <w:r>
          <w:t xml:space="preserve">DRX </w:t>
        </w:r>
      </w:ins>
      <w:commentRangeEnd w:id="100"/>
      <w:r w:rsidR="00AF33A4">
        <w:rPr>
          <w:rStyle w:val="CommentReference"/>
        </w:rPr>
        <w:commentReference w:id="100"/>
      </w:r>
      <w:ins w:id="101" w:author="Ericsson" w:date="2023-06-12T10:45:00Z">
        <w:r>
          <w:t xml:space="preserve">can be configured </w:t>
        </w:r>
        <w:del w:id="102" w:author="Prateek Basu Mallick" w:date="2023-06-14T16:48:00Z">
          <w:r w:rsidDel="006E763C">
            <w:delText>separately</w:delText>
          </w:r>
        </w:del>
      </w:ins>
      <w:ins w:id="103" w:author="Prateek Basu Mallick" w:date="2023-06-14T16:48:00Z">
        <w:r w:rsidR="006E763C">
          <w:t>independently</w:t>
        </w:r>
      </w:ins>
      <w:ins w:id="104" w:author="Ericsson" w:date="2023-06-12T10:45:00Z">
        <w:r>
          <w:t xml:space="preserve">. </w:t>
        </w:r>
        <w:r w:rsidRPr="00AD7840">
          <w:t xml:space="preserve">When </w:t>
        </w:r>
      </w:ins>
      <w:ins w:id="105" w:author="Ericsson" w:date="2023-06-13T08:07:00Z">
        <w:r w:rsidR="00297E8C">
          <w:t>cell</w:t>
        </w:r>
        <w:r w:rsidR="00297E8C" w:rsidRPr="00AD7840">
          <w:t xml:space="preserve"> </w:t>
        </w:r>
      </w:ins>
      <w:commentRangeStart w:id="106"/>
      <w:commentRangeStart w:id="107"/>
      <w:commentRangeStart w:id="108"/>
      <w:commentRangeStart w:id="109"/>
      <w:ins w:id="110" w:author="Ericsson" w:date="2023-06-12T10:45:00Z">
        <w:r w:rsidRPr="00AD7840">
          <w:t xml:space="preserve">DRX </w:t>
        </w:r>
      </w:ins>
      <w:commentRangeEnd w:id="106"/>
      <w:r w:rsidR="00DF13D9">
        <w:rPr>
          <w:rStyle w:val="CommentReference"/>
        </w:rPr>
        <w:commentReference w:id="106"/>
      </w:r>
      <w:commentRangeEnd w:id="107"/>
      <w:r w:rsidR="006E763C">
        <w:rPr>
          <w:rStyle w:val="CommentReference"/>
        </w:rPr>
        <w:commentReference w:id="107"/>
      </w:r>
      <w:commentRangeEnd w:id="108"/>
      <w:r w:rsidR="005E6E09">
        <w:rPr>
          <w:rStyle w:val="CommentReference"/>
        </w:rPr>
        <w:commentReference w:id="108"/>
      </w:r>
      <w:commentRangeEnd w:id="109"/>
      <w:r w:rsidR="00F83EA9">
        <w:rPr>
          <w:rStyle w:val="CommentReference"/>
        </w:rPr>
        <w:commentReference w:id="109"/>
      </w:r>
      <w:ins w:id="111" w:author="Ericsson" w:date="2023-06-12T10:45:00Z">
        <w:r w:rsidRPr="00AD7840">
          <w:t xml:space="preserve">is </w:t>
        </w:r>
        <w:commentRangeStart w:id="112"/>
        <w:r w:rsidRPr="00AD7840">
          <w:t>configured</w:t>
        </w:r>
      </w:ins>
      <w:commentRangeEnd w:id="112"/>
      <w:r w:rsidR="00EB29E0">
        <w:rPr>
          <w:rStyle w:val="CommentReference"/>
        </w:rPr>
        <w:commentReference w:id="112"/>
      </w:r>
      <w:ins w:id="113" w:author="Ericsson" w:date="2023-06-12T10:45:00Z">
        <w:r w:rsidRPr="00AD7840">
          <w:t xml:space="preserve">, the UE does not </w:t>
        </w:r>
        <w:commentRangeStart w:id="114"/>
        <w:r w:rsidRPr="00AD7840">
          <w:t xml:space="preserve">have to continuously </w:t>
        </w:r>
      </w:ins>
      <w:commentRangeEnd w:id="114"/>
      <w:r w:rsidR="00F62A8A">
        <w:rPr>
          <w:rStyle w:val="CommentReference"/>
        </w:rPr>
        <w:commentReference w:id="114"/>
      </w:r>
      <w:ins w:id="115" w:author="Ericsson" w:date="2023-06-12T10:45:00Z">
        <w:r w:rsidRPr="00AD7840">
          <w:t>monitor PDCCH</w:t>
        </w:r>
        <w:r>
          <w:t xml:space="preserve"> </w:t>
        </w:r>
      </w:ins>
      <w:ins w:id="116" w:author="Ericsson" w:date="2023-06-13T08:07:00Z">
        <w:r w:rsidR="0021658C">
          <w:t xml:space="preserve">or </w:t>
        </w:r>
      </w:ins>
      <w:commentRangeStart w:id="117"/>
      <w:ins w:id="118" w:author="Ericsson" w:date="2023-06-12T10:45:00Z">
        <w:r>
          <w:t>SPS</w:t>
        </w:r>
      </w:ins>
      <w:ins w:id="119" w:author="Apple - Peng Cheng" w:date="2023-06-20T09:36:00Z">
        <w:r w:rsidR="00FB1BE1">
          <w:t xml:space="preserve"> occasions</w:t>
        </w:r>
      </w:ins>
      <w:ins w:id="120" w:author="Ericsson" w:date="2023-06-12T10:45:00Z">
        <w:r>
          <w:t xml:space="preserve"> </w:t>
        </w:r>
      </w:ins>
      <w:commentRangeEnd w:id="117"/>
      <w:r w:rsidR="00F62A8A">
        <w:rPr>
          <w:rStyle w:val="CommentReference"/>
        </w:rPr>
        <w:commentReference w:id="117"/>
      </w:r>
      <w:ins w:id="121" w:author="Ericsson" w:date="2023-06-12T10:45:00Z">
        <w:r>
          <w:t xml:space="preserve">during </w:t>
        </w:r>
      </w:ins>
      <w:commentRangeStart w:id="122"/>
      <w:ins w:id="123" w:author="Prateek Basu Mallick" w:date="2023-06-14T16:46:00Z">
        <w:r w:rsidR="006E763C">
          <w:t xml:space="preserve">cell </w:t>
        </w:r>
      </w:ins>
      <w:commentRangeEnd w:id="122"/>
      <w:r w:rsidR="00AF33A4">
        <w:rPr>
          <w:rStyle w:val="CommentReference"/>
        </w:rPr>
        <w:commentReference w:id="122"/>
      </w:r>
      <w:ins w:id="124" w:author="Ericsson" w:date="2023-06-12T10:45:00Z">
        <w:r>
          <w:t xml:space="preserve">non-active </w:t>
        </w:r>
        <w:commentRangeStart w:id="125"/>
        <w:r>
          <w:t>periods</w:t>
        </w:r>
      </w:ins>
      <w:commentRangeEnd w:id="125"/>
      <w:r w:rsidR="00EB29E0">
        <w:rPr>
          <w:rStyle w:val="CommentReference"/>
        </w:rPr>
        <w:commentReference w:id="125"/>
      </w:r>
      <w:ins w:id="126" w:author="Ericsson" w:date="2023-06-12T10:45:00Z">
        <w:r w:rsidRPr="00AD7840">
          <w:t>.</w:t>
        </w:r>
        <w:r>
          <w:t xml:space="preserve"> </w:t>
        </w:r>
        <w:r w:rsidRPr="00AD7840">
          <w:t xml:space="preserve">When </w:t>
        </w:r>
      </w:ins>
      <w:ins w:id="127" w:author="Ericsson" w:date="2023-06-13T08:08:00Z">
        <w:r w:rsidR="00AC0F25">
          <w:t>cell</w:t>
        </w:r>
        <w:r w:rsidR="00AC0F25" w:rsidRPr="00AD7840">
          <w:t xml:space="preserve"> </w:t>
        </w:r>
      </w:ins>
      <w:commentRangeStart w:id="128"/>
      <w:commentRangeStart w:id="129"/>
      <w:commentRangeStart w:id="130"/>
      <w:commentRangeStart w:id="131"/>
      <w:ins w:id="132" w:author="Ericsson" w:date="2023-06-12T10:45:00Z">
        <w:r w:rsidRPr="00AD7840">
          <w:t>D</w:t>
        </w:r>
        <w:r>
          <w:t>T</w:t>
        </w:r>
        <w:r w:rsidRPr="00AD7840">
          <w:t xml:space="preserve">X </w:t>
        </w:r>
      </w:ins>
      <w:commentRangeEnd w:id="128"/>
      <w:r w:rsidR="00DF13D9">
        <w:rPr>
          <w:rStyle w:val="CommentReference"/>
        </w:rPr>
        <w:commentReference w:id="128"/>
      </w:r>
      <w:commentRangeEnd w:id="129"/>
      <w:r w:rsidR="006E763C">
        <w:rPr>
          <w:rStyle w:val="CommentReference"/>
        </w:rPr>
        <w:commentReference w:id="129"/>
      </w:r>
      <w:commentRangeEnd w:id="130"/>
      <w:r w:rsidR="005E6E09">
        <w:rPr>
          <w:rStyle w:val="CommentReference"/>
        </w:rPr>
        <w:commentReference w:id="130"/>
      </w:r>
      <w:commentRangeEnd w:id="131"/>
      <w:r w:rsidR="00813AAC">
        <w:rPr>
          <w:rStyle w:val="CommentReference"/>
        </w:rPr>
        <w:commentReference w:id="131"/>
      </w:r>
      <w:ins w:id="133" w:author="Ericsson" w:date="2023-06-12T10:45:00Z">
        <w:r w:rsidRPr="00AD7840">
          <w:t>is configured, the UE does</w:t>
        </w:r>
        <w:r>
          <w:t xml:space="preserve"> not</w:t>
        </w:r>
        <w:r w:rsidRPr="00AD7840">
          <w:t xml:space="preserve"> </w:t>
        </w:r>
        <w:r>
          <w:t xml:space="preserve">transmit on CG </w:t>
        </w:r>
      </w:ins>
      <w:ins w:id="134" w:author="Prateek Basu Mallick" w:date="2023-06-14T16:47:00Z">
        <w:r w:rsidR="006E763C">
          <w:t xml:space="preserve">resources </w:t>
        </w:r>
      </w:ins>
      <w:ins w:id="135" w:author="Ericsson" w:date="2023-06-13T08:07:00Z">
        <w:r w:rsidR="0021658C">
          <w:t>or</w:t>
        </w:r>
      </w:ins>
      <w:ins w:id="136" w:author="Ericsson" w:date="2023-06-12T10:45:00Z">
        <w:r>
          <w:t xml:space="preserve"> </w:t>
        </w:r>
      </w:ins>
      <w:ins w:id="137" w:author="Ericsson" w:date="2023-06-13T08:08:00Z">
        <w:r w:rsidR="00C84E36">
          <w:t xml:space="preserve">transmit a </w:t>
        </w:r>
      </w:ins>
      <w:ins w:id="138" w:author="Ericsson" w:date="2023-06-12T10:45:00Z">
        <w:r>
          <w:t xml:space="preserve">SR during </w:t>
        </w:r>
      </w:ins>
      <w:commentRangeStart w:id="139"/>
      <w:ins w:id="140" w:author="Prateek Basu Mallick" w:date="2023-06-14T16:47:00Z">
        <w:r w:rsidR="006E763C">
          <w:t xml:space="preserve">cell </w:t>
        </w:r>
      </w:ins>
      <w:commentRangeEnd w:id="139"/>
      <w:r w:rsidR="00AF33A4">
        <w:rPr>
          <w:rStyle w:val="CommentReference"/>
        </w:rPr>
        <w:commentReference w:id="139"/>
      </w:r>
      <w:ins w:id="141" w:author="Ericsson" w:date="2023-06-12T10:45:00Z">
        <w:r>
          <w:t>non-active periods</w:t>
        </w:r>
      </w:ins>
      <w:ins w:id="142" w:author="Ericsson" w:date="2023-06-13T08:09:00Z">
        <w:del w:id="143" w:author="Prateek Basu Mallick" w:date="2023-06-14T16:49:00Z">
          <w:r w:rsidR="00773BBA" w:rsidRPr="00773BBA" w:rsidDel="006E763C">
            <w:delText xml:space="preserve"> </w:delText>
          </w:r>
          <w:r w:rsidR="00773BBA" w:rsidDel="006E763C">
            <w:delText>towards that cell</w:delText>
          </w:r>
        </w:del>
      </w:ins>
      <w:ins w:id="144"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45"/>
        <w:commentRangeStart w:id="146"/>
        <w:r>
          <w:t>RACH</w:t>
        </w:r>
      </w:ins>
      <w:commentRangeEnd w:id="145"/>
      <w:r w:rsidR="00EE2023">
        <w:rPr>
          <w:rStyle w:val="CommentReference"/>
        </w:rPr>
        <w:commentReference w:id="145"/>
      </w:r>
      <w:commentRangeEnd w:id="146"/>
      <w:r w:rsidR="00F83EA9">
        <w:rPr>
          <w:rStyle w:val="CommentReference"/>
        </w:rPr>
        <w:commentReference w:id="146"/>
      </w:r>
      <w:ins w:id="147" w:author="Ericsson" w:date="2023-06-12T10:45:00Z">
        <w:r>
          <w:t xml:space="preserve">, paging, and </w:t>
        </w:r>
      </w:ins>
      <w:ins w:id="148" w:author="Ericsson" w:date="2023-06-13T08:07:00Z">
        <w:r w:rsidR="0021658C">
          <w:t>system information broadcasting</w:t>
        </w:r>
      </w:ins>
      <w:ins w:id="149" w:author="Ericsson" w:date="2023-06-13T08:08:00Z">
        <w:r w:rsidR="0021658C">
          <w:t>.</w:t>
        </w:r>
      </w:ins>
      <w:ins w:id="150" w:author="Ericsson" w:date="2023-06-12T10:45:00Z">
        <w:r>
          <w:t xml:space="preserve">   </w:t>
        </w:r>
      </w:ins>
    </w:p>
    <w:p w14:paraId="4E3142AD" w14:textId="60DC8AAA" w:rsidR="004A668A" w:rsidRPr="00AD7840" w:rsidRDefault="00CE2B3E" w:rsidP="00CE2B3E">
      <w:ins w:id="151"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w:t>
        </w:r>
        <w:commentRangeStart w:id="152"/>
        <w:r w:rsidRPr="004B79BD">
          <w:t xml:space="preserve">no </w:t>
        </w:r>
      </w:ins>
      <w:ins w:id="153" w:author="Prateek Basu Mallick" w:date="2023-06-14T16:52:00Z">
        <w:r w:rsidR="006E763C">
          <w:t>ne</w:t>
        </w:r>
      </w:ins>
      <w:ins w:id="154" w:author="Prateek Basu Mallick" w:date="2023-06-14T16:53:00Z">
        <w:r w:rsidR="006E763C">
          <w:t xml:space="preserve">gative QoS </w:t>
        </w:r>
      </w:ins>
      <w:commentRangeEnd w:id="152"/>
      <w:r w:rsidR="005A1354">
        <w:rPr>
          <w:rStyle w:val="CommentReference"/>
        </w:rPr>
        <w:commentReference w:id="152"/>
      </w:r>
      <w:ins w:id="155" w:author="Ericsson" w:date="2023-06-12T10:45:00Z">
        <w:r w:rsidRPr="004B79BD">
          <w:t xml:space="preserve">impact to </w:t>
        </w:r>
        <w:r>
          <w:t>that service</w:t>
        </w:r>
        <w:r w:rsidRPr="004B79BD">
          <w:t xml:space="preserve"> (e.g.</w:t>
        </w:r>
        <w:r>
          <w:t xml:space="preserve"> it</w:t>
        </w:r>
        <w:r w:rsidRPr="004B79BD">
          <w:t xml:space="preserve"> may </w:t>
        </w:r>
        <w:commentRangeStart w:id="156"/>
        <w:r>
          <w:t>release</w:t>
        </w:r>
        <w:r w:rsidRPr="004B79BD">
          <w:t xml:space="preserve"> </w:t>
        </w:r>
      </w:ins>
      <w:commentRangeEnd w:id="156"/>
      <w:r w:rsidR="008121CB">
        <w:rPr>
          <w:rStyle w:val="CommentReference"/>
        </w:rPr>
        <w:commentReference w:id="156"/>
      </w:r>
      <w:ins w:id="157" w:author="Ericsson" w:date="2023-06-12T10:45:00Z">
        <w:r>
          <w:t>c</w:t>
        </w:r>
        <w:r w:rsidRPr="004B79BD">
          <w:t>ell DTX/DRX</w:t>
        </w:r>
        <w:r>
          <w:t xml:space="preserve"> configuration</w:t>
        </w:r>
        <w:r w:rsidRPr="004B79BD">
          <w:t>).</w:t>
        </w:r>
      </w:ins>
      <w:ins w:id="158" w:author="Ericsson" w:date="2023-06-12T08:52:00Z">
        <w:r w:rsidR="004A668A" w:rsidRPr="004B79BD">
          <w:t xml:space="preserve"> </w:t>
        </w:r>
      </w:ins>
    </w:p>
    <w:p w14:paraId="52D7BBE4" w14:textId="7E404A85" w:rsidR="004A668A" w:rsidRDefault="001D4D86" w:rsidP="001D4D86">
      <w:pPr>
        <w:pStyle w:val="Heading4"/>
        <w:rPr>
          <w:ins w:id="159" w:author="Ericsson" w:date="2023-06-07T09:48:00Z"/>
        </w:rPr>
      </w:pPr>
      <w:bookmarkStart w:id="160" w:name="_Toc115390223"/>
      <w:commentRangeStart w:id="161"/>
      <w:ins w:id="162" w:author="Ericsson" w:date="2023-06-12T10:46:00Z">
        <w:r>
          <w:t>15.4.2.y</w:t>
        </w:r>
      </w:ins>
      <w:ins w:id="163" w:author="Ericsson" w:date="2023-06-07T09:48:00Z">
        <w:r w:rsidR="004A668A">
          <w:tab/>
          <w:t>Conditional Handover</w:t>
        </w:r>
      </w:ins>
    </w:p>
    <w:p w14:paraId="769EFD98" w14:textId="43E74175" w:rsidR="00121E2C" w:rsidRPr="00AD7840" w:rsidRDefault="00121E2C" w:rsidP="00121E2C">
      <w:pPr>
        <w:rPr>
          <w:ins w:id="164" w:author="Ericsson" w:date="2023-06-12T10:45:00Z"/>
          <w:lang w:eastAsia="zh-CN"/>
        </w:rPr>
      </w:pPr>
      <w:bookmarkStart w:id="165" w:name="_Toc115390220"/>
      <w:bookmarkEnd w:id="160"/>
      <w:ins w:id="166" w:author="Ericsson" w:date="2023-06-12T10:45:00Z">
        <w:r w:rsidRPr="00AD7840">
          <w:t xml:space="preserve">The same principle as described in 9.2.3.4 applies to </w:t>
        </w:r>
        <w:r>
          <w:t xml:space="preserve">conditional handover in case the source cell is using a network energy saving </w:t>
        </w:r>
      </w:ins>
      <w:ins w:id="167" w:author="Ericsson" w:date="2023-06-12T11:05:00Z">
        <w:r w:rsidR="00625DF4">
          <w:t>solution</w:t>
        </w:r>
      </w:ins>
      <w:ins w:id="168"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w:t>
        </w:r>
      </w:ins>
      <w:commentRangeStart w:id="169"/>
      <w:ins w:id="170" w:author="Apple - Peng Cheng" w:date="2023-06-20T09:43:00Z">
        <w:r w:rsidR="005A1354">
          <w:t>based on source cell NES mode</w:t>
        </w:r>
      </w:ins>
      <w:commentRangeEnd w:id="169"/>
      <w:ins w:id="171" w:author="Apple - Peng Cheng" w:date="2023-06-20T09:44:00Z">
        <w:r w:rsidR="005A1354">
          <w:rPr>
            <w:rStyle w:val="CommentReference"/>
          </w:rPr>
          <w:commentReference w:id="169"/>
        </w:r>
      </w:ins>
      <w:ins w:id="172" w:author="Apple - Peng Cheng" w:date="2023-06-20T09:43:00Z">
        <w:r w:rsidR="005A1354">
          <w:rPr>
            <w:lang w:eastAsia="zh-CN"/>
          </w:rPr>
          <w:t xml:space="preserve"> </w:t>
        </w:r>
      </w:ins>
      <w:ins w:id="173" w:author="Ericsson" w:date="2023-06-12T10:45:00Z">
        <w:r>
          <w:rPr>
            <w:lang w:eastAsia="zh-CN"/>
          </w:rPr>
          <w:t>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74" w:author="Ericsson" w:date="2023-06-13T08:12:00Z"/>
          <w:lang w:eastAsia="zh-CN"/>
        </w:rPr>
      </w:pPr>
      <w:ins w:id="175"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76" w:author="Ericsson" w:date="2023-06-07T10:03:00Z"/>
          <w:lang w:eastAsia="zh-CN"/>
        </w:rPr>
      </w:pPr>
      <w:commentRangeStart w:id="177"/>
      <w:ins w:id="178" w:author="Ericsson" w:date="2023-06-13T08:12:00Z">
        <w:r w:rsidRPr="00CF2843">
          <w:rPr>
            <w:lang w:eastAsia="zh-CN"/>
          </w:rPr>
          <w:t>Editor’s note:</w:t>
        </w:r>
      </w:ins>
      <w:commentRangeEnd w:id="177"/>
      <w:ins w:id="179" w:author="Ericsson" w:date="2023-06-13T08:13:00Z">
        <w:r w:rsidR="00F359AA">
          <w:rPr>
            <w:rStyle w:val="CommentReference"/>
          </w:rPr>
          <w:commentReference w:id="177"/>
        </w:r>
      </w:ins>
      <w:ins w:id="180"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Heading4"/>
        <w:rPr>
          <w:ins w:id="181" w:author="Ericsson" w:date="2023-06-07T10:03:00Z"/>
        </w:rPr>
      </w:pPr>
      <w:ins w:id="182" w:author="Ericsson" w:date="2023-06-12T10:47:00Z">
        <w:r>
          <w:t>15.4.2.z</w:t>
        </w:r>
      </w:ins>
      <w:ins w:id="183" w:author="Ericsson" w:date="2023-06-07T10:03:00Z">
        <w:r w:rsidR="004A668A">
          <w:tab/>
        </w:r>
        <w:r w:rsidR="004A668A" w:rsidRPr="00AD7840">
          <w:t>Mobility in RRC_IDLE and RRC_INACTIVE</w:t>
        </w:r>
        <w:bookmarkEnd w:id="165"/>
      </w:ins>
    </w:p>
    <w:p w14:paraId="56C996C5" w14:textId="77777777" w:rsidR="004A668A" w:rsidRPr="00AD7840" w:rsidRDefault="004A668A" w:rsidP="00025E17">
      <w:pPr>
        <w:pStyle w:val="NO"/>
        <w:rPr>
          <w:ins w:id="184" w:author="Ericsson" w:date="2023-06-07T10:03:00Z"/>
          <w:lang w:eastAsia="zh-CN"/>
        </w:rPr>
      </w:pPr>
      <w:commentRangeStart w:id="185"/>
      <w:ins w:id="186" w:author="Ericsson" w:date="2023-06-08T10:38:00Z">
        <w:r w:rsidRPr="00CF2843">
          <w:rPr>
            <w:lang w:eastAsia="zh-CN"/>
          </w:rPr>
          <w:t>Editor’s note</w:t>
        </w:r>
      </w:ins>
      <w:commentRangeEnd w:id="185"/>
      <w:ins w:id="187" w:author="Ericsson" w:date="2023-06-12T10:48:00Z">
        <w:r w:rsidR="001D4939">
          <w:rPr>
            <w:rStyle w:val="CommentReference"/>
          </w:rPr>
          <w:commentReference w:id="185"/>
        </w:r>
      </w:ins>
      <w:ins w:id="188" w:author="Ericsson" w:date="2023-06-08T10:38:00Z">
        <w:r w:rsidRPr="00CF2843">
          <w:rPr>
            <w:lang w:eastAsia="zh-CN"/>
          </w:rPr>
          <w:t xml:space="preserve">: FFS </w:t>
        </w:r>
        <w:r>
          <w:rPr>
            <w:lang w:eastAsia="zh-CN"/>
          </w:rPr>
          <w:t xml:space="preserve">on content and whether a section is needed for cell </w:t>
        </w:r>
      </w:ins>
      <w:ins w:id="189" w:author="Ericsson" w:date="2023-06-08T10:39:00Z">
        <w:r>
          <w:rPr>
            <w:lang w:eastAsia="zh-CN"/>
          </w:rPr>
          <w:t>barring</w:t>
        </w:r>
      </w:ins>
      <w:ins w:id="190" w:author="Ericsson" w:date="2023-06-08T10:38:00Z">
        <w:r w:rsidRPr="00CF2843">
          <w:rPr>
            <w:lang w:eastAsia="zh-CN"/>
          </w:rPr>
          <w:t>.</w:t>
        </w:r>
      </w:ins>
      <w:commentRangeEnd w:id="161"/>
      <w:r w:rsidR="005E6E09">
        <w:rPr>
          <w:rStyle w:val="CommentReference"/>
        </w:rPr>
        <w:commentReference w:id="161"/>
      </w:r>
    </w:p>
    <w:p w14:paraId="0EA9DDEF" w14:textId="185E21AB" w:rsidR="004A668A" w:rsidRDefault="00C73D5C" w:rsidP="00C00B5D">
      <w:pPr>
        <w:pStyle w:val="Heading4"/>
        <w:rPr>
          <w:ins w:id="191" w:author="Ericsson" w:date="2023-06-07T10:03:00Z"/>
        </w:rPr>
      </w:pPr>
      <w:ins w:id="192" w:author="Ericsson" w:date="2023-06-12T10:47:00Z">
        <w:r>
          <w:t>15.4.2.</w:t>
        </w:r>
      </w:ins>
      <w:ins w:id="193" w:author="Ericsson" w:date="2023-06-12T10:48:00Z">
        <w:r>
          <w:t>w</w:t>
        </w:r>
      </w:ins>
      <w:ins w:id="194" w:author="Ericsson" w:date="2023-06-07T10:03:00Z">
        <w:r w:rsidR="004A668A">
          <w:tab/>
          <w:t xml:space="preserve">Inter-band </w:t>
        </w:r>
        <w:commentRangeStart w:id="195"/>
        <w:commentRangeStart w:id="196"/>
        <w:commentRangeStart w:id="197"/>
        <w:r w:rsidR="004A668A">
          <w:t>SSB-less</w:t>
        </w:r>
      </w:ins>
      <w:commentRangeEnd w:id="195"/>
      <w:r w:rsidR="007D4A6F">
        <w:rPr>
          <w:rStyle w:val="CommentReference"/>
          <w:rFonts w:ascii="Times New Roman" w:hAnsi="Times New Roman"/>
        </w:rPr>
        <w:commentReference w:id="195"/>
      </w:r>
      <w:commentRangeEnd w:id="196"/>
      <w:r w:rsidR="00EE2023">
        <w:rPr>
          <w:rStyle w:val="CommentReference"/>
          <w:rFonts w:ascii="Times New Roman" w:hAnsi="Times New Roman"/>
        </w:rPr>
        <w:commentReference w:id="196"/>
      </w:r>
      <w:commentRangeEnd w:id="197"/>
      <w:r w:rsidR="00465DFB">
        <w:rPr>
          <w:rStyle w:val="CommentReference"/>
          <w:rFonts w:ascii="Times New Roman" w:hAnsi="Times New Roman"/>
        </w:rPr>
        <w:commentReference w:id="197"/>
      </w:r>
    </w:p>
    <w:p w14:paraId="2B916389" w14:textId="0E99EEF2" w:rsidR="004A668A" w:rsidRPr="00AD7840" w:rsidRDefault="004A668A" w:rsidP="00025E17">
      <w:pPr>
        <w:pStyle w:val="NO"/>
        <w:rPr>
          <w:lang w:eastAsia="zh-CN"/>
        </w:rPr>
      </w:pPr>
      <w:commentRangeStart w:id="198"/>
      <w:ins w:id="199" w:author="Ericsson" w:date="2023-06-08T10:37:00Z">
        <w:r w:rsidRPr="00CF2843">
          <w:rPr>
            <w:lang w:eastAsia="zh-CN"/>
          </w:rPr>
          <w:t>Editor’s note</w:t>
        </w:r>
      </w:ins>
      <w:commentRangeEnd w:id="198"/>
      <w:ins w:id="200" w:author="Ericsson" w:date="2023-06-12T10:48:00Z">
        <w:r w:rsidR="001D4939">
          <w:rPr>
            <w:rStyle w:val="CommentReference"/>
          </w:rPr>
          <w:commentReference w:id="198"/>
        </w:r>
      </w:ins>
      <w:ins w:id="201" w:author="Ericsson" w:date="2023-06-08T10:37:00Z">
        <w:r w:rsidRPr="00CF2843">
          <w:rPr>
            <w:lang w:eastAsia="zh-CN"/>
          </w:rPr>
          <w:t xml:space="preserve">: FFS </w:t>
        </w:r>
      </w:ins>
      <w:ins w:id="202" w:author="Ericsson" w:date="2023-06-08T10:38:00Z">
        <w:r>
          <w:rPr>
            <w:lang w:eastAsia="zh-CN"/>
          </w:rPr>
          <w:t>on content and whether a section is needed for inter-band SSB-less</w:t>
        </w:r>
      </w:ins>
      <w:ins w:id="203" w:author="Ericsson" w:date="2023-06-08T10:37:00Z">
        <w:r w:rsidRPr="00CF2843">
          <w:rPr>
            <w:lang w:eastAsia="zh-CN"/>
          </w:rPr>
          <w:t>.</w:t>
        </w:r>
      </w:ins>
    </w:p>
    <w:p w14:paraId="6AA041DF" w14:textId="77777777" w:rsidR="003D0791" w:rsidRPr="00AD7840" w:rsidRDefault="003D0791" w:rsidP="003D0791">
      <w:pPr>
        <w:pStyle w:val="Heading3"/>
      </w:pPr>
      <w:bookmarkStart w:id="204" w:name="_Toc115390055"/>
      <w:commentRangeStart w:id="205"/>
      <w:commentRangeStart w:id="206"/>
      <w:r w:rsidRPr="00AD7840">
        <w:t>15</w:t>
      </w:r>
      <w:commentRangeEnd w:id="205"/>
      <w:r w:rsidR="005E6E09">
        <w:rPr>
          <w:rStyle w:val="CommentReference"/>
          <w:rFonts w:ascii="Times New Roman" w:hAnsi="Times New Roman"/>
        </w:rPr>
        <w:commentReference w:id="205"/>
      </w:r>
      <w:commentRangeEnd w:id="206"/>
      <w:r w:rsidR="00465DFB">
        <w:rPr>
          <w:rStyle w:val="CommentReference"/>
          <w:rFonts w:ascii="Times New Roman" w:hAnsi="Times New Roman"/>
        </w:rPr>
        <w:commentReference w:id="206"/>
      </w:r>
      <w:r w:rsidRPr="00AD7840">
        <w:t>.4.3</w:t>
      </w:r>
      <w:r w:rsidRPr="00AD7840">
        <w:tab/>
        <w:t>O&amp;M requirements</w:t>
      </w:r>
      <w:bookmarkEnd w:id="57"/>
      <w:bookmarkEnd w:id="58"/>
      <w:bookmarkEnd w:id="59"/>
      <w:bookmarkEnd w:id="60"/>
      <w:bookmarkEnd w:id="61"/>
      <w:bookmarkEnd w:id="62"/>
      <w:bookmarkEnd w:id="204"/>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07" w:name="_Toc51971519"/>
      <w:bookmarkStart w:id="208" w:name="_Toc46502171"/>
      <w:bookmarkStart w:id="209" w:name="_Toc29376162"/>
      <w:bookmarkStart w:id="210" w:name="_Toc60788154"/>
      <w:bookmarkStart w:id="211" w:name="_Toc37232085"/>
      <w:bookmarkStart w:id="212" w:name="_Toc20388080"/>
      <w:bookmarkStart w:id="213" w:name="_Toc52551502"/>
      <w:r>
        <w:lastRenderedPageBreak/>
        <w:t>Annex: RAN2 Agreements</w:t>
      </w:r>
      <w:bookmarkEnd w:id="207"/>
      <w:bookmarkEnd w:id="208"/>
      <w:bookmarkEnd w:id="209"/>
      <w:bookmarkEnd w:id="210"/>
      <w:bookmarkEnd w:id="211"/>
      <w:bookmarkEnd w:id="212"/>
      <w:bookmarkEnd w:id="213"/>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14"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14"/>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headerReference w:type="default"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raunhofer) Gustavo Costa" w:date="2023-06-16T08:48:00Z" w:initials="OdCGW">
    <w:p w14:paraId="7ACD1933" w14:textId="2F01CAA1" w:rsidR="005E6E09" w:rsidRDefault="005E6E09">
      <w:pPr>
        <w:pStyle w:val="CommentText"/>
      </w:pPr>
      <w:r>
        <w:rPr>
          <w:rStyle w:val="CommentReference"/>
        </w:rPr>
        <w:annotationRef/>
      </w:r>
      <w:r>
        <w:t xml:space="preserve">This general intro could be slight updated to reflect that now there </w:t>
      </w:r>
      <w:r w:rsidR="00AB1F17">
        <w:t xml:space="preserve">are </w:t>
      </w:r>
      <w:r>
        <w:t>several NES functions, not just one. Also it could mention that there are supporting functions (like CHO and NES-related barring) which do not save energy directly but assist the implementation of NES techniques</w:t>
      </w:r>
    </w:p>
  </w:comment>
  <w:comment w:id="45" w:author="Huawei (Marcin)" w:date="2023-06-16T10:02:00Z" w:initials="MA">
    <w:p w14:paraId="42699AF4" w14:textId="346770B9" w:rsidR="007D4A6F" w:rsidRDefault="007D4A6F">
      <w:pPr>
        <w:pStyle w:val="CommentText"/>
      </w:pPr>
      <w:r>
        <w:rPr>
          <w:rStyle w:val="CommentReference"/>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70" w:author="Huawei (Marcin)" w:date="2023-06-16T10:03:00Z" w:initials="MA">
    <w:p w14:paraId="0D7818F4" w14:textId="7E5BEBDF" w:rsidR="007D4A6F" w:rsidRDefault="007D4A6F">
      <w:pPr>
        <w:pStyle w:val="CommentText"/>
      </w:pPr>
      <w:r>
        <w:rPr>
          <w:rStyle w:val="CommentReference"/>
        </w:rPr>
        <w:annotationRef/>
      </w:r>
      <w:r w:rsidRPr="007D4A6F">
        <w:t>Cell DTX/DRX has influence on DL and UL scheduling and it would be good to mention in sections 10.2 and 10.3</w:t>
      </w:r>
    </w:p>
  </w:comment>
  <w:comment w:id="73" w:author="Huawei (Marcin)" w:date="2023-06-16T10:04:00Z" w:initials="MA">
    <w:p w14:paraId="7D8676C6" w14:textId="760E91EB" w:rsidR="007D4A6F" w:rsidRDefault="007D4A6F">
      <w:pPr>
        <w:pStyle w:val="CommentText"/>
      </w:pPr>
      <w:r>
        <w:rPr>
          <w:rStyle w:val="CommentReference"/>
        </w:rPr>
        <w:annotationRef/>
      </w:r>
      <w:r w:rsidRPr="007D4A6F">
        <w:t>“facilitate a gNB reduce” looks odd, maybe the sentence can be changed to “To facilitate reducing downlink transmission/uplink reception activity of a gNB”</w:t>
      </w:r>
    </w:p>
  </w:comment>
  <w:comment w:id="82" w:author="Huawei (Marcin)" w:date="2023-06-16T10:05:00Z" w:initials="MA">
    <w:p w14:paraId="5C1C7230" w14:textId="7C1D7B37" w:rsidR="007D4A6F" w:rsidRDefault="007D4A6F">
      <w:pPr>
        <w:pStyle w:val="CommentText"/>
      </w:pPr>
      <w:r>
        <w:rPr>
          <w:rStyle w:val="CommentReference"/>
        </w:rPr>
        <w:annotationRef/>
      </w:r>
      <w:r>
        <w:t>This is not needed</w:t>
      </w:r>
      <w:r w:rsidRPr="007D4A6F">
        <w:t xml:space="preserve"> since the last sentence already says “This feature is only applied to UEs in RRC_CONNECTED state”</w:t>
      </w:r>
    </w:p>
  </w:comment>
  <w:comment w:id="83" w:author="InterDigital- Faris" w:date="2023-06-19T12:30:00Z" w:initials="IDCC-FA">
    <w:p w14:paraId="4247DAD7" w14:textId="77777777" w:rsidR="00813AAC" w:rsidRDefault="00813AAC" w:rsidP="00EC3294">
      <w:pPr>
        <w:pStyle w:val="CommentText"/>
      </w:pPr>
      <w:r>
        <w:rPr>
          <w:rStyle w:val="CommentReference"/>
        </w:rPr>
        <w:annotationRef/>
      </w:r>
      <w:r>
        <w:t>Agree</w:t>
      </w:r>
    </w:p>
  </w:comment>
  <w:comment w:id="84" w:author="Apple - Peng Cheng" w:date="2023-06-20T09:19:00Z" w:initials="PC">
    <w:p w14:paraId="43A25591" w14:textId="77777777" w:rsidR="00F83EA9" w:rsidRDefault="00F83EA9" w:rsidP="00660E09">
      <w:r>
        <w:rPr>
          <w:rStyle w:val="CommentReference"/>
        </w:rPr>
        <w:annotationRef/>
      </w:r>
      <w:r>
        <w:rPr>
          <w:color w:val="000000"/>
        </w:rPr>
        <w:t>Same view.</w:t>
      </w:r>
    </w:p>
  </w:comment>
  <w:comment w:id="89" w:author="Huawei (Marcin)" w:date="2023-06-16T10:06:00Z" w:initials="MA">
    <w:p w14:paraId="4134B91C" w14:textId="484A5587" w:rsidR="007D4A6F" w:rsidRDefault="007D4A6F">
      <w:pPr>
        <w:pStyle w:val="CommentText"/>
      </w:pPr>
      <w:r>
        <w:rPr>
          <w:rStyle w:val="CommentReference"/>
        </w:rPr>
        <w:annotationRef/>
      </w:r>
      <w:r w:rsidRPr="007D4A6F">
        <w:t>We should have more details on Cell DTX characterisation as in “11. UE power saving” for C-DRX (definitions for e.g. on-duration, active time, etc.)</w:t>
      </w:r>
    </w:p>
  </w:comment>
  <w:comment w:id="88" w:author="(Fraunhofer) Gustavo Costa" w:date="2023-06-16T08:59:00Z" w:initials="OdCGW">
    <w:p w14:paraId="0E09ACCB" w14:textId="53767EB3" w:rsidR="00F330F5" w:rsidRDefault="00F330F5">
      <w:pPr>
        <w:pStyle w:val="CommentText"/>
      </w:pPr>
      <w:r>
        <w:rPr>
          <w:rStyle w:val="CommentReference"/>
        </w:rPr>
        <w:annotationRef/>
      </w:r>
      <w:r>
        <w:t>We suggest “which defines active and non-active periods”. That would fit any case still under discussion (like extension of active period)</w:t>
      </w:r>
      <w:r w:rsidR="008470F1">
        <w:t>.</w:t>
      </w:r>
    </w:p>
  </w:comment>
  <w:comment w:id="92" w:author="Apple - Peng Cheng" w:date="2023-06-20T09:31:00Z" w:initials="PC">
    <w:p w14:paraId="0FEBC4DA" w14:textId="77777777" w:rsidR="00223BFA" w:rsidRDefault="00223BFA" w:rsidP="00082ACD">
      <w:r>
        <w:rPr>
          <w:rStyle w:val="CommentReference"/>
        </w:rPr>
        <w:annotationRef/>
      </w:r>
      <w:r>
        <w:rPr>
          <w:color w:val="000000"/>
        </w:rPr>
        <w:t>We think below agreement in RAN2#121 is missed to be captured, and suggest to use this wording.</w:t>
      </w:r>
    </w:p>
    <w:p w14:paraId="62EBA686" w14:textId="77777777" w:rsidR="00223BFA" w:rsidRDefault="00223BFA" w:rsidP="00082ACD"/>
    <w:p w14:paraId="05605FE4" w14:textId="77777777" w:rsidR="00223BFA" w:rsidRDefault="00223BFA" w:rsidP="00082ACD">
      <w:r>
        <w:rPr>
          <w:color w:val="000000"/>
        </w:rPr>
        <w:t xml:space="preserve">“1.     Pattern configuration for cell DRX/DTX is common for Rel-18 UEs in the cell.   FFS whether we have DTX UE specific inactivity timer .  FFS on configuration signaling and stage 3.  </w:t>
      </w:r>
    </w:p>
    <w:p w14:paraId="2AE1A2CE" w14:textId="77777777" w:rsidR="00223BFA" w:rsidRDefault="00223BFA" w:rsidP="00082ACD">
      <w:r>
        <w:rPr>
          <w:color w:val="000000"/>
        </w:rPr>
        <w:t>“</w:t>
      </w:r>
    </w:p>
  </w:comment>
  <w:comment w:id="100" w:author="InterDigital- Faris" w:date="2023-06-19T16:23:00Z" w:initials="IDCC-FA">
    <w:p w14:paraId="1864A1C4" w14:textId="2D207EB2" w:rsidR="00AF33A4" w:rsidRDefault="00AF33A4" w:rsidP="009512E6">
      <w:pPr>
        <w:pStyle w:val="CommentText"/>
      </w:pPr>
      <w:r>
        <w:rPr>
          <w:rStyle w:val="CommentReference"/>
        </w:rPr>
        <w:annotationRef/>
      </w:r>
      <w:r>
        <w:t>can add "patterns" after this</w:t>
      </w:r>
    </w:p>
  </w:comment>
  <w:comment w:id="106" w:author="vivo(Jianhui)" w:date="2023-06-14T17:42:00Z" w:initials="V">
    <w:p w14:paraId="5A6979AA" w14:textId="3A0507DE" w:rsidR="00DF13D9" w:rsidRDefault="00DF13D9">
      <w:pPr>
        <w:pStyle w:val="CommentText"/>
      </w:pPr>
      <w:r>
        <w:rPr>
          <w:rStyle w:val="CommentReference"/>
        </w:rPr>
        <w:annotationRef/>
      </w:r>
      <w:r>
        <w:t>It should be “DTX”</w:t>
      </w:r>
    </w:p>
  </w:comment>
  <w:comment w:id="107" w:author="Prateek Basu Mallick" w:date="2023-06-14T16:49:00Z" w:initials="PBM">
    <w:p w14:paraId="3F316FCB" w14:textId="037D145E" w:rsidR="006E763C" w:rsidRDefault="006E763C">
      <w:pPr>
        <w:pStyle w:val="CommentText"/>
      </w:pPr>
      <w:r>
        <w:rPr>
          <w:rStyle w:val="CommentReference"/>
        </w:rPr>
        <w:annotationRef/>
      </w:r>
      <w:r>
        <w:t>Agree</w:t>
      </w:r>
    </w:p>
  </w:comment>
  <w:comment w:id="108" w:author="(Fraunhofer) Gustavo Costa" w:date="2023-06-16T08:55:00Z" w:initials="OdCGW">
    <w:p w14:paraId="68BF5EBE" w14:textId="62FCD61F" w:rsidR="005E6E09" w:rsidRDefault="005E6E09">
      <w:pPr>
        <w:pStyle w:val="CommentText"/>
      </w:pPr>
      <w:r>
        <w:rPr>
          <w:rStyle w:val="CommentReference"/>
        </w:rPr>
        <w:annotationRef/>
      </w:r>
      <w:r>
        <w:t>Also agree</w:t>
      </w:r>
    </w:p>
  </w:comment>
  <w:comment w:id="109" w:author="Apple - Peng Cheng" w:date="2023-06-20T09:21:00Z" w:initials="PC">
    <w:p w14:paraId="6EFAE061" w14:textId="77777777" w:rsidR="00F83EA9" w:rsidRDefault="00F83EA9" w:rsidP="00202349">
      <w:r>
        <w:rPr>
          <w:rStyle w:val="CommentReference"/>
        </w:rPr>
        <w:annotationRef/>
      </w:r>
      <w:r>
        <w:rPr>
          <w:color w:val="000000"/>
        </w:rPr>
        <w:t>Agree</w:t>
      </w:r>
    </w:p>
  </w:comment>
  <w:comment w:id="112" w:author="vivo(Jianhui)" w:date="2023-06-14T17:44:00Z" w:initials="V">
    <w:p w14:paraId="400C02BE" w14:textId="54296221" w:rsidR="00EB29E0" w:rsidRDefault="00EB29E0">
      <w:pPr>
        <w:pStyle w:val="CommentText"/>
      </w:pPr>
      <w:r>
        <w:rPr>
          <w:rStyle w:val="CommentReference"/>
        </w:rPr>
        <w:annotationRef/>
      </w:r>
      <w:r>
        <w:t>suggest to add “for the concerned cell” after “configured”, as cell DTX/DRX is per serving cell operated according previous agreement during SI phase.</w:t>
      </w:r>
    </w:p>
  </w:comment>
  <w:comment w:id="114" w:author="Apple - Peng Cheng" w:date="2023-06-20T09:38:00Z" w:initials="PC">
    <w:p w14:paraId="7150F02A" w14:textId="77777777" w:rsidR="00F62A8A" w:rsidRDefault="00F62A8A" w:rsidP="00D871B3">
      <w:r>
        <w:rPr>
          <w:rStyle w:val="CommentReference"/>
        </w:rPr>
        <w:annotationRef/>
      </w:r>
      <w:r>
        <w:t>Suggest to remove “have to continuously” to avoid UE behavior ambiguity. According to below agreement, the UE doesn’t monitor PDCCH/SPS rather than “doesn’t have to monitor”.</w:t>
      </w:r>
      <w:r>
        <w:cr/>
      </w:r>
      <w:r>
        <w:cr/>
        <w:t xml:space="preserve">“As baseline, UE </w:t>
      </w:r>
      <w:r>
        <w:rPr>
          <w:b/>
          <w:bCs/>
        </w:rPr>
        <w:t xml:space="preserve">doesn’t monitor SPS occasions </w:t>
      </w:r>
      <w:r>
        <w:t xml:space="preserve">during Cell DTX non-active period.” </w:t>
      </w:r>
    </w:p>
  </w:comment>
  <w:comment w:id="117" w:author="Apple - Peng Cheng" w:date="2023-06-20T09:37:00Z" w:initials="PC">
    <w:p w14:paraId="5137AA15" w14:textId="675623C0" w:rsidR="00F62A8A" w:rsidRDefault="00F62A8A" w:rsidP="00FC1E2F">
      <w:r>
        <w:rPr>
          <w:rStyle w:val="CommentReference"/>
        </w:rPr>
        <w:annotationRef/>
      </w:r>
      <w:r>
        <w:rPr>
          <w:color w:val="000000"/>
        </w:rPr>
        <w:t>Align with wording of Agreement:</w:t>
      </w:r>
    </w:p>
    <w:p w14:paraId="5F84CC42" w14:textId="77777777" w:rsidR="00F62A8A" w:rsidRDefault="00F62A8A" w:rsidP="00FC1E2F"/>
    <w:p w14:paraId="21D20384" w14:textId="77777777" w:rsidR="00F62A8A" w:rsidRDefault="00F62A8A" w:rsidP="00FC1E2F">
      <w:r>
        <w:t xml:space="preserve">“As baseline, UE </w:t>
      </w:r>
      <w:r>
        <w:rPr>
          <w:b/>
          <w:bCs/>
        </w:rPr>
        <w:t xml:space="preserve">doesn’t monitor SPS occasions </w:t>
      </w:r>
      <w:r>
        <w:t xml:space="preserve">during Cell DTX non-active period.” </w:t>
      </w:r>
    </w:p>
  </w:comment>
  <w:comment w:id="122" w:author="InterDigital- Faris" w:date="2023-06-19T16:23:00Z" w:initials="IDCC-FA">
    <w:p w14:paraId="36B017FA" w14:textId="10099C5A" w:rsidR="00AF33A4" w:rsidRDefault="00AF33A4" w:rsidP="00486B32">
      <w:pPr>
        <w:pStyle w:val="CommentText"/>
      </w:pPr>
      <w:r>
        <w:rPr>
          <w:rStyle w:val="CommentReference"/>
        </w:rPr>
        <w:annotationRef/>
      </w:r>
      <w:r>
        <w:t>cell DTX</w:t>
      </w:r>
    </w:p>
  </w:comment>
  <w:comment w:id="125" w:author="vivo(Jianhui)" w:date="2023-06-14T17:45:00Z" w:initials="V">
    <w:p w14:paraId="73289EE0" w14:textId="7D38C9CF" w:rsidR="00EB29E0" w:rsidRDefault="00EB29E0">
      <w:pPr>
        <w:pStyle w:val="CommentText"/>
      </w:pPr>
      <w:r>
        <w:rPr>
          <w:rStyle w:val="CommentReference"/>
        </w:rPr>
        <w:annotationRef/>
      </w:r>
      <w:r>
        <w:t>similar suggestions as above, and also for the cell DRX part.</w:t>
      </w:r>
    </w:p>
  </w:comment>
  <w:comment w:id="128" w:author="vivo(Jianhui)" w:date="2023-06-14T17:42:00Z" w:initials="V">
    <w:p w14:paraId="597D3E4E" w14:textId="6C65BE49" w:rsidR="00DF13D9" w:rsidRDefault="00DF13D9">
      <w:pPr>
        <w:pStyle w:val="CommentText"/>
      </w:pPr>
      <w:r>
        <w:rPr>
          <w:rStyle w:val="CommentReference"/>
        </w:rPr>
        <w:annotationRef/>
      </w:r>
      <w:r>
        <w:t>It should be “DRX”</w:t>
      </w:r>
    </w:p>
  </w:comment>
  <w:comment w:id="129" w:author="Prateek Basu Mallick" w:date="2023-06-14T16:49:00Z" w:initials="PBM">
    <w:p w14:paraId="6C8D55B7" w14:textId="72F4FC3C" w:rsidR="006E763C" w:rsidRDefault="006E763C">
      <w:pPr>
        <w:pStyle w:val="CommentText"/>
      </w:pPr>
      <w:r>
        <w:rPr>
          <w:rStyle w:val="CommentReference"/>
        </w:rPr>
        <w:annotationRef/>
      </w:r>
      <w:r>
        <w:t>Agree</w:t>
      </w:r>
    </w:p>
  </w:comment>
  <w:comment w:id="130" w:author="(Fraunhofer) Gustavo Costa" w:date="2023-06-16T08:55:00Z" w:initials="OdCGW">
    <w:p w14:paraId="18AF5382" w14:textId="28820DA5" w:rsidR="005E6E09" w:rsidRDefault="005E6E09">
      <w:pPr>
        <w:pStyle w:val="CommentText"/>
      </w:pPr>
      <w:r>
        <w:rPr>
          <w:rStyle w:val="CommentReference"/>
        </w:rPr>
        <w:annotationRef/>
      </w:r>
      <w:r>
        <w:t>Also agree</w:t>
      </w:r>
    </w:p>
  </w:comment>
  <w:comment w:id="131" w:author="InterDigital- Faris" w:date="2023-06-19T12:32:00Z" w:initials="IDCC-FA">
    <w:p w14:paraId="0B5FF54B" w14:textId="77777777" w:rsidR="00813AAC" w:rsidRDefault="00813AAC" w:rsidP="003D7B8E">
      <w:pPr>
        <w:pStyle w:val="CommentText"/>
      </w:pPr>
      <w:r>
        <w:rPr>
          <w:rStyle w:val="CommentReference"/>
        </w:rPr>
        <w:annotationRef/>
      </w:r>
      <w:r>
        <w:t>Agree</w:t>
      </w:r>
    </w:p>
  </w:comment>
  <w:comment w:id="139" w:author="InterDigital- Faris" w:date="2023-06-19T16:24:00Z" w:initials="IDCC-FA">
    <w:p w14:paraId="377E1E92" w14:textId="77777777" w:rsidR="00AF33A4" w:rsidRDefault="00AF33A4" w:rsidP="00FE671E">
      <w:pPr>
        <w:pStyle w:val="CommentText"/>
      </w:pPr>
      <w:r>
        <w:rPr>
          <w:rStyle w:val="CommentReference"/>
        </w:rPr>
        <w:annotationRef/>
      </w:r>
      <w:r>
        <w:t>cell DRX</w:t>
      </w:r>
    </w:p>
  </w:comment>
  <w:comment w:id="145" w:author="Chunli" w:date="2023-06-19T08:38:00Z" w:initials="Chunli">
    <w:p w14:paraId="058B11E4" w14:textId="6B85ED31" w:rsidR="00EE2023" w:rsidRDefault="00EE2023">
      <w:pPr>
        <w:pStyle w:val="CommentText"/>
      </w:pPr>
      <w:r>
        <w:rPr>
          <w:rStyle w:val="CommentReference"/>
        </w:rPr>
        <w:annotationRef/>
      </w:r>
      <w:r w:rsidR="00481240">
        <w:t>“</w:t>
      </w:r>
      <w:r>
        <w:t>Random Access Procedure</w:t>
      </w:r>
      <w:r w:rsidR="00481240">
        <w:t>”. And could add “SSB”</w:t>
      </w:r>
      <w:r w:rsidR="00DD3C5F">
        <w:t xml:space="preserve"> as well</w:t>
      </w:r>
    </w:p>
  </w:comment>
  <w:comment w:id="146" w:author="Apple - Peng Cheng" w:date="2023-06-20T09:24:00Z" w:initials="PC">
    <w:p w14:paraId="746BCE0D" w14:textId="77777777" w:rsidR="00F83EA9" w:rsidRDefault="00F83EA9" w:rsidP="00114E98">
      <w:r>
        <w:rPr>
          <w:rStyle w:val="CommentReference"/>
        </w:rPr>
        <w:annotationRef/>
      </w:r>
      <w:r>
        <w:rPr>
          <w:color w:val="000000"/>
        </w:rPr>
        <w:t>Agree to add “SSB transmission”, which is covered in NOTE of WID objective.</w:t>
      </w:r>
    </w:p>
  </w:comment>
  <w:comment w:id="152" w:author="Apple - Peng Cheng" w:date="2023-06-20T09:41:00Z" w:initials="PC">
    <w:p w14:paraId="3AECAD31" w14:textId="77777777" w:rsidR="005A1354" w:rsidRDefault="005A1354" w:rsidP="001108D9">
      <w:r>
        <w:rPr>
          <w:rStyle w:val="CommentReference"/>
        </w:rPr>
        <w:annotationRef/>
      </w:r>
      <w:r>
        <w:rPr>
          <w:color w:val="000000"/>
        </w:rPr>
        <w:t xml:space="preserve">Support Rapporteur’s original wording, which is more aligned with wording of agreement.  </w:t>
      </w:r>
    </w:p>
  </w:comment>
  <w:comment w:id="156" w:author="Chunli" w:date="2023-06-19T08:36:00Z" w:initials="Chunli">
    <w:p w14:paraId="2F9B9413" w14:textId="793F3AE0" w:rsidR="008121CB" w:rsidRDefault="008121CB">
      <w:pPr>
        <w:pStyle w:val="CommentText"/>
      </w:pPr>
      <w:r>
        <w:rPr>
          <w:rStyle w:val="CommentReference"/>
        </w:rPr>
        <w:annotationRef/>
      </w:r>
      <w:r w:rsidR="00742BAC">
        <w:t>“release or deactivate” to reflect the agreement and also RAN1 has agreed L1 signalling for activation/deactivation.</w:t>
      </w:r>
    </w:p>
  </w:comment>
  <w:comment w:id="169" w:author="Apple - Peng Cheng" w:date="2023-06-20T09:44:00Z" w:initials="PC">
    <w:p w14:paraId="44ABDE45" w14:textId="77777777" w:rsidR="005A1354" w:rsidRDefault="005A1354" w:rsidP="00D107FE">
      <w:r>
        <w:rPr>
          <w:rStyle w:val="CommentReference"/>
        </w:rPr>
        <w:annotationRef/>
      </w:r>
      <w:r>
        <w:t>Suggest to add “based on source cell NES mode”, which is more clear and aligned with below agreement in RAN2#122:</w:t>
      </w:r>
      <w:r>
        <w:cr/>
      </w:r>
      <w:r>
        <w:cr/>
        <w:t>“We can have a specific NES CHO execution condition based on source cell NES mode.   FFS how the UE determines is in NES mode.   FFS on how this is achieved in RRC”</w:t>
      </w:r>
      <w:r>
        <w:cr/>
      </w:r>
      <w:r>
        <w:cr/>
        <w:t xml:space="preserve">In addition, we also suggest to add a EN to capture 1st FFS. For example: </w:t>
      </w:r>
    </w:p>
    <w:p w14:paraId="107AC3E0" w14:textId="77777777" w:rsidR="005A1354" w:rsidRDefault="005A1354" w:rsidP="00D107FE"/>
    <w:p w14:paraId="17933EA3" w14:textId="77777777" w:rsidR="005A1354" w:rsidRDefault="005A1354" w:rsidP="00D107FE">
      <w:r>
        <w:t>“Editor’s note: FFS how the UE determines is in NES mode”</w:t>
      </w:r>
    </w:p>
  </w:comment>
  <w:comment w:id="177" w:author="Ericsson" w:date="2023-06-13T08:13:00Z" w:initials="LA">
    <w:p w14:paraId="230D65FF" w14:textId="6C2B80CD"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185" w:author="Ericsson" w:date="2023-06-12T10:48:00Z" w:initials="LA">
    <w:p w14:paraId="319B512F" w14:textId="5C5F0A0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61" w:author="(Fraunhofer) Gustavo Costa" w:date="2023-06-16T08:50:00Z" w:initials="OdCGW">
    <w:p w14:paraId="50FEA92F" w14:textId="5549F3C8" w:rsidR="005E6E09" w:rsidRDefault="005E6E09">
      <w:pPr>
        <w:pStyle w:val="CommentText"/>
      </w:pPr>
      <w:r>
        <w:rPr>
          <w:rStyle w:val="CommentReference"/>
        </w:rPr>
        <w:annotationRef/>
      </w:r>
      <w:r>
        <w:t>CHO and barring are not</w:t>
      </w:r>
      <w:r w:rsidR="008470F1">
        <w:t xml:space="preserve"> direct</w:t>
      </w:r>
      <w:r>
        <w:t xml:space="preserve"> NES solutions</w:t>
      </w:r>
      <w:r w:rsidR="008470F1">
        <w:t xml:space="preserve"> (per si they do not save any energy)</w:t>
      </w:r>
      <w:r>
        <w:t>. They are supporting functions</w:t>
      </w:r>
      <w:r w:rsidR="008470F1">
        <w:t xml:space="preserve"> which helps the network to implement NES solutions</w:t>
      </w:r>
      <w:r>
        <w:t>. Perhaps they should be under a new section ? (not 15.4.2 – which is for NES solutions)</w:t>
      </w:r>
    </w:p>
  </w:comment>
  <w:comment w:id="195" w:author="Huawei (Marcin)" w:date="2023-06-16T10:07:00Z" w:initials="MA">
    <w:p w14:paraId="2CCCC267" w14:textId="5C2D084C" w:rsidR="007D4A6F" w:rsidRDefault="007D4A6F">
      <w:pPr>
        <w:pStyle w:val="CommentText"/>
      </w:pPr>
      <w:r>
        <w:rPr>
          <w:rStyle w:val="CommentReference"/>
        </w:rPr>
        <w:annotationRef/>
      </w:r>
      <w:r w:rsidRPr="007D4A6F">
        <w:t>Should be “SSB-less SCell”</w:t>
      </w:r>
    </w:p>
  </w:comment>
  <w:comment w:id="196" w:author="Chunli" w:date="2023-06-19T08:37:00Z" w:initials="Chunli">
    <w:p w14:paraId="4591940D" w14:textId="26563B05" w:rsidR="00EE2023" w:rsidRDefault="00EE2023">
      <w:pPr>
        <w:pStyle w:val="CommentText"/>
      </w:pPr>
      <w:r>
        <w:rPr>
          <w:rStyle w:val="CommentReference"/>
        </w:rPr>
        <w:annotationRef/>
      </w:r>
      <w:r w:rsidR="00802D18">
        <w:t xml:space="preserve">Agree, </w:t>
      </w:r>
      <w:r>
        <w:t>“SSB-less SCell for Inter-band Carrier Aggregation”</w:t>
      </w:r>
    </w:p>
  </w:comment>
  <w:comment w:id="197" w:author="InterDigital- Faris" w:date="2023-06-19T12:41:00Z" w:initials="IDCC-FA">
    <w:p w14:paraId="1E7B1919" w14:textId="77777777" w:rsidR="00465DFB" w:rsidRDefault="00465DFB" w:rsidP="00EE0AEE">
      <w:pPr>
        <w:pStyle w:val="CommentText"/>
      </w:pPr>
      <w:r>
        <w:rPr>
          <w:rStyle w:val="CommentReference"/>
        </w:rPr>
        <w:annotationRef/>
      </w:r>
      <w:r>
        <w:t>Agree</w:t>
      </w:r>
    </w:p>
  </w:comment>
  <w:comment w:id="198" w:author="Ericsson" w:date="2023-06-12T10:48:00Z" w:initials="LA">
    <w:p w14:paraId="7C7DD4C9" w14:textId="54815FC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205" w:author="(Fraunhofer) Gustavo Costa" w:date="2023-06-16T08:53:00Z" w:initials="OdCGW">
    <w:p w14:paraId="43905310" w14:textId="6C34FDCD" w:rsidR="005E6E09" w:rsidRDefault="005E6E09">
      <w:pPr>
        <w:pStyle w:val="CommentText"/>
      </w:pPr>
      <w:r>
        <w:rPr>
          <w:rStyle w:val="CommentReference"/>
        </w:rPr>
        <w:annotationRef/>
      </w:r>
      <w:r>
        <w:t xml:space="preserve">Shouldn´t the spatial domain (being standardized by RAN1) also be briefly described in a sub-section </w:t>
      </w:r>
      <w:r w:rsidR="00AB1F17">
        <w:t>of 15.4.2</w:t>
      </w:r>
      <w:r>
        <w:t>?</w:t>
      </w:r>
    </w:p>
  </w:comment>
  <w:comment w:id="206" w:author="InterDigital- Faris" w:date="2023-06-19T12:42:00Z" w:initials="IDCC-FA">
    <w:p w14:paraId="52B87850" w14:textId="77777777" w:rsidR="00465DFB" w:rsidRDefault="00465DFB" w:rsidP="00D73C38">
      <w:pPr>
        <w:pStyle w:val="CommentText"/>
      </w:pPr>
      <w:r>
        <w:rPr>
          <w:rStyle w:val="CommentReference"/>
        </w:rPr>
        <w:annotationRef/>
      </w:r>
      <w:r>
        <w:t>Agree. A sub-heading can be added for spatial and power domain adaptation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D1933" w15:done="0"/>
  <w15:commentEx w15:paraId="42699AF4" w15:done="0"/>
  <w15:commentEx w15:paraId="0D7818F4" w15:done="0"/>
  <w15:commentEx w15:paraId="7D8676C6" w15:done="0"/>
  <w15:commentEx w15:paraId="5C1C7230" w15:done="0"/>
  <w15:commentEx w15:paraId="4247DAD7" w15:paraIdParent="5C1C7230" w15:done="0"/>
  <w15:commentEx w15:paraId="43A25591" w15:paraIdParent="5C1C7230" w15:done="0"/>
  <w15:commentEx w15:paraId="4134B91C" w15:done="0"/>
  <w15:commentEx w15:paraId="0E09ACCB" w15:done="0"/>
  <w15:commentEx w15:paraId="2AE1A2CE" w15:done="0"/>
  <w15:commentEx w15:paraId="1864A1C4" w15:done="0"/>
  <w15:commentEx w15:paraId="5A6979AA" w15:done="0"/>
  <w15:commentEx w15:paraId="3F316FCB" w15:paraIdParent="5A6979AA" w15:done="0"/>
  <w15:commentEx w15:paraId="68BF5EBE" w15:paraIdParent="5A6979AA" w15:done="0"/>
  <w15:commentEx w15:paraId="6EFAE061" w15:paraIdParent="5A6979AA" w15:done="0"/>
  <w15:commentEx w15:paraId="400C02BE" w15:done="0"/>
  <w15:commentEx w15:paraId="7150F02A" w15:done="0"/>
  <w15:commentEx w15:paraId="21D20384" w15:done="0"/>
  <w15:commentEx w15:paraId="36B017FA" w15:done="0"/>
  <w15:commentEx w15:paraId="73289EE0" w15:done="0"/>
  <w15:commentEx w15:paraId="597D3E4E" w15:done="0"/>
  <w15:commentEx w15:paraId="6C8D55B7" w15:paraIdParent="597D3E4E" w15:done="0"/>
  <w15:commentEx w15:paraId="18AF5382" w15:paraIdParent="597D3E4E" w15:done="0"/>
  <w15:commentEx w15:paraId="0B5FF54B" w15:paraIdParent="597D3E4E" w15:done="0"/>
  <w15:commentEx w15:paraId="377E1E92" w15:done="0"/>
  <w15:commentEx w15:paraId="058B11E4" w15:done="0"/>
  <w15:commentEx w15:paraId="746BCE0D" w15:paraIdParent="058B11E4" w15:done="0"/>
  <w15:commentEx w15:paraId="3AECAD31" w15:done="0"/>
  <w15:commentEx w15:paraId="2F9B9413" w15:done="0"/>
  <w15:commentEx w15:paraId="17933EA3" w15:done="0"/>
  <w15:commentEx w15:paraId="230D65FF" w15:done="0"/>
  <w15:commentEx w15:paraId="319B512F" w15:done="0"/>
  <w15:commentEx w15:paraId="50FEA92F" w15:done="0"/>
  <w15:commentEx w15:paraId="2CCCC267" w15:done="0"/>
  <w15:commentEx w15:paraId="4591940D" w15:paraIdParent="2CCCC267" w15:done="0"/>
  <w15:commentEx w15:paraId="1E7B1919" w15:paraIdParent="2CCCC267" w15:done="0"/>
  <w15:commentEx w15:paraId="7C7DD4C9" w15:done="0"/>
  <w15:commentEx w15:paraId="43905310" w15:done="0"/>
  <w15:commentEx w15:paraId="52B87850" w15:paraIdParent="43905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C8FC" w16cex:dateUtc="2023-06-19T16:30:00Z"/>
  <w16cex:commentExtensible w16cex:durableId="283BEDA7" w16cex:dateUtc="2023-06-20T01:19:00Z"/>
  <w16cex:commentExtensible w16cex:durableId="283BF076" w16cex:dateUtc="2023-06-20T01:31:00Z"/>
  <w16cex:commentExtensible w16cex:durableId="283AFF65" w16cex:dateUtc="2023-06-19T20:23:00Z"/>
  <w16cex:commentExtensible w16cex:durableId="28346DFF" w16cex:dateUtc="2023-06-14T14:49:00Z"/>
  <w16cex:commentExtensible w16cex:durableId="283BEE15" w16cex:dateUtc="2023-06-20T01:21:00Z"/>
  <w16cex:commentExtensible w16cex:durableId="283BF20A" w16cex:dateUtc="2023-06-20T01:38:00Z"/>
  <w16cex:commentExtensible w16cex:durableId="283BF1EB" w16cex:dateUtc="2023-06-20T01:37:00Z"/>
  <w16cex:commentExtensible w16cex:durableId="283AFF88" w16cex:dateUtc="2023-06-19T20:23:00Z"/>
  <w16cex:commentExtensible w16cex:durableId="28346E04" w16cex:dateUtc="2023-06-14T14:49:00Z"/>
  <w16cex:commentExtensible w16cex:durableId="283AC954" w16cex:dateUtc="2023-06-19T16:32:00Z"/>
  <w16cex:commentExtensible w16cex:durableId="283AFFAC" w16cex:dateUtc="2023-06-19T20:24:00Z"/>
  <w16cex:commentExtensible w16cex:durableId="283BEEBC" w16cex:dateUtc="2023-06-20T01:24:00Z"/>
  <w16cex:commentExtensible w16cex:durableId="283BF2AC" w16cex:dateUtc="2023-06-20T01:41:00Z"/>
  <w16cex:commentExtensible w16cex:durableId="283BF399" w16cex:dateUtc="2023-06-20T01:44:00Z"/>
  <w16cex:commentExtensible w16cex:durableId="2832A395" w16cex:dateUtc="2023-06-13T06:13:00Z"/>
  <w16cex:commentExtensible w16cex:durableId="28317684" w16cex:dateUtc="2023-06-12T08:48:00Z"/>
  <w16cex:commentExtensible w16cex:durableId="283ACB77" w16cex:dateUtc="2023-06-19T16:41:00Z"/>
  <w16cex:commentExtensible w16cex:durableId="2831768C" w16cex:dateUtc="2023-06-12T08:48:00Z"/>
  <w16cex:commentExtensible w16cex:durableId="283ACBCB" w16cex:dateUtc="2023-06-19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1933" w16cid:durableId="283AB901"/>
  <w16cid:commentId w16cid:paraId="42699AF4" w16cid:durableId="283AB902"/>
  <w16cid:commentId w16cid:paraId="0D7818F4" w16cid:durableId="283AB903"/>
  <w16cid:commentId w16cid:paraId="7D8676C6" w16cid:durableId="283AB904"/>
  <w16cid:commentId w16cid:paraId="5C1C7230" w16cid:durableId="283AB905"/>
  <w16cid:commentId w16cid:paraId="4247DAD7" w16cid:durableId="283AC8FC"/>
  <w16cid:commentId w16cid:paraId="43A25591" w16cid:durableId="283BEDA7"/>
  <w16cid:commentId w16cid:paraId="4134B91C" w16cid:durableId="283AB906"/>
  <w16cid:commentId w16cid:paraId="0E09ACCB" w16cid:durableId="283AB907"/>
  <w16cid:commentId w16cid:paraId="2AE1A2CE" w16cid:durableId="283BF076"/>
  <w16cid:commentId w16cid:paraId="1864A1C4" w16cid:durableId="283AFF65"/>
  <w16cid:commentId w16cid:paraId="5A6979AA" w16cid:durableId="28347A80"/>
  <w16cid:commentId w16cid:paraId="3F316FCB" w16cid:durableId="28346DFF"/>
  <w16cid:commentId w16cid:paraId="68BF5EBE" w16cid:durableId="283AB90A"/>
  <w16cid:commentId w16cid:paraId="6EFAE061" w16cid:durableId="283BEE15"/>
  <w16cid:commentId w16cid:paraId="400C02BE" w16cid:durableId="28347AFD"/>
  <w16cid:commentId w16cid:paraId="7150F02A" w16cid:durableId="283BF20A"/>
  <w16cid:commentId w16cid:paraId="21D20384" w16cid:durableId="283BF1EB"/>
  <w16cid:commentId w16cid:paraId="36B017FA" w16cid:durableId="283AFF88"/>
  <w16cid:commentId w16cid:paraId="73289EE0" w16cid:durableId="28347B55"/>
  <w16cid:commentId w16cid:paraId="597D3E4E" w16cid:durableId="28347A91"/>
  <w16cid:commentId w16cid:paraId="6C8D55B7" w16cid:durableId="28346E04"/>
  <w16cid:commentId w16cid:paraId="18AF5382" w16cid:durableId="283AB90F"/>
  <w16cid:commentId w16cid:paraId="0B5FF54B" w16cid:durableId="283AC954"/>
  <w16cid:commentId w16cid:paraId="377E1E92" w16cid:durableId="283AFFAC"/>
  <w16cid:commentId w16cid:paraId="058B11E4" w16cid:durableId="283AB910"/>
  <w16cid:commentId w16cid:paraId="746BCE0D" w16cid:durableId="283BEEBC"/>
  <w16cid:commentId w16cid:paraId="3AECAD31" w16cid:durableId="283BF2AC"/>
  <w16cid:commentId w16cid:paraId="2F9B9413" w16cid:durableId="283AB911"/>
  <w16cid:commentId w16cid:paraId="17933EA3" w16cid:durableId="283BF399"/>
  <w16cid:commentId w16cid:paraId="230D65FF" w16cid:durableId="2832A395"/>
  <w16cid:commentId w16cid:paraId="319B512F" w16cid:durableId="28317684"/>
  <w16cid:commentId w16cid:paraId="50FEA92F" w16cid:durableId="283AB914"/>
  <w16cid:commentId w16cid:paraId="2CCCC267" w16cid:durableId="283AB915"/>
  <w16cid:commentId w16cid:paraId="4591940D" w16cid:durableId="283AB916"/>
  <w16cid:commentId w16cid:paraId="1E7B1919" w16cid:durableId="283ACB77"/>
  <w16cid:commentId w16cid:paraId="7C7DD4C9" w16cid:durableId="2831768C"/>
  <w16cid:commentId w16cid:paraId="43905310" w16cid:durableId="283AB918"/>
  <w16cid:commentId w16cid:paraId="52B87850" w16cid:durableId="283AC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2CE0" w14:textId="77777777" w:rsidR="00231769" w:rsidRDefault="00231769" w:rsidP="00F579C2">
      <w:pPr>
        <w:spacing w:after="0" w:line="240" w:lineRule="auto"/>
      </w:pPr>
      <w:r>
        <w:separator/>
      </w:r>
    </w:p>
  </w:endnote>
  <w:endnote w:type="continuationSeparator" w:id="0">
    <w:p w14:paraId="7F07089E" w14:textId="77777777" w:rsidR="00231769" w:rsidRDefault="00231769" w:rsidP="00F579C2">
      <w:pPr>
        <w:spacing w:after="0" w:line="240" w:lineRule="auto"/>
      </w:pPr>
      <w:r>
        <w:continuationSeparator/>
      </w:r>
    </w:p>
  </w:endnote>
  <w:endnote w:type="continuationNotice" w:id="1">
    <w:p w14:paraId="4C3661DA" w14:textId="77777777" w:rsidR="00231769" w:rsidRDefault="0023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0"/>
    <w:family w:val="roman"/>
    <w:notTrueType/>
    <w:pitch w:val="default"/>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25A5" w14:textId="77777777" w:rsidR="00715D1B" w:rsidRDefault="0071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25A8" w14:textId="77777777" w:rsidR="00231769" w:rsidRDefault="00231769" w:rsidP="00F579C2">
      <w:pPr>
        <w:spacing w:after="0" w:line="240" w:lineRule="auto"/>
      </w:pPr>
      <w:r>
        <w:separator/>
      </w:r>
    </w:p>
  </w:footnote>
  <w:footnote w:type="continuationSeparator" w:id="0">
    <w:p w14:paraId="4BE2C353" w14:textId="77777777" w:rsidR="00231769" w:rsidRDefault="00231769" w:rsidP="00F579C2">
      <w:pPr>
        <w:spacing w:after="0" w:line="240" w:lineRule="auto"/>
      </w:pPr>
      <w:r>
        <w:continuationSeparator/>
      </w:r>
    </w:p>
  </w:footnote>
  <w:footnote w:type="continuationNotice" w:id="1">
    <w:p w14:paraId="2E4098B5" w14:textId="77777777" w:rsidR="00231769" w:rsidRDefault="00231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850A" w14:textId="77777777" w:rsidR="00715D1B" w:rsidRDefault="0071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9646154">
    <w:abstractNumId w:val="11"/>
  </w:num>
  <w:num w:numId="2" w16cid:durableId="749235231">
    <w:abstractNumId w:val="8"/>
  </w:num>
  <w:num w:numId="3" w16cid:durableId="1995912564">
    <w:abstractNumId w:val="3"/>
  </w:num>
  <w:num w:numId="4" w16cid:durableId="2025083427">
    <w:abstractNumId w:val="0"/>
  </w:num>
  <w:num w:numId="5" w16cid:durableId="1541749658">
    <w:abstractNumId w:val="9"/>
  </w:num>
  <w:num w:numId="6" w16cid:durableId="5451863">
    <w:abstractNumId w:val="5"/>
  </w:num>
  <w:num w:numId="7" w16cid:durableId="2039429778">
    <w:abstractNumId w:val="1"/>
  </w:num>
  <w:num w:numId="8" w16cid:durableId="1315915763">
    <w:abstractNumId w:val="6"/>
  </w:num>
  <w:num w:numId="9" w16cid:durableId="1019700326">
    <w:abstractNumId w:val="4"/>
  </w:num>
  <w:num w:numId="10" w16cid:durableId="596519908">
    <w:abstractNumId w:val="7"/>
  </w:num>
  <w:num w:numId="11" w16cid:durableId="1244414389">
    <w:abstractNumId w:val="10"/>
  </w:num>
  <w:num w:numId="12" w16cid:durableId="8043526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raunhofer) Gustavo Costa">
    <w15:presenceInfo w15:providerId="None" w15:userId="(Fraunhofer) Gustavo Costa"/>
  </w15:person>
  <w15:person w15:author="Huawei (Marcin)">
    <w15:presenceInfo w15:providerId="None" w15:userId="Huawei (Marcin)"/>
  </w15:person>
  <w15:person w15:author="Chunli">
    <w15:presenceInfo w15:providerId="None" w15:userId="Chunli"/>
  </w15:person>
  <w15:person w15:author="Prateek Basu Mallick">
    <w15:presenceInfo w15:providerId="AD" w15:userId="S::pmallick@Lenovo.com::fbfd76b9-eff6-4bcd-b8c4-cf35a098d5c4"/>
  </w15:person>
  <w15:person w15:author="InterDigital- Faris">
    <w15:presenceInfo w15:providerId="None" w15:userId="InterDigital- Faris"/>
  </w15:person>
  <w15:person w15:author="Apple - Peng Cheng">
    <w15:presenceInfo w15:providerId="None" w15:userId="Apple - Peng Cheng"/>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6774C"/>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5D420-2D20-4DF8-A292-00E929B8C527}">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34</TotalTime>
  <Pages>7</Pages>
  <Words>2383</Words>
  <Characters>13585</Characters>
  <Application>Microsoft Office Word</Application>
  <DocSecurity>0</DocSecurity>
  <Lines>113</Lines>
  <Paragraphs>31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Peng Cheng</cp:lastModifiedBy>
  <cp:revision>6</cp:revision>
  <dcterms:created xsi:type="dcterms:W3CDTF">2023-06-19T20:25:00Z</dcterms:created>
  <dcterms:modified xsi:type="dcterms:W3CDTF">2023-06-20T01:47:00Z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