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49B4A831"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B6012">
        <w:rPr>
          <w:rFonts w:ascii="Arial" w:hAnsi="Arial"/>
          <w:b/>
          <w:noProof/>
          <w:sz w:val="24"/>
        </w:rPr>
        <w:t>23</w:t>
      </w:r>
      <w:r w:rsidRPr="006F1D0C">
        <w:rPr>
          <w:rFonts w:ascii="Arial" w:hAnsi="Arial"/>
          <w:b/>
          <w:i/>
          <w:noProof/>
          <w:sz w:val="28"/>
        </w:rPr>
        <w:tab/>
      </w:r>
      <w:r w:rsidR="00D62BE8">
        <w:rPr>
          <w:rFonts w:ascii="Arial" w:hAnsi="Arial"/>
          <w:b/>
          <w:i/>
          <w:noProof/>
          <w:sz w:val="28"/>
        </w:rPr>
        <w:t>R2-230xxxxx</w:t>
      </w:r>
    </w:p>
    <w:p w14:paraId="433A3AD9" w14:textId="74A156EC" w:rsidR="00A44A4E" w:rsidRPr="006F1D0C" w:rsidRDefault="0001108B" w:rsidP="00A44A4E">
      <w:pPr>
        <w:spacing w:after="120"/>
        <w:outlineLvl w:val="0"/>
        <w:rPr>
          <w:rFonts w:ascii="Arial" w:hAnsi="Arial"/>
          <w:b/>
          <w:noProof/>
          <w:sz w:val="24"/>
        </w:rPr>
      </w:pPr>
      <w:r>
        <w:rPr>
          <w:rFonts w:ascii="Arial" w:hAnsi="Arial"/>
          <w:b/>
          <w:noProof/>
          <w:sz w:val="24"/>
        </w:rPr>
        <w:t>Toulouse, France</w:t>
      </w:r>
      <w:r w:rsidR="00A44A4E" w:rsidRPr="007E3034">
        <w:rPr>
          <w:rFonts w:ascii="Arial" w:hAnsi="Arial"/>
          <w:b/>
          <w:noProof/>
          <w:sz w:val="24"/>
        </w:rPr>
        <w:t xml:space="preserve">, </w:t>
      </w:r>
      <w:r>
        <w:rPr>
          <w:rFonts w:ascii="Arial" w:hAnsi="Arial"/>
          <w:b/>
          <w:noProof/>
          <w:sz w:val="24"/>
        </w:rPr>
        <w:t>August</w:t>
      </w:r>
      <w:r w:rsidR="00A44A4E" w:rsidRPr="002B584B">
        <w:rPr>
          <w:rFonts w:ascii="Arial" w:hAnsi="Arial"/>
          <w:b/>
          <w:noProof/>
          <w:sz w:val="24"/>
        </w:rPr>
        <w:t xml:space="preserve"> </w:t>
      </w:r>
      <w:r w:rsidR="00DB2A61">
        <w:rPr>
          <w:rFonts w:ascii="Arial" w:hAnsi="Arial"/>
          <w:b/>
          <w:noProof/>
          <w:sz w:val="24"/>
        </w:rPr>
        <w:t>21</w:t>
      </w:r>
      <w:r w:rsidR="00A44A4E" w:rsidRPr="002B584B">
        <w:rPr>
          <w:rFonts w:ascii="Arial" w:hAnsi="Arial"/>
          <w:b/>
          <w:noProof/>
          <w:sz w:val="24"/>
        </w:rPr>
        <w:t xml:space="preserve"> – </w:t>
      </w:r>
      <w:r w:rsidR="00DB2A61">
        <w:rPr>
          <w:rFonts w:ascii="Arial" w:hAnsi="Arial"/>
          <w:b/>
          <w:noProof/>
          <w:sz w:val="24"/>
        </w:rPr>
        <w:t>25</w:t>
      </w:r>
      <w:r w:rsidR="00A44A4E" w:rsidRPr="002B584B">
        <w:rPr>
          <w:rFonts w:ascii="Arial" w:hAnsi="Arial"/>
          <w:b/>
          <w:noProof/>
          <w:sz w:val="24"/>
        </w:rPr>
        <w:t>, 202</w:t>
      </w:r>
      <w:r w:rsidR="00DB2A61">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6D61C3">
        <w:tc>
          <w:tcPr>
            <w:tcW w:w="9641" w:type="dxa"/>
            <w:gridSpan w:val="9"/>
            <w:tcBorders>
              <w:top w:val="single" w:sz="4" w:space="0" w:color="auto"/>
              <w:left w:val="single" w:sz="4" w:space="0" w:color="auto"/>
              <w:right w:val="single" w:sz="4" w:space="0" w:color="auto"/>
            </w:tcBorders>
          </w:tcPr>
          <w:p w14:paraId="2BF066A2" w14:textId="77777777" w:rsidR="00A44A4E" w:rsidRDefault="00A44A4E" w:rsidP="006D61C3">
            <w:pPr>
              <w:pStyle w:val="CRCoverPage"/>
              <w:spacing w:after="0"/>
              <w:jc w:val="right"/>
              <w:rPr>
                <w:i/>
              </w:rPr>
            </w:pPr>
            <w:r>
              <w:rPr>
                <w:i/>
                <w:sz w:val="14"/>
              </w:rPr>
              <w:t>CR-Form-v12.1</w:t>
            </w:r>
          </w:p>
        </w:tc>
      </w:tr>
      <w:tr w:rsidR="00A44A4E" w14:paraId="3DB7D3CA" w14:textId="77777777" w:rsidTr="006D61C3">
        <w:tc>
          <w:tcPr>
            <w:tcW w:w="9641" w:type="dxa"/>
            <w:gridSpan w:val="9"/>
            <w:tcBorders>
              <w:left w:val="single" w:sz="4" w:space="0" w:color="auto"/>
              <w:right w:val="single" w:sz="4" w:space="0" w:color="auto"/>
            </w:tcBorders>
          </w:tcPr>
          <w:p w14:paraId="0C449293" w14:textId="77777777" w:rsidR="00A44A4E" w:rsidRDefault="00A44A4E" w:rsidP="006D61C3">
            <w:pPr>
              <w:pStyle w:val="CRCoverPage"/>
              <w:spacing w:after="0"/>
              <w:jc w:val="center"/>
            </w:pPr>
            <w:r>
              <w:rPr>
                <w:b/>
                <w:sz w:val="32"/>
              </w:rPr>
              <w:t>CHANGE REQUEST</w:t>
            </w:r>
          </w:p>
        </w:tc>
      </w:tr>
      <w:tr w:rsidR="00A44A4E" w14:paraId="79138EC6" w14:textId="77777777" w:rsidTr="006D61C3">
        <w:tc>
          <w:tcPr>
            <w:tcW w:w="9641" w:type="dxa"/>
            <w:gridSpan w:val="9"/>
            <w:tcBorders>
              <w:left w:val="single" w:sz="4" w:space="0" w:color="auto"/>
              <w:right w:val="single" w:sz="4" w:space="0" w:color="auto"/>
            </w:tcBorders>
          </w:tcPr>
          <w:p w14:paraId="5044C3AC" w14:textId="77777777" w:rsidR="00A44A4E" w:rsidRDefault="00A44A4E" w:rsidP="006D61C3">
            <w:pPr>
              <w:pStyle w:val="CRCoverPage"/>
              <w:spacing w:after="0"/>
              <w:rPr>
                <w:sz w:val="8"/>
                <w:szCs w:val="8"/>
              </w:rPr>
            </w:pPr>
          </w:p>
        </w:tc>
      </w:tr>
      <w:tr w:rsidR="00A44A4E" w14:paraId="6DA5D469" w14:textId="77777777" w:rsidTr="006D61C3">
        <w:tc>
          <w:tcPr>
            <w:tcW w:w="142" w:type="dxa"/>
            <w:tcBorders>
              <w:left w:val="single" w:sz="4" w:space="0" w:color="auto"/>
            </w:tcBorders>
          </w:tcPr>
          <w:p w14:paraId="7E593457" w14:textId="77777777" w:rsidR="00A44A4E" w:rsidRDefault="00A44A4E" w:rsidP="006D61C3">
            <w:pPr>
              <w:pStyle w:val="CRCoverPage"/>
              <w:spacing w:after="0"/>
              <w:jc w:val="right"/>
            </w:pPr>
          </w:p>
        </w:tc>
        <w:tc>
          <w:tcPr>
            <w:tcW w:w="1559" w:type="dxa"/>
            <w:shd w:val="pct30" w:color="FFFF00" w:fill="auto"/>
          </w:tcPr>
          <w:p w14:paraId="3F39FBE5" w14:textId="77777777" w:rsidR="00A44A4E" w:rsidRDefault="00A44A4E" w:rsidP="006D61C3">
            <w:pPr>
              <w:pStyle w:val="CRCoverPage"/>
              <w:spacing w:after="0"/>
              <w:ind w:right="281"/>
              <w:jc w:val="right"/>
              <w:rPr>
                <w:b/>
                <w:sz w:val="28"/>
              </w:rPr>
            </w:pPr>
            <w:r>
              <w:rPr>
                <w:b/>
                <w:sz w:val="28"/>
              </w:rPr>
              <w:t>38.300</w:t>
            </w:r>
          </w:p>
        </w:tc>
        <w:tc>
          <w:tcPr>
            <w:tcW w:w="709" w:type="dxa"/>
          </w:tcPr>
          <w:p w14:paraId="2E8157A2" w14:textId="77777777" w:rsidR="00A44A4E" w:rsidRDefault="00A44A4E" w:rsidP="006D61C3">
            <w:pPr>
              <w:pStyle w:val="CRCoverPage"/>
              <w:spacing w:after="0"/>
              <w:jc w:val="center"/>
            </w:pPr>
            <w:r>
              <w:rPr>
                <w:b/>
                <w:sz w:val="28"/>
              </w:rPr>
              <w:t>CR</w:t>
            </w:r>
          </w:p>
        </w:tc>
        <w:tc>
          <w:tcPr>
            <w:tcW w:w="1276" w:type="dxa"/>
            <w:shd w:val="pct30" w:color="FFFF00" w:fill="auto"/>
          </w:tcPr>
          <w:p w14:paraId="330BBAB8" w14:textId="7B8EFF68" w:rsidR="00A44A4E" w:rsidRDefault="004D214D" w:rsidP="004D214D">
            <w:pPr>
              <w:pStyle w:val="CRCoverPage"/>
              <w:spacing w:after="0"/>
              <w:jc w:val="center"/>
            </w:pPr>
            <w:r>
              <w:rPr>
                <w:b/>
                <w:noProof/>
                <w:sz w:val="28"/>
              </w:rPr>
              <w:t>-</w:t>
            </w:r>
          </w:p>
        </w:tc>
        <w:tc>
          <w:tcPr>
            <w:tcW w:w="709" w:type="dxa"/>
          </w:tcPr>
          <w:p w14:paraId="6406E8A7" w14:textId="77777777" w:rsidR="00A44A4E" w:rsidRDefault="00A44A4E" w:rsidP="006D61C3">
            <w:pPr>
              <w:pStyle w:val="CRCoverPage"/>
              <w:tabs>
                <w:tab w:val="right" w:pos="625"/>
              </w:tabs>
              <w:spacing w:after="0"/>
              <w:jc w:val="center"/>
            </w:pPr>
            <w:r>
              <w:rPr>
                <w:b/>
                <w:bCs/>
                <w:sz w:val="28"/>
              </w:rPr>
              <w:t>rev</w:t>
            </w:r>
          </w:p>
        </w:tc>
        <w:tc>
          <w:tcPr>
            <w:tcW w:w="992" w:type="dxa"/>
            <w:shd w:val="pct30" w:color="FFFF00" w:fill="auto"/>
          </w:tcPr>
          <w:p w14:paraId="78183744" w14:textId="3B034A4A" w:rsidR="00A44A4E" w:rsidRDefault="004D214D" w:rsidP="006D61C3">
            <w:pPr>
              <w:pStyle w:val="CRCoverPage"/>
              <w:spacing w:after="0"/>
              <w:jc w:val="center"/>
              <w:rPr>
                <w:b/>
              </w:rPr>
            </w:pPr>
            <w:r>
              <w:rPr>
                <w:b/>
                <w:noProof/>
                <w:sz w:val="28"/>
              </w:rPr>
              <w:t>-</w:t>
            </w:r>
          </w:p>
        </w:tc>
        <w:tc>
          <w:tcPr>
            <w:tcW w:w="2410" w:type="dxa"/>
          </w:tcPr>
          <w:p w14:paraId="540D1B6C" w14:textId="77777777" w:rsidR="00A44A4E" w:rsidRDefault="00A44A4E" w:rsidP="006D61C3">
            <w:pPr>
              <w:pStyle w:val="CRCoverPage"/>
              <w:tabs>
                <w:tab w:val="right" w:pos="1825"/>
              </w:tabs>
              <w:spacing w:after="0"/>
              <w:jc w:val="center"/>
            </w:pPr>
            <w:r>
              <w:rPr>
                <w:b/>
                <w:sz w:val="28"/>
                <w:szCs w:val="28"/>
              </w:rPr>
              <w:t>Current version:</w:t>
            </w:r>
          </w:p>
        </w:tc>
        <w:tc>
          <w:tcPr>
            <w:tcW w:w="1701" w:type="dxa"/>
            <w:shd w:val="pct30" w:color="FFFF00" w:fill="auto"/>
          </w:tcPr>
          <w:p w14:paraId="15E1D17C" w14:textId="49325E4D" w:rsidR="00A44A4E" w:rsidRPr="00F03779" w:rsidRDefault="00A44A4E" w:rsidP="006D61C3">
            <w:pPr>
              <w:pStyle w:val="CRCoverPage"/>
              <w:spacing w:after="0"/>
              <w:jc w:val="center"/>
              <w:rPr>
                <w:b/>
                <w:bCs/>
                <w:sz w:val="28"/>
              </w:rPr>
            </w:pPr>
            <w:r w:rsidRPr="00F03779">
              <w:rPr>
                <w:b/>
                <w:bCs/>
                <w:sz w:val="28"/>
              </w:rPr>
              <w:t>1</w:t>
            </w:r>
            <w:r w:rsidR="0043420E">
              <w:rPr>
                <w:b/>
                <w:bCs/>
                <w:sz w:val="28"/>
              </w:rPr>
              <w:t>7</w:t>
            </w:r>
            <w:r w:rsidRPr="00F03779">
              <w:rPr>
                <w:b/>
                <w:bCs/>
                <w:sz w:val="28"/>
              </w:rPr>
              <w:t>.</w:t>
            </w:r>
            <w:r w:rsidR="0043420E">
              <w:rPr>
                <w:b/>
                <w:bCs/>
                <w:sz w:val="28"/>
              </w:rPr>
              <w:t>4</w:t>
            </w:r>
            <w:r w:rsidRPr="00F03779">
              <w:rPr>
                <w:b/>
                <w:bCs/>
                <w:sz w:val="28"/>
              </w:rPr>
              <w:t>.0</w:t>
            </w:r>
          </w:p>
        </w:tc>
        <w:tc>
          <w:tcPr>
            <w:tcW w:w="143" w:type="dxa"/>
            <w:tcBorders>
              <w:right w:val="single" w:sz="4" w:space="0" w:color="auto"/>
            </w:tcBorders>
          </w:tcPr>
          <w:p w14:paraId="132E2DF5" w14:textId="77777777" w:rsidR="00A44A4E" w:rsidRDefault="00A44A4E" w:rsidP="006D61C3">
            <w:pPr>
              <w:pStyle w:val="CRCoverPage"/>
              <w:spacing w:after="0"/>
            </w:pPr>
          </w:p>
        </w:tc>
      </w:tr>
      <w:tr w:rsidR="00A44A4E" w14:paraId="683B52BC" w14:textId="77777777" w:rsidTr="006D61C3">
        <w:tc>
          <w:tcPr>
            <w:tcW w:w="9641" w:type="dxa"/>
            <w:gridSpan w:val="9"/>
            <w:tcBorders>
              <w:left w:val="single" w:sz="4" w:space="0" w:color="auto"/>
              <w:right w:val="single" w:sz="4" w:space="0" w:color="auto"/>
            </w:tcBorders>
          </w:tcPr>
          <w:p w14:paraId="0DD2BA22" w14:textId="77777777" w:rsidR="00A44A4E" w:rsidRDefault="00A44A4E" w:rsidP="006D61C3">
            <w:pPr>
              <w:pStyle w:val="CRCoverPage"/>
              <w:spacing w:after="0"/>
            </w:pPr>
          </w:p>
        </w:tc>
      </w:tr>
      <w:tr w:rsidR="00A44A4E" w14:paraId="652D8482" w14:textId="77777777" w:rsidTr="006D61C3">
        <w:tc>
          <w:tcPr>
            <w:tcW w:w="9641" w:type="dxa"/>
            <w:gridSpan w:val="9"/>
            <w:tcBorders>
              <w:top w:val="single" w:sz="4" w:space="0" w:color="auto"/>
            </w:tcBorders>
          </w:tcPr>
          <w:p w14:paraId="46E1F2D4" w14:textId="77777777" w:rsidR="00A44A4E" w:rsidRDefault="00A44A4E" w:rsidP="006D61C3">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A44A4E" w14:paraId="4B0FB22A" w14:textId="77777777" w:rsidTr="006D61C3">
        <w:tc>
          <w:tcPr>
            <w:tcW w:w="9641" w:type="dxa"/>
            <w:gridSpan w:val="9"/>
          </w:tcPr>
          <w:p w14:paraId="1E4152BC" w14:textId="77777777" w:rsidR="00A44A4E" w:rsidRDefault="00A44A4E" w:rsidP="006D61C3">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6D61C3">
        <w:tc>
          <w:tcPr>
            <w:tcW w:w="2835" w:type="dxa"/>
          </w:tcPr>
          <w:p w14:paraId="1D005B17" w14:textId="77777777" w:rsidR="00A44A4E" w:rsidRDefault="00A44A4E" w:rsidP="006D61C3">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6D61C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6D61C3">
            <w:pPr>
              <w:pStyle w:val="CRCoverPage"/>
              <w:spacing w:after="0"/>
              <w:jc w:val="center"/>
              <w:rPr>
                <w:b/>
                <w:caps/>
              </w:rPr>
            </w:pPr>
          </w:p>
        </w:tc>
        <w:tc>
          <w:tcPr>
            <w:tcW w:w="709" w:type="dxa"/>
            <w:tcBorders>
              <w:left w:val="single" w:sz="4" w:space="0" w:color="auto"/>
            </w:tcBorders>
          </w:tcPr>
          <w:p w14:paraId="32DACED5" w14:textId="77777777" w:rsidR="00A44A4E" w:rsidRDefault="00A44A4E" w:rsidP="006D61C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6D61C3">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6D61C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6D61C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6D61C3">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6D61C3">
        <w:tc>
          <w:tcPr>
            <w:tcW w:w="9640" w:type="dxa"/>
            <w:gridSpan w:val="11"/>
          </w:tcPr>
          <w:p w14:paraId="30A63AE1" w14:textId="77777777" w:rsidR="00A44A4E" w:rsidRDefault="00A44A4E" w:rsidP="006D61C3">
            <w:pPr>
              <w:pStyle w:val="CRCoverPage"/>
              <w:spacing w:after="0"/>
              <w:rPr>
                <w:sz w:val="8"/>
                <w:szCs w:val="8"/>
              </w:rPr>
            </w:pPr>
          </w:p>
        </w:tc>
      </w:tr>
      <w:tr w:rsidR="00A44A4E" w14:paraId="147BB686" w14:textId="77777777" w:rsidTr="006D61C3">
        <w:tc>
          <w:tcPr>
            <w:tcW w:w="1843" w:type="dxa"/>
            <w:tcBorders>
              <w:top w:val="single" w:sz="4" w:space="0" w:color="auto"/>
              <w:left w:val="single" w:sz="4" w:space="0" w:color="auto"/>
            </w:tcBorders>
          </w:tcPr>
          <w:p w14:paraId="14A744ED" w14:textId="77777777" w:rsidR="00A44A4E" w:rsidRDefault="00A44A4E" w:rsidP="006D61C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0BEC78" w14:textId="15933F41" w:rsidR="00A44A4E" w:rsidRDefault="00A44A4E" w:rsidP="006D61C3">
            <w:pPr>
              <w:pStyle w:val="CRCoverPage"/>
              <w:spacing w:after="0"/>
            </w:pPr>
            <w:r>
              <w:t xml:space="preserve">Running CR to 38300 for </w:t>
            </w:r>
            <w:r w:rsidR="00BA0F19">
              <w:t>Network energy savings</w:t>
            </w:r>
          </w:p>
        </w:tc>
      </w:tr>
      <w:tr w:rsidR="00A44A4E" w14:paraId="15CEB2EC" w14:textId="77777777" w:rsidTr="006D61C3">
        <w:tc>
          <w:tcPr>
            <w:tcW w:w="1843" w:type="dxa"/>
            <w:tcBorders>
              <w:left w:val="single" w:sz="4" w:space="0" w:color="auto"/>
            </w:tcBorders>
          </w:tcPr>
          <w:p w14:paraId="69160121"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0C362FA6" w14:textId="77777777" w:rsidR="00A44A4E" w:rsidRDefault="00A44A4E" w:rsidP="006D61C3">
            <w:pPr>
              <w:pStyle w:val="CRCoverPage"/>
              <w:spacing w:after="0"/>
              <w:rPr>
                <w:sz w:val="8"/>
                <w:szCs w:val="8"/>
              </w:rPr>
            </w:pPr>
          </w:p>
        </w:tc>
      </w:tr>
      <w:tr w:rsidR="00A44A4E" w14:paraId="22A57E5B" w14:textId="77777777" w:rsidTr="006D61C3">
        <w:tc>
          <w:tcPr>
            <w:tcW w:w="1843" w:type="dxa"/>
            <w:tcBorders>
              <w:left w:val="single" w:sz="4" w:space="0" w:color="auto"/>
            </w:tcBorders>
          </w:tcPr>
          <w:p w14:paraId="35B2C361" w14:textId="77777777" w:rsidR="00A44A4E" w:rsidRDefault="00A44A4E" w:rsidP="006D61C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FE2A32" w14:textId="77777777" w:rsidR="00A44A4E" w:rsidRDefault="00A44A4E" w:rsidP="006D61C3">
            <w:pPr>
              <w:pStyle w:val="CRCoverPage"/>
              <w:spacing w:after="0"/>
              <w:ind w:left="100"/>
            </w:pPr>
            <w:r>
              <w:t>Ericsson</w:t>
            </w:r>
          </w:p>
        </w:tc>
      </w:tr>
      <w:tr w:rsidR="00A44A4E" w14:paraId="1D8D6ACD" w14:textId="77777777" w:rsidTr="006D61C3">
        <w:tc>
          <w:tcPr>
            <w:tcW w:w="1843" w:type="dxa"/>
            <w:tcBorders>
              <w:left w:val="single" w:sz="4" w:space="0" w:color="auto"/>
            </w:tcBorders>
          </w:tcPr>
          <w:p w14:paraId="41ED39C2" w14:textId="77777777" w:rsidR="00A44A4E" w:rsidRDefault="00A44A4E" w:rsidP="006D61C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4CD9301" w14:textId="77777777" w:rsidR="00A44A4E" w:rsidRDefault="00A44A4E" w:rsidP="006D61C3">
            <w:pPr>
              <w:pStyle w:val="CRCoverPage"/>
              <w:spacing w:after="0"/>
              <w:ind w:left="100"/>
            </w:pPr>
            <w:r>
              <w:t>R2</w:t>
            </w:r>
          </w:p>
        </w:tc>
      </w:tr>
      <w:tr w:rsidR="00A44A4E" w14:paraId="00BBE95A" w14:textId="77777777" w:rsidTr="006D61C3">
        <w:tc>
          <w:tcPr>
            <w:tcW w:w="1843" w:type="dxa"/>
            <w:tcBorders>
              <w:left w:val="single" w:sz="4" w:space="0" w:color="auto"/>
            </w:tcBorders>
          </w:tcPr>
          <w:p w14:paraId="5547015B" w14:textId="77777777" w:rsidR="00A44A4E" w:rsidRDefault="00A44A4E" w:rsidP="006D61C3">
            <w:pPr>
              <w:pStyle w:val="CRCoverPage"/>
              <w:spacing w:after="0"/>
              <w:rPr>
                <w:b/>
                <w:i/>
                <w:sz w:val="8"/>
                <w:szCs w:val="8"/>
              </w:rPr>
            </w:pPr>
          </w:p>
        </w:tc>
        <w:tc>
          <w:tcPr>
            <w:tcW w:w="7797" w:type="dxa"/>
            <w:gridSpan w:val="10"/>
            <w:tcBorders>
              <w:right w:val="single" w:sz="4" w:space="0" w:color="auto"/>
            </w:tcBorders>
          </w:tcPr>
          <w:p w14:paraId="200BD375" w14:textId="77777777" w:rsidR="00A44A4E" w:rsidRDefault="00A44A4E" w:rsidP="006D61C3">
            <w:pPr>
              <w:pStyle w:val="CRCoverPage"/>
              <w:spacing w:after="0"/>
              <w:rPr>
                <w:sz w:val="8"/>
                <w:szCs w:val="8"/>
              </w:rPr>
            </w:pPr>
          </w:p>
        </w:tc>
      </w:tr>
      <w:tr w:rsidR="00A44A4E" w14:paraId="0A0BB2D8" w14:textId="77777777" w:rsidTr="006D61C3">
        <w:tc>
          <w:tcPr>
            <w:tcW w:w="1843" w:type="dxa"/>
            <w:tcBorders>
              <w:left w:val="single" w:sz="4" w:space="0" w:color="auto"/>
            </w:tcBorders>
          </w:tcPr>
          <w:p w14:paraId="43F3DDDD" w14:textId="77777777" w:rsidR="00A44A4E" w:rsidRDefault="00A44A4E" w:rsidP="006D61C3">
            <w:pPr>
              <w:pStyle w:val="CRCoverPage"/>
              <w:tabs>
                <w:tab w:val="right" w:pos="1759"/>
              </w:tabs>
              <w:spacing w:after="0"/>
              <w:rPr>
                <w:b/>
                <w:i/>
              </w:rPr>
            </w:pPr>
            <w:r>
              <w:rPr>
                <w:b/>
                <w:i/>
              </w:rPr>
              <w:t>Work item code:</w:t>
            </w:r>
          </w:p>
        </w:tc>
        <w:tc>
          <w:tcPr>
            <w:tcW w:w="3686" w:type="dxa"/>
            <w:gridSpan w:val="5"/>
            <w:shd w:val="pct30" w:color="FFFF00" w:fill="auto"/>
          </w:tcPr>
          <w:p w14:paraId="7D933BA7" w14:textId="36ED09F1" w:rsidR="00A44A4E" w:rsidRDefault="007B0D2E" w:rsidP="006D61C3">
            <w:pPr>
              <w:pStyle w:val="CRCoverPage"/>
              <w:spacing w:after="0"/>
              <w:ind w:left="100"/>
            </w:pPr>
            <w:proofErr w:type="spellStart"/>
            <w:r w:rsidRPr="007B0D2E">
              <w:t>Netw_Energy_NR</w:t>
            </w:r>
            <w:proofErr w:type="spellEnd"/>
            <w:r w:rsidRPr="007B0D2E">
              <w:t xml:space="preserve"> -Core</w:t>
            </w:r>
          </w:p>
        </w:tc>
        <w:tc>
          <w:tcPr>
            <w:tcW w:w="567" w:type="dxa"/>
            <w:tcBorders>
              <w:left w:val="nil"/>
            </w:tcBorders>
          </w:tcPr>
          <w:p w14:paraId="14646F34" w14:textId="77777777" w:rsidR="00A44A4E" w:rsidRDefault="00A44A4E" w:rsidP="006D61C3">
            <w:pPr>
              <w:pStyle w:val="CRCoverPage"/>
              <w:spacing w:after="0"/>
              <w:ind w:right="100"/>
            </w:pPr>
          </w:p>
        </w:tc>
        <w:tc>
          <w:tcPr>
            <w:tcW w:w="1417" w:type="dxa"/>
            <w:gridSpan w:val="3"/>
            <w:tcBorders>
              <w:left w:val="nil"/>
            </w:tcBorders>
          </w:tcPr>
          <w:p w14:paraId="6C0AE957" w14:textId="77777777" w:rsidR="00A44A4E" w:rsidRDefault="00A44A4E" w:rsidP="006D61C3">
            <w:pPr>
              <w:pStyle w:val="CRCoverPage"/>
              <w:spacing w:after="0"/>
              <w:jc w:val="right"/>
            </w:pPr>
            <w:r>
              <w:rPr>
                <w:b/>
                <w:i/>
              </w:rPr>
              <w:t>Date:</w:t>
            </w:r>
          </w:p>
        </w:tc>
        <w:tc>
          <w:tcPr>
            <w:tcW w:w="2127" w:type="dxa"/>
            <w:tcBorders>
              <w:right w:val="single" w:sz="4" w:space="0" w:color="auto"/>
            </w:tcBorders>
            <w:shd w:val="pct30" w:color="FFFF00" w:fill="auto"/>
          </w:tcPr>
          <w:p w14:paraId="79A6AB6F" w14:textId="31A41026" w:rsidR="00A44A4E" w:rsidRDefault="00A44A4E" w:rsidP="006D61C3">
            <w:pPr>
              <w:pStyle w:val="CRCoverPage"/>
              <w:spacing w:after="0"/>
              <w:ind w:left="100"/>
            </w:pPr>
            <w:r>
              <w:t>202</w:t>
            </w:r>
            <w:r w:rsidR="001C1AD3">
              <w:t>3</w:t>
            </w:r>
            <w:r>
              <w:t>-</w:t>
            </w:r>
            <w:r w:rsidR="001C1AD3">
              <w:t>08</w:t>
            </w:r>
            <w:r>
              <w:t>-</w:t>
            </w:r>
            <w:r w:rsidR="00F86894">
              <w:t>10</w:t>
            </w:r>
          </w:p>
        </w:tc>
      </w:tr>
      <w:tr w:rsidR="00A44A4E" w14:paraId="54BEAD3A" w14:textId="77777777" w:rsidTr="006D61C3">
        <w:tc>
          <w:tcPr>
            <w:tcW w:w="1843" w:type="dxa"/>
            <w:tcBorders>
              <w:left w:val="single" w:sz="4" w:space="0" w:color="auto"/>
            </w:tcBorders>
          </w:tcPr>
          <w:p w14:paraId="7DD8C322" w14:textId="77777777" w:rsidR="00A44A4E" w:rsidRDefault="00A44A4E" w:rsidP="006D61C3">
            <w:pPr>
              <w:pStyle w:val="CRCoverPage"/>
              <w:spacing w:after="0"/>
              <w:rPr>
                <w:b/>
                <w:i/>
                <w:sz w:val="8"/>
                <w:szCs w:val="8"/>
              </w:rPr>
            </w:pPr>
          </w:p>
        </w:tc>
        <w:tc>
          <w:tcPr>
            <w:tcW w:w="1986" w:type="dxa"/>
            <w:gridSpan w:val="4"/>
          </w:tcPr>
          <w:p w14:paraId="7FC2F82B" w14:textId="77777777" w:rsidR="00A44A4E" w:rsidRDefault="00A44A4E" w:rsidP="006D61C3">
            <w:pPr>
              <w:pStyle w:val="CRCoverPage"/>
              <w:spacing w:after="0"/>
              <w:rPr>
                <w:sz w:val="8"/>
                <w:szCs w:val="8"/>
              </w:rPr>
            </w:pPr>
          </w:p>
        </w:tc>
        <w:tc>
          <w:tcPr>
            <w:tcW w:w="2267" w:type="dxa"/>
            <w:gridSpan w:val="2"/>
          </w:tcPr>
          <w:p w14:paraId="75B77D88" w14:textId="77777777" w:rsidR="00A44A4E" w:rsidRDefault="00A44A4E" w:rsidP="006D61C3">
            <w:pPr>
              <w:pStyle w:val="CRCoverPage"/>
              <w:spacing w:after="0"/>
              <w:rPr>
                <w:sz w:val="8"/>
                <w:szCs w:val="8"/>
              </w:rPr>
            </w:pPr>
          </w:p>
        </w:tc>
        <w:tc>
          <w:tcPr>
            <w:tcW w:w="1417" w:type="dxa"/>
            <w:gridSpan w:val="3"/>
          </w:tcPr>
          <w:p w14:paraId="1B57CA9C" w14:textId="77777777" w:rsidR="00A44A4E" w:rsidRDefault="00A44A4E" w:rsidP="006D61C3">
            <w:pPr>
              <w:pStyle w:val="CRCoverPage"/>
              <w:spacing w:after="0"/>
              <w:rPr>
                <w:sz w:val="8"/>
                <w:szCs w:val="8"/>
              </w:rPr>
            </w:pPr>
          </w:p>
        </w:tc>
        <w:tc>
          <w:tcPr>
            <w:tcW w:w="2127" w:type="dxa"/>
            <w:tcBorders>
              <w:right w:val="single" w:sz="4" w:space="0" w:color="auto"/>
            </w:tcBorders>
          </w:tcPr>
          <w:p w14:paraId="1204946C" w14:textId="77777777" w:rsidR="00A44A4E" w:rsidRDefault="00A44A4E" w:rsidP="006D61C3">
            <w:pPr>
              <w:pStyle w:val="CRCoverPage"/>
              <w:spacing w:after="0"/>
              <w:rPr>
                <w:sz w:val="8"/>
                <w:szCs w:val="8"/>
              </w:rPr>
            </w:pPr>
          </w:p>
        </w:tc>
      </w:tr>
      <w:tr w:rsidR="00A44A4E" w14:paraId="52863D33" w14:textId="77777777" w:rsidTr="006D61C3">
        <w:trPr>
          <w:cantSplit/>
        </w:trPr>
        <w:tc>
          <w:tcPr>
            <w:tcW w:w="1843" w:type="dxa"/>
            <w:tcBorders>
              <w:left w:val="single" w:sz="4" w:space="0" w:color="auto"/>
            </w:tcBorders>
          </w:tcPr>
          <w:p w14:paraId="32087A8A" w14:textId="77777777" w:rsidR="00A44A4E" w:rsidRDefault="00A44A4E" w:rsidP="006D61C3">
            <w:pPr>
              <w:pStyle w:val="CRCoverPage"/>
              <w:tabs>
                <w:tab w:val="right" w:pos="1759"/>
              </w:tabs>
              <w:spacing w:after="0"/>
              <w:rPr>
                <w:b/>
                <w:i/>
              </w:rPr>
            </w:pPr>
            <w:r>
              <w:rPr>
                <w:b/>
                <w:i/>
              </w:rPr>
              <w:t>Category:</w:t>
            </w:r>
          </w:p>
        </w:tc>
        <w:tc>
          <w:tcPr>
            <w:tcW w:w="851" w:type="dxa"/>
            <w:shd w:val="pct30" w:color="FFFF00" w:fill="auto"/>
          </w:tcPr>
          <w:p w14:paraId="0A51CC43" w14:textId="77777777" w:rsidR="00A44A4E" w:rsidRDefault="00A44A4E" w:rsidP="006D61C3">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A44A4E" w:rsidRDefault="00A44A4E" w:rsidP="006D61C3">
            <w:pPr>
              <w:pStyle w:val="CRCoverPage"/>
              <w:spacing w:after="0"/>
            </w:pPr>
          </w:p>
        </w:tc>
        <w:tc>
          <w:tcPr>
            <w:tcW w:w="1417" w:type="dxa"/>
            <w:gridSpan w:val="3"/>
            <w:tcBorders>
              <w:left w:val="nil"/>
            </w:tcBorders>
          </w:tcPr>
          <w:p w14:paraId="0776D464" w14:textId="77777777" w:rsidR="00A44A4E" w:rsidRDefault="00A44A4E" w:rsidP="006D61C3">
            <w:pPr>
              <w:pStyle w:val="CRCoverPage"/>
              <w:spacing w:after="0"/>
              <w:jc w:val="right"/>
              <w:rPr>
                <w:b/>
                <w:i/>
              </w:rPr>
            </w:pPr>
            <w:r>
              <w:rPr>
                <w:b/>
                <w:i/>
              </w:rPr>
              <w:t>Release:</w:t>
            </w:r>
          </w:p>
        </w:tc>
        <w:tc>
          <w:tcPr>
            <w:tcW w:w="2127" w:type="dxa"/>
            <w:tcBorders>
              <w:right w:val="single" w:sz="4" w:space="0" w:color="auto"/>
            </w:tcBorders>
            <w:shd w:val="pct30" w:color="FFFF00" w:fill="auto"/>
          </w:tcPr>
          <w:p w14:paraId="74BEB081" w14:textId="2B835528" w:rsidR="00A44A4E" w:rsidRDefault="00A44A4E" w:rsidP="006D61C3">
            <w:pPr>
              <w:pStyle w:val="CRCoverPage"/>
              <w:spacing w:after="0"/>
              <w:ind w:left="100"/>
            </w:pPr>
            <w:r>
              <w:t>Rel-1</w:t>
            </w:r>
            <w:r w:rsidR="001C1AD3">
              <w:t>8</w:t>
            </w:r>
          </w:p>
        </w:tc>
      </w:tr>
      <w:tr w:rsidR="00A44A4E" w14:paraId="7FB31799" w14:textId="77777777" w:rsidTr="006D61C3">
        <w:tc>
          <w:tcPr>
            <w:tcW w:w="1843" w:type="dxa"/>
            <w:tcBorders>
              <w:left w:val="single" w:sz="4" w:space="0" w:color="auto"/>
              <w:bottom w:val="single" w:sz="4" w:space="0" w:color="auto"/>
            </w:tcBorders>
          </w:tcPr>
          <w:p w14:paraId="02E69C95" w14:textId="77777777" w:rsidR="00A44A4E" w:rsidRDefault="00A44A4E" w:rsidP="006D61C3">
            <w:pPr>
              <w:pStyle w:val="CRCoverPage"/>
              <w:spacing w:after="0"/>
              <w:rPr>
                <w:b/>
                <w:i/>
              </w:rPr>
            </w:pPr>
          </w:p>
        </w:tc>
        <w:tc>
          <w:tcPr>
            <w:tcW w:w="4677" w:type="dxa"/>
            <w:gridSpan w:val="8"/>
            <w:tcBorders>
              <w:bottom w:val="single" w:sz="4" w:space="0" w:color="auto"/>
            </w:tcBorders>
          </w:tcPr>
          <w:p w14:paraId="6411A571" w14:textId="77777777" w:rsidR="00A44A4E" w:rsidRDefault="00A44A4E" w:rsidP="006D61C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44A4E" w:rsidRDefault="00A44A4E" w:rsidP="006D61C3">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6FCEA3E" w14:textId="77777777" w:rsidR="00A44A4E" w:rsidRDefault="00A44A4E" w:rsidP="006D61C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44A4E" w14:paraId="3B95CB58" w14:textId="77777777" w:rsidTr="006D61C3">
        <w:tc>
          <w:tcPr>
            <w:tcW w:w="1843" w:type="dxa"/>
          </w:tcPr>
          <w:p w14:paraId="149D48F0" w14:textId="77777777" w:rsidR="00A44A4E" w:rsidRDefault="00A44A4E" w:rsidP="006D61C3">
            <w:pPr>
              <w:pStyle w:val="CRCoverPage"/>
              <w:spacing w:after="0"/>
              <w:rPr>
                <w:b/>
                <w:i/>
                <w:sz w:val="8"/>
                <w:szCs w:val="8"/>
              </w:rPr>
            </w:pPr>
          </w:p>
        </w:tc>
        <w:tc>
          <w:tcPr>
            <w:tcW w:w="7797" w:type="dxa"/>
            <w:gridSpan w:val="10"/>
          </w:tcPr>
          <w:p w14:paraId="7103D881" w14:textId="77777777" w:rsidR="00A44A4E" w:rsidRDefault="00A44A4E" w:rsidP="006D61C3">
            <w:pPr>
              <w:pStyle w:val="CRCoverPage"/>
              <w:spacing w:after="0"/>
              <w:rPr>
                <w:sz w:val="8"/>
                <w:szCs w:val="8"/>
              </w:rPr>
            </w:pPr>
          </w:p>
        </w:tc>
      </w:tr>
      <w:tr w:rsidR="00A44A4E" w14:paraId="0D77506C" w14:textId="77777777" w:rsidTr="006D61C3">
        <w:tc>
          <w:tcPr>
            <w:tcW w:w="2694" w:type="dxa"/>
            <w:gridSpan w:val="2"/>
            <w:tcBorders>
              <w:top w:val="single" w:sz="4" w:space="0" w:color="auto"/>
              <w:left w:val="single" w:sz="4" w:space="0" w:color="auto"/>
            </w:tcBorders>
          </w:tcPr>
          <w:p w14:paraId="7CA6B9D2" w14:textId="77777777" w:rsidR="00A44A4E" w:rsidRDefault="00A44A4E" w:rsidP="006D61C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3398BD" w14:textId="11B318E0" w:rsidR="00A44A4E" w:rsidRDefault="00A44A4E" w:rsidP="006D61C3">
            <w:pPr>
              <w:pStyle w:val="CRCoverPage"/>
              <w:spacing w:afterLines="50"/>
              <w:jc w:val="both"/>
            </w:pPr>
            <w:r>
              <w:t xml:space="preserve">Feature addition for </w:t>
            </w:r>
            <w:r w:rsidR="00E96738">
              <w:t>Network energy savings</w:t>
            </w:r>
            <w:r w:rsidR="006224D2">
              <w:t xml:space="preserve"> techniques</w:t>
            </w:r>
          </w:p>
        </w:tc>
      </w:tr>
      <w:tr w:rsidR="00A44A4E" w14:paraId="41A23BC2" w14:textId="77777777" w:rsidTr="006D61C3">
        <w:tc>
          <w:tcPr>
            <w:tcW w:w="2694" w:type="dxa"/>
            <w:gridSpan w:val="2"/>
            <w:tcBorders>
              <w:left w:val="single" w:sz="4" w:space="0" w:color="auto"/>
            </w:tcBorders>
          </w:tcPr>
          <w:p w14:paraId="3554F6D5"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178E1AAE" w14:textId="77777777" w:rsidR="00A44A4E" w:rsidRDefault="00A44A4E" w:rsidP="006D61C3">
            <w:pPr>
              <w:pStyle w:val="CRCoverPage"/>
              <w:spacing w:after="0"/>
              <w:rPr>
                <w:sz w:val="8"/>
                <w:szCs w:val="8"/>
              </w:rPr>
            </w:pPr>
          </w:p>
        </w:tc>
      </w:tr>
      <w:tr w:rsidR="00A44A4E" w14:paraId="0A55B3A6" w14:textId="77777777" w:rsidTr="006D61C3">
        <w:tc>
          <w:tcPr>
            <w:tcW w:w="2694" w:type="dxa"/>
            <w:gridSpan w:val="2"/>
            <w:tcBorders>
              <w:left w:val="single" w:sz="4" w:space="0" w:color="auto"/>
            </w:tcBorders>
          </w:tcPr>
          <w:p w14:paraId="07DB6450" w14:textId="77777777" w:rsidR="00A44A4E" w:rsidRDefault="00A44A4E" w:rsidP="006D61C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A3F495" w14:textId="4C228B6D" w:rsidR="00A44A4E" w:rsidRPr="005E42DD" w:rsidRDefault="00A44A4E" w:rsidP="006D61C3">
            <w:pPr>
              <w:pStyle w:val="CRCoverPage"/>
              <w:numPr>
                <w:ilvl w:val="0"/>
                <w:numId w:val="4"/>
              </w:numPr>
              <w:spacing w:after="0" w:line="240" w:lineRule="auto"/>
              <w:ind w:left="241" w:hanging="241"/>
              <w:rPr>
                <w:noProof/>
              </w:rPr>
            </w:pPr>
            <w:r>
              <w:rPr>
                <w:noProof/>
              </w:rPr>
              <w:t xml:space="preserve">Add new abbreviation for </w:t>
            </w:r>
            <w:r w:rsidR="00656822">
              <w:rPr>
                <w:noProof/>
              </w:rPr>
              <w:t>DTX</w:t>
            </w:r>
          </w:p>
          <w:p w14:paraId="7855E483" w14:textId="15F96192" w:rsidR="00A44A4E" w:rsidRDefault="00A44A4E" w:rsidP="006D61C3">
            <w:pPr>
              <w:pStyle w:val="CRCoverPage"/>
              <w:numPr>
                <w:ilvl w:val="0"/>
                <w:numId w:val="4"/>
              </w:numPr>
              <w:spacing w:after="0" w:line="240" w:lineRule="auto"/>
              <w:ind w:left="241" w:hanging="241"/>
              <w:rPr>
                <w:noProof/>
              </w:rPr>
            </w:pPr>
            <w:r>
              <w:rPr>
                <w:noProof/>
              </w:rPr>
              <w:t xml:space="preserve">Add new clause for </w:t>
            </w:r>
            <w:r w:rsidR="004C4E97">
              <w:rPr>
                <w:noProof/>
              </w:rPr>
              <w:t>“Cell DTX/DRX”</w:t>
            </w:r>
          </w:p>
          <w:p w14:paraId="122C671C" w14:textId="011C34E6" w:rsidR="00A44A4E" w:rsidRDefault="00A44A4E" w:rsidP="006D61C3">
            <w:pPr>
              <w:pStyle w:val="CRCoverPage"/>
              <w:numPr>
                <w:ilvl w:val="0"/>
                <w:numId w:val="4"/>
              </w:numPr>
              <w:spacing w:after="0" w:line="240" w:lineRule="auto"/>
              <w:ind w:left="241" w:hanging="241"/>
              <w:rPr>
                <w:noProof/>
              </w:rPr>
            </w:pPr>
            <w:r>
              <w:rPr>
                <w:noProof/>
              </w:rPr>
              <w:t>Add new clause for “</w:t>
            </w:r>
            <w:r w:rsidR="004C4E97">
              <w:t>Conditional Handover</w:t>
            </w:r>
            <w:r>
              <w:rPr>
                <w:noProof/>
              </w:rPr>
              <w:t>”</w:t>
            </w:r>
          </w:p>
          <w:p w14:paraId="4C7C57D7" w14:textId="0723E55B" w:rsidR="00A44A4E" w:rsidRDefault="00A44A4E" w:rsidP="006D61C3">
            <w:pPr>
              <w:pStyle w:val="CRCoverPage"/>
              <w:numPr>
                <w:ilvl w:val="0"/>
                <w:numId w:val="4"/>
              </w:numPr>
              <w:spacing w:after="0" w:line="240" w:lineRule="auto"/>
              <w:ind w:left="241" w:hanging="241"/>
              <w:rPr>
                <w:noProof/>
              </w:rPr>
            </w:pPr>
            <w:r>
              <w:rPr>
                <w:noProof/>
              </w:rPr>
              <w:t>Add new clause for “</w:t>
            </w:r>
            <w:r w:rsidR="00460265" w:rsidRPr="00460265">
              <w:rPr>
                <w:lang w:eastAsia="zh-CN"/>
              </w:rPr>
              <w:t>Mobility in RRC_IDLE and RRC_INACTIVE</w:t>
            </w:r>
            <w:r>
              <w:rPr>
                <w:noProof/>
              </w:rPr>
              <w:t>”</w:t>
            </w:r>
          </w:p>
          <w:p w14:paraId="5942B58F" w14:textId="3366D112" w:rsidR="00A44A4E" w:rsidRDefault="00A44A4E" w:rsidP="006D61C3">
            <w:pPr>
              <w:pStyle w:val="CRCoverPage"/>
              <w:numPr>
                <w:ilvl w:val="0"/>
                <w:numId w:val="4"/>
              </w:numPr>
              <w:spacing w:after="0" w:line="240" w:lineRule="auto"/>
              <w:ind w:left="241" w:hanging="241"/>
              <w:rPr>
                <w:noProof/>
              </w:rPr>
            </w:pPr>
            <w:r>
              <w:rPr>
                <w:noProof/>
              </w:rPr>
              <w:t>Add new clause for “</w:t>
            </w:r>
            <w:r w:rsidR="00B574D5">
              <w:rPr>
                <w:lang w:eastAsia="zh-CN"/>
              </w:rPr>
              <w:t>Inter-band SSB-less</w:t>
            </w:r>
            <w:r>
              <w:rPr>
                <w:noProof/>
              </w:rPr>
              <w:t>”</w:t>
            </w:r>
          </w:p>
          <w:p w14:paraId="6F3C22B6" w14:textId="77777777" w:rsidR="00A44A4E" w:rsidRDefault="00A44A4E" w:rsidP="006D61C3">
            <w:pPr>
              <w:pStyle w:val="CRCoverPage"/>
              <w:spacing w:after="0"/>
              <w:rPr>
                <w:rFonts w:cs="Arial"/>
                <w:u w:val="single"/>
                <w:lang w:eastAsia="zh-CN"/>
              </w:rPr>
            </w:pPr>
          </w:p>
          <w:p w14:paraId="710C924E" w14:textId="77777777" w:rsidR="00A44A4E" w:rsidRDefault="00A44A4E" w:rsidP="006D61C3">
            <w:pPr>
              <w:pStyle w:val="CRCoverPage"/>
              <w:spacing w:after="0"/>
              <w:ind w:left="360"/>
            </w:pPr>
          </w:p>
        </w:tc>
      </w:tr>
      <w:tr w:rsidR="00A44A4E" w14:paraId="7A2D4787" w14:textId="77777777" w:rsidTr="006D61C3">
        <w:tc>
          <w:tcPr>
            <w:tcW w:w="2694" w:type="dxa"/>
            <w:gridSpan w:val="2"/>
            <w:tcBorders>
              <w:left w:val="single" w:sz="4" w:space="0" w:color="auto"/>
            </w:tcBorders>
          </w:tcPr>
          <w:p w14:paraId="14D99DC8"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7B86B727" w14:textId="77777777" w:rsidR="00A44A4E" w:rsidRDefault="00A44A4E" w:rsidP="006D61C3">
            <w:pPr>
              <w:pStyle w:val="CRCoverPage"/>
              <w:spacing w:after="0"/>
              <w:rPr>
                <w:sz w:val="8"/>
                <w:szCs w:val="8"/>
              </w:rPr>
            </w:pPr>
          </w:p>
        </w:tc>
      </w:tr>
      <w:tr w:rsidR="00A44A4E" w14:paraId="32AEDE2E" w14:textId="77777777" w:rsidTr="006D61C3">
        <w:tc>
          <w:tcPr>
            <w:tcW w:w="2694" w:type="dxa"/>
            <w:gridSpan w:val="2"/>
            <w:tcBorders>
              <w:left w:val="single" w:sz="4" w:space="0" w:color="auto"/>
              <w:bottom w:val="single" w:sz="4" w:space="0" w:color="auto"/>
            </w:tcBorders>
          </w:tcPr>
          <w:p w14:paraId="361E09B1" w14:textId="77777777" w:rsidR="00A44A4E" w:rsidRDefault="00A44A4E" w:rsidP="006D61C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966AAAF" w14:textId="27F370B8" w:rsidR="00A44A4E" w:rsidRDefault="006224D2" w:rsidP="006D61C3">
            <w:pPr>
              <w:pStyle w:val="CRCoverPage"/>
              <w:spacing w:afterLines="50"/>
            </w:pPr>
            <w:r>
              <w:rPr>
                <w:lang w:val="en-US" w:eastAsia="zh-CN"/>
              </w:rPr>
              <w:t>Network energy saving techniques are</w:t>
            </w:r>
            <w:r w:rsidR="00A44A4E">
              <w:t xml:space="preserve"> not clarified in stage-2</w:t>
            </w:r>
          </w:p>
        </w:tc>
      </w:tr>
      <w:tr w:rsidR="00A44A4E" w14:paraId="4A90DE8B" w14:textId="77777777" w:rsidTr="006D61C3">
        <w:tc>
          <w:tcPr>
            <w:tcW w:w="2694" w:type="dxa"/>
            <w:gridSpan w:val="2"/>
          </w:tcPr>
          <w:p w14:paraId="798E660C" w14:textId="77777777" w:rsidR="00A44A4E" w:rsidRDefault="00A44A4E" w:rsidP="006D61C3">
            <w:pPr>
              <w:pStyle w:val="CRCoverPage"/>
              <w:spacing w:after="0"/>
              <w:rPr>
                <w:b/>
                <w:i/>
                <w:sz w:val="8"/>
                <w:szCs w:val="8"/>
              </w:rPr>
            </w:pPr>
          </w:p>
        </w:tc>
        <w:tc>
          <w:tcPr>
            <w:tcW w:w="6946" w:type="dxa"/>
            <w:gridSpan w:val="9"/>
          </w:tcPr>
          <w:p w14:paraId="66EDC44E" w14:textId="77777777" w:rsidR="00A44A4E" w:rsidRDefault="00A44A4E" w:rsidP="006D61C3">
            <w:pPr>
              <w:pStyle w:val="CRCoverPage"/>
              <w:spacing w:after="0"/>
              <w:rPr>
                <w:sz w:val="8"/>
                <w:szCs w:val="8"/>
              </w:rPr>
            </w:pPr>
          </w:p>
        </w:tc>
      </w:tr>
      <w:tr w:rsidR="00A44A4E" w14:paraId="22AA5B93" w14:textId="77777777" w:rsidTr="006D61C3">
        <w:tc>
          <w:tcPr>
            <w:tcW w:w="2694" w:type="dxa"/>
            <w:gridSpan w:val="2"/>
            <w:tcBorders>
              <w:top w:val="single" w:sz="4" w:space="0" w:color="auto"/>
              <w:left w:val="single" w:sz="4" w:space="0" w:color="auto"/>
            </w:tcBorders>
          </w:tcPr>
          <w:p w14:paraId="32B65E27" w14:textId="77777777" w:rsidR="00A44A4E" w:rsidRDefault="00A44A4E" w:rsidP="006D61C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946C7FA" w14:textId="77777777" w:rsidR="00A44A4E" w:rsidRDefault="00A44A4E" w:rsidP="006D61C3">
            <w:pPr>
              <w:pStyle w:val="CRCoverPage"/>
              <w:spacing w:after="0"/>
            </w:pPr>
            <w:r w:rsidRPr="00437B06">
              <w:t>3.2</w:t>
            </w:r>
            <w:proofErr w:type="gramStart"/>
            <w:r w:rsidRPr="00437B06">
              <w:tab/>
            </w:r>
            <w:r>
              <w:t xml:space="preserve">  </w:t>
            </w:r>
            <w:r w:rsidRPr="00437B06">
              <w:t>Abbreviations</w:t>
            </w:r>
            <w:proofErr w:type="gramEnd"/>
          </w:p>
          <w:p w14:paraId="4B727213" w14:textId="2865C2AD" w:rsidR="00A81A65" w:rsidRDefault="00A81A65" w:rsidP="00A81A65">
            <w:pPr>
              <w:pStyle w:val="CRCoverPage"/>
              <w:spacing w:after="0"/>
              <w:rPr>
                <w:rFonts w:eastAsia="宋体"/>
                <w:lang w:val="en-US" w:eastAsia="zh-CN"/>
              </w:rPr>
            </w:pPr>
            <w:r>
              <w:t>15.4 Support for Energy Saving</w:t>
            </w:r>
          </w:p>
          <w:p w14:paraId="18738462" w14:textId="53C03090" w:rsidR="00A44A4E" w:rsidRDefault="00A44A4E" w:rsidP="006D61C3">
            <w:pPr>
              <w:pStyle w:val="CRCoverPage"/>
              <w:spacing w:after="0"/>
              <w:rPr>
                <w:rFonts w:eastAsia="宋体"/>
                <w:lang w:val="en-US" w:eastAsia="zh-CN"/>
              </w:rPr>
            </w:pPr>
          </w:p>
        </w:tc>
      </w:tr>
      <w:tr w:rsidR="00A44A4E" w14:paraId="12E75B3C" w14:textId="77777777" w:rsidTr="006D61C3">
        <w:tc>
          <w:tcPr>
            <w:tcW w:w="2694" w:type="dxa"/>
            <w:gridSpan w:val="2"/>
            <w:tcBorders>
              <w:left w:val="single" w:sz="4" w:space="0" w:color="auto"/>
            </w:tcBorders>
          </w:tcPr>
          <w:p w14:paraId="7C87E42D" w14:textId="77777777" w:rsidR="00A44A4E" w:rsidRDefault="00A44A4E" w:rsidP="006D61C3">
            <w:pPr>
              <w:pStyle w:val="CRCoverPage"/>
              <w:spacing w:after="0"/>
              <w:rPr>
                <w:b/>
                <w:i/>
                <w:sz w:val="8"/>
                <w:szCs w:val="8"/>
              </w:rPr>
            </w:pPr>
          </w:p>
        </w:tc>
        <w:tc>
          <w:tcPr>
            <w:tcW w:w="6946" w:type="dxa"/>
            <w:gridSpan w:val="9"/>
            <w:tcBorders>
              <w:right w:val="single" w:sz="4" w:space="0" w:color="auto"/>
            </w:tcBorders>
          </w:tcPr>
          <w:p w14:paraId="04498105" w14:textId="77777777" w:rsidR="00A44A4E" w:rsidRDefault="00A44A4E" w:rsidP="006D61C3">
            <w:pPr>
              <w:pStyle w:val="CRCoverPage"/>
              <w:spacing w:after="0"/>
              <w:rPr>
                <w:sz w:val="8"/>
                <w:szCs w:val="8"/>
              </w:rPr>
            </w:pPr>
          </w:p>
        </w:tc>
      </w:tr>
      <w:tr w:rsidR="00A44A4E" w14:paraId="227645FE" w14:textId="77777777" w:rsidTr="006D61C3">
        <w:tc>
          <w:tcPr>
            <w:tcW w:w="2694" w:type="dxa"/>
            <w:gridSpan w:val="2"/>
            <w:tcBorders>
              <w:left w:val="single" w:sz="4" w:space="0" w:color="auto"/>
            </w:tcBorders>
          </w:tcPr>
          <w:p w14:paraId="50A3CC09" w14:textId="77777777" w:rsidR="00A44A4E" w:rsidRDefault="00A44A4E" w:rsidP="006D61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44A4E" w:rsidRDefault="00A44A4E" w:rsidP="006D61C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C322AA" w14:textId="77777777" w:rsidR="00A44A4E" w:rsidRDefault="00A44A4E" w:rsidP="006D61C3">
            <w:pPr>
              <w:pStyle w:val="CRCoverPage"/>
              <w:spacing w:after="0"/>
              <w:jc w:val="center"/>
              <w:rPr>
                <w:b/>
                <w:caps/>
              </w:rPr>
            </w:pPr>
            <w:r>
              <w:rPr>
                <w:b/>
                <w:caps/>
              </w:rPr>
              <w:t>N</w:t>
            </w:r>
          </w:p>
        </w:tc>
        <w:tc>
          <w:tcPr>
            <w:tcW w:w="2977" w:type="dxa"/>
            <w:gridSpan w:val="4"/>
          </w:tcPr>
          <w:p w14:paraId="1F15DCCE" w14:textId="77777777" w:rsidR="00A44A4E" w:rsidRDefault="00A44A4E" w:rsidP="006D61C3">
            <w:pPr>
              <w:pStyle w:val="CRCoverPage"/>
              <w:tabs>
                <w:tab w:val="right" w:pos="2893"/>
              </w:tabs>
              <w:spacing w:after="0"/>
            </w:pPr>
          </w:p>
        </w:tc>
        <w:tc>
          <w:tcPr>
            <w:tcW w:w="3401" w:type="dxa"/>
            <w:gridSpan w:val="3"/>
            <w:tcBorders>
              <w:right w:val="single" w:sz="4" w:space="0" w:color="auto"/>
            </w:tcBorders>
            <w:shd w:val="clear" w:color="FFFF00" w:fill="auto"/>
          </w:tcPr>
          <w:p w14:paraId="24C486DB" w14:textId="77777777" w:rsidR="00A44A4E" w:rsidRDefault="00A44A4E" w:rsidP="006D61C3">
            <w:pPr>
              <w:pStyle w:val="CRCoverPage"/>
              <w:spacing w:after="0"/>
              <w:ind w:left="99"/>
            </w:pPr>
          </w:p>
        </w:tc>
      </w:tr>
      <w:tr w:rsidR="00A44A4E" w14:paraId="66043B33" w14:textId="77777777" w:rsidTr="006D61C3">
        <w:tc>
          <w:tcPr>
            <w:tcW w:w="2694" w:type="dxa"/>
            <w:gridSpan w:val="2"/>
            <w:tcBorders>
              <w:left w:val="single" w:sz="4" w:space="0" w:color="auto"/>
            </w:tcBorders>
          </w:tcPr>
          <w:p w14:paraId="2E67F139" w14:textId="77777777" w:rsidR="00A44A4E" w:rsidRDefault="00A44A4E" w:rsidP="006D61C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9DEA47"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318614"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BF17067" w14:textId="77777777" w:rsidR="00A44A4E" w:rsidRDefault="00A44A4E" w:rsidP="006D61C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871EFAB" w14:textId="77777777" w:rsidR="00A44A4E" w:rsidRDefault="00A44A4E" w:rsidP="006D61C3">
            <w:pPr>
              <w:pStyle w:val="CRCoverPage"/>
              <w:spacing w:after="0"/>
              <w:ind w:left="99"/>
            </w:pPr>
            <w:r>
              <w:t xml:space="preserve">TS/TR ... CR ... </w:t>
            </w:r>
          </w:p>
        </w:tc>
      </w:tr>
      <w:tr w:rsidR="00A44A4E" w14:paraId="325E87AA" w14:textId="77777777" w:rsidTr="006D61C3">
        <w:tc>
          <w:tcPr>
            <w:tcW w:w="2694" w:type="dxa"/>
            <w:gridSpan w:val="2"/>
            <w:tcBorders>
              <w:left w:val="single" w:sz="4" w:space="0" w:color="auto"/>
            </w:tcBorders>
          </w:tcPr>
          <w:p w14:paraId="4B6009B0" w14:textId="77777777" w:rsidR="00A44A4E" w:rsidRDefault="00A44A4E" w:rsidP="006D61C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608FEF"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EAC5A"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44A4E" w:rsidRDefault="00A44A4E" w:rsidP="006D61C3">
            <w:pPr>
              <w:pStyle w:val="CRCoverPage"/>
              <w:spacing w:after="0"/>
            </w:pPr>
            <w:r>
              <w:t xml:space="preserve"> Test specifications</w:t>
            </w:r>
          </w:p>
        </w:tc>
        <w:tc>
          <w:tcPr>
            <w:tcW w:w="3401" w:type="dxa"/>
            <w:gridSpan w:val="3"/>
            <w:tcBorders>
              <w:right w:val="single" w:sz="4" w:space="0" w:color="auto"/>
            </w:tcBorders>
            <w:shd w:val="pct30" w:color="FFFF00" w:fill="auto"/>
          </w:tcPr>
          <w:p w14:paraId="3663EBEC" w14:textId="77777777" w:rsidR="00A44A4E" w:rsidRDefault="00A44A4E" w:rsidP="006D61C3">
            <w:pPr>
              <w:pStyle w:val="CRCoverPage"/>
              <w:spacing w:after="0"/>
              <w:ind w:left="99"/>
            </w:pPr>
            <w:r>
              <w:t xml:space="preserve">TS/TR ... CR ... </w:t>
            </w:r>
          </w:p>
        </w:tc>
      </w:tr>
      <w:tr w:rsidR="00A44A4E" w14:paraId="293D6E45" w14:textId="77777777" w:rsidTr="006D61C3">
        <w:tc>
          <w:tcPr>
            <w:tcW w:w="2694" w:type="dxa"/>
            <w:gridSpan w:val="2"/>
            <w:tcBorders>
              <w:left w:val="single" w:sz="4" w:space="0" w:color="auto"/>
            </w:tcBorders>
          </w:tcPr>
          <w:p w14:paraId="6F8750CF" w14:textId="77777777" w:rsidR="00A44A4E" w:rsidRDefault="00A44A4E" w:rsidP="006D61C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533FD0D" w14:textId="77777777" w:rsidR="00A44A4E" w:rsidRDefault="00A44A4E" w:rsidP="006D61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FAC46" w14:textId="77777777" w:rsidR="00A44A4E" w:rsidRDefault="00A44A4E" w:rsidP="006D61C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44A4E" w:rsidRDefault="00A44A4E" w:rsidP="006D61C3">
            <w:pPr>
              <w:pStyle w:val="CRCoverPage"/>
              <w:spacing w:after="0"/>
            </w:pPr>
            <w:r>
              <w:t xml:space="preserve"> O&amp;M Specifications</w:t>
            </w:r>
          </w:p>
        </w:tc>
        <w:tc>
          <w:tcPr>
            <w:tcW w:w="3401" w:type="dxa"/>
            <w:gridSpan w:val="3"/>
            <w:tcBorders>
              <w:right w:val="single" w:sz="4" w:space="0" w:color="auto"/>
            </w:tcBorders>
            <w:shd w:val="pct30" w:color="FFFF00" w:fill="auto"/>
          </w:tcPr>
          <w:p w14:paraId="357A207F" w14:textId="77777777" w:rsidR="00A44A4E" w:rsidRDefault="00A44A4E" w:rsidP="006D61C3">
            <w:pPr>
              <w:pStyle w:val="CRCoverPage"/>
              <w:spacing w:after="0"/>
              <w:ind w:left="99"/>
            </w:pPr>
            <w:r>
              <w:t xml:space="preserve">TS/TR ... CR ... </w:t>
            </w:r>
          </w:p>
        </w:tc>
      </w:tr>
      <w:tr w:rsidR="00A44A4E" w14:paraId="2793B028" w14:textId="77777777" w:rsidTr="006D61C3">
        <w:tc>
          <w:tcPr>
            <w:tcW w:w="2694" w:type="dxa"/>
            <w:gridSpan w:val="2"/>
            <w:tcBorders>
              <w:left w:val="single" w:sz="4" w:space="0" w:color="auto"/>
            </w:tcBorders>
          </w:tcPr>
          <w:p w14:paraId="34BC2782" w14:textId="77777777" w:rsidR="00A44A4E" w:rsidRDefault="00A44A4E" w:rsidP="006D61C3">
            <w:pPr>
              <w:pStyle w:val="CRCoverPage"/>
              <w:spacing w:after="0"/>
              <w:rPr>
                <w:b/>
                <w:i/>
              </w:rPr>
            </w:pPr>
          </w:p>
        </w:tc>
        <w:tc>
          <w:tcPr>
            <w:tcW w:w="6946" w:type="dxa"/>
            <w:gridSpan w:val="9"/>
            <w:tcBorders>
              <w:right w:val="single" w:sz="4" w:space="0" w:color="auto"/>
            </w:tcBorders>
          </w:tcPr>
          <w:p w14:paraId="314462EB" w14:textId="77777777" w:rsidR="00A44A4E" w:rsidRDefault="00A44A4E" w:rsidP="006D61C3">
            <w:pPr>
              <w:pStyle w:val="CRCoverPage"/>
              <w:spacing w:after="0"/>
            </w:pPr>
          </w:p>
        </w:tc>
      </w:tr>
      <w:tr w:rsidR="00A44A4E" w14:paraId="79007109" w14:textId="77777777" w:rsidTr="006D61C3">
        <w:tc>
          <w:tcPr>
            <w:tcW w:w="2694" w:type="dxa"/>
            <w:gridSpan w:val="2"/>
            <w:tcBorders>
              <w:left w:val="single" w:sz="4" w:space="0" w:color="auto"/>
              <w:bottom w:val="single" w:sz="4" w:space="0" w:color="auto"/>
            </w:tcBorders>
          </w:tcPr>
          <w:p w14:paraId="67D9BFC0" w14:textId="77777777" w:rsidR="00A44A4E" w:rsidRDefault="00A44A4E" w:rsidP="006D61C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9E250F" w14:textId="60424764" w:rsidR="00A44A4E" w:rsidRDefault="00A44A4E" w:rsidP="006D61C3">
            <w:pPr>
              <w:pStyle w:val="CRCoverPage"/>
              <w:spacing w:after="0"/>
              <w:ind w:left="100"/>
            </w:pPr>
            <w:r>
              <w:t>The Running CR is based on TS38.300_v1</w:t>
            </w:r>
            <w:r w:rsidR="0043420E">
              <w:t>7</w:t>
            </w:r>
            <w:r>
              <w:t>.</w:t>
            </w:r>
            <w:r w:rsidR="0043420E">
              <w:t>4</w:t>
            </w:r>
            <w:r>
              <w:t>.0</w:t>
            </w:r>
          </w:p>
        </w:tc>
      </w:tr>
      <w:tr w:rsidR="00A44A4E" w14:paraId="3AC50A96" w14:textId="77777777" w:rsidTr="006D61C3">
        <w:tc>
          <w:tcPr>
            <w:tcW w:w="2694" w:type="dxa"/>
            <w:gridSpan w:val="2"/>
            <w:tcBorders>
              <w:top w:val="single" w:sz="4" w:space="0" w:color="auto"/>
              <w:bottom w:val="single" w:sz="4" w:space="0" w:color="auto"/>
            </w:tcBorders>
          </w:tcPr>
          <w:p w14:paraId="20FD5624" w14:textId="77777777" w:rsidR="00A44A4E" w:rsidRDefault="00A44A4E" w:rsidP="006D61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1DE5DE6" w14:textId="77777777" w:rsidR="00A44A4E" w:rsidRDefault="00A44A4E" w:rsidP="006D61C3">
            <w:pPr>
              <w:pStyle w:val="CRCoverPage"/>
              <w:spacing w:after="0"/>
              <w:ind w:left="100"/>
              <w:rPr>
                <w:sz w:val="8"/>
                <w:szCs w:val="8"/>
              </w:rPr>
            </w:pPr>
          </w:p>
        </w:tc>
      </w:tr>
      <w:tr w:rsidR="00A44A4E" w14:paraId="3DFE8CCA" w14:textId="77777777" w:rsidTr="006D61C3">
        <w:tc>
          <w:tcPr>
            <w:tcW w:w="2694" w:type="dxa"/>
            <w:gridSpan w:val="2"/>
            <w:tcBorders>
              <w:top w:val="single" w:sz="4" w:space="0" w:color="auto"/>
              <w:left w:val="single" w:sz="4" w:space="0" w:color="auto"/>
              <w:bottom w:val="single" w:sz="4" w:space="0" w:color="auto"/>
            </w:tcBorders>
          </w:tcPr>
          <w:p w14:paraId="3433E1A7" w14:textId="77777777" w:rsidR="00A44A4E" w:rsidRDefault="00A44A4E" w:rsidP="006D61C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4903F" w14:textId="77777777" w:rsidR="00A44A4E" w:rsidRDefault="00A44A4E" w:rsidP="006D61C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eastAsia="宋体" w:hAnsi="Arial"/>
          <w:sz w:val="8"/>
          <w:szCs w:val="8"/>
          <w:lang w:eastAsia="zh-CN"/>
        </w:rPr>
      </w:pPr>
      <w:r>
        <w:rPr>
          <w:rFonts w:eastAsia="宋体"/>
          <w:sz w:val="8"/>
          <w:szCs w:val="8"/>
          <w:lang w:eastAsia="zh-CN"/>
        </w:rPr>
        <w:br w:type="page"/>
      </w:r>
    </w:p>
    <w:p w14:paraId="69DCC9E2" w14:textId="77777777" w:rsidR="00A44A4E" w:rsidRDefault="00A44A4E" w:rsidP="00A44A4E">
      <w:pPr>
        <w:spacing w:after="0"/>
        <w:rPr>
          <w:rFonts w:ascii="Arial" w:eastAsia="宋体" w:hAnsi="Arial"/>
          <w:sz w:val="8"/>
          <w:szCs w:val="8"/>
          <w:lang w:eastAsia="zh-CN"/>
        </w:rPr>
      </w:pPr>
    </w:p>
    <w:p w14:paraId="5639D481" w14:textId="77777777" w:rsidR="00A44A4E" w:rsidRDefault="00A44A4E" w:rsidP="00A44A4E">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FIRST CHANGE</w:t>
      </w:r>
      <w:bookmarkStart w:id="12" w:name="_Toc37153581"/>
      <w:bookmarkStart w:id="13" w:name="_Toc46501737"/>
      <w:bookmarkStart w:id="14" w:name="_Toc518610664"/>
      <w:bookmarkStart w:id="15" w:name="_Toc46501735"/>
    </w:p>
    <w:p w14:paraId="4AB83B85" w14:textId="77777777" w:rsidR="008014F1" w:rsidRPr="006B2A89" w:rsidRDefault="008014F1" w:rsidP="008014F1">
      <w:pPr>
        <w:pStyle w:val="Heading2"/>
      </w:pPr>
      <w:bookmarkStart w:id="16" w:name="_Toc46502054"/>
      <w:bookmarkStart w:id="17" w:name="_Toc51971402"/>
      <w:bookmarkStart w:id="18" w:name="_Toc52551385"/>
      <w:bookmarkStart w:id="19" w:name="_Toc115390022"/>
      <w:bookmarkStart w:id="20" w:name="_Toc115390219"/>
      <w:bookmarkStart w:id="21" w:name="_Toc20387886"/>
      <w:bookmarkStart w:id="22" w:name="_Toc29375965"/>
      <w:bookmarkStart w:id="23" w:name="_Toc37231822"/>
      <w:bookmarkStart w:id="24" w:name="_Toc46501875"/>
      <w:bookmarkStart w:id="25" w:name="_Toc51971223"/>
      <w:bookmarkStart w:id="26" w:name="_Toc52551206"/>
      <w:bookmarkStart w:id="27" w:name="_Toc83657041"/>
      <w:bookmarkEnd w:id="12"/>
      <w:bookmarkEnd w:id="13"/>
      <w:bookmarkEnd w:id="14"/>
      <w:bookmarkEnd w:id="15"/>
      <w:r w:rsidRPr="006B2A89">
        <w:t>3.1</w:t>
      </w:r>
      <w:r w:rsidRPr="006B2A89">
        <w:tab/>
        <w:t>Abbreviations</w:t>
      </w:r>
    </w:p>
    <w:p w14:paraId="18D0459F" w14:textId="77777777" w:rsidR="008014F1" w:rsidRPr="006B2A89" w:rsidRDefault="008014F1" w:rsidP="008014F1">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540E4F0" w14:textId="77777777" w:rsidR="006960CB" w:rsidRPr="004438F2" w:rsidRDefault="006960CB" w:rsidP="006960CB">
      <w:pPr>
        <w:pStyle w:val="EW"/>
      </w:pPr>
      <w:r w:rsidRPr="004438F2">
        <w:t>5GC</w:t>
      </w:r>
      <w:r w:rsidRPr="004438F2">
        <w:tab/>
        <w:t>5G Core Network</w:t>
      </w:r>
    </w:p>
    <w:p w14:paraId="759B7CB6" w14:textId="77777777" w:rsidR="006960CB" w:rsidRPr="004438F2" w:rsidRDefault="006960CB" w:rsidP="006960CB">
      <w:pPr>
        <w:pStyle w:val="EW"/>
      </w:pPr>
      <w:r w:rsidRPr="004438F2">
        <w:t>5GS</w:t>
      </w:r>
      <w:r w:rsidRPr="004438F2">
        <w:tab/>
        <w:t>5G System</w:t>
      </w:r>
    </w:p>
    <w:p w14:paraId="690C54CA" w14:textId="77777777" w:rsidR="006960CB" w:rsidRPr="004438F2" w:rsidRDefault="006960CB" w:rsidP="006960CB">
      <w:pPr>
        <w:pStyle w:val="EW"/>
      </w:pPr>
      <w:r w:rsidRPr="004438F2">
        <w:t>5QI</w:t>
      </w:r>
      <w:r w:rsidRPr="004438F2">
        <w:tab/>
        <w:t>5G QoS Identifier</w:t>
      </w:r>
    </w:p>
    <w:p w14:paraId="191DC132" w14:textId="77777777" w:rsidR="006960CB" w:rsidRPr="004438F2" w:rsidRDefault="006960CB" w:rsidP="006960CB">
      <w:pPr>
        <w:pStyle w:val="EW"/>
      </w:pPr>
      <w:r w:rsidRPr="004438F2">
        <w:t>A-CSI</w:t>
      </w:r>
      <w:r w:rsidRPr="004438F2">
        <w:tab/>
        <w:t>Aperiodic CSI</w:t>
      </w:r>
    </w:p>
    <w:p w14:paraId="25895FA7" w14:textId="77777777" w:rsidR="006960CB" w:rsidRPr="004438F2" w:rsidRDefault="006960CB" w:rsidP="006960CB">
      <w:pPr>
        <w:pStyle w:val="EW"/>
      </w:pPr>
      <w:r w:rsidRPr="004438F2">
        <w:t>AGC</w:t>
      </w:r>
      <w:r w:rsidRPr="004438F2">
        <w:tab/>
        <w:t>Automatic Gain Control</w:t>
      </w:r>
    </w:p>
    <w:p w14:paraId="22273DE5" w14:textId="77777777" w:rsidR="006960CB" w:rsidRPr="004438F2" w:rsidRDefault="006960CB" w:rsidP="006960CB">
      <w:pPr>
        <w:pStyle w:val="EW"/>
      </w:pPr>
      <w:r w:rsidRPr="004438F2">
        <w:t>AKA</w:t>
      </w:r>
      <w:r w:rsidRPr="004438F2">
        <w:tab/>
        <w:t>Authentication and Key Agreement</w:t>
      </w:r>
    </w:p>
    <w:p w14:paraId="567E44D2" w14:textId="77777777" w:rsidR="006960CB" w:rsidRPr="004438F2" w:rsidRDefault="006960CB" w:rsidP="006960CB">
      <w:pPr>
        <w:pStyle w:val="EW"/>
      </w:pPr>
      <w:r w:rsidRPr="004438F2">
        <w:t>AMBR</w:t>
      </w:r>
      <w:r w:rsidRPr="004438F2">
        <w:tab/>
        <w:t>Aggregate Maximum Bit Rate</w:t>
      </w:r>
    </w:p>
    <w:p w14:paraId="452302D5" w14:textId="77777777" w:rsidR="006960CB" w:rsidRPr="004438F2" w:rsidRDefault="006960CB" w:rsidP="006960CB">
      <w:pPr>
        <w:pStyle w:val="EW"/>
      </w:pPr>
      <w:r w:rsidRPr="004438F2">
        <w:t>AMC</w:t>
      </w:r>
      <w:r w:rsidRPr="004438F2">
        <w:tab/>
        <w:t>Adaptive Modulation and Coding</w:t>
      </w:r>
    </w:p>
    <w:p w14:paraId="6B307759" w14:textId="77777777" w:rsidR="006960CB" w:rsidRPr="004438F2" w:rsidRDefault="006960CB" w:rsidP="006960CB">
      <w:pPr>
        <w:pStyle w:val="EW"/>
      </w:pPr>
      <w:r w:rsidRPr="004438F2">
        <w:t>AMF</w:t>
      </w:r>
      <w:r w:rsidRPr="004438F2">
        <w:tab/>
        <w:t>Access and Mobility Management Function</w:t>
      </w:r>
    </w:p>
    <w:p w14:paraId="3D5F8698" w14:textId="77777777" w:rsidR="006960CB" w:rsidRPr="004438F2" w:rsidRDefault="006960CB" w:rsidP="006960CB">
      <w:pPr>
        <w:pStyle w:val="EW"/>
      </w:pPr>
      <w:r w:rsidRPr="004438F2">
        <w:t>ARP</w:t>
      </w:r>
      <w:r w:rsidRPr="004438F2">
        <w:tab/>
        <w:t>Allocation and Retention Priority</w:t>
      </w:r>
    </w:p>
    <w:p w14:paraId="14BB5967" w14:textId="77777777" w:rsidR="006960CB" w:rsidRPr="004438F2" w:rsidRDefault="006960CB" w:rsidP="006960CB">
      <w:pPr>
        <w:pStyle w:val="EW"/>
      </w:pPr>
      <w:r w:rsidRPr="004438F2">
        <w:t>BA</w:t>
      </w:r>
      <w:r w:rsidRPr="004438F2">
        <w:tab/>
        <w:t>Bandwidth Adaptation</w:t>
      </w:r>
    </w:p>
    <w:p w14:paraId="72617245" w14:textId="77777777" w:rsidR="006960CB" w:rsidRPr="004438F2" w:rsidRDefault="006960CB" w:rsidP="006960CB">
      <w:pPr>
        <w:pStyle w:val="EW"/>
      </w:pPr>
      <w:r w:rsidRPr="004438F2">
        <w:t>BCCH</w:t>
      </w:r>
      <w:r w:rsidRPr="004438F2">
        <w:tab/>
        <w:t>Broadcast Control Channel</w:t>
      </w:r>
    </w:p>
    <w:p w14:paraId="1F69C791" w14:textId="77777777" w:rsidR="006960CB" w:rsidRPr="004438F2" w:rsidRDefault="006960CB" w:rsidP="006960CB">
      <w:pPr>
        <w:pStyle w:val="EW"/>
      </w:pPr>
      <w:r w:rsidRPr="004438F2">
        <w:t>BCH</w:t>
      </w:r>
      <w:r w:rsidRPr="004438F2">
        <w:tab/>
        <w:t>Broadcast Channel</w:t>
      </w:r>
    </w:p>
    <w:p w14:paraId="3819BAF3" w14:textId="77777777" w:rsidR="006960CB" w:rsidRPr="004438F2" w:rsidRDefault="006960CB" w:rsidP="006960CB">
      <w:pPr>
        <w:pStyle w:val="EW"/>
      </w:pPr>
      <w:r w:rsidRPr="004438F2">
        <w:t>BFD</w:t>
      </w:r>
      <w:r w:rsidRPr="004438F2">
        <w:tab/>
        <w:t>Beam Failure Detection</w:t>
      </w:r>
    </w:p>
    <w:p w14:paraId="4E25DBBC" w14:textId="77777777" w:rsidR="006960CB" w:rsidRPr="004438F2" w:rsidRDefault="006960CB" w:rsidP="006960CB">
      <w:pPr>
        <w:pStyle w:val="EW"/>
      </w:pPr>
      <w:r w:rsidRPr="004438F2">
        <w:t>BH</w:t>
      </w:r>
      <w:r w:rsidRPr="004438F2">
        <w:tab/>
        <w:t>Backhaul</w:t>
      </w:r>
    </w:p>
    <w:p w14:paraId="1D6BA4E0" w14:textId="77777777" w:rsidR="006960CB" w:rsidRPr="004438F2" w:rsidRDefault="006960CB" w:rsidP="006960CB">
      <w:pPr>
        <w:pStyle w:val="EW"/>
      </w:pPr>
      <w:r w:rsidRPr="004438F2">
        <w:t>BL</w:t>
      </w:r>
      <w:r w:rsidRPr="004438F2">
        <w:tab/>
        <w:t>Bandwidth reduced Low complexity</w:t>
      </w:r>
    </w:p>
    <w:p w14:paraId="45A0D63A" w14:textId="77777777" w:rsidR="006960CB" w:rsidRPr="004438F2" w:rsidRDefault="006960CB" w:rsidP="006960CB">
      <w:pPr>
        <w:pStyle w:val="EW"/>
      </w:pPr>
      <w:r w:rsidRPr="004438F2">
        <w:t>BPSK</w:t>
      </w:r>
      <w:r w:rsidRPr="004438F2">
        <w:tab/>
        <w:t>Binary Phase Shift Keying</w:t>
      </w:r>
    </w:p>
    <w:p w14:paraId="46475965" w14:textId="77777777" w:rsidR="006960CB" w:rsidRPr="004438F2" w:rsidRDefault="006960CB" w:rsidP="006960CB">
      <w:pPr>
        <w:pStyle w:val="EW"/>
      </w:pPr>
      <w:r w:rsidRPr="004438F2">
        <w:t>C-RNTI</w:t>
      </w:r>
      <w:r w:rsidRPr="004438F2">
        <w:tab/>
        <w:t>Cell RNTI</w:t>
      </w:r>
    </w:p>
    <w:p w14:paraId="3A3D47DE" w14:textId="77777777" w:rsidR="006960CB" w:rsidRPr="004438F2" w:rsidRDefault="006960CB" w:rsidP="006960CB">
      <w:pPr>
        <w:pStyle w:val="EW"/>
      </w:pPr>
      <w:r w:rsidRPr="004438F2">
        <w:t>CAG</w:t>
      </w:r>
      <w:r w:rsidRPr="004438F2">
        <w:tab/>
        <w:t>Closed Access Group</w:t>
      </w:r>
    </w:p>
    <w:p w14:paraId="5BFAD0C2" w14:textId="77777777" w:rsidR="006960CB" w:rsidRPr="004438F2" w:rsidRDefault="006960CB" w:rsidP="006960CB">
      <w:pPr>
        <w:pStyle w:val="EW"/>
      </w:pPr>
      <w:r w:rsidRPr="004438F2">
        <w:t>CAPC</w:t>
      </w:r>
      <w:r w:rsidRPr="004438F2">
        <w:tab/>
        <w:t>Channel Access Priority Class</w:t>
      </w:r>
    </w:p>
    <w:p w14:paraId="40279CC3" w14:textId="77777777" w:rsidR="006960CB" w:rsidRPr="004438F2" w:rsidRDefault="006960CB" w:rsidP="006960CB">
      <w:pPr>
        <w:pStyle w:val="EW"/>
      </w:pPr>
      <w:r w:rsidRPr="004438F2">
        <w:t>CBRA</w:t>
      </w:r>
      <w:r w:rsidRPr="004438F2">
        <w:tab/>
        <w:t>Contention Based Random Access</w:t>
      </w:r>
    </w:p>
    <w:p w14:paraId="4AB5A919" w14:textId="77777777" w:rsidR="006960CB" w:rsidRPr="004438F2" w:rsidRDefault="006960CB" w:rsidP="006960CB">
      <w:pPr>
        <w:pStyle w:val="EW"/>
      </w:pPr>
      <w:r w:rsidRPr="004438F2">
        <w:t>CCE</w:t>
      </w:r>
      <w:r w:rsidRPr="004438F2">
        <w:tab/>
        <w:t>Control Channel Element</w:t>
      </w:r>
    </w:p>
    <w:p w14:paraId="36251021" w14:textId="77777777" w:rsidR="006960CB" w:rsidRPr="004438F2" w:rsidRDefault="006960CB" w:rsidP="006960CB">
      <w:pPr>
        <w:pStyle w:val="EW"/>
      </w:pPr>
      <w:r w:rsidRPr="004438F2">
        <w:t>CD-SSB</w:t>
      </w:r>
      <w:r w:rsidRPr="004438F2">
        <w:tab/>
        <w:t>Cell Defining SSB</w:t>
      </w:r>
    </w:p>
    <w:p w14:paraId="46E898FB" w14:textId="77777777" w:rsidR="006960CB" w:rsidRPr="004438F2" w:rsidRDefault="006960CB" w:rsidP="006960CB">
      <w:pPr>
        <w:pStyle w:val="EW"/>
      </w:pPr>
      <w:r w:rsidRPr="004438F2">
        <w:rPr>
          <w:lang w:eastAsia="zh-CN"/>
        </w:rPr>
        <w:t>CFR</w:t>
      </w:r>
      <w:r w:rsidRPr="004438F2">
        <w:rPr>
          <w:lang w:eastAsia="zh-CN"/>
        </w:rPr>
        <w:tab/>
        <w:t>Common Frequency Resource</w:t>
      </w:r>
    </w:p>
    <w:p w14:paraId="6441AA9A" w14:textId="77777777" w:rsidR="006960CB" w:rsidRPr="004438F2" w:rsidRDefault="006960CB" w:rsidP="006960CB">
      <w:pPr>
        <w:pStyle w:val="EW"/>
      </w:pPr>
      <w:r w:rsidRPr="004438F2">
        <w:t>CFRA</w:t>
      </w:r>
      <w:r w:rsidRPr="004438F2">
        <w:tab/>
        <w:t>Contention Free Random Access</w:t>
      </w:r>
    </w:p>
    <w:p w14:paraId="463AB27B" w14:textId="77777777" w:rsidR="006960CB" w:rsidRPr="004438F2" w:rsidRDefault="006960CB" w:rsidP="006960CB">
      <w:pPr>
        <w:pStyle w:val="EW"/>
      </w:pPr>
      <w:r w:rsidRPr="004438F2">
        <w:t>CG</w:t>
      </w:r>
      <w:r w:rsidRPr="004438F2">
        <w:tab/>
        <w:t>Configured Grant</w:t>
      </w:r>
    </w:p>
    <w:p w14:paraId="54DDFF09" w14:textId="77777777" w:rsidR="006960CB" w:rsidRPr="004438F2" w:rsidRDefault="006960CB" w:rsidP="006960CB">
      <w:pPr>
        <w:pStyle w:val="EW"/>
      </w:pPr>
      <w:r w:rsidRPr="004438F2">
        <w:t>CHO</w:t>
      </w:r>
      <w:r w:rsidRPr="004438F2">
        <w:tab/>
        <w:t>Conditional Handover</w:t>
      </w:r>
    </w:p>
    <w:p w14:paraId="638DDAC1" w14:textId="77777777" w:rsidR="006960CB" w:rsidRPr="004438F2" w:rsidRDefault="006960CB" w:rsidP="006960CB">
      <w:pPr>
        <w:pStyle w:val="EW"/>
      </w:pPr>
      <w:proofErr w:type="spellStart"/>
      <w:r w:rsidRPr="004438F2">
        <w:t>CIoT</w:t>
      </w:r>
      <w:proofErr w:type="spellEnd"/>
      <w:r w:rsidRPr="004438F2">
        <w:tab/>
        <w:t>Cellular Internet of Things</w:t>
      </w:r>
    </w:p>
    <w:p w14:paraId="540DF9D3" w14:textId="77777777" w:rsidR="006960CB" w:rsidRPr="004438F2" w:rsidRDefault="006960CB" w:rsidP="006960CB">
      <w:pPr>
        <w:pStyle w:val="EW"/>
      </w:pPr>
      <w:r w:rsidRPr="004438F2">
        <w:t>CLI</w:t>
      </w:r>
      <w:r w:rsidRPr="004438F2">
        <w:tab/>
        <w:t>Cross Link interference</w:t>
      </w:r>
    </w:p>
    <w:p w14:paraId="3735FA15" w14:textId="77777777" w:rsidR="006960CB" w:rsidRPr="004438F2" w:rsidRDefault="006960CB" w:rsidP="006960CB">
      <w:pPr>
        <w:pStyle w:val="EW"/>
      </w:pPr>
      <w:r w:rsidRPr="004438F2">
        <w:t>CMAS</w:t>
      </w:r>
      <w:r w:rsidRPr="004438F2">
        <w:tab/>
        <w:t>Commercial Mobile Alert Service</w:t>
      </w:r>
    </w:p>
    <w:p w14:paraId="2CC7B6B8" w14:textId="77777777" w:rsidR="006960CB" w:rsidRPr="004438F2" w:rsidRDefault="006960CB" w:rsidP="006960CB">
      <w:pPr>
        <w:pStyle w:val="EW"/>
      </w:pPr>
      <w:r w:rsidRPr="004438F2">
        <w:t>CORESET</w:t>
      </w:r>
      <w:r w:rsidRPr="004438F2">
        <w:tab/>
        <w:t>Control Resource Set</w:t>
      </w:r>
    </w:p>
    <w:p w14:paraId="04B98870" w14:textId="77777777" w:rsidR="006960CB" w:rsidRPr="004438F2" w:rsidRDefault="006960CB" w:rsidP="006960CB">
      <w:pPr>
        <w:pStyle w:val="EW"/>
      </w:pPr>
      <w:r w:rsidRPr="004438F2">
        <w:t>CP</w:t>
      </w:r>
      <w:r w:rsidRPr="004438F2">
        <w:tab/>
        <w:t>Cyclic Prefix</w:t>
      </w:r>
    </w:p>
    <w:p w14:paraId="5CB3F120" w14:textId="77777777" w:rsidR="006960CB" w:rsidRPr="004438F2" w:rsidRDefault="006960CB" w:rsidP="006960CB">
      <w:pPr>
        <w:pStyle w:val="EW"/>
      </w:pPr>
      <w:r w:rsidRPr="004438F2">
        <w:t>CPA</w:t>
      </w:r>
      <w:r w:rsidRPr="004438F2">
        <w:tab/>
        <w:t>Conditional PSCell Addition</w:t>
      </w:r>
    </w:p>
    <w:p w14:paraId="7E363A8E" w14:textId="77777777" w:rsidR="006960CB" w:rsidRPr="004438F2" w:rsidRDefault="006960CB" w:rsidP="006960CB">
      <w:pPr>
        <w:pStyle w:val="EW"/>
      </w:pPr>
      <w:r w:rsidRPr="004438F2">
        <w:t>CPC</w:t>
      </w:r>
      <w:r w:rsidRPr="004438F2">
        <w:tab/>
        <w:t>Conditional PSCell Change</w:t>
      </w:r>
    </w:p>
    <w:p w14:paraId="017142F0" w14:textId="77777777" w:rsidR="006960CB" w:rsidRPr="004438F2" w:rsidRDefault="006960CB" w:rsidP="006960CB">
      <w:pPr>
        <w:pStyle w:val="EW"/>
      </w:pPr>
      <w:r w:rsidRPr="004438F2">
        <w:t>DAG</w:t>
      </w:r>
      <w:r w:rsidRPr="004438F2">
        <w:tab/>
        <w:t>Directed Acyclic Graph</w:t>
      </w:r>
    </w:p>
    <w:p w14:paraId="7121B3A5" w14:textId="77777777" w:rsidR="006960CB" w:rsidRPr="004438F2" w:rsidRDefault="006960CB" w:rsidP="006960CB">
      <w:pPr>
        <w:pStyle w:val="EW"/>
      </w:pPr>
      <w:r w:rsidRPr="004438F2">
        <w:t>DAPS</w:t>
      </w:r>
      <w:r w:rsidRPr="004438F2">
        <w:tab/>
        <w:t>Dual Active Protocol Stack</w:t>
      </w:r>
    </w:p>
    <w:p w14:paraId="34F5C591" w14:textId="77777777" w:rsidR="006960CB" w:rsidRPr="004438F2" w:rsidRDefault="006960CB" w:rsidP="006960CB">
      <w:pPr>
        <w:pStyle w:val="EW"/>
      </w:pPr>
      <w:r w:rsidRPr="004438F2">
        <w:t>DFT</w:t>
      </w:r>
      <w:r w:rsidRPr="004438F2">
        <w:tab/>
        <w:t>Discrete Fourier Transform</w:t>
      </w:r>
    </w:p>
    <w:p w14:paraId="53A91E05" w14:textId="77777777" w:rsidR="006960CB" w:rsidRPr="004438F2" w:rsidRDefault="006960CB" w:rsidP="006960CB">
      <w:pPr>
        <w:pStyle w:val="EW"/>
      </w:pPr>
      <w:r w:rsidRPr="004438F2">
        <w:t>DCI</w:t>
      </w:r>
      <w:r w:rsidRPr="004438F2">
        <w:tab/>
        <w:t>Downlink Control Information</w:t>
      </w:r>
    </w:p>
    <w:p w14:paraId="19F1978F" w14:textId="77777777" w:rsidR="006960CB" w:rsidRPr="004438F2" w:rsidRDefault="006960CB" w:rsidP="006960CB">
      <w:pPr>
        <w:pStyle w:val="EW"/>
      </w:pPr>
      <w:r w:rsidRPr="004438F2">
        <w:t>DCP</w:t>
      </w:r>
      <w:r w:rsidRPr="004438F2">
        <w:tab/>
        <w:t>DCI with CRC scrambled by PS-RNTI</w:t>
      </w:r>
    </w:p>
    <w:p w14:paraId="64501872" w14:textId="77777777" w:rsidR="006960CB" w:rsidRPr="004438F2" w:rsidRDefault="006960CB" w:rsidP="006960CB">
      <w:pPr>
        <w:pStyle w:val="EW"/>
      </w:pPr>
      <w:r w:rsidRPr="004438F2">
        <w:t>DL-</w:t>
      </w:r>
      <w:proofErr w:type="spellStart"/>
      <w:r w:rsidRPr="004438F2">
        <w:t>AoD</w:t>
      </w:r>
      <w:proofErr w:type="spellEnd"/>
      <w:r w:rsidRPr="004438F2">
        <w:tab/>
        <w:t>Downlink Angle-of-Departure</w:t>
      </w:r>
    </w:p>
    <w:p w14:paraId="6FC6C2E6" w14:textId="77777777" w:rsidR="006960CB" w:rsidRPr="004438F2" w:rsidRDefault="006960CB" w:rsidP="006960CB">
      <w:pPr>
        <w:pStyle w:val="EW"/>
      </w:pPr>
      <w:r w:rsidRPr="004438F2">
        <w:t>DL-SCH</w:t>
      </w:r>
      <w:r w:rsidRPr="004438F2">
        <w:tab/>
        <w:t>Downlink Shared Channel</w:t>
      </w:r>
    </w:p>
    <w:p w14:paraId="372FEA91" w14:textId="77777777" w:rsidR="006960CB" w:rsidRPr="004438F2" w:rsidRDefault="006960CB" w:rsidP="006960CB">
      <w:pPr>
        <w:pStyle w:val="EW"/>
      </w:pPr>
      <w:r w:rsidRPr="004438F2">
        <w:t>DL-TDOA</w:t>
      </w:r>
      <w:r w:rsidRPr="004438F2">
        <w:tab/>
        <w:t xml:space="preserve">Downlink Time Difference </w:t>
      </w:r>
      <w:proofErr w:type="gramStart"/>
      <w:r w:rsidRPr="004438F2">
        <w:t>Of</w:t>
      </w:r>
      <w:proofErr w:type="gramEnd"/>
      <w:r w:rsidRPr="004438F2">
        <w:t xml:space="preserve"> Arrival</w:t>
      </w:r>
    </w:p>
    <w:p w14:paraId="44467DA4" w14:textId="77777777" w:rsidR="006960CB" w:rsidRPr="004438F2" w:rsidRDefault="006960CB" w:rsidP="006960CB">
      <w:pPr>
        <w:pStyle w:val="EW"/>
      </w:pPr>
      <w:r w:rsidRPr="004438F2">
        <w:t>DMRS</w:t>
      </w:r>
      <w:r w:rsidRPr="004438F2">
        <w:tab/>
        <w:t>Demodulation Reference Signal</w:t>
      </w:r>
    </w:p>
    <w:p w14:paraId="5F4EC28F" w14:textId="77777777" w:rsidR="006960CB" w:rsidRDefault="006960CB" w:rsidP="006960CB">
      <w:pPr>
        <w:pStyle w:val="EW"/>
      </w:pPr>
      <w:r w:rsidRPr="004438F2">
        <w:t>DRX</w:t>
      </w:r>
      <w:r w:rsidRPr="004438F2">
        <w:tab/>
        <w:t>Discontinuous Reception</w:t>
      </w:r>
    </w:p>
    <w:p w14:paraId="508E5734" w14:textId="34E0FE6A" w:rsidR="006960CB" w:rsidRPr="004438F2" w:rsidRDefault="006960CB" w:rsidP="006960CB">
      <w:pPr>
        <w:pStyle w:val="EW"/>
      </w:pPr>
      <w:ins w:id="28" w:author="Ericsson" w:date="2023-06-14T08:24:00Z">
        <w:r>
          <w:t>DTX</w:t>
        </w:r>
        <w:r w:rsidRPr="0099066E">
          <w:t xml:space="preserve"> </w:t>
        </w:r>
        <w:r w:rsidRPr="006B2A89">
          <w:tab/>
          <w:t xml:space="preserve">Discontinuous </w:t>
        </w:r>
        <w:r>
          <w:t>Transmission</w:t>
        </w:r>
      </w:ins>
    </w:p>
    <w:p w14:paraId="6B8ADAD0" w14:textId="77777777" w:rsidR="006960CB" w:rsidRPr="004438F2" w:rsidRDefault="006960CB" w:rsidP="006960CB">
      <w:pPr>
        <w:pStyle w:val="EW"/>
      </w:pPr>
      <w:r w:rsidRPr="004438F2">
        <w:t>E-CID</w:t>
      </w:r>
      <w:r w:rsidRPr="004438F2">
        <w:tab/>
        <w:t>Enhanced Cell-ID (positioning method)</w:t>
      </w:r>
    </w:p>
    <w:p w14:paraId="48F948DC" w14:textId="77777777" w:rsidR="006960CB" w:rsidRPr="004438F2" w:rsidRDefault="006960CB" w:rsidP="006960CB">
      <w:pPr>
        <w:pStyle w:val="EW"/>
      </w:pPr>
      <w:r w:rsidRPr="004438F2">
        <w:t>EHC</w:t>
      </w:r>
      <w:r w:rsidRPr="004438F2">
        <w:tab/>
        <w:t>Ethernet Header Compression</w:t>
      </w:r>
    </w:p>
    <w:p w14:paraId="1E6CFDF6" w14:textId="77777777" w:rsidR="006960CB" w:rsidRPr="004438F2" w:rsidRDefault="006960CB" w:rsidP="006960CB">
      <w:pPr>
        <w:pStyle w:val="EW"/>
      </w:pPr>
      <w:proofErr w:type="spellStart"/>
      <w:r w:rsidRPr="004438F2">
        <w:t>ePWS</w:t>
      </w:r>
      <w:proofErr w:type="spellEnd"/>
      <w:r w:rsidRPr="004438F2">
        <w:tab/>
        <w:t>enhancements of Public Warning System</w:t>
      </w:r>
    </w:p>
    <w:p w14:paraId="690D6C73"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 xml:space="preserve">END </w:t>
      </w:r>
      <w:r>
        <w:rPr>
          <w:rFonts w:ascii="Times New Roman" w:hAnsi="Times New Roman" w:cs="Times New Roman"/>
          <w:lang w:val="en-US"/>
        </w:rPr>
        <w:t>OF FIRST CHANGE</w:t>
      </w:r>
    </w:p>
    <w:p w14:paraId="43065EBB" w14:textId="77777777" w:rsidR="008014F1" w:rsidRDefault="008014F1" w:rsidP="008014F1">
      <w:pPr>
        <w:pStyle w:val="B1"/>
      </w:pPr>
    </w:p>
    <w:p w14:paraId="666CF570" w14:textId="77777777" w:rsidR="008014F1" w:rsidRDefault="008014F1" w:rsidP="008014F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SECOND CHANGE</w:t>
      </w:r>
    </w:p>
    <w:p w14:paraId="769FBA3D" w14:textId="77777777" w:rsidR="003D0791" w:rsidRPr="00AD7840" w:rsidRDefault="003D0791" w:rsidP="003D0791">
      <w:pPr>
        <w:pStyle w:val="Heading2"/>
      </w:pPr>
      <w:bookmarkStart w:id="29" w:name="_Toc20388047"/>
      <w:bookmarkStart w:id="30" w:name="_Toc29376127"/>
      <w:bookmarkStart w:id="31" w:name="_Toc37232024"/>
      <w:bookmarkStart w:id="32" w:name="_Toc46502082"/>
      <w:bookmarkStart w:id="33" w:name="_Toc51971430"/>
      <w:bookmarkStart w:id="34" w:name="_Toc52551413"/>
      <w:bookmarkStart w:id="35" w:name="_Toc115390050"/>
      <w:bookmarkEnd w:id="16"/>
      <w:bookmarkEnd w:id="17"/>
      <w:bookmarkEnd w:id="18"/>
      <w:bookmarkEnd w:id="19"/>
      <w:r w:rsidRPr="00AD7840">
        <w:rPr>
          <w:lang w:eastAsia="zh-CN"/>
        </w:rPr>
        <w:t>15</w:t>
      </w:r>
      <w:r w:rsidRPr="00AD7840">
        <w:t>.4</w:t>
      </w:r>
      <w:r w:rsidRPr="00AD7840">
        <w:tab/>
        <w:t>Support for Energy Saving</w:t>
      </w:r>
      <w:bookmarkEnd w:id="29"/>
      <w:bookmarkEnd w:id="30"/>
      <w:bookmarkEnd w:id="31"/>
      <w:bookmarkEnd w:id="32"/>
      <w:bookmarkEnd w:id="33"/>
      <w:bookmarkEnd w:id="34"/>
      <w:bookmarkEnd w:id="35"/>
    </w:p>
    <w:p w14:paraId="68B8A4AD" w14:textId="77777777" w:rsidR="003D0791" w:rsidRPr="00AD7840" w:rsidRDefault="003D0791" w:rsidP="003D0791">
      <w:pPr>
        <w:pStyle w:val="Heading3"/>
      </w:pPr>
      <w:bookmarkStart w:id="36" w:name="_Toc20388048"/>
      <w:bookmarkStart w:id="37" w:name="_Toc29376128"/>
      <w:bookmarkStart w:id="38" w:name="_Toc37232025"/>
      <w:bookmarkStart w:id="39" w:name="_Toc46502083"/>
      <w:bookmarkStart w:id="40" w:name="_Toc51971431"/>
      <w:bookmarkStart w:id="41" w:name="_Toc52551414"/>
      <w:bookmarkStart w:id="42" w:name="_Toc115390051"/>
      <w:r w:rsidRPr="00AD7840">
        <w:rPr>
          <w:lang w:eastAsia="zh-CN"/>
        </w:rPr>
        <w:t>15</w:t>
      </w:r>
      <w:r w:rsidRPr="00AD7840">
        <w:t>.4.1</w:t>
      </w:r>
      <w:r w:rsidRPr="00AD7840">
        <w:tab/>
        <w:t>General</w:t>
      </w:r>
      <w:bookmarkEnd w:id="36"/>
      <w:bookmarkEnd w:id="37"/>
      <w:bookmarkEnd w:id="38"/>
      <w:bookmarkEnd w:id="39"/>
      <w:bookmarkEnd w:id="40"/>
      <w:bookmarkEnd w:id="41"/>
      <w:bookmarkEnd w:id="42"/>
    </w:p>
    <w:p w14:paraId="0E927E0E" w14:textId="77777777" w:rsidR="003D0791" w:rsidRPr="00AD7840" w:rsidRDefault="003D0791" w:rsidP="003D0791">
      <w:r w:rsidRPr="00AD7840">
        <w:t>The aim of this function is to reduce operational expenses through energy savings.</w:t>
      </w:r>
    </w:p>
    <w:p w14:paraId="24FAA692" w14:textId="5BC69A75" w:rsidR="003D0791" w:rsidRPr="00AD7840" w:rsidRDefault="003D0791" w:rsidP="003D0791">
      <w:r w:rsidRPr="00AD7840">
        <w:t xml:space="preserve">The function allows, for example in a deployment where capacity boosters can be distinguished from cells providing basic coverage, to optimize energy consumption enabling the possibility for an E-UTRA or </w:t>
      </w:r>
      <w:r w:rsidRPr="00AD7840">
        <w:rPr>
          <w:lang w:eastAsia="zh-CN"/>
        </w:rPr>
        <w:t>NR</w:t>
      </w:r>
      <w:r w:rsidRPr="00AD7840">
        <w:t xml:space="preserve"> cell providing additional capacity via single or dual connectivity, to be switched off when its capacity is no longer needed and to be re-activated on a need basis</w:t>
      </w:r>
      <w:ins w:id="43" w:author="Huawei (Marcin)" w:date="2023-06-16T10:02:00Z">
        <w:r w:rsidR="007D4A6F">
          <w:t>, and other various techniques in time, frequency, spatial and power domains</w:t>
        </w:r>
      </w:ins>
      <w:commentRangeStart w:id="44"/>
      <w:r w:rsidRPr="00AD7840">
        <w:t>.</w:t>
      </w:r>
      <w:commentRangeEnd w:id="44"/>
      <w:r w:rsidR="007D4A6F">
        <w:rPr>
          <w:rStyle w:val="CommentReference"/>
        </w:rPr>
        <w:commentReference w:id="44"/>
      </w:r>
    </w:p>
    <w:p w14:paraId="3ED4ED74" w14:textId="77777777" w:rsidR="003D0791" w:rsidRPr="00AD7840" w:rsidRDefault="003D0791" w:rsidP="003D0791">
      <w:pPr>
        <w:pStyle w:val="Heading3"/>
      </w:pPr>
      <w:bookmarkStart w:id="45" w:name="_Toc20388049"/>
      <w:bookmarkStart w:id="46" w:name="_Toc29376129"/>
      <w:bookmarkStart w:id="47" w:name="_Toc37232026"/>
      <w:bookmarkStart w:id="48" w:name="_Toc46502084"/>
      <w:bookmarkStart w:id="49" w:name="_Toc51971432"/>
      <w:bookmarkStart w:id="50" w:name="_Toc52551415"/>
      <w:bookmarkStart w:id="51" w:name="_Toc115390052"/>
      <w:r w:rsidRPr="00AD7840">
        <w:rPr>
          <w:lang w:eastAsia="zh-CN"/>
        </w:rPr>
        <w:t>15</w:t>
      </w:r>
      <w:r w:rsidRPr="00AD7840">
        <w:t>.4.2</w:t>
      </w:r>
      <w:r w:rsidRPr="00AD7840">
        <w:tab/>
        <w:t>Solution description</w:t>
      </w:r>
      <w:bookmarkEnd w:id="45"/>
      <w:bookmarkEnd w:id="46"/>
      <w:bookmarkEnd w:id="47"/>
      <w:bookmarkEnd w:id="48"/>
      <w:bookmarkEnd w:id="49"/>
      <w:bookmarkEnd w:id="50"/>
      <w:bookmarkEnd w:id="51"/>
    </w:p>
    <w:p w14:paraId="09A660BF" w14:textId="77777777" w:rsidR="003D0791" w:rsidRPr="00AD7840" w:rsidRDefault="003D0791" w:rsidP="003D0791">
      <w:pPr>
        <w:pStyle w:val="Heading4"/>
        <w:rPr>
          <w:lang w:eastAsia="zh-CN"/>
        </w:rPr>
      </w:pPr>
      <w:bookmarkStart w:id="52" w:name="_Toc115390053"/>
      <w:r w:rsidRPr="00AD7840">
        <w:rPr>
          <w:lang w:eastAsia="zh-CN"/>
        </w:rPr>
        <w:t>15.4.2.1</w:t>
      </w:r>
      <w:r w:rsidRPr="00AD7840">
        <w:rPr>
          <w:lang w:eastAsia="zh-CN"/>
        </w:rPr>
        <w:tab/>
        <w:t>Intra-system energy saving</w:t>
      </w:r>
      <w:bookmarkEnd w:id="52"/>
    </w:p>
    <w:p w14:paraId="4EDA3E8D" w14:textId="77777777" w:rsidR="003D0791" w:rsidRPr="00AD7840" w:rsidRDefault="003D0791" w:rsidP="003D0791">
      <w:r w:rsidRPr="00AD7840">
        <w:t xml:space="preserve">The solution builds upon the possibility for the </w:t>
      </w:r>
      <w:r w:rsidRPr="00AD7840">
        <w:rPr>
          <w:lang w:eastAsia="zh-CN"/>
        </w:rPr>
        <w:t>NG-RAN node</w:t>
      </w:r>
      <w:r w:rsidRPr="00AD7840">
        <w:t xml:space="preserve"> owning a capacity booster cell to autonomously decide to switch-off such cell to lower energy consumption (</w:t>
      </w:r>
      <w:r w:rsidRPr="00AD7840">
        <w:rPr>
          <w:lang w:eastAsia="zh-CN"/>
        </w:rPr>
        <w:t>inactive</w:t>
      </w:r>
      <w:r w:rsidRPr="00AD7840">
        <w:t xml:space="preserve"> state). The decision is typically based on cell load information, consistently with configured information. The switch-off decision may also be taken by O&amp;M.</w:t>
      </w:r>
    </w:p>
    <w:p w14:paraId="259E85C9" w14:textId="77777777" w:rsidR="003D0791" w:rsidRPr="00AD7840" w:rsidRDefault="003D0791" w:rsidP="003D0791">
      <w:r w:rsidRPr="00AD7840">
        <w:t xml:space="preserve">The </w:t>
      </w:r>
      <w:r w:rsidRPr="00AD7840">
        <w:rPr>
          <w:lang w:eastAsia="zh-CN"/>
        </w:rPr>
        <w:t>NG-RAN node</w:t>
      </w:r>
      <w:r w:rsidRPr="00AD7840">
        <w:t xml:space="preserve"> may initiate handover actions in order to off-load the cell being switched off and may indicate the reason for handover with an appropriate cause value to support the target node in taking subsequent actions, e.g. when selecting the target cell for subsequent handovers.</w:t>
      </w:r>
    </w:p>
    <w:p w14:paraId="4D7F2C56" w14:textId="77777777" w:rsidR="003D0791" w:rsidRPr="00AD7840" w:rsidRDefault="003D0791" w:rsidP="003D0791">
      <w:r w:rsidRPr="00AD7840">
        <w:t xml:space="preserve">All </w:t>
      </w:r>
      <w:r w:rsidRPr="00AD7840">
        <w:rPr>
          <w:lang w:eastAsia="zh-CN"/>
        </w:rPr>
        <w:t>neighbour</w:t>
      </w:r>
      <w:r w:rsidRPr="00AD7840">
        <w:t xml:space="preserve">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switch-off actions over the X</w:t>
      </w:r>
      <w:r w:rsidRPr="00AD7840">
        <w:rPr>
          <w:lang w:eastAsia="zh-CN"/>
        </w:rPr>
        <w:t>n</w:t>
      </w:r>
      <w:r w:rsidRPr="00AD7840">
        <w:t xml:space="preserve"> interface, by means of the </w:t>
      </w:r>
      <w:r w:rsidRPr="00AD7840">
        <w:rPr>
          <w:lang w:eastAsia="zh-CN"/>
        </w:rPr>
        <w:t>NG-RAN node</w:t>
      </w:r>
      <w:r w:rsidRPr="00AD7840">
        <w:t xml:space="preserve"> Configuration Update procedure.</w:t>
      </w:r>
    </w:p>
    <w:p w14:paraId="22D4C18D" w14:textId="77777777" w:rsidR="003D0791" w:rsidRPr="00AD7840" w:rsidRDefault="003D0791" w:rsidP="003D0791">
      <w:r w:rsidRPr="00AD7840">
        <w:t xml:space="preserve">All informed nodes maintain the cell configuration data, e.g., neighbour relationship configuration, also when a certain cell is </w:t>
      </w:r>
      <w:r w:rsidRPr="00AD7840">
        <w:rPr>
          <w:lang w:eastAsia="zh-CN"/>
        </w:rPr>
        <w:t>inactive</w:t>
      </w:r>
      <w:r w:rsidRPr="00AD7840">
        <w:t xml:space="preserve">. If basic coverage is ensured by </w:t>
      </w:r>
      <w:r w:rsidRPr="00AD7840">
        <w:rPr>
          <w:lang w:eastAsia="zh-CN"/>
        </w:rPr>
        <w:t>NG-RAN node</w:t>
      </w:r>
      <w:r w:rsidRPr="00AD7840">
        <w:t xml:space="preserve"> cells, </w:t>
      </w:r>
      <w:r w:rsidRPr="00AD7840">
        <w:rPr>
          <w:lang w:eastAsia="zh-CN"/>
        </w:rPr>
        <w:t>NG-RAN node</w:t>
      </w:r>
      <w:r w:rsidRPr="00AD7840">
        <w:t xml:space="preserve"> owning non-capacity boosting cells may request a re-activation over the X</w:t>
      </w:r>
      <w:r w:rsidRPr="00AD7840">
        <w:rPr>
          <w:lang w:eastAsia="zh-CN"/>
        </w:rPr>
        <w:t>n</w:t>
      </w:r>
      <w:r w:rsidRPr="00AD7840">
        <w:t xml:space="preserve"> interface if capacity needs in such cells demand to do so. This is achieved via the Cell Activation procedure. </w:t>
      </w:r>
      <w:r w:rsidRPr="00AD7840">
        <w:rPr>
          <w:lang w:eastAsia="zh-CN"/>
        </w:rPr>
        <w:t>D</w:t>
      </w:r>
      <w:r w:rsidRPr="00AD7840">
        <w:t xml:space="preserve">uring </w:t>
      </w:r>
      <w:r w:rsidRPr="00AD7840">
        <w:rPr>
          <w:lang w:eastAsia="zh-CN"/>
        </w:rPr>
        <w:t>switch off</w:t>
      </w:r>
      <w:r w:rsidRPr="00AD7840">
        <w:t xml:space="preserve"> time</w:t>
      </w:r>
      <w:r w:rsidRPr="00AD7840">
        <w:rPr>
          <w:lang w:eastAsia="zh-CN"/>
        </w:rPr>
        <w:t xml:space="preserve"> period of </w:t>
      </w:r>
      <w:r w:rsidRPr="00AD7840">
        <w:t xml:space="preserve">the </w:t>
      </w:r>
      <w:r w:rsidRPr="00AD7840">
        <w:rPr>
          <w:lang w:eastAsia="zh-CN"/>
        </w:rPr>
        <w:t>boost cell, the NG-RAN node</w:t>
      </w:r>
      <w:r w:rsidRPr="00AD7840">
        <w:t xml:space="preserve"> may prevent idle mode UEs from camping on th</w:t>
      </w:r>
      <w:r w:rsidRPr="00AD7840">
        <w:rPr>
          <w:lang w:eastAsia="zh-CN"/>
        </w:rPr>
        <w:t>is</w:t>
      </w:r>
      <w:r w:rsidRPr="00AD7840">
        <w:t xml:space="preserve"> cell and may prevent incoming handovers to the same cell.</w:t>
      </w:r>
    </w:p>
    <w:p w14:paraId="5711FDB0" w14:textId="77777777" w:rsidR="003D0791" w:rsidRPr="00AD7840" w:rsidRDefault="003D0791" w:rsidP="003D0791">
      <w:r w:rsidRPr="00AD7840">
        <w:t xml:space="preserve">The </w:t>
      </w:r>
      <w:r w:rsidRPr="00AD7840">
        <w:rPr>
          <w:lang w:eastAsia="zh-CN"/>
        </w:rPr>
        <w:t>NG-RAN node receiving a request should act accordingly</w:t>
      </w:r>
      <w:r w:rsidRPr="00AD7840">
        <w:t xml:space="preserve">. The switch-on decision may also be taken by O&amp;M. All peer </w:t>
      </w:r>
      <w:r w:rsidRPr="00AD7840">
        <w:rPr>
          <w:lang w:eastAsia="zh-CN"/>
        </w:rPr>
        <w:t>NG-RAN node</w:t>
      </w:r>
      <w:r w:rsidRPr="00AD7840">
        <w:t xml:space="preserve">s are informed by the </w:t>
      </w:r>
      <w:r w:rsidRPr="00AD7840">
        <w:rPr>
          <w:lang w:eastAsia="zh-CN"/>
        </w:rPr>
        <w:t>NG-RAN node</w:t>
      </w:r>
      <w:r w:rsidRPr="00AD7840">
        <w:t xml:space="preserve"> owning the concerned cell about the re-activation by an indication on the X</w:t>
      </w:r>
      <w:r w:rsidRPr="00AD7840">
        <w:rPr>
          <w:lang w:eastAsia="zh-CN"/>
        </w:rPr>
        <w:t>n</w:t>
      </w:r>
      <w:r w:rsidRPr="00AD7840">
        <w:t xml:space="preserve"> interface.</w:t>
      </w:r>
    </w:p>
    <w:p w14:paraId="683E1D01" w14:textId="77777777" w:rsidR="003D0791" w:rsidRPr="00AD7840" w:rsidRDefault="003D0791" w:rsidP="003D0791">
      <w:pPr>
        <w:pStyle w:val="Heading4"/>
        <w:rPr>
          <w:lang w:eastAsia="zh-CN"/>
        </w:rPr>
      </w:pPr>
      <w:bookmarkStart w:id="53" w:name="_Toc115390054"/>
      <w:bookmarkStart w:id="54" w:name="_Toc20388050"/>
      <w:bookmarkStart w:id="55" w:name="_Toc29376130"/>
      <w:bookmarkStart w:id="56" w:name="_Toc37232027"/>
      <w:bookmarkStart w:id="57" w:name="_Toc46502085"/>
      <w:bookmarkStart w:id="58" w:name="_Toc51971433"/>
      <w:bookmarkStart w:id="59" w:name="_Toc52551416"/>
      <w:r w:rsidRPr="00AD7840">
        <w:rPr>
          <w:lang w:eastAsia="zh-CN"/>
        </w:rPr>
        <w:t>15.4.2.2</w:t>
      </w:r>
      <w:r w:rsidRPr="00AD7840">
        <w:rPr>
          <w:lang w:eastAsia="zh-CN"/>
        </w:rPr>
        <w:tab/>
        <w:t>Inter-system energy saving</w:t>
      </w:r>
      <w:bookmarkEnd w:id="53"/>
    </w:p>
    <w:p w14:paraId="31EBA7ED" w14:textId="77777777" w:rsidR="003D0791" w:rsidRPr="00AD7840" w:rsidRDefault="003D0791" w:rsidP="003D0791">
      <w:pPr>
        <w:jc w:val="both"/>
        <w:rPr>
          <w:lang w:eastAsia="zh-CN"/>
        </w:rPr>
      </w:pPr>
      <w:bookmarkStart w:id="60" w:name="_Hlk46846606"/>
      <w:r w:rsidRPr="00AD7840">
        <w:rPr>
          <w:lang w:eastAsia="zh-CN"/>
        </w:rPr>
        <w:t xml:space="preserve">The solution builds upon the possibility for the NG-RAN node owning a capacity booster cell to autonomously decide to switch-off such cell to dormant state. </w:t>
      </w:r>
      <w:r w:rsidRPr="00AD7840">
        <w:t>The decision is typically based on cell load information, consistently with configured information. The switch-off decision may also be taken by O&amp;M.</w:t>
      </w:r>
      <w:r w:rsidRPr="00AD7840">
        <w:rPr>
          <w:lang w:eastAsia="zh-CN"/>
        </w:rPr>
        <w:t xml:space="preserve"> The NG-RAN node indicates the switch-off action to the </w:t>
      </w:r>
      <w:proofErr w:type="spellStart"/>
      <w:r w:rsidRPr="00AD7840">
        <w:rPr>
          <w:lang w:eastAsia="zh-CN"/>
        </w:rPr>
        <w:t>eNB</w:t>
      </w:r>
      <w:proofErr w:type="spellEnd"/>
      <w:r w:rsidRPr="00AD7840">
        <w:rPr>
          <w:lang w:eastAsia="zh-CN"/>
        </w:rPr>
        <w:t xml:space="preserve"> over NG interface and S1 interface. The NG-RAN node could also indicate the switch-on action to the </w:t>
      </w:r>
      <w:proofErr w:type="spellStart"/>
      <w:r w:rsidRPr="00AD7840">
        <w:rPr>
          <w:lang w:eastAsia="zh-CN"/>
        </w:rPr>
        <w:t>eNB</w:t>
      </w:r>
      <w:proofErr w:type="spellEnd"/>
      <w:r w:rsidRPr="00AD7840">
        <w:rPr>
          <w:lang w:eastAsia="zh-CN"/>
        </w:rPr>
        <w:t xml:space="preserve"> over NG interface and S1 interface.</w:t>
      </w:r>
    </w:p>
    <w:p w14:paraId="3895EC8A" w14:textId="77777777" w:rsidR="003D0791" w:rsidRDefault="003D0791" w:rsidP="003D0791">
      <w:pPr>
        <w:jc w:val="both"/>
        <w:rPr>
          <w:lang w:eastAsia="zh-CN"/>
        </w:rPr>
      </w:pPr>
      <w:r w:rsidRPr="00AD7840">
        <w:rPr>
          <w:lang w:eastAsia="zh-CN"/>
        </w:rPr>
        <w:t xml:space="preserve">The </w:t>
      </w:r>
      <w:proofErr w:type="spellStart"/>
      <w:r w:rsidRPr="00AD7840">
        <w:rPr>
          <w:lang w:eastAsia="zh-CN"/>
        </w:rPr>
        <w:t>eNB</w:t>
      </w:r>
      <w:proofErr w:type="spellEnd"/>
      <w:r w:rsidRPr="00AD7840">
        <w:rPr>
          <w:lang w:eastAsia="zh-CN"/>
        </w:rPr>
        <w:t xml:space="preserve"> providing basic coverage may request a NG-RAN node's cell re-activation based on its own cell load information or neighbour cell load information, the switch-on decision may also be taken by O&amp;M. The </w:t>
      </w:r>
      <w:proofErr w:type="spellStart"/>
      <w:r w:rsidRPr="00AD7840">
        <w:rPr>
          <w:lang w:eastAsia="zh-CN"/>
        </w:rPr>
        <w:t>eNB</w:t>
      </w:r>
      <w:proofErr w:type="spellEnd"/>
      <w:r w:rsidRPr="00AD7840">
        <w:rPr>
          <w:lang w:eastAsia="zh-CN"/>
        </w:rPr>
        <w:t xml:space="preserve"> requests a NG-RAN node's cell re-activation and receives the NG-RAN node's cell re-activation reply from the NG-RAN node over the S1 interface and NG interface.</w:t>
      </w:r>
      <w:bookmarkEnd w:id="60"/>
      <w:r w:rsidRPr="00AD7840">
        <w:rPr>
          <w:lang w:eastAsia="zh-CN"/>
        </w:rPr>
        <w:t xml:space="preserve"> Upon reception of the re-activation request, the NG-RAN node's cell should remain switched on at least until expiration of the minimum activation time. The minimum activation time may be configured by O&amp;M or be left to the NG-RAN node's implementation.</w:t>
      </w:r>
    </w:p>
    <w:p w14:paraId="58A032EC" w14:textId="15345F2F" w:rsidR="004A668A" w:rsidRDefault="00F72971" w:rsidP="00F72971">
      <w:pPr>
        <w:pStyle w:val="Heading4"/>
        <w:rPr>
          <w:ins w:id="61" w:author="Ericsson" w:date="2023-06-07T09:41:00Z"/>
        </w:rPr>
      </w:pPr>
      <w:ins w:id="62" w:author="Ericsson" w:date="2023-06-12T10:45:00Z">
        <w:r>
          <w:lastRenderedPageBreak/>
          <w:t>15</w:t>
        </w:r>
      </w:ins>
      <w:ins w:id="63" w:author="Ericsson" w:date="2023-06-12T10:46:00Z">
        <w:r>
          <w:t>.4</w:t>
        </w:r>
      </w:ins>
      <w:ins w:id="64" w:author="Ericsson" w:date="2023-06-07T09:41:00Z">
        <w:r w:rsidR="004A668A">
          <w:t>.2</w:t>
        </w:r>
      </w:ins>
      <w:ins w:id="65" w:author="Ericsson" w:date="2023-06-12T10:46:00Z">
        <w:r>
          <w:t>.x</w:t>
        </w:r>
      </w:ins>
      <w:ins w:id="66" w:author="Ericsson" w:date="2023-06-07T09:41:00Z">
        <w:r w:rsidR="004A668A">
          <w:tab/>
        </w:r>
        <w:commentRangeStart w:id="67"/>
        <w:r w:rsidR="004A668A">
          <w:t>Cell DTX/DRX</w:t>
        </w:r>
      </w:ins>
      <w:commentRangeEnd w:id="67"/>
      <w:r w:rsidR="007D4A6F">
        <w:rPr>
          <w:rStyle w:val="CommentReference"/>
          <w:rFonts w:ascii="Times New Roman" w:hAnsi="Times New Roman"/>
        </w:rPr>
        <w:commentReference w:id="67"/>
      </w:r>
    </w:p>
    <w:p w14:paraId="6603D6D7" w14:textId="66226FD9" w:rsidR="00CE2B3E" w:rsidRDefault="00CE2B3E" w:rsidP="00CE2B3E">
      <w:pPr>
        <w:rPr>
          <w:ins w:id="68" w:author="Ericsson" w:date="2023-06-12T10:45:00Z"/>
        </w:rPr>
      </w:pPr>
      <w:ins w:id="69" w:author="Ericsson" w:date="2023-06-12T10:45:00Z">
        <w:r>
          <w:t xml:space="preserve">To </w:t>
        </w:r>
        <w:commentRangeStart w:id="70"/>
        <w:r>
          <w:t xml:space="preserve">facilitate </w:t>
        </w:r>
        <w:del w:id="71" w:author="Prateek Basu Mallick" w:date="2023-06-14T16:51:00Z">
          <w:r w:rsidDel="006E763C">
            <w:delText>the</w:delText>
          </w:r>
        </w:del>
      </w:ins>
      <w:ins w:id="72" w:author="Prateek Basu Mallick" w:date="2023-06-14T16:51:00Z">
        <w:r w:rsidR="006E763C">
          <w:t>a</w:t>
        </w:r>
      </w:ins>
      <w:ins w:id="73" w:author="Ericsson" w:date="2023-06-12T10:45:00Z">
        <w:r>
          <w:t xml:space="preserve"> </w:t>
        </w:r>
        <w:proofErr w:type="spellStart"/>
        <w:r>
          <w:t>gNB</w:t>
        </w:r>
        <w:proofErr w:type="spellEnd"/>
        <w:r>
          <w:t xml:space="preserve"> </w:t>
        </w:r>
        <w:del w:id="74" w:author="Prateek Basu Mallick" w:date="2023-06-14T16:51:00Z">
          <w:r w:rsidDel="006E763C">
            <w:delText xml:space="preserve">to </w:delText>
          </w:r>
        </w:del>
        <w:r>
          <w:t xml:space="preserve">reduce </w:t>
        </w:r>
      </w:ins>
      <w:commentRangeEnd w:id="70"/>
      <w:r w:rsidR="007D4A6F">
        <w:rPr>
          <w:rStyle w:val="CommentReference"/>
        </w:rPr>
        <w:commentReference w:id="70"/>
      </w:r>
      <w:ins w:id="75" w:author="Ericsson" w:date="2023-06-12T10:45:00Z">
        <w:r>
          <w:t xml:space="preserve">downlink transmission/uplink reception activity, </w:t>
        </w:r>
        <w:del w:id="76" w:author="Prateek Basu Mallick" w:date="2023-06-14T16:48:00Z">
          <w:r w:rsidDel="006E763C">
            <w:delText>the</w:delText>
          </w:r>
        </w:del>
      </w:ins>
      <w:ins w:id="77" w:author="Prateek Basu Mallick" w:date="2023-06-14T16:48:00Z">
        <w:r w:rsidR="006E763C">
          <w:t>a</w:t>
        </w:r>
      </w:ins>
      <w:ins w:id="78" w:author="Ericsson" w:date="2023-06-12T10:45:00Z">
        <w:r>
          <w:t xml:space="preserve"> </w:t>
        </w:r>
      </w:ins>
      <w:commentRangeStart w:id="79"/>
      <w:ins w:id="80" w:author="Prateek Basu Mallick" w:date="2023-06-14T16:47:00Z">
        <w:r w:rsidR="006E763C">
          <w:t>RRC Conn</w:t>
        </w:r>
      </w:ins>
      <w:ins w:id="81" w:author="Prateek Basu Mallick" w:date="2023-06-14T16:48:00Z">
        <w:r w:rsidR="006E763C">
          <w:t xml:space="preserve">ected </w:t>
        </w:r>
      </w:ins>
      <w:commentRangeEnd w:id="79"/>
      <w:r w:rsidR="007D4A6F">
        <w:rPr>
          <w:rStyle w:val="CommentReference"/>
        </w:rPr>
        <w:commentReference w:id="79"/>
      </w:r>
      <w:ins w:id="82" w:author="Ericsson" w:date="2023-06-12T10:45:00Z">
        <w:r>
          <w:t>UE can be configured with a periodic c</w:t>
        </w:r>
        <w:r w:rsidRPr="00456C83">
          <w:t>ell DTX/DRX</w:t>
        </w:r>
        <w:r>
          <w:t xml:space="preserve"> pattern (</w:t>
        </w:r>
        <w:commentRangeStart w:id="83"/>
        <w:proofErr w:type="gramStart"/>
        <w:r>
          <w:t>i.e.</w:t>
        </w:r>
        <w:proofErr w:type="gramEnd"/>
        <w:r>
          <w:t xml:space="preserve"> active and non-active periods</w:t>
        </w:r>
      </w:ins>
      <w:commentRangeEnd w:id="83"/>
      <w:r w:rsidR="007D4A6F">
        <w:rPr>
          <w:rStyle w:val="CommentReference"/>
        </w:rPr>
        <w:commentReference w:id="83"/>
      </w:r>
      <w:ins w:id="84" w:author="Ericsson" w:date="2023-06-12T10:45:00Z">
        <w:r>
          <w:t xml:space="preserve">). The cell DTX and cell DRX can be configured </w:t>
        </w:r>
        <w:del w:id="85" w:author="Prateek Basu Mallick" w:date="2023-06-14T16:48:00Z">
          <w:r w:rsidDel="006E763C">
            <w:delText>separately</w:delText>
          </w:r>
        </w:del>
      </w:ins>
      <w:ins w:id="86" w:author="Prateek Basu Mallick" w:date="2023-06-14T16:48:00Z">
        <w:r w:rsidR="006E763C">
          <w:t>independently</w:t>
        </w:r>
      </w:ins>
      <w:ins w:id="87" w:author="Ericsson" w:date="2023-06-12T10:45:00Z">
        <w:r>
          <w:t xml:space="preserve">. </w:t>
        </w:r>
        <w:r w:rsidRPr="00AD7840">
          <w:t xml:space="preserve">When </w:t>
        </w:r>
      </w:ins>
      <w:ins w:id="88" w:author="Ericsson" w:date="2023-06-13T08:07:00Z">
        <w:r w:rsidR="00297E8C">
          <w:t>cell</w:t>
        </w:r>
        <w:r w:rsidR="00297E8C" w:rsidRPr="00AD7840">
          <w:t xml:space="preserve"> </w:t>
        </w:r>
      </w:ins>
      <w:commentRangeStart w:id="89"/>
      <w:commentRangeStart w:id="90"/>
      <w:ins w:id="91" w:author="Ericsson" w:date="2023-06-12T10:45:00Z">
        <w:r w:rsidRPr="00AD7840">
          <w:t xml:space="preserve">DRX </w:t>
        </w:r>
      </w:ins>
      <w:commentRangeEnd w:id="89"/>
      <w:r w:rsidR="00DF13D9">
        <w:rPr>
          <w:rStyle w:val="CommentReference"/>
        </w:rPr>
        <w:commentReference w:id="89"/>
      </w:r>
      <w:commentRangeEnd w:id="90"/>
      <w:r w:rsidR="006E763C">
        <w:rPr>
          <w:rStyle w:val="CommentReference"/>
        </w:rPr>
        <w:commentReference w:id="90"/>
      </w:r>
      <w:ins w:id="92" w:author="Ericsson" w:date="2023-06-12T10:45:00Z">
        <w:r w:rsidRPr="00AD7840">
          <w:t xml:space="preserve">is </w:t>
        </w:r>
        <w:commentRangeStart w:id="93"/>
        <w:r w:rsidRPr="00AD7840">
          <w:t>configured</w:t>
        </w:r>
      </w:ins>
      <w:commentRangeEnd w:id="93"/>
      <w:r w:rsidR="00EB29E0">
        <w:rPr>
          <w:rStyle w:val="CommentReference"/>
        </w:rPr>
        <w:commentReference w:id="93"/>
      </w:r>
      <w:ins w:id="94" w:author="Ericsson" w:date="2023-06-12T10:45:00Z">
        <w:r w:rsidRPr="00AD7840">
          <w:t>, the UE does not have to continuously monitor PDCCH</w:t>
        </w:r>
        <w:r>
          <w:t xml:space="preserve"> </w:t>
        </w:r>
      </w:ins>
      <w:ins w:id="95" w:author="Ericsson" w:date="2023-06-13T08:07:00Z">
        <w:r w:rsidR="0021658C">
          <w:t xml:space="preserve">or </w:t>
        </w:r>
      </w:ins>
      <w:ins w:id="96" w:author="Ericsson" w:date="2023-06-12T10:45:00Z">
        <w:r>
          <w:t xml:space="preserve">SPS during </w:t>
        </w:r>
      </w:ins>
      <w:ins w:id="97" w:author="Prateek Basu Mallick" w:date="2023-06-14T16:46:00Z">
        <w:r w:rsidR="006E763C">
          <w:t xml:space="preserve">cell </w:t>
        </w:r>
      </w:ins>
      <w:ins w:id="98" w:author="Ericsson" w:date="2023-06-12T10:45:00Z">
        <w:r>
          <w:t xml:space="preserve">non-active </w:t>
        </w:r>
        <w:commentRangeStart w:id="99"/>
        <w:r>
          <w:t>periods</w:t>
        </w:r>
      </w:ins>
      <w:commentRangeEnd w:id="99"/>
      <w:r w:rsidR="00EB29E0">
        <w:rPr>
          <w:rStyle w:val="CommentReference"/>
        </w:rPr>
        <w:commentReference w:id="99"/>
      </w:r>
      <w:ins w:id="100" w:author="Ericsson" w:date="2023-06-12T10:45:00Z">
        <w:r w:rsidRPr="00AD7840">
          <w:t>.</w:t>
        </w:r>
        <w:r>
          <w:t xml:space="preserve"> </w:t>
        </w:r>
        <w:r w:rsidRPr="00AD7840">
          <w:t xml:space="preserve">When </w:t>
        </w:r>
      </w:ins>
      <w:ins w:id="101" w:author="Ericsson" w:date="2023-06-13T08:08:00Z">
        <w:r w:rsidR="00AC0F25">
          <w:t>cell</w:t>
        </w:r>
        <w:r w:rsidR="00AC0F25" w:rsidRPr="00AD7840">
          <w:t xml:space="preserve"> </w:t>
        </w:r>
      </w:ins>
      <w:commentRangeStart w:id="102"/>
      <w:commentRangeStart w:id="103"/>
      <w:ins w:id="104" w:author="Ericsson" w:date="2023-06-12T10:45:00Z">
        <w:r w:rsidRPr="00AD7840">
          <w:t>D</w:t>
        </w:r>
        <w:r>
          <w:t>T</w:t>
        </w:r>
        <w:r w:rsidRPr="00AD7840">
          <w:t xml:space="preserve">X </w:t>
        </w:r>
      </w:ins>
      <w:commentRangeEnd w:id="102"/>
      <w:r w:rsidR="00DF13D9">
        <w:rPr>
          <w:rStyle w:val="CommentReference"/>
        </w:rPr>
        <w:commentReference w:id="102"/>
      </w:r>
      <w:commentRangeEnd w:id="103"/>
      <w:r w:rsidR="006E763C">
        <w:rPr>
          <w:rStyle w:val="CommentReference"/>
        </w:rPr>
        <w:commentReference w:id="103"/>
      </w:r>
      <w:ins w:id="105" w:author="Ericsson" w:date="2023-06-12T10:45:00Z">
        <w:r w:rsidRPr="00AD7840">
          <w:t>is configured, the UE does</w:t>
        </w:r>
        <w:r>
          <w:t xml:space="preserve"> not</w:t>
        </w:r>
        <w:r w:rsidRPr="00AD7840">
          <w:t xml:space="preserve"> </w:t>
        </w:r>
        <w:r>
          <w:t xml:space="preserve">transmit on CG </w:t>
        </w:r>
      </w:ins>
      <w:ins w:id="106" w:author="Prateek Basu Mallick" w:date="2023-06-14T16:47:00Z">
        <w:r w:rsidR="006E763C">
          <w:t xml:space="preserve">resources </w:t>
        </w:r>
      </w:ins>
      <w:ins w:id="107" w:author="Ericsson" w:date="2023-06-13T08:07:00Z">
        <w:r w:rsidR="0021658C">
          <w:t>or</w:t>
        </w:r>
      </w:ins>
      <w:ins w:id="108" w:author="Ericsson" w:date="2023-06-12T10:45:00Z">
        <w:r>
          <w:t xml:space="preserve"> </w:t>
        </w:r>
      </w:ins>
      <w:ins w:id="109" w:author="Ericsson" w:date="2023-06-13T08:08:00Z">
        <w:r w:rsidR="00C84E36">
          <w:t xml:space="preserve">transmit a </w:t>
        </w:r>
      </w:ins>
      <w:ins w:id="110" w:author="Ericsson" w:date="2023-06-12T10:45:00Z">
        <w:r>
          <w:t xml:space="preserve">SR during </w:t>
        </w:r>
      </w:ins>
      <w:ins w:id="111" w:author="Prateek Basu Mallick" w:date="2023-06-14T16:47:00Z">
        <w:r w:rsidR="006E763C">
          <w:t xml:space="preserve">cell </w:t>
        </w:r>
      </w:ins>
      <w:ins w:id="112" w:author="Ericsson" w:date="2023-06-12T10:45:00Z">
        <w:r>
          <w:t>non-active periods</w:t>
        </w:r>
      </w:ins>
      <w:ins w:id="113" w:author="Ericsson" w:date="2023-06-13T08:09:00Z">
        <w:del w:id="114" w:author="Prateek Basu Mallick" w:date="2023-06-14T16:49:00Z">
          <w:r w:rsidR="00773BBA" w:rsidRPr="00773BBA" w:rsidDel="006E763C">
            <w:delText xml:space="preserve"> </w:delText>
          </w:r>
          <w:r w:rsidR="00773BBA" w:rsidDel="006E763C">
            <w:delText>towards that cell</w:delText>
          </w:r>
        </w:del>
      </w:ins>
      <w:ins w:id="115" w:author="Ericsson" w:date="2023-06-12T10:45:00Z">
        <w:r>
          <w:t xml:space="preserve">. This feature </w:t>
        </w:r>
        <w:r w:rsidRPr="00456C83">
          <w:t xml:space="preserve">is </w:t>
        </w:r>
        <w:r>
          <w:t xml:space="preserve">only </w:t>
        </w:r>
        <w:r w:rsidRPr="00456C83">
          <w:t>applied</w:t>
        </w:r>
        <w:r>
          <w:t xml:space="preserve"> to</w:t>
        </w:r>
        <w:r w:rsidRPr="00456C83">
          <w:t xml:space="preserve"> UEs in RRC_CONNECTED state</w:t>
        </w:r>
        <w:r>
          <w:t xml:space="preserve"> and it does not impact </w:t>
        </w:r>
        <w:commentRangeStart w:id="116"/>
        <w:r>
          <w:t>RACH</w:t>
        </w:r>
      </w:ins>
      <w:commentRangeEnd w:id="116"/>
      <w:r w:rsidR="00EE2023">
        <w:rPr>
          <w:rStyle w:val="CommentReference"/>
        </w:rPr>
        <w:commentReference w:id="116"/>
      </w:r>
      <w:ins w:id="117" w:author="Ericsson" w:date="2023-06-12T10:45:00Z">
        <w:r>
          <w:t xml:space="preserve">, paging, and </w:t>
        </w:r>
      </w:ins>
      <w:ins w:id="118" w:author="Ericsson" w:date="2023-06-13T08:07:00Z">
        <w:r w:rsidR="0021658C">
          <w:t>system information broadcasting</w:t>
        </w:r>
      </w:ins>
      <w:ins w:id="119" w:author="Ericsson" w:date="2023-06-13T08:08:00Z">
        <w:r w:rsidR="0021658C">
          <w:t>.</w:t>
        </w:r>
      </w:ins>
      <w:ins w:id="120" w:author="Ericsson" w:date="2023-06-12T10:45:00Z">
        <w:r>
          <w:t xml:space="preserve">   </w:t>
        </w:r>
      </w:ins>
    </w:p>
    <w:p w14:paraId="4E3142AD" w14:textId="60DC8AAA" w:rsidR="004A668A" w:rsidRPr="00AD7840" w:rsidRDefault="00CE2B3E" w:rsidP="00CE2B3E">
      <w:ins w:id="121" w:author="Ericsson" w:date="2023-06-12T10:45:00Z">
        <w:r w:rsidRPr="004B79BD">
          <w:t xml:space="preserve">Once </w:t>
        </w:r>
        <w:r>
          <w:t xml:space="preserve">the </w:t>
        </w:r>
        <w:r w:rsidRPr="004B79BD">
          <w:t>gNB recognizes there is an emergency call or public safety related service (</w:t>
        </w:r>
        <w:proofErr w:type="gramStart"/>
        <w:r w:rsidRPr="004B79BD">
          <w:t>e.g.</w:t>
        </w:r>
        <w:proofErr w:type="gramEnd"/>
        <w:r w:rsidRPr="004B79BD">
          <w:t xml:space="preserve"> MPS</w:t>
        </w:r>
        <w:r>
          <w:t xml:space="preserve"> or </w:t>
        </w:r>
        <w:r w:rsidRPr="004B79BD">
          <w:t xml:space="preserve">MCS), the </w:t>
        </w:r>
        <w:r>
          <w:t>network</w:t>
        </w:r>
        <w:r w:rsidRPr="004B79BD">
          <w:t xml:space="preserve"> should ensure</w:t>
        </w:r>
        <w:r>
          <w:t xml:space="preserve"> that</w:t>
        </w:r>
        <w:r w:rsidRPr="004B79BD">
          <w:t xml:space="preserve"> there is no </w:t>
        </w:r>
      </w:ins>
      <w:ins w:id="122" w:author="Prateek Basu Mallick" w:date="2023-06-14T16:52:00Z">
        <w:r w:rsidR="006E763C">
          <w:t>ne</w:t>
        </w:r>
      </w:ins>
      <w:ins w:id="123" w:author="Prateek Basu Mallick" w:date="2023-06-14T16:53:00Z">
        <w:r w:rsidR="006E763C">
          <w:t xml:space="preserve">gative QoS </w:t>
        </w:r>
      </w:ins>
      <w:ins w:id="124" w:author="Ericsson" w:date="2023-06-12T10:45:00Z">
        <w:r w:rsidRPr="004B79BD">
          <w:t xml:space="preserve">impact to </w:t>
        </w:r>
        <w:r>
          <w:t>that service</w:t>
        </w:r>
        <w:r w:rsidRPr="004B79BD">
          <w:t xml:space="preserve"> (e.g.</w:t>
        </w:r>
        <w:r>
          <w:t xml:space="preserve"> it</w:t>
        </w:r>
        <w:r w:rsidRPr="004B79BD">
          <w:t xml:space="preserve"> may </w:t>
        </w:r>
        <w:commentRangeStart w:id="125"/>
        <w:r>
          <w:t>release</w:t>
        </w:r>
        <w:r w:rsidRPr="004B79BD">
          <w:t xml:space="preserve"> </w:t>
        </w:r>
      </w:ins>
      <w:commentRangeEnd w:id="125"/>
      <w:r w:rsidR="008121CB">
        <w:rPr>
          <w:rStyle w:val="CommentReference"/>
        </w:rPr>
        <w:commentReference w:id="125"/>
      </w:r>
      <w:ins w:id="126" w:author="Ericsson" w:date="2023-06-12T10:45:00Z">
        <w:r>
          <w:t>c</w:t>
        </w:r>
        <w:r w:rsidRPr="004B79BD">
          <w:t>ell DTX/DRX</w:t>
        </w:r>
        <w:r>
          <w:t xml:space="preserve"> configuration</w:t>
        </w:r>
        <w:r w:rsidRPr="004B79BD">
          <w:t>).</w:t>
        </w:r>
      </w:ins>
      <w:ins w:id="127" w:author="Ericsson" w:date="2023-06-12T08:52:00Z">
        <w:r w:rsidR="004A668A" w:rsidRPr="004B79BD">
          <w:t xml:space="preserve"> </w:t>
        </w:r>
      </w:ins>
    </w:p>
    <w:p w14:paraId="52D7BBE4" w14:textId="7E404A85" w:rsidR="004A668A" w:rsidRDefault="001D4D86" w:rsidP="001D4D86">
      <w:pPr>
        <w:pStyle w:val="Heading4"/>
        <w:rPr>
          <w:ins w:id="128" w:author="Ericsson" w:date="2023-06-07T09:48:00Z"/>
        </w:rPr>
      </w:pPr>
      <w:bookmarkStart w:id="129" w:name="_Toc115390223"/>
      <w:ins w:id="130" w:author="Ericsson" w:date="2023-06-12T10:46:00Z">
        <w:r>
          <w:t>15.4.</w:t>
        </w:r>
        <w:proofErr w:type="gramStart"/>
        <w:r>
          <w:t>2.y</w:t>
        </w:r>
      </w:ins>
      <w:proofErr w:type="gramEnd"/>
      <w:ins w:id="131" w:author="Ericsson" w:date="2023-06-07T09:48:00Z">
        <w:r w:rsidR="004A668A">
          <w:tab/>
          <w:t>Conditional Handover</w:t>
        </w:r>
      </w:ins>
    </w:p>
    <w:p w14:paraId="769EFD98" w14:textId="6EE9BC83" w:rsidR="00121E2C" w:rsidRPr="00AD7840" w:rsidRDefault="00121E2C" w:rsidP="00121E2C">
      <w:pPr>
        <w:rPr>
          <w:ins w:id="132" w:author="Ericsson" w:date="2023-06-12T10:45:00Z"/>
          <w:lang w:eastAsia="zh-CN"/>
        </w:rPr>
      </w:pPr>
      <w:bookmarkStart w:id="133" w:name="_Toc115390220"/>
      <w:bookmarkEnd w:id="129"/>
      <w:ins w:id="134" w:author="Ericsson" w:date="2023-06-12T10:45:00Z">
        <w:r w:rsidRPr="00AD7840">
          <w:t xml:space="preserve">The same principle as described in 9.2.3.4 applies to </w:t>
        </w:r>
        <w:r>
          <w:t xml:space="preserve">conditional handover in case the source cell is using a network energy saving </w:t>
        </w:r>
      </w:ins>
      <w:ins w:id="135" w:author="Ericsson" w:date="2023-06-12T11:05:00Z">
        <w:r w:rsidR="00625DF4">
          <w:t>solution</w:t>
        </w:r>
      </w:ins>
      <w:ins w:id="136" w:author="Ericsson" w:date="2023-06-12T10:45:00Z">
        <w:r>
          <w:t>,</w:t>
        </w:r>
        <w:r w:rsidRPr="00AD7840">
          <w:t xml:space="preserve"> unless hereunder specified.</w:t>
        </w:r>
        <w:r>
          <w:t xml:space="preserve"> In this case, </w:t>
        </w:r>
        <w:r w:rsidRPr="00AD7840">
          <w:rPr>
            <w:lang w:eastAsia="zh-CN"/>
          </w:rPr>
          <w:t>the following additional triggering conditions</w:t>
        </w:r>
        <w:r>
          <w:rPr>
            <w:lang w:eastAsia="zh-CN"/>
          </w:rPr>
          <w:t xml:space="preserve"> are supported,</w:t>
        </w:r>
        <w:r w:rsidRPr="00AD7840">
          <w:rPr>
            <w:lang w:eastAsia="zh-CN"/>
          </w:rPr>
          <w:t xml:space="preserve"> upon which UE may execute CHO to a candidate cell, as defined in TS 38.331 [</w:t>
        </w:r>
        <w:r>
          <w:rPr>
            <w:lang w:eastAsia="zh-CN"/>
          </w:rPr>
          <w:t>x</w:t>
        </w:r>
        <w:r w:rsidRPr="00AD7840">
          <w:rPr>
            <w:lang w:eastAsia="zh-CN"/>
          </w:rPr>
          <w:t>]:</w:t>
        </w:r>
      </w:ins>
    </w:p>
    <w:p w14:paraId="4C324E0F" w14:textId="4C73B644" w:rsidR="004A668A" w:rsidRDefault="00121E2C" w:rsidP="00025E17">
      <w:pPr>
        <w:pStyle w:val="NO"/>
        <w:rPr>
          <w:ins w:id="137" w:author="Ericsson" w:date="2023-06-13T08:12:00Z"/>
          <w:lang w:eastAsia="zh-CN"/>
        </w:rPr>
      </w:pPr>
      <w:ins w:id="138" w:author="Ericsson" w:date="2023-06-12T10:45:00Z">
        <w:r w:rsidRPr="00CF2843">
          <w:rPr>
            <w:lang w:eastAsia="zh-CN"/>
          </w:rPr>
          <w:t xml:space="preserve">Editor’s note: FFS </w:t>
        </w:r>
        <w:r>
          <w:rPr>
            <w:lang w:eastAsia="zh-CN"/>
          </w:rPr>
          <w:t>on detailed conditions</w:t>
        </w:r>
        <w:r w:rsidRPr="00CF2843">
          <w:rPr>
            <w:lang w:eastAsia="zh-CN"/>
          </w:rPr>
          <w:t>.</w:t>
        </w:r>
      </w:ins>
    </w:p>
    <w:p w14:paraId="00F4B92A" w14:textId="02CF002B" w:rsidR="000569B1" w:rsidRPr="00AD7840" w:rsidRDefault="000569B1" w:rsidP="000569B1">
      <w:pPr>
        <w:pStyle w:val="NO"/>
        <w:rPr>
          <w:ins w:id="139" w:author="Ericsson" w:date="2023-06-07T10:03:00Z"/>
          <w:lang w:eastAsia="zh-CN"/>
        </w:rPr>
      </w:pPr>
      <w:commentRangeStart w:id="140"/>
      <w:ins w:id="141" w:author="Ericsson" w:date="2023-06-13T08:12:00Z">
        <w:r w:rsidRPr="00CF2843">
          <w:rPr>
            <w:lang w:eastAsia="zh-CN"/>
          </w:rPr>
          <w:t>Editor’s note:</w:t>
        </w:r>
      </w:ins>
      <w:commentRangeEnd w:id="140"/>
      <w:ins w:id="142" w:author="Ericsson" w:date="2023-06-13T08:13:00Z">
        <w:r w:rsidR="00F359AA">
          <w:rPr>
            <w:rStyle w:val="CommentReference"/>
          </w:rPr>
          <w:commentReference w:id="140"/>
        </w:r>
      </w:ins>
      <w:ins w:id="143" w:author="Ericsson" w:date="2023-06-13T08:12:00Z">
        <w:r w:rsidRPr="00CF2843">
          <w:rPr>
            <w:lang w:eastAsia="zh-CN"/>
          </w:rPr>
          <w:t xml:space="preserve"> FFS </w:t>
        </w:r>
        <w:r w:rsidR="00D053DD">
          <w:rPr>
            <w:lang w:eastAsia="zh-CN"/>
          </w:rPr>
          <w:t>if this clause could be merged with 15.4.2.1</w:t>
        </w:r>
        <w:r w:rsidRPr="00CF2843">
          <w:rPr>
            <w:lang w:eastAsia="zh-CN"/>
          </w:rPr>
          <w:t>.</w:t>
        </w:r>
      </w:ins>
    </w:p>
    <w:p w14:paraId="40E97210" w14:textId="75D1A816" w:rsidR="004A668A" w:rsidRPr="00AD7840" w:rsidRDefault="002E7E49" w:rsidP="00C00B5D">
      <w:pPr>
        <w:pStyle w:val="Heading4"/>
        <w:rPr>
          <w:ins w:id="144" w:author="Ericsson" w:date="2023-06-07T10:03:00Z"/>
        </w:rPr>
      </w:pPr>
      <w:ins w:id="145" w:author="Ericsson" w:date="2023-06-12T10:47:00Z">
        <w:r>
          <w:t>15.4.</w:t>
        </w:r>
        <w:proofErr w:type="gramStart"/>
        <w:r>
          <w:t>2.z</w:t>
        </w:r>
      </w:ins>
      <w:proofErr w:type="gramEnd"/>
      <w:ins w:id="146" w:author="Ericsson" w:date="2023-06-07T10:03:00Z">
        <w:r w:rsidR="004A668A">
          <w:tab/>
        </w:r>
        <w:r w:rsidR="004A668A" w:rsidRPr="00AD7840">
          <w:t>Mobility in RRC_IDLE and RRC_INACTIVE</w:t>
        </w:r>
        <w:bookmarkEnd w:id="133"/>
      </w:ins>
    </w:p>
    <w:p w14:paraId="56C996C5" w14:textId="77777777" w:rsidR="004A668A" w:rsidRPr="00AD7840" w:rsidRDefault="004A668A" w:rsidP="00025E17">
      <w:pPr>
        <w:pStyle w:val="NO"/>
        <w:rPr>
          <w:ins w:id="147" w:author="Ericsson" w:date="2023-06-07T10:03:00Z"/>
          <w:lang w:eastAsia="zh-CN"/>
        </w:rPr>
      </w:pPr>
      <w:commentRangeStart w:id="148"/>
      <w:ins w:id="149" w:author="Ericsson" w:date="2023-06-08T10:38:00Z">
        <w:r w:rsidRPr="00CF2843">
          <w:rPr>
            <w:lang w:eastAsia="zh-CN"/>
          </w:rPr>
          <w:t>Editor’s note</w:t>
        </w:r>
      </w:ins>
      <w:commentRangeEnd w:id="148"/>
      <w:ins w:id="150" w:author="Ericsson" w:date="2023-06-12T10:48:00Z">
        <w:r w:rsidR="001D4939">
          <w:rPr>
            <w:rStyle w:val="CommentReference"/>
          </w:rPr>
          <w:commentReference w:id="148"/>
        </w:r>
      </w:ins>
      <w:ins w:id="151" w:author="Ericsson" w:date="2023-06-08T10:38:00Z">
        <w:r w:rsidRPr="00CF2843">
          <w:rPr>
            <w:lang w:eastAsia="zh-CN"/>
          </w:rPr>
          <w:t xml:space="preserve">: FFS </w:t>
        </w:r>
        <w:r>
          <w:rPr>
            <w:lang w:eastAsia="zh-CN"/>
          </w:rPr>
          <w:t xml:space="preserve">on content and whether a section is needed for cell </w:t>
        </w:r>
      </w:ins>
      <w:ins w:id="152" w:author="Ericsson" w:date="2023-06-08T10:39:00Z">
        <w:r>
          <w:rPr>
            <w:lang w:eastAsia="zh-CN"/>
          </w:rPr>
          <w:t>barring</w:t>
        </w:r>
      </w:ins>
      <w:ins w:id="153" w:author="Ericsson" w:date="2023-06-08T10:38:00Z">
        <w:r w:rsidRPr="00CF2843">
          <w:rPr>
            <w:lang w:eastAsia="zh-CN"/>
          </w:rPr>
          <w:t>.</w:t>
        </w:r>
      </w:ins>
    </w:p>
    <w:p w14:paraId="0EA9DDEF" w14:textId="185E21AB" w:rsidR="004A668A" w:rsidRDefault="00C73D5C" w:rsidP="00C00B5D">
      <w:pPr>
        <w:pStyle w:val="Heading4"/>
        <w:rPr>
          <w:ins w:id="154" w:author="Ericsson" w:date="2023-06-07T10:03:00Z"/>
        </w:rPr>
      </w:pPr>
      <w:ins w:id="155" w:author="Ericsson" w:date="2023-06-12T10:47:00Z">
        <w:r>
          <w:t>15.4.</w:t>
        </w:r>
        <w:proofErr w:type="gramStart"/>
        <w:r>
          <w:t>2.</w:t>
        </w:r>
      </w:ins>
      <w:ins w:id="156" w:author="Ericsson" w:date="2023-06-12T10:48:00Z">
        <w:r>
          <w:t>w</w:t>
        </w:r>
      </w:ins>
      <w:proofErr w:type="gramEnd"/>
      <w:ins w:id="157" w:author="Ericsson" w:date="2023-06-07T10:03:00Z">
        <w:r w:rsidR="004A668A">
          <w:tab/>
          <w:t xml:space="preserve">Inter-band </w:t>
        </w:r>
        <w:commentRangeStart w:id="158"/>
        <w:commentRangeStart w:id="159"/>
        <w:r w:rsidR="004A668A">
          <w:t>SSB-less</w:t>
        </w:r>
      </w:ins>
      <w:commentRangeEnd w:id="158"/>
      <w:r w:rsidR="007D4A6F">
        <w:rPr>
          <w:rStyle w:val="CommentReference"/>
          <w:rFonts w:ascii="Times New Roman" w:hAnsi="Times New Roman"/>
        </w:rPr>
        <w:commentReference w:id="158"/>
      </w:r>
      <w:commentRangeEnd w:id="159"/>
      <w:r w:rsidR="00EE2023">
        <w:rPr>
          <w:rStyle w:val="CommentReference"/>
          <w:rFonts w:ascii="Times New Roman" w:hAnsi="Times New Roman"/>
        </w:rPr>
        <w:commentReference w:id="159"/>
      </w:r>
    </w:p>
    <w:p w14:paraId="2B916389" w14:textId="0E99EEF2" w:rsidR="004A668A" w:rsidRPr="00AD7840" w:rsidRDefault="004A668A" w:rsidP="00025E17">
      <w:pPr>
        <w:pStyle w:val="NO"/>
        <w:rPr>
          <w:lang w:eastAsia="zh-CN"/>
        </w:rPr>
      </w:pPr>
      <w:commentRangeStart w:id="160"/>
      <w:ins w:id="161" w:author="Ericsson" w:date="2023-06-08T10:37:00Z">
        <w:r w:rsidRPr="00CF2843">
          <w:rPr>
            <w:lang w:eastAsia="zh-CN"/>
          </w:rPr>
          <w:t>Editor’s note</w:t>
        </w:r>
      </w:ins>
      <w:commentRangeEnd w:id="160"/>
      <w:ins w:id="162" w:author="Ericsson" w:date="2023-06-12T10:48:00Z">
        <w:r w:rsidR="001D4939">
          <w:rPr>
            <w:rStyle w:val="CommentReference"/>
          </w:rPr>
          <w:commentReference w:id="160"/>
        </w:r>
      </w:ins>
      <w:ins w:id="163" w:author="Ericsson" w:date="2023-06-08T10:37:00Z">
        <w:r w:rsidRPr="00CF2843">
          <w:rPr>
            <w:lang w:eastAsia="zh-CN"/>
          </w:rPr>
          <w:t xml:space="preserve">: FFS </w:t>
        </w:r>
      </w:ins>
      <w:ins w:id="164" w:author="Ericsson" w:date="2023-06-08T10:38:00Z">
        <w:r>
          <w:rPr>
            <w:lang w:eastAsia="zh-CN"/>
          </w:rPr>
          <w:t>on content and whether a section is needed for inter-band SSB-less</w:t>
        </w:r>
      </w:ins>
      <w:ins w:id="165" w:author="Ericsson" w:date="2023-06-08T10:37:00Z">
        <w:r w:rsidRPr="00CF2843">
          <w:rPr>
            <w:lang w:eastAsia="zh-CN"/>
          </w:rPr>
          <w:t>.</w:t>
        </w:r>
      </w:ins>
    </w:p>
    <w:p w14:paraId="6AA041DF" w14:textId="77777777" w:rsidR="003D0791" w:rsidRPr="00AD7840" w:rsidRDefault="003D0791" w:rsidP="003D0791">
      <w:pPr>
        <w:pStyle w:val="Heading3"/>
      </w:pPr>
      <w:bookmarkStart w:id="166" w:name="_Toc115390055"/>
      <w:r w:rsidRPr="00AD7840">
        <w:t>15.4.3</w:t>
      </w:r>
      <w:r w:rsidRPr="00AD7840">
        <w:tab/>
        <w:t>O&amp;M requirements</w:t>
      </w:r>
      <w:bookmarkEnd w:id="54"/>
      <w:bookmarkEnd w:id="55"/>
      <w:bookmarkEnd w:id="56"/>
      <w:bookmarkEnd w:id="57"/>
      <w:bookmarkEnd w:id="58"/>
      <w:bookmarkEnd w:id="59"/>
      <w:bookmarkEnd w:id="166"/>
    </w:p>
    <w:p w14:paraId="210BFCC1" w14:textId="77777777" w:rsidR="003D0791" w:rsidRPr="00AD7840" w:rsidRDefault="003D0791" w:rsidP="003D0791">
      <w:r w:rsidRPr="00AD7840">
        <w:t>Operators should be able to configure the energy saving function.</w:t>
      </w:r>
    </w:p>
    <w:p w14:paraId="63EC2B70" w14:textId="77777777" w:rsidR="003D0791" w:rsidRPr="00AD7840" w:rsidRDefault="003D0791" w:rsidP="003D0791">
      <w:r w:rsidRPr="00AD7840">
        <w:t>The configured information should include:</w:t>
      </w:r>
    </w:p>
    <w:p w14:paraId="764B51C8"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perform autonomous cell switch-off;</w:t>
      </w:r>
    </w:p>
    <w:p w14:paraId="428D6DA7" w14:textId="77777777" w:rsidR="003D0791" w:rsidRPr="00AD7840" w:rsidRDefault="003D0791" w:rsidP="003D0791">
      <w:pPr>
        <w:pStyle w:val="B1"/>
      </w:pPr>
      <w:r w:rsidRPr="00AD7840">
        <w:t>-</w:t>
      </w:r>
      <w:r w:rsidRPr="00AD7840">
        <w:tab/>
        <w:t xml:space="preserve">The ability of an </w:t>
      </w:r>
      <w:r w:rsidRPr="00AD7840">
        <w:rPr>
          <w:lang w:eastAsia="zh-CN"/>
        </w:rPr>
        <w:t>NG-RAN node</w:t>
      </w:r>
      <w:r w:rsidRPr="00AD7840">
        <w:t xml:space="preserve"> to request the re-activation of a configured list of </w:t>
      </w:r>
      <w:r w:rsidRPr="00AD7840">
        <w:rPr>
          <w:lang w:eastAsia="zh-CN"/>
        </w:rPr>
        <w:t>inactive</w:t>
      </w:r>
      <w:r w:rsidRPr="00AD7840">
        <w:t xml:space="preserve"> cells owned by a peer </w:t>
      </w:r>
      <w:r w:rsidRPr="00AD7840">
        <w:rPr>
          <w:lang w:eastAsia="zh-CN"/>
        </w:rPr>
        <w:t>NG-RAN node</w:t>
      </w:r>
      <w:r w:rsidRPr="00AD7840">
        <w:t>.</w:t>
      </w:r>
    </w:p>
    <w:p w14:paraId="46B46D38" w14:textId="77777777" w:rsidR="003D0791" w:rsidRPr="00AD7840" w:rsidRDefault="003D0791" w:rsidP="003D0791">
      <w:pPr>
        <w:rPr>
          <w:kern w:val="2"/>
        </w:rPr>
      </w:pPr>
      <w:r w:rsidRPr="00AD7840">
        <w:rPr>
          <w:kern w:val="2"/>
        </w:rPr>
        <w:t>O&amp;M may also configure:</w:t>
      </w:r>
    </w:p>
    <w:p w14:paraId="12CED71C" w14:textId="77777777" w:rsidR="003D0791" w:rsidRPr="00AD7840" w:rsidRDefault="003D0791" w:rsidP="003D0791">
      <w:pPr>
        <w:pStyle w:val="B1"/>
      </w:pPr>
      <w:r w:rsidRPr="00AD7840">
        <w:t>-</w:t>
      </w:r>
      <w:r w:rsidRPr="00AD7840">
        <w:tab/>
        <w:t xml:space="preserve">policies used by the </w:t>
      </w:r>
      <w:r w:rsidRPr="00AD7840">
        <w:rPr>
          <w:lang w:eastAsia="zh-CN"/>
        </w:rPr>
        <w:t>NG-RAN node</w:t>
      </w:r>
      <w:r w:rsidRPr="00AD7840">
        <w:t xml:space="preserve"> for cell switch-off decision;</w:t>
      </w:r>
    </w:p>
    <w:p w14:paraId="241F17E1" w14:textId="77777777" w:rsidR="003D0791" w:rsidRPr="00AD7840" w:rsidRDefault="003D0791" w:rsidP="003D0791">
      <w:pPr>
        <w:pStyle w:val="B1"/>
      </w:pPr>
      <w:r w:rsidRPr="00AD7840">
        <w:t>-</w:t>
      </w:r>
      <w:r w:rsidRPr="00AD7840">
        <w:tab/>
        <w:t xml:space="preserve">policies used by peer </w:t>
      </w:r>
      <w:r w:rsidRPr="00AD7840">
        <w:rPr>
          <w:lang w:eastAsia="zh-CN"/>
        </w:rPr>
        <w:t>NG-RAN node</w:t>
      </w:r>
      <w:r w:rsidRPr="00AD7840">
        <w:t xml:space="preserve">s for requesting the re-activation of an </w:t>
      </w:r>
      <w:r w:rsidRPr="00AD7840">
        <w:rPr>
          <w:lang w:eastAsia="zh-CN"/>
        </w:rPr>
        <w:t>inactive</w:t>
      </w:r>
      <w:r w:rsidRPr="00AD7840">
        <w:t xml:space="preserve"> cell;</w:t>
      </w:r>
    </w:p>
    <w:p w14:paraId="57E3C9E2" w14:textId="77777777" w:rsidR="003D0791" w:rsidRPr="00AD7840" w:rsidRDefault="003D0791" w:rsidP="003D0791">
      <w:pPr>
        <w:pStyle w:val="B1"/>
        <w:rPr>
          <w:lang w:eastAsia="zh-CN"/>
        </w:rPr>
      </w:pPr>
      <w:r w:rsidRPr="00AD7840">
        <w:t>-</w:t>
      </w:r>
      <w:r w:rsidRPr="00AD7840">
        <w:tab/>
        <w:t xml:space="preserve">The minimum time an NG-RAN node's cell should remain activated upon </w:t>
      </w:r>
      <w:r w:rsidRPr="00AD7840">
        <w:rPr>
          <w:lang w:eastAsia="zh-CN"/>
        </w:rPr>
        <w:t xml:space="preserve">reception of a re-activation request from an </w:t>
      </w:r>
      <w:proofErr w:type="spellStart"/>
      <w:r w:rsidRPr="00AD7840">
        <w:rPr>
          <w:lang w:eastAsia="zh-CN"/>
        </w:rPr>
        <w:t>eNB</w:t>
      </w:r>
      <w:proofErr w:type="spellEnd"/>
      <w:r w:rsidRPr="00AD7840">
        <w:rPr>
          <w:lang w:eastAsia="zh-CN"/>
        </w:rPr>
        <w:t>.</w:t>
      </w:r>
    </w:p>
    <w:bookmarkEnd w:id="0"/>
    <w:bookmarkEnd w:id="1"/>
    <w:bookmarkEnd w:id="2"/>
    <w:bookmarkEnd w:id="3"/>
    <w:bookmarkEnd w:id="4"/>
    <w:bookmarkEnd w:id="5"/>
    <w:bookmarkEnd w:id="6"/>
    <w:bookmarkEnd w:id="7"/>
    <w:bookmarkEnd w:id="8"/>
    <w:bookmarkEnd w:id="9"/>
    <w:bookmarkEnd w:id="10"/>
    <w:bookmarkEnd w:id="11"/>
    <w:bookmarkEnd w:id="20"/>
    <w:bookmarkEnd w:id="21"/>
    <w:bookmarkEnd w:id="22"/>
    <w:bookmarkEnd w:id="23"/>
    <w:bookmarkEnd w:id="24"/>
    <w:bookmarkEnd w:id="25"/>
    <w:bookmarkEnd w:id="26"/>
    <w:bookmarkEnd w:id="27"/>
    <w:p w14:paraId="0E364295" w14:textId="1E1E4375" w:rsidR="00BF393A" w:rsidRDefault="00FA5335">
      <w:pPr>
        <w:pStyle w:val="Note-Boxed"/>
        <w:jc w:val="center"/>
        <w:rPr>
          <w:rFonts w:ascii="Times New Roman" w:hAnsi="Times New Roman" w:cs="Times New Roman"/>
          <w:lang w:val="en-US"/>
        </w:rPr>
      </w:pPr>
      <w:r>
        <w:rPr>
          <w:rFonts w:ascii="Times New Roman" w:eastAsia="宋体" w:hAnsi="Times New Roman" w:cs="Times New Roman"/>
          <w:lang w:val="en-US" w:eastAsia="zh-CN"/>
        </w:rPr>
        <w:t xml:space="preserve">END OF </w:t>
      </w:r>
      <w:r w:rsidR="009D63E3">
        <w:rPr>
          <w:rFonts w:ascii="Times New Roman" w:eastAsia="宋体" w:hAnsi="Times New Roman" w:cs="Times New Roman"/>
          <w:lang w:val="en-US" w:eastAsia="zh-CN"/>
        </w:rPr>
        <w:t>SECOND</w:t>
      </w:r>
      <w:r w:rsidR="001B475A">
        <w:rPr>
          <w:rFonts w:ascii="Times New Roman" w:eastAsia="宋体" w:hAnsi="Times New Roman" w:cs="Times New Roman"/>
          <w:lang w:val="en-US" w:eastAsia="zh-CN"/>
        </w:rPr>
        <w:t xml:space="preserve"> </w:t>
      </w:r>
      <w:r>
        <w:rPr>
          <w:rFonts w:ascii="Times New Roman" w:hAnsi="Times New Roman" w:cs="Times New Roman"/>
          <w:lang w:val="en-US"/>
        </w:rPr>
        <w:t>CHANGE</w:t>
      </w:r>
    </w:p>
    <w:p w14:paraId="52A4FF95" w14:textId="77777777" w:rsidR="00BF393A" w:rsidRDefault="00BF393A">
      <w:pPr>
        <w:rPr>
          <w:lang w:val="en-US" w:eastAsia="ko-KR"/>
        </w:rPr>
      </w:pPr>
    </w:p>
    <w:p w14:paraId="0F194B6F" w14:textId="478C2274" w:rsidR="002C52A1" w:rsidRDefault="00FA5335" w:rsidP="005E74F7">
      <w:pPr>
        <w:pStyle w:val="Heading1"/>
      </w:pPr>
      <w:bookmarkStart w:id="167" w:name="_Toc51971519"/>
      <w:bookmarkStart w:id="168" w:name="_Toc46502171"/>
      <w:bookmarkStart w:id="169" w:name="_Toc29376162"/>
      <w:bookmarkStart w:id="170" w:name="_Toc60788154"/>
      <w:bookmarkStart w:id="171" w:name="_Toc37232085"/>
      <w:bookmarkStart w:id="172" w:name="_Toc20388080"/>
      <w:bookmarkStart w:id="173" w:name="_Toc52551502"/>
      <w:r>
        <w:lastRenderedPageBreak/>
        <w:t>Annex: RAN2 Agreements</w:t>
      </w:r>
      <w:bookmarkEnd w:id="167"/>
      <w:bookmarkEnd w:id="168"/>
      <w:bookmarkEnd w:id="169"/>
      <w:bookmarkEnd w:id="170"/>
      <w:bookmarkEnd w:id="171"/>
      <w:bookmarkEnd w:id="172"/>
      <w:bookmarkEnd w:id="173"/>
    </w:p>
    <w:p w14:paraId="40DC143D" w14:textId="3CD694DA" w:rsidR="005E74F7" w:rsidRPr="00CE0424" w:rsidRDefault="005E74F7" w:rsidP="00BA5714">
      <w:pPr>
        <w:pStyle w:val="Heading1"/>
      </w:pPr>
      <w:r w:rsidRPr="00BA5714">
        <w:t>RAN2</w:t>
      </w:r>
      <w:r>
        <w:t>#121</w:t>
      </w:r>
    </w:p>
    <w:p w14:paraId="56014CB7" w14:textId="77777777" w:rsidR="005E74F7" w:rsidRPr="00DB79A7"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bookmarkStart w:id="174" w:name="_Ref178064866"/>
      <w:r w:rsidRPr="00DB79A7">
        <w:rPr>
          <w:b/>
          <w:bCs/>
          <w:lang w:val="en-US"/>
        </w:rPr>
        <w:t xml:space="preserve">Agreements </w:t>
      </w:r>
    </w:p>
    <w:p w14:paraId="0AE8D92F"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There will be no impact to RACH, paging, and SIBs in idle/inactive for both gNB and Rel-18 and legacy UEs</w:t>
      </w:r>
    </w:p>
    <w:p w14:paraId="21E0853E" w14:textId="77777777" w:rsidR="005E74F7" w:rsidRPr="00AE3CB4"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AE3CB4">
        <w:rPr>
          <w:lang w:val="en-US"/>
        </w:rPr>
        <w:t>Rel-18 NES capable CONNECTED UE(s) can perform RACH and receive SIBs in non-active duration of cell DTX and/or DRX (i.e., same behavior for cell DTX and cell DRX).  No further enhancements for CBRA and CFRA will be pursued.</w:t>
      </w:r>
    </w:p>
    <w:p w14:paraId="3D645299"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Pattern configuration for cell DRX/DTX is common for Rel-18 UEs in the cell.   FFS whether we have DTX UE specific inactivity </w:t>
      </w:r>
      <w:proofErr w:type="gramStart"/>
      <w:r w:rsidRPr="00F4394B">
        <w:rPr>
          <w:lang w:val="en-US"/>
        </w:rPr>
        <w:t>timer .</w:t>
      </w:r>
      <w:proofErr w:type="gramEnd"/>
      <w:r w:rsidRPr="00F4394B">
        <w:rPr>
          <w:lang w:val="en-US"/>
        </w:rPr>
        <w:t xml:space="preserve">  FFS on configuration signaling and stage 3.  </w:t>
      </w:r>
    </w:p>
    <w:p w14:paraId="4CC17E77" w14:textId="77777777" w:rsidR="005E74F7" w:rsidRPr="00F4394B" w:rsidRDefault="005E74F7" w:rsidP="005E74F7">
      <w:pPr>
        <w:pStyle w:val="Doc-text2"/>
        <w:numPr>
          <w:ilvl w:val="0"/>
          <w:numId w:val="7"/>
        </w:numPr>
        <w:pBdr>
          <w:top w:val="single" w:sz="4" w:space="1" w:color="auto"/>
          <w:left w:val="single" w:sz="4" w:space="4" w:color="auto"/>
          <w:bottom w:val="single" w:sz="4" w:space="1" w:color="auto"/>
          <w:right w:val="single" w:sz="4" w:space="4" w:color="auto"/>
        </w:pBdr>
        <w:spacing w:line="240" w:lineRule="auto"/>
        <w:rPr>
          <w:lang w:val="en-US"/>
        </w:rPr>
      </w:pPr>
      <w:r w:rsidRPr="00F4394B">
        <w:rPr>
          <w:lang w:val="en-US"/>
        </w:rPr>
        <w:t xml:space="preserve">Confirm study item agreement that we can have separate DTX and DRX configuration.   We will focus on designing DTX/DRX for at least single configuration.  FFS whether multiple configuration of cell DTX or DRX will be supported.  </w:t>
      </w:r>
    </w:p>
    <w:p w14:paraId="361D6EA0" w14:textId="77777777" w:rsidR="005E74F7" w:rsidRDefault="005E74F7" w:rsidP="005E74F7">
      <w:pPr>
        <w:pStyle w:val="BodyText"/>
      </w:pPr>
    </w:p>
    <w:p w14:paraId="2229D056" w14:textId="77777777" w:rsidR="005E74F7" w:rsidRPr="00672A45" w:rsidRDefault="005E74F7" w:rsidP="005E74F7">
      <w:pPr>
        <w:pStyle w:val="Doc-text2"/>
        <w:pBdr>
          <w:top w:val="single" w:sz="4" w:space="1" w:color="auto"/>
          <w:left w:val="single" w:sz="4" w:space="4" w:color="auto"/>
          <w:bottom w:val="single" w:sz="4" w:space="1" w:color="auto"/>
          <w:right w:val="single" w:sz="4" w:space="4" w:color="auto"/>
        </w:pBdr>
        <w:rPr>
          <w:b/>
          <w:bCs/>
          <w:lang w:val="en-US"/>
        </w:rPr>
      </w:pPr>
      <w:r w:rsidRPr="00672A45">
        <w:rPr>
          <w:b/>
          <w:bCs/>
          <w:lang w:val="en-US"/>
        </w:rPr>
        <w:t>Agreements:</w:t>
      </w:r>
    </w:p>
    <w:p w14:paraId="392A2F69" w14:textId="77777777" w:rsidR="005E74F7" w:rsidRDefault="005E74F7" w:rsidP="005E74F7">
      <w:pPr>
        <w:pStyle w:val="Doc-text2"/>
        <w:numPr>
          <w:ilvl w:val="0"/>
          <w:numId w:val="8"/>
        </w:numPr>
        <w:pBdr>
          <w:top w:val="single" w:sz="4" w:space="1" w:color="auto"/>
          <w:left w:val="single" w:sz="4" w:space="4" w:color="auto"/>
          <w:bottom w:val="single" w:sz="4" w:space="1" w:color="auto"/>
          <w:right w:val="single" w:sz="4" w:space="4" w:color="auto"/>
        </w:pBdr>
        <w:spacing w:line="240" w:lineRule="auto"/>
        <w:rPr>
          <w:lang w:val="en-US"/>
        </w:rPr>
      </w:pPr>
      <w:r w:rsidRPr="005E38F8">
        <w:rPr>
          <w:lang w:val="en-US"/>
        </w:rPr>
        <w:t xml:space="preserve">RAN2 </w:t>
      </w:r>
      <w:r>
        <w:rPr>
          <w:lang w:val="en-US"/>
        </w:rPr>
        <w:t>c</w:t>
      </w:r>
      <w:r w:rsidRPr="005E38F8">
        <w:rPr>
          <w:lang w:val="en-US"/>
        </w:rPr>
        <w:t>onfirm</w:t>
      </w:r>
      <w:r>
        <w:rPr>
          <w:lang w:val="en-US"/>
        </w:rPr>
        <w:t>s</w:t>
      </w:r>
      <w:r w:rsidRPr="005E38F8">
        <w:rPr>
          <w:lang w:val="en-US"/>
        </w:rPr>
        <w:t xml:space="preserve"> that non-NES UEs can access to NES cells if NES solution is backwards compatible</w:t>
      </w:r>
    </w:p>
    <w:p w14:paraId="2269A384" w14:textId="77777777" w:rsidR="005E74F7" w:rsidRDefault="005E74F7" w:rsidP="005E74F7">
      <w:pPr>
        <w:pStyle w:val="BodyText"/>
      </w:pPr>
    </w:p>
    <w:p w14:paraId="49B2C6A9" w14:textId="77777777" w:rsidR="005E74F7" w:rsidRDefault="005E74F7" w:rsidP="005E74F7">
      <w:pPr>
        <w:pStyle w:val="Doc-text2"/>
        <w:rPr>
          <w:lang w:val="en-US"/>
        </w:rPr>
      </w:pPr>
      <w:r>
        <w:rPr>
          <w:lang w:val="en-US"/>
        </w:rPr>
        <w:t>Agreements:</w:t>
      </w:r>
    </w:p>
    <w:p w14:paraId="6A7C14B6" w14:textId="77777777" w:rsidR="005E74F7" w:rsidRDefault="005E74F7" w:rsidP="005E74F7">
      <w:pPr>
        <w:pStyle w:val="Doc-text2"/>
        <w:numPr>
          <w:ilvl w:val="0"/>
          <w:numId w:val="9"/>
        </w:numPr>
        <w:spacing w:line="240" w:lineRule="auto"/>
        <w:rPr>
          <w:lang w:val="en-US"/>
        </w:rPr>
      </w:pPr>
      <w:r>
        <w:rPr>
          <w:lang w:val="en-US"/>
        </w:rPr>
        <w:t>Study whether CHO enhancements are needed for the purpose of turning off the cell</w:t>
      </w:r>
    </w:p>
    <w:p w14:paraId="353389B9" w14:textId="77777777" w:rsidR="005E74F7" w:rsidRPr="00C2262E" w:rsidRDefault="005E74F7" w:rsidP="005E74F7">
      <w:pPr>
        <w:pStyle w:val="Doc-text2"/>
        <w:numPr>
          <w:ilvl w:val="0"/>
          <w:numId w:val="9"/>
        </w:numPr>
        <w:spacing w:line="240" w:lineRule="auto"/>
        <w:rPr>
          <w:lang w:val="en-US"/>
        </w:rPr>
      </w:pPr>
      <w:r>
        <w:rPr>
          <w:lang w:val="en-US"/>
        </w:rPr>
        <w:t xml:space="preserve">Continue discussing CHO in the context of different NES techniques.  </w:t>
      </w:r>
    </w:p>
    <w:p w14:paraId="15373E80" w14:textId="77777777" w:rsidR="005E74F7" w:rsidRDefault="005E74F7" w:rsidP="005E74F7">
      <w:pPr>
        <w:pStyle w:val="BodyText"/>
      </w:pPr>
    </w:p>
    <w:p w14:paraId="03656223" w14:textId="77777777" w:rsidR="005E74F7" w:rsidRDefault="005E74F7" w:rsidP="00BA5714">
      <w:pPr>
        <w:pStyle w:val="Heading1"/>
      </w:pPr>
      <w:r>
        <w:t>RAN2#121bis-e</w:t>
      </w:r>
    </w:p>
    <w:bookmarkEnd w:id="174"/>
    <w:p w14:paraId="63727D9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3A487EB1" w14:textId="77777777" w:rsidR="005E74F7" w:rsidRDefault="005E74F7" w:rsidP="005E74F7">
      <w:pPr>
        <w:pStyle w:val="Doc-text2"/>
      </w:pPr>
    </w:p>
    <w:p w14:paraId="0A3123AC" w14:textId="77777777" w:rsidR="005E74F7" w:rsidRPr="00F55161" w:rsidRDefault="005E74F7" w:rsidP="005E74F7">
      <w:pPr>
        <w:pStyle w:val="Doc-text2"/>
        <w:pBdr>
          <w:top w:val="single" w:sz="4" w:space="1" w:color="auto"/>
          <w:left w:val="single" w:sz="4" w:space="4" w:color="auto"/>
          <w:bottom w:val="single" w:sz="4" w:space="1" w:color="auto"/>
          <w:right w:val="single" w:sz="4" w:space="4" w:color="auto"/>
        </w:pBdr>
        <w:rPr>
          <w:b/>
          <w:bCs/>
        </w:rPr>
      </w:pPr>
      <w:r w:rsidRPr="00F55161">
        <w:rPr>
          <w:b/>
          <w:bCs/>
        </w:rPr>
        <w:t xml:space="preserve">Agreements </w:t>
      </w:r>
    </w:p>
    <w:p w14:paraId="1A322905"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configuration is explicitly signalled to the UEs. </w:t>
      </w:r>
    </w:p>
    <w:p w14:paraId="115C6CC0"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A periodic cell DTX/DRX pattern is configured by UE specific RRC signalling. </w:t>
      </w:r>
    </w:p>
    <w:p w14:paraId="21C4C39D" w14:textId="77777777" w:rsidR="005E74F7" w:rsidRPr="00FB20E3"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B20E3">
        <w:t xml:space="preserve">The Cell DTX/DRX configuration contains at least: periodicity, start slot/offset, on duration. </w:t>
      </w:r>
    </w:p>
    <w:p w14:paraId="14912AEA"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F291E">
        <w:t xml:space="preserve">As a baseline Cell DTX/DRX is activated/deactivated implicitly by RRC signalling, i.e. activated immediately once configured by RRC and deactivated once the RRC configuration is released. </w:t>
      </w:r>
    </w:p>
    <w:p w14:paraId="2028146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A175BC">
        <w:t>From RAN2 point of view, majority companies see a benefit with L1 signalling for Cell DTX/DRX activation/deactivation, send a LS to RAN1</w:t>
      </w:r>
      <w:r>
        <w:t xml:space="preserve"> (email 308)</w:t>
      </w:r>
      <w:r w:rsidRPr="00A175BC">
        <w:t xml:space="preserve"> with our preference and ask about feasibility and design details.  </w:t>
      </w:r>
      <w:r>
        <w:t xml:space="preserve"> Ask about feasibility and reliability of using L1 </w:t>
      </w:r>
      <w:proofErr w:type="spellStart"/>
      <w:r>
        <w:t>signaling</w:t>
      </w:r>
      <w:proofErr w:type="spellEnd"/>
      <w:r>
        <w:t>.  C</w:t>
      </w:r>
      <w:r w:rsidRPr="00852E03">
        <w:t xml:space="preserve">larify that </w:t>
      </w:r>
      <w:r>
        <w:t xml:space="preserve">the question is about activation/deactivation copy the agreement from last meeting that we are focusing on single configuration.  Extract a few key benefits </w:t>
      </w:r>
      <w:r w:rsidRPr="00F0798F">
        <w:t xml:space="preserve">of dynamic </w:t>
      </w:r>
      <w:proofErr w:type="spellStart"/>
      <w:r w:rsidRPr="00F0798F">
        <w:t>signaling</w:t>
      </w:r>
      <w:proofErr w:type="spellEnd"/>
      <w:r w:rsidRPr="00F0798F">
        <w:t xml:space="preserve"> from email discussion and online discussions</w:t>
      </w:r>
    </w:p>
    <w:p w14:paraId="3CA43CAA"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doesn’t monitor SPS occasions during Cell DTX non-active period. As baseline, gNB is assumed to be not transmitting PDSCH to that UE on such SPS occasions during the Cell DTX non-active period</w:t>
      </w:r>
    </w:p>
    <w:p w14:paraId="03B81FE7"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As baseline, UE does not transmit on CG occasions during Cell DRX non-active periods</w:t>
      </w:r>
    </w:p>
    <w:p w14:paraId="49AC81BC" w14:textId="77777777" w:rsidR="005E74F7" w:rsidRPr="00F0798F"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F0798F">
        <w:t xml:space="preserve">As baseline, UE does not transmit SR occasions overlapping with Cell DRX non-active periods, e.g. SR transmissions are dropped during the non-active period </w:t>
      </w:r>
    </w:p>
    <w:p w14:paraId="79F9F890" w14:textId="77777777" w:rsidR="005E74F7" w:rsidRPr="0066625C" w:rsidRDefault="005E74F7" w:rsidP="005E74F7">
      <w:pPr>
        <w:pStyle w:val="Doc-text2"/>
        <w:pBdr>
          <w:top w:val="single" w:sz="4" w:space="1" w:color="auto"/>
          <w:left w:val="single" w:sz="4" w:space="4" w:color="auto"/>
          <w:bottom w:val="single" w:sz="4" w:space="1" w:color="auto"/>
          <w:right w:val="single" w:sz="4" w:space="4" w:color="auto"/>
        </w:pBdr>
        <w:ind w:left="1259" w:firstLine="0"/>
      </w:pPr>
      <w:r w:rsidRPr="0066625C">
        <w:t xml:space="preserve">FFS: whether we will allow to configure the UE per SR configuration with whether SR can be transmitted during Cell DRX non-active period to </w:t>
      </w:r>
      <w:proofErr w:type="spellStart"/>
      <w:r w:rsidRPr="0066625C">
        <w:t>to</w:t>
      </w:r>
      <w:proofErr w:type="spellEnd"/>
      <w:r w:rsidRPr="0066625C">
        <w:t xml:space="preserve"> support high priority traffic </w:t>
      </w:r>
    </w:p>
    <w:p w14:paraId="05C1A267"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(for the SRs that will be dropped) </w:t>
      </w:r>
      <w:r w:rsidRPr="00DA16A1">
        <w:t xml:space="preserve">If SR is not to be transmitted on an PUCCH occasion during Cell DRX non-active time, the UE keep the SR pending, i.e., the UE delays the SR </w:t>
      </w:r>
      <w:r w:rsidRPr="00DA16A1">
        <w:lastRenderedPageBreak/>
        <w:t>transmission till the Cell DRX active period without triggering RACH</w:t>
      </w:r>
      <w:r>
        <w:t xml:space="preserve">.  For the FFS case there may be some exceptions.  </w:t>
      </w:r>
    </w:p>
    <w:p w14:paraId="70800715" w14:textId="77777777" w:rsidR="005E74F7" w:rsidRDefault="005E74F7" w:rsidP="005E74F7">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rsidRPr="0002317C">
        <w:t xml:space="preserve">The understanding for the gNB scheduling behaviour for new transmissions during Cell DTX non-active period is that the gNB does not schedule UE-specific dynamic grants/assignments, even if the UE is in C-DRX Active Time.   </w:t>
      </w:r>
      <w:r w:rsidRPr="007867D3">
        <w:t>UE doesn’t monitor PDCCH for dynamic grants/assignments for new transmissions during Cell DTX non-active period, even if the UE is in C-DRX Active time.</w:t>
      </w:r>
      <w:r w:rsidRPr="0002317C">
        <w:t xml:space="preserve">   FFS how to deal </w:t>
      </w:r>
      <w:r>
        <w:t>with</w:t>
      </w:r>
      <w:r w:rsidRPr="0002317C">
        <w:t xml:space="preserve"> any exceptions (e.g. SR if agreed</w:t>
      </w:r>
      <w:r>
        <w:t xml:space="preserve"> and RACH</w:t>
      </w:r>
      <w:r w:rsidRPr="0002317C">
        <w:t>)</w:t>
      </w:r>
      <w:r>
        <w:t xml:space="preserve">.  </w:t>
      </w:r>
    </w:p>
    <w:p w14:paraId="7A9C9D46" w14:textId="77777777" w:rsidR="005E74F7" w:rsidRPr="0002317C" w:rsidRDefault="005E74F7" w:rsidP="005E74F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654A6EF4"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738F6F76" w14:textId="77777777" w:rsidR="005E74F7" w:rsidRDefault="005E74F7" w:rsidP="005E74F7">
      <w:pPr>
        <w:pStyle w:val="Doc-text2"/>
      </w:pPr>
    </w:p>
    <w:p w14:paraId="60B4067D" w14:textId="77777777" w:rsidR="005E74F7" w:rsidRPr="00973262" w:rsidRDefault="005E74F7" w:rsidP="005E74F7">
      <w:pPr>
        <w:pStyle w:val="Doc-text2"/>
        <w:pBdr>
          <w:top w:val="single" w:sz="4" w:space="1" w:color="auto"/>
          <w:left w:val="single" w:sz="4" w:space="4" w:color="auto"/>
          <w:bottom w:val="single" w:sz="4" w:space="1" w:color="auto"/>
          <w:right w:val="single" w:sz="4" w:space="4" w:color="auto"/>
        </w:pBdr>
        <w:rPr>
          <w:b/>
          <w:bCs/>
        </w:rPr>
      </w:pPr>
      <w:r w:rsidRPr="00973262">
        <w:rPr>
          <w:b/>
          <w:bCs/>
        </w:rPr>
        <w:t>Agreements</w:t>
      </w:r>
    </w:p>
    <w:p w14:paraId="7569D6BA" w14:textId="77777777" w:rsidR="005E74F7" w:rsidRPr="003E664B"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RAN2 agree to make enhancement in CHO procedure based on that the source cell entering “NES mode”.  FFS further details</w:t>
      </w:r>
    </w:p>
    <w:p w14:paraId="785F9E4B"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3E664B">
        <w:t>-</w:t>
      </w:r>
      <w:r w:rsidRPr="003E664B">
        <w:tab/>
        <w:t>For source cell CHO framework, RAN2 assumes a reference scenario where the UE has already performed CHO conditions evaluation by the time the source cell starts some “NES-mode”</w:t>
      </w:r>
    </w:p>
    <w:p w14:paraId="0748A5DA"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w:t>
      </w:r>
      <w:r>
        <w:tab/>
        <w:t>As a baseline, UE initiates CHO evaluation upon receiving the CHO configuration.  FFS what trigger is used for execution of CHO</w:t>
      </w:r>
    </w:p>
    <w:p w14:paraId="090F4064" w14:textId="77777777" w:rsidR="005E74F7" w:rsidRDefault="005E74F7" w:rsidP="005E74F7">
      <w:pPr>
        <w:pStyle w:val="Doc-text2"/>
      </w:pPr>
    </w:p>
    <w:p w14:paraId="2925E58A" w14:textId="77777777" w:rsidR="005E74F7" w:rsidRDefault="005E74F7" w:rsidP="005E74F7">
      <w:pPr>
        <w:pStyle w:val="Reference"/>
        <w:numPr>
          <w:ilvl w:val="0"/>
          <w:numId w:val="0"/>
        </w:numPr>
        <w:overflowPunct/>
        <w:autoSpaceDE/>
        <w:autoSpaceDN/>
        <w:adjustRightInd/>
        <w:spacing w:after="160" w:line="259" w:lineRule="auto"/>
        <w:ind w:left="567" w:hanging="567"/>
        <w:jc w:val="left"/>
        <w:textAlignment w:val="auto"/>
      </w:pPr>
    </w:p>
    <w:p w14:paraId="2DE3B53A" w14:textId="77777777" w:rsidR="005E74F7" w:rsidRDefault="005E74F7" w:rsidP="005E74F7">
      <w:pPr>
        <w:pStyle w:val="Heading1"/>
      </w:pPr>
      <w:r>
        <w:t>RAN2#122</w:t>
      </w:r>
    </w:p>
    <w:p w14:paraId="13AC4099" w14:textId="77777777" w:rsidR="005E74F7" w:rsidRDefault="005E74F7" w:rsidP="005E74F7">
      <w:pPr>
        <w:pStyle w:val="Doc-text2"/>
        <w:ind w:left="0" w:firstLine="0"/>
      </w:pPr>
    </w:p>
    <w:p w14:paraId="5236EED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Agreements:</w:t>
      </w:r>
    </w:p>
    <w:p w14:paraId="2075B654"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1</w:t>
      </w:r>
      <w:r>
        <w:tab/>
        <w:t xml:space="preserve">UE monitors PDCCH for RAR during Cell DTX non-active time. The </w:t>
      </w:r>
      <w:proofErr w:type="spellStart"/>
      <w:r>
        <w:t>ra-ResponseWindow</w:t>
      </w:r>
      <w:proofErr w:type="spellEnd"/>
      <w:r>
        <w:t xml:space="preserve"> could be started as legacy.</w:t>
      </w:r>
    </w:p>
    <w:p w14:paraId="5EE0708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 xml:space="preserve">UE monitors PDCCH for msg4 during Cell DTX non-active time. The </w:t>
      </w:r>
      <w:proofErr w:type="spellStart"/>
      <w:r>
        <w:t>ra-ContentionResolutionTimer</w:t>
      </w:r>
      <w:proofErr w:type="spellEnd"/>
      <w:r>
        <w:t xml:space="preserve"> could be started as legacy.</w:t>
      </w:r>
    </w:p>
    <w:p w14:paraId="6349FE33" w14:textId="77777777" w:rsidR="005E74F7" w:rsidRPr="007867D3" w:rsidRDefault="005E74F7" w:rsidP="005E74F7">
      <w:pPr>
        <w:pStyle w:val="Doc-text2"/>
        <w:pBdr>
          <w:top w:val="single" w:sz="4" w:space="1" w:color="auto"/>
          <w:left w:val="single" w:sz="4" w:space="4" w:color="auto"/>
          <w:bottom w:val="single" w:sz="4" w:space="1" w:color="auto"/>
          <w:right w:val="single" w:sz="4" w:space="4" w:color="auto"/>
        </w:pBdr>
      </w:pPr>
      <w:r w:rsidRPr="007867D3">
        <w:t>3</w:t>
      </w:r>
      <w:r w:rsidRPr="007867D3">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28A9E0D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pPr>
      <w:r w:rsidRPr="00724425">
        <w:t>4</w:t>
      </w:r>
      <w:r w:rsidRPr="00724425">
        <w:tab/>
        <w:t xml:space="preserve">Once gNB recognizes there is an emergency call or public safety related service (e.g. MPS/MCS), the NW should ensure there is no impact to the emergency call (e.g. may deactivate Cell DTX/DRX).  The </w:t>
      </w:r>
      <w:proofErr w:type="spellStart"/>
      <w:r w:rsidRPr="00724425">
        <w:t>behavior</w:t>
      </w:r>
      <w:proofErr w:type="spellEnd"/>
      <w:r w:rsidRPr="00724425">
        <w:t xml:space="preserve"> is captured in stage 2 spec</w:t>
      </w:r>
    </w:p>
    <w:p w14:paraId="18236AAE" w14:textId="77777777" w:rsidR="005E74F7" w:rsidRPr="00DA4B85" w:rsidRDefault="005E74F7" w:rsidP="005E74F7">
      <w:pPr>
        <w:pStyle w:val="Doc-text2"/>
        <w:pBdr>
          <w:top w:val="single" w:sz="4" w:space="1" w:color="auto"/>
          <w:left w:val="single" w:sz="4" w:space="4" w:color="auto"/>
          <w:bottom w:val="single" w:sz="4" w:space="1" w:color="auto"/>
          <w:right w:val="single" w:sz="4" w:space="4" w:color="auto"/>
        </w:pBdr>
      </w:pPr>
      <w:r w:rsidRPr="00906825">
        <w:rPr>
          <w:i/>
          <w:iCs/>
        </w:rPr>
        <w:t>5</w:t>
      </w:r>
      <w:r w:rsidRPr="00906825">
        <w:rPr>
          <w:i/>
          <w:iCs/>
        </w:rPr>
        <w:tab/>
      </w:r>
      <w:r w:rsidRPr="00906825">
        <w:t>When an DG grant is received, by the gNB during cell DRX/DTX, the UE follows the grant assignment (i.e. like in legacy).  This includes DL HARQ feedback.</w:t>
      </w:r>
      <w:r>
        <w:t xml:space="preserve">  </w:t>
      </w:r>
    </w:p>
    <w:p w14:paraId="21C04F22" w14:textId="77777777" w:rsidR="005E74F7" w:rsidRDefault="005E74F7" w:rsidP="005E74F7"/>
    <w:p w14:paraId="69A88E7C" w14:textId="77777777" w:rsidR="005E74F7" w:rsidRPr="00D94472" w:rsidRDefault="005E74F7" w:rsidP="005E74F7">
      <w:pPr>
        <w:pStyle w:val="Doc-text2"/>
        <w:pBdr>
          <w:top w:val="single" w:sz="4" w:space="1" w:color="auto"/>
          <w:left w:val="single" w:sz="4" w:space="4" w:color="auto"/>
          <w:bottom w:val="single" w:sz="4" w:space="1" w:color="auto"/>
          <w:right w:val="single" w:sz="4" w:space="4" w:color="auto"/>
        </w:pBdr>
        <w:rPr>
          <w:b/>
          <w:bCs/>
        </w:rPr>
      </w:pPr>
      <w:r w:rsidRPr="00D94472">
        <w:rPr>
          <w:b/>
          <w:bCs/>
        </w:rPr>
        <w:t>Agreements:</w:t>
      </w:r>
    </w:p>
    <w:p w14:paraId="026F21AA"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 SSB-less </w:t>
      </w:r>
      <w:proofErr w:type="spellStart"/>
      <w:r>
        <w:t>SCell</w:t>
      </w:r>
      <w:proofErr w:type="spellEnd"/>
      <w:r>
        <w:t xml:space="preserve"> for inter-band CA for FR1 and co-located cells is feasible, the </w:t>
      </w:r>
      <w:proofErr w:type="spellStart"/>
      <w:r>
        <w:t>signaling</w:t>
      </w:r>
      <w:proofErr w:type="spellEnd"/>
      <w:r>
        <w:t xml:space="preserve"> of intra-band CA (including RRC change on timing of SSB-less </w:t>
      </w:r>
      <w:proofErr w:type="spellStart"/>
      <w:r>
        <w:t>SCell</w:t>
      </w:r>
      <w:proofErr w:type="spellEnd"/>
      <w:r>
        <w:t xml:space="preserve"> and capability </w:t>
      </w:r>
      <w:proofErr w:type="spellStart"/>
      <w:r>
        <w:t>signaling</w:t>
      </w:r>
      <w:proofErr w:type="spellEnd"/>
      <w:r>
        <w:t xml:space="preserve">) can be considered as its baseline. Whether other new </w:t>
      </w:r>
      <w:proofErr w:type="spellStart"/>
      <w:r>
        <w:t>signaling</w:t>
      </w:r>
      <w:proofErr w:type="spellEnd"/>
      <w:r>
        <w:t xml:space="preserve"> is required depends on RAN4 input.</w:t>
      </w:r>
    </w:p>
    <w:p w14:paraId="7C6B1879" w14:textId="77777777" w:rsidR="005E74F7" w:rsidRDefault="005E74F7" w:rsidP="005E74F7">
      <w:pPr>
        <w:pStyle w:val="Doc-text2"/>
        <w:numPr>
          <w:ilvl w:val="0"/>
          <w:numId w:val="11"/>
        </w:numPr>
        <w:pBdr>
          <w:top w:val="single" w:sz="4" w:space="1" w:color="auto"/>
          <w:left w:val="single" w:sz="4" w:space="4" w:color="auto"/>
          <w:bottom w:val="single" w:sz="4" w:space="1" w:color="auto"/>
          <w:right w:val="single" w:sz="4" w:space="4" w:color="auto"/>
        </w:pBdr>
        <w:spacing w:line="240" w:lineRule="auto"/>
      </w:pPr>
      <w:r>
        <w:t xml:space="preserve">If RAN4 concludes it is feasible, RAN2 can further work on at </w:t>
      </w:r>
      <w:proofErr w:type="spellStart"/>
      <w:r>
        <w:t>leaest</w:t>
      </w:r>
      <w:proofErr w:type="spellEnd"/>
      <w:r>
        <w:t xml:space="preserve"> the following specification impacts:</w:t>
      </w:r>
    </w:p>
    <w:p w14:paraId="3396D01F"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RRC configuration of the frequency of the SSB to be used for the UE to obtain the timing reference for the inter-band </w:t>
      </w:r>
      <w:proofErr w:type="spellStart"/>
      <w:r>
        <w:t>SCell</w:t>
      </w:r>
      <w:proofErr w:type="spellEnd"/>
      <w:r>
        <w:t>.</w:t>
      </w:r>
    </w:p>
    <w:p w14:paraId="3BBB10E6" w14:textId="77777777" w:rsidR="005E74F7" w:rsidRDefault="005E74F7" w:rsidP="005E74F7">
      <w:pPr>
        <w:pStyle w:val="Doc-text2"/>
        <w:pBdr>
          <w:top w:val="single" w:sz="4" w:space="1" w:color="auto"/>
          <w:left w:val="single" w:sz="4" w:space="4" w:color="auto"/>
          <w:bottom w:val="single" w:sz="4" w:space="1" w:color="auto"/>
          <w:right w:val="single" w:sz="4" w:space="4" w:color="auto"/>
        </w:pBdr>
        <w:ind w:left="1619" w:firstLine="0"/>
      </w:pPr>
      <w:r>
        <w:t>-</w:t>
      </w:r>
      <w:r>
        <w:tab/>
        <w:t xml:space="preserve">UE capability reporting to indicate whether UE supports configuration of inter-band </w:t>
      </w:r>
      <w:proofErr w:type="spellStart"/>
      <w:r>
        <w:t>SCell</w:t>
      </w:r>
      <w:proofErr w:type="spellEnd"/>
      <w:r>
        <w:t xml:space="preserve"> that does not transmit SS/PBCH block.</w:t>
      </w:r>
    </w:p>
    <w:p w14:paraId="12842704" w14:textId="77777777" w:rsidR="005E74F7" w:rsidRDefault="005E74F7" w:rsidP="005E74F7"/>
    <w:p w14:paraId="72D987A9" w14:textId="77777777" w:rsidR="005E74F7" w:rsidRDefault="005E74F7" w:rsidP="005E74F7"/>
    <w:p w14:paraId="1E365BFA" w14:textId="77777777" w:rsidR="005E74F7" w:rsidRDefault="005E74F7" w:rsidP="005E74F7"/>
    <w:p w14:paraId="267349C8" w14:textId="77777777" w:rsidR="005E74F7" w:rsidRDefault="005E74F7" w:rsidP="005E74F7"/>
    <w:p w14:paraId="2FE24DD5" w14:textId="77777777" w:rsidR="005E74F7" w:rsidRPr="00037515" w:rsidRDefault="005E74F7" w:rsidP="005E74F7">
      <w:pPr>
        <w:pStyle w:val="Doc-text2"/>
        <w:rPr>
          <w:i/>
          <w:iCs/>
        </w:rPr>
      </w:pPr>
    </w:p>
    <w:p w14:paraId="17D0A57F" w14:textId="77777777" w:rsidR="005E74F7" w:rsidRPr="00694555" w:rsidRDefault="005E74F7" w:rsidP="005E74F7">
      <w:pPr>
        <w:pStyle w:val="Doc-text2"/>
        <w:pBdr>
          <w:top w:val="single" w:sz="4" w:space="1" w:color="auto"/>
          <w:left w:val="single" w:sz="4" w:space="4" w:color="auto"/>
          <w:bottom w:val="single" w:sz="4" w:space="1" w:color="auto"/>
          <w:right w:val="single" w:sz="4" w:space="4" w:color="auto"/>
        </w:pBdr>
        <w:rPr>
          <w:b/>
          <w:bCs/>
        </w:rPr>
      </w:pPr>
      <w:r w:rsidRPr="00694555">
        <w:rPr>
          <w:b/>
          <w:bCs/>
        </w:rPr>
        <w:t>Agreements:</w:t>
      </w:r>
    </w:p>
    <w:p w14:paraId="3A69A6B2"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t xml:space="preserve">We will define UE capabilities with </w:t>
      </w:r>
      <w:proofErr w:type="spellStart"/>
      <w:r>
        <w:t>signaling</w:t>
      </w:r>
      <w:proofErr w:type="spellEnd"/>
      <w:r>
        <w:t xml:space="preserve">.  Details are FFS and will be discussed later during the WI phase.  </w:t>
      </w:r>
    </w:p>
    <w:p w14:paraId="022CBEEE" w14:textId="77777777" w:rsidR="005E74F7" w:rsidRDefault="005E74F7" w:rsidP="005E74F7">
      <w:pPr>
        <w:pStyle w:val="Doc-text2"/>
        <w:numPr>
          <w:ilvl w:val="0"/>
          <w:numId w:val="12"/>
        </w:numPr>
        <w:pBdr>
          <w:top w:val="single" w:sz="4" w:space="1" w:color="auto"/>
          <w:left w:val="single" w:sz="4" w:space="4" w:color="auto"/>
          <w:bottom w:val="single" w:sz="4" w:space="1" w:color="auto"/>
          <w:right w:val="single" w:sz="4" w:space="4" w:color="auto"/>
        </w:pBdr>
        <w:spacing w:line="240" w:lineRule="auto"/>
      </w:pPr>
      <w:r w:rsidRPr="00311A82">
        <w:t xml:space="preserve">Separate camping restrictions for NES-capable and non-NES UEs </w:t>
      </w:r>
      <w:r>
        <w:t xml:space="preserve">will be defined.  FFS if it is a single bit or more.   </w:t>
      </w:r>
    </w:p>
    <w:p w14:paraId="09A54FC9" w14:textId="77777777" w:rsidR="005E74F7" w:rsidRDefault="005E74F7" w:rsidP="005E74F7"/>
    <w:p w14:paraId="25F282A7" w14:textId="77777777" w:rsidR="005E74F7" w:rsidRDefault="005E74F7" w:rsidP="005E74F7">
      <w:pPr>
        <w:pStyle w:val="Doc-text2"/>
        <w:rPr>
          <w:lang w:val="en-US"/>
        </w:rPr>
      </w:pPr>
    </w:p>
    <w:p w14:paraId="638B06B7" w14:textId="77777777" w:rsidR="005E74F7" w:rsidRPr="00724425" w:rsidRDefault="005E74F7" w:rsidP="005E74F7">
      <w:pPr>
        <w:pStyle w:val="Doc-text2"/>
        <w:pBdr>
          <w:top w:val="single" w:sz="4" w:space="1" w:color="auto"/>
          <w:left w:val="single" w:sz="4" w:space="4" w:color="auto"/>
          <w:bottom w:val="single" w:sz="4" w:space="1" w:color="auto"/>
          <w:right w:val="single" w:sz="4" w:space="4" w:color="auto"/>
        </w:pBdr>
        <w:rPr>
          <w:b/>
          <w:bCs/>
        </w:rPr>
      </w:pPr>
      <w:r w:rsidRPr="00724425">
        <w:rPr>
          <w:b/>
          <w:bCs/>
        </w:rPr>
        <w:t>Agreements</w:t>
      </w:r>
    </w:p>
    <w:p w14:paraId="678D8510"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rsidRPr="00724425">
        <w:t>1.</w:t>
      </w:r>
      <w:r w:rsidRPr="00724425">
        <w:tab/>
        <w:t>We will have a CHO solution that considers NES mode of at least source cell.</w:t>
      </w:r>
      <w:r>
        <w:t xml:space="preserve">  </w:t>
      </w:r>
    </w:p>
    <w:p w14:paraId="3B36B298"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2.</w:t>
      </w:r>
      <w:r>
        <w:tab/>
        <w:t>We can have a specific NES CHO execution condition based on source cell NES mode.   FFS how the UE determines is in NES mode.   FFS on how this is achieved in RRC</w:t>
      </w:r>
    </w:p>
    <w:p w14:paraId="3C6E4DC1" w14:textId="77777777" w:rsidR="005E74F7" w:rsidRDefault="005E74F7" w:rsidP="005E74F7">
      <w:pPr>
        <w:pStyle w:val="Doc-text2"/>
        <w:pBdr>
          <w:top w:val="single" w:sz="4" w:space="1" w:color="auto"/>
          <w:left w:val="single" w:sz="4" w:space="4" w:color="auto"/>
          <w:bottom w:val="single" w:sz="4" w:space="1" w:color="auto"/>
          <w:right w:val="single" w:sz="4" w:space="4" w:color="auto"/>
        </w:pBdr>
      </w:pPr>
      <w:r>
        <w:t>3.</w:t>
      </w:r>
      <w:r>
        <w:tab/>
        <w:t>We will not introduce new L1 signalling for the purpose of CHO</w:t>
      </w:r>
    </w:p>
    <w:p w14:paraId="6EA9CB76" w14:textId="77777777" w:rsidR="005E74F7" w:rsidRPr="00985F1F" w:rsidRDefault="005E74F7" w:rsidP="005E74F7">
      <w:pPr>
        <w:pStyle w:val="Doc-text2"/>
        <w:pBdr>
          <w:top w:val="single" w:sz="4" w:space="1" w:color="auto"/>
          <w:left w:val="single" w:sz="4" w:space="4" w:color="auto"/>
          <w:bottom w:val="single" w:sz="4" w:space="1" w:color="auto"/>
          <w:right w:val="single" w:sz="4" w:space="4" w:color="auto"/>
        </w:pBdr>
      </w:pPr>
      <w:r>
        <w:t>4.</w:t>
      </w:r>
      <w:r>
        <w:tab/>
      </w:r>
      <w:r w:rsidRPr="00691633">
        <w:rPr>
          <w:lang w:val="en-US"/>
        </w:rPr>
        <w:t>Event</w:t>
      </w:r>
      <w:r>
        <w:rPr>
          <w:lang w:val="en-US"/>
        </w:rPr>
        <w:t xml:space="preserve"> A3, </w:t>
      </w:r>
      <w:r w:rsidRPr="00691633">
        <w:rPr>
          <w:lang w:val="en-US"/>
        </w:rPr>
        <w:t>A4</w:t>
      </w:r>
      <w:r>
        <w:rPr>
          <w:lang w:val="en-US"/>
        </w:rPr>
        <w:t>, A5</w:t>
      </w:r>
      <w:r w:rsidRPr="00691633">
        <w:rPr>
          <w:lang w:val="en-US"/>
        </w:rPr>
        <w:t xml:space="preserve"> can be configured as a CHO execution condition in the NES scenario</w:t>
      </w:r>
      <w:r>
        <w:rPr>
          <w:lang w:val="en-US"/>
        </w:rPr>
        <w:t xml:space="preserve">.   We will study the </w:t>
      </w:r>
      <w:proofErr w:type="gramStart"/>
      <w:r>
        <w:rPr>
          <w:lang w:val="en-US"/>
        </w:rPr>
        <w:t>time based</w:t>
      </w:r>
      <w:proofErr w:type="gramEnd"/>
      <w:r>
        <w:rPr>
          <w:lang w:val="en-US"/>
        </w:rPr>
        <w:t xml:space="preserve"> mechanism</w:t>
      </w:r>
    </w:p>
    <w:p w14:paraId="2D94DC37" w14:textId="02EF72B8" w:rsidR="00BF393A" w:rsidRDefault="00BF393A" w:rsidP="003919AF"/>
    <w:sectPr w:rsidR="00BF393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Huawei (Marcin)" w:date="2023-06-16T10:02:00Z" w:initials="MA">
    <w:p w14:paraId="42699AF4" w14:textId="346770B9" w:rsidR="007D4A6F" w:rsidRDefault="007D4A6F">
      <w:pPr>
        <w:pStyle w:val="CommentText"/>
      </w:pPr>
      <w:r>
        <w:rPr>
          <w:rStyle w:val="CommentReference"/>
        </w:rPr>
        <w:annotationRef/>
      </w:r>
      <w:r w:rsidRPr="007D4A6F">
        <w:t>This chapter was created by RAN3 in the SON WI, it’s better to add</w:t>
      </w:r>
      <w:r>
        <w:t xml:space="preserve"> a</w:t>
      </w:r>
      <w:r w:rsidRPr="007D4A6F">
        <w:t xml:space="preserve"> general description related to R</w:t>
      </w:r>
      <w:r>
        <w:t>el-</w:t>
      </w:r>
      <w:r w:rsidRPr="007D4A6F">
        <w:t>18 NES here.</w:t>
      </w:r>
    </w:p>
  </w:comment>
  <w:comment w:id="67" w:author="Huawei (Marcin)" w:date="2023-06-16T10:03:00Z" w:initials="MA">
    <w:p w14:paraId="0D7818F4" w14:textId="7E5BEBDF" w:rsidR="007D4A6F" w:rsidRDefault="007D4A6F">
      <w:pPr>
        <w:pStyle w:val="CommentText"/>
      </w:pPr>
      <w:r>
        <w:rPr>
          <w:rStyle w:val="CommentReference"/>
        </w:rPr>
        <w:annotationRef/>
      </w:r>
      <w:r w:rsidRPr="007D4A6F">
        <w:t>Cell DTX/DRX has influence on DL and UL scheduling and it would be good to mention in sections 10.2 and 10.3</w:t>
      </w:r>
    </w:p>
  </w:comment>
  <w:comment w:id="70" w:author="Huawei (Marcin)" w:date="2023-06-16T10:04:00Z" w:initials="MA">
    <w:p w14:paraId="7D8676C6" w14:textId="760E91EB" w:rsidR="007D4A6F" w:rsidRDefault="007D4A6F">
      <w:pPr>
        <w:pStyle w:val="CommentText"/>
      </w:pPr>
      <w:r>
        <w:rPr>
          <w:rStyle w:val="CommentReference"/>
        </w:rPr>
        <w:annotationRef/>
      </w:r>
      <w:r w:rsidRPr="007D4A6F">
        <w:t xml:space="preserve">“facilitate a </w:t>
      </w:r>
      <w:proofErr w:type="spellStart"/>
      <w:r w:rsidRPr="007D4A6F">
        <w:t>gNB</w:t>
      </w:r>
      <w:proofErr w:type="spellEnd"/>
      <w:r w:rsidRPr="007D4A6F">
        <w:t xml:space="preserve"> reduce” looks odd, maybe the sentence can be changed to “To facilitate reducing downlink transmission/uplink reception activity of a </w:t>
      </w:r>
      <w:proofErr w:type="spellStart"/>
      <w:r w:rsidRPr="007D4A6F">
        <w:t>gNB</w:t>
      </w:r>
      <w:proofErr w:type="spellEnd"/>
      <w:r w:rsidRPr="007D4A6F">
        <w:t>”</w:t>
      </w:r>
    </w:p>
  </w:comment>
  <w:comment w:id="79" w:author="Huawei (Marcin)" w:date="2023-06-16T10:05:00Z" w:initials="MA">
    <w:p w14:paraId="5C1C7230" w14:textId="7C1D7B37" w:rsidR="007D4A6F" w:rsidRDefault="007D4A6F">
      <w:pPr>
        <w:pStyle w:val="CommentText"/>
      </w:pPr>
      <w:r>
        <w:rPr>
          <w:rStyle w:val="CommentReference"/>
        </w:rPr>
        <w:annotationRef/>
      </w:r>
      <w:r>
        <w:t>This is not needed</w:t>
      </w:r>
      <w:r w:rsidRPr="007D4A6F">
        <w:t xml:space="preserve"> since the last sentence already says “This feature is only applied to UEs in RRC_CONNECTED state”</w:t>
      </w:r>
    </w:p>
  </w:comment>
  <w:comment w:id="83" w:author="Huawei (Marcin)" w:date="2023-06-16T10:06:00Z" w:initials="MA">
    <w:p w14:paraId="4134B91C" w14:textId="7BF2F6AC" w:rsidR="007D4A6F" w:rsidRDefault="007D4A6F">
      <w:pPr>
        <w:pStyle w:val="CommentText"/>
      </w:pPr>
      <w:r>
        <w:rPr>
          <w:rStyle w:val="CommentReference"/>
        </w:rPr>
        <w:annotationRef/>
      </w:r>
      <w:r w:rsidRPr="007D4A6F">
        <w:t>We should have more details on Cell DTX characterisation as in “11. UE power saving” for C-DRX (definitions for e.g. on-duration, active time, etc.)</w:t>
      </w:r>
    </w:p>
  </w:comment>
  <w:comment w:id="89" w:author="vivo(Jianhui)" w:date="2023-06-14T17:42:00Z" w:initials="V">
    <w:p w14:paraId="5A6979AA" w14:textId="118C7492" w:rsidR="00DF13D9" w:rsidRDefault="00DF13D9">
      <w:pPr>
        <w:pStyle w:val="CommentText"/>
      </w:pPr>
      <w:r>
        <w:rPr>
          <w:rStyle w:val="CommentReference"/>
        </w:rPr>
        <w:annotationRef/>
      </w:r>
      <w:r>
        <w:t>It should be “DTX”</w:t>
      </w:r>
    </w:p>
  </w:comment>
  <w:comment w:id="90" w:author="Prateek Basu Mallick" w:date="2023-06-14T16:49:00Z" w:initials="PBM">
    <w:p w14:paraId="3F316FCB" w14:textId="037D145E" w:rsidR="006E763C" w:rsidRDefault="006E763C">
      <w:pPr>
        <w:pStyle w:val="CommentText"/>
      </w:pPr>
      <w:r>
        <w:rPr>
          <w:rStyle w:val="CommentReference"/>
        </w:rPr>
        <w:annotationRef/>
      </w:r>
      <w:r>
        <w:t>Agree</w:t>
      </w:r>
    </w:p>
  </w:comment>
  <w:comment w:id="93" w:author="vivo(Jianhui)" w:date="2023-06-14T17:44:00Z" w:initials="V">
    <w:p w14:paraId="400C02BE" w14:textId="3D409F36" w:rsidR="00EB29E0" w:rsidRDefault="00EB29E0">
      <w:pPr>
        <w:pStyle w:val="CommentText"/>
      </w:pPr>
      <w:r>
        <w:rPr>
          <w:rStyle w:val="CommentReference"/>
        </w:rPr>
        <w:annotationRef/>
      </w:r>
      <w:r>
        <w:t>suggest to add “for the concerned cell” after “configured”, as cell DTX/DRX is per serving cell operated according previous agreement during SI phase.</w:t>
      </w:r>
    </w:p>
  </w:comment>
  <w:comment w:id="99" w:author="vivo(Jianhui)" w:date="2023-06-14T17:45:00Z" w:initials="V">
    <w:p w14:paraId="73289EE0" w14:textId="56B08C98" w:rsidR="00EB29E0" w:rsidRDefault="00EB29E0">
      <w:pPr>
        <w:pStyle w:val="CommentText"/>
      </w:pPr>
      <w:r>
        <w:rPr>
          <w:rStyle w:val="CommentReference"/>
        </w:rPr>
        <w:annotationRef/>
      </w:r>
      <w:r>
        <w:t>similar suggestions as above, and also for the cell DRX part.</w:t>
      </w:r>
    </w:p>
  </w:comment>
  <w:comment w:id="102" w:author="vivo(Jianhui)" w:date="2023-06-14T17:42:00Z" w:initials="V">
    <w:p w14:paraId="597D3E4E" w14:textId="6C65BE49" w:rsidR="00DF13D9" w:rsidRDefault="00DF13D9">
      <w:pPr>
        <w:pStyle w:val="CommentText"/>
      </w:pPr>
      <w:r>
        <w:rPr>
          <w:rStyle w:val="CommentReference"/>
        </w:rPr>
        <w:annotationRef/>
      </w:r>
      <w:r>
        <w:t>It should be “DRX”</w:t>
      </w:r>
    </w:p>
  </w:comment>
  <w:comment w:id="103" w:author="Prateek Basu Mallick" w:date="2023-06-14T16:49:00Z" w:initials="PBM">
    <w:p w14:paraId="6C8D55B7" w14:textId="72F4FC3C" w:rsidR="006E763C" w:rsidRDefault="006E763C">
      <w:pPr>
        <w:pStyle w:val="CommentText"/>
      </w:pPr>
      <w:r>
        <w:rPr>
          <w:rStyle w:val="CommentReference"/>
        </w:rPr>
        <w:annotationRef/>
      </w:r>
      <w:r>
        <w:t>Agree</w:t>
      </w:r>
    </w:p>
  </w:comment>
  <w:comment w:id="116" w:author="Chunli" w:date="2023-06-19T08:38:00Z" w:initials="Chunli">
    <w:p w14:paraId="058B11E4" w14:textId="4AABCD86" w:rsidR="00EE2023" w:rsidRDefault="00EE2023">
      <w:pPr>
        <w:pStyle w:val="CommentText"/>
      </w:pPr>
      <w:r>
        <w:rPr>
          <w:rStyle w:val="CommentReference"/>
        </w:rPr>
        <w:annotationRef/>
      </w:r>
      <w:r w:rsidR="00481240">
        <w:t>“</w:t>
      </w:r>
      <w:r>
        <w:t>Random Access Procedure</w:t>
      </w:r>
      <w:r w:rsidR="00481240">
        <w:t>”. And could add “SSB”</w:t>
      </w:r>
      <w:r w:rsidR="00DD3C5F">
        <w:t xml:space="preserve"> as well</w:t>
      </w:r>
    </w:p>
  </w:comment>
  <w:comment w:id="125" w:author="Chunli" w:date="2023-06-19T08:36:00Z" w:initials="Chunli">
    <w:p w14:paraId="2F9B9413" w14:textId="4CAF0ACB" w:rsidR="008121CB" w:rsidRDefault="008121CB">
      <w:pPr>
        <w:pStyle w:val="CommentText"/>
      </w:pPr>
      <w:r>
        <w:rPr>
          <w:rStyle w:val="CommentReference"/>
        </w:rPr>
        <w:annotationRef/>
      </w:r>
      <w:r w:rsidR="00742BAC">
        <w:t>“</w:t>
      </w:r>
      <w:proofErr w:type="gramStart"/>
      <w:r w:rsidR="00742BAC">
        <w:t>release</w:t>
      </w:r>
      <w:proofErr w:type="gramEnd"/>
      <w:r w:rsidR="00742BAC">
        <w:t xml:space="preserve"> or deactivate” to reflect the agreement and also RAN1 has agreed L1 signalling for activation/deactivation.</w:t>
      </w:r>
    </w:p>
  </w:comment>
  <w:comment w:id="140" w:author="Ericsson" w:date="2023-06-13T08:13:00Z" w:initials="LA">
    <w:p w14:paraId="230D65FF" w14:textId="3A4055AC" w:rsidR="00F359AA" w:rsidRDefault="00F359AA">
      <w:pPr>
        <w:pStyle w:val="CommentText"/>
      </w:pPr>
      <w:r>
        <w:rPr>
          <w:rStyle w:val="CommentReference"/>
        </w:rPr>
        <w:annotationRef/>
      </w:r>
      <w:r>
        <w:t xml:space="preserve">CHO seems to fit the content of the existing clause 15.4.2.1, </w:t>
      </w:r>
      <w:r w:rsidR="00EB2982">
        <w:t>but we can discuss on whether to merge CHO content to that clause once there are more agreements for CHO.</w:t>
      </w:r>
    </w:p>
  </w:comment>
  <w:comment w:id="148" w:author="Ericsson" w:date="2023-06-12T10:48:00Z" w:initials="LA">
    <w:p w14:paraId="319B512F" w14:textId="5C5F0A0E"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 w:id="158" w:author="Huawei (Marcin)" w:date="2023-06-16T10:07:00Z" w:initials="MA">
    <w:p w14:paraId="2CCCC267" w14:textId="5C2D084C" w:rsidR="007D4A6F" w:rsidRDefault="007D4A6F">
      <w:pPr>
        <w:pStyle w:val="CommentText"/>
      </w:pPr>
      <w:r>
        <w:rPr>
          <w:rStyle w:val="CommentReference"/>
        </w:rPr>
        <w:annotationRef/>
      </w:r>
      <w:r w:rsidRPr="007D4A6F">
        <w:t xml:space="preserve">Should be “SSB-less </w:t>
      </w:r>
      <w:proofErr w:type="spellStart"/>
      <w:r w:rsidRPr="007D4A6F">
        <w:t>SCell</w:t>
      </w:r>
      <w:proofErr w:type="spellEnd"/>
      <w:r w:rsidRPr="007D4A6F">
        <w:t>”</w:t>
      </w:r>
    </w:p>
  </w:comment>
  <w:comment w:id="159" w:author="Chunli" w:date="2023-06-19T08:37:00Z" w:initials="Chunli">
    <w:p w14:paraId="4591940D" w14:textId="26563B05" w:rsidR="00EE2023" w:rsidRDefault="00EE2023">
      <w:pPr>
        <w:pStyle w:val="CommentText"/>
      </w:pPr>
      <w:r>
        <w:rPr>
          <w:rStyle w:val="CommentReference"/>
        </w:rPr>
        <w:annotationRef/>
      </w:r>
      <w:r w:rsidR="00802D18">
        <w:t xml:space="preserve">Agree, </w:t>
      </w:r>
      <w:r>
        <w:t xml:space="preserve">“SSB-less </w:t>
      </w:r>
      <w:proofErr w:type="spellStart"/>
      <w:r>
        <w:t>SCell</w:t>
      </w:r>
      <w:proofErr w:type="spellEnd"/>
      <w:r>
        <w:t xml:space="preserve"> for Inter-band Carrier Aggregation”</w:t>
      </w:r>
    </w:p>
  </w:comment>
  <w:comment w:id="160" w:author="Ericsson" w:date="2023-06-12T10:48:00Z" w:initials="LA">
    <w:p w14:paraId="7C7DD4C9" w14:textId="207F31AF" w:rsidR="001D4939" w:rsidRDefault="001D4939">
      <w:pPr>
        <w:pStyle w:val="CommentText"/>
      </w:pPr>
      <w:r>
        <w:rPr>
          <w:rStyle w:val="CommentReference"/>
        </w:rPr>
        <w:annotationRef/>
      </w:r>
      <w:r>
        <w:t>Note that stage 2 need not to describe every stage 3 aspect, so depending on how much this topic is developed, there may not be a need for a dedicated section, but that can be discussed once more progress is done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99AF4" w15:done="0"/>
  <w15:commentEx w15:paraId="0D7818F4" w15:done="0"/>
  <w15:commentEx w15:paraId="7D8676C6" w15:done="0"/>
  <w15:commentEx w15:paraId="5C1C7230" w15:done="0"/>
  <w15:commentEx w15:paraId="4134B91C" w15:done="0"/>
  <w15:commentEx w15:paraId="5A6979AA" w15:done="0"/>
  <w15:commentEx w15:paraId="3F316FCB" w15:paraIdParent="5A6979AA" w15:done="0"/>
  <w15:commentEx w15:paraId="400C02BE" w15:done="0"/>
  <w15:commentEx w15:paraId="73289EE0" w15:done="0"/>
  <w15:commentEx w15:paraId="597D3E4E" w15:done="0"/>
  <w15:commentEx w15:paraId="6C8D55B7" w15:paraIdParent="597D3E4E" w15:done="0"/>
  <w15:commentEx w15:paraId="058B11E4" w15:done="0"/>
  <w15:commentEx w15:paraId="2F9B9413" w15:done="0"/>
  <w15:commentEx w15:paraId="230D65FF" w15:done="0"/>
  <w15:commentEx w15:paraId="319B512F" w15:done="0"/>
  <w15:commentEx w15:paraId="2CCCC267" w15:done="0"/>
  <w15:commentEx w15:paraId="4591940D" w15:paraIdParent="2CCCC267" w15:done="0"/>
  <w15:commentEx w15:paraId="7C7DD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6DFF" w16cex:dateUtc="2023-06-14T14:49:00Z"/>
  <w16cex:commentExtensible w16cex:durableId="28346E04" w16cex:dateUtc="2023-06-14T14:49:00Z"/>
  <w16cex:commentExtensible w16cex:durableId="283A9281" w16cex:dateUtc="2023-06-19T00:38:00Z"/>
  <w16cex:commentExtensible w16cex:durableId="283A9214" w16cex:dateUtc="2023-06-19T00:36:00Z"/>
  <w16cex:commentExtensible w16cex:durableId="2832A395" w16cex:dateUtc="2023-06-13T06:13:00Z"/>
  <w16cex:commentExtensible w16cex:durableId="28317684" w16cex:dateUtc="2023-06-12T08:48:00Z"/>
  <w16cex:commentExtensible w16cex:durableId="283A9255" w16cex:dateUtc="2023-06-19T00:37:00Z"/>
  <w16cex:commentExtensible w16cex:durableId="2831768C" w16cex:dateUtc="2023-06-12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99AF4" w16cid:durableId="2836B1B8"/>
  <w16cid:commentId w16cid:paraId="0D7818F4" w16cid:durableId="2836B203"/>
  <w16cid:commentId w16cid:paraId="7D8676C6" w16cid:durableId="2836B221"/>
  <w16cid:commentId w16cid:paraId="5C1C7230" w16cid:durableId="2836B27C"/>
  <w16cid:commentId w16cid:paraId="4134B91C" w16cid:durableId="2836B29C"/>
  <w16cid:commentId w16cid:paraId="5A6979AA" w16cid:durableId="28347A80"/>
  <w16cid:commentId w16cid:paraId="3F316FCB" w16cid:durableId="28346DFF"/>
  <w16cid:commentId w16cid:paraId="400C02BE" w16cid:durableId="28347AFD"/>
  <w16cid:commentId w16cid:paraId="73289EE0" w16cid:durableId="28347B55"/>
  <w16cid:commentId w16cid:paraId="597D3E4E" w16cid:durableId="28347A91"/>
  <w16cid:commentId w16cid:paraId="6C8D55B7" w16cid:durableId="28346E04"/>
  <w16cid:commentId w16cid:paraId="058B11E4" w16cid:durableId="283A9281"/>
  <w16cid:commentId w16cid:paraId="2F9B9413" w16cid:durableId="283A9214"/>
  <w16cid:commentId w16cid:paraId="230D65FF" w16cid:durableId="2832A395"/>
  <w16cid:commentId w16cid:paraId="319B512F" w16cid:durableId="28317684"/>
  <w16cid:commentId w16cid:paraId="2CCCC267" w16cid:durableId="2836B2D5"/>
  <w16cid:commentId w16cid:paraId="4591940D" w16cid:durableId="283A9255"/>
  <w16cid:commentId w16cid:paraId="7C7DD4C9" w16cid:durableId="283176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5DA6" w14:textId="77777777" w:rsidR="00C13A5E" w:rsidRDefault="00C13A5E" w:rsidP="00F579C2">
      <w:pPr>
        <w:spacing w:after="0" w:line="240" w:lineRule="auto"/>
      </w:pPr>
      <w:r>
        <w:separator/>
      </w:r>
    </w:p>
  </w:endnote>
  <w:endnote w:type="continuationSeparator" w:id="0">
    <w:p w14:paraId="3C68376B" w14:textId="77777777" w:rsidR="00C13A5E" w:rsidRDefault="00C13A5E" w:rsidP="00F579C2">
      <w:pPr>
        <w:spacing w:after="0" w:line="240" w:lineRule="auto"/>
      </w:pPr>
      <w:r>
        <w:continuationSeparator/>
      </w:r>
    </w:p>
  </w:endnote>
  <w:endnote w:type="continuationNotice" w:id="1">
    <w:p w14:paraId="276F2BF8" w14:textId="77777777" w:rsidR="00C13A5E" w:rsidRDefault="00C13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543" w14:textId="77777777" w:rsidR="00C13A5E" w:rsidRDefault="00C13A5E" w:rsidP="00F579C2">
      <w:pPr>
        <w:spacing w:after="0" w:line="240" w:lineRule="auto"/>
      </w:pPr>
      <w:r>
        <w:separator/>
      </w:r>
    </w:p>
  </w:footnote>
  <w:footnote w:type="continuationSeparator" w:id="0">
    <w:p w14:paraId="401A2D8E" w14:textId="77777777" w:rsidR="00C13A5E" w:rsidRDefault="00C13A5E" w:rsidP="00F579C2">
      <w:pPr>
        <w:spacing w:after="0" w:line="240" w:lineRule="auto"/>
      </w:pPr>
      <w:r>
        <w:continuationSeparator/>
      </w:r>
    </w:p>
  </w:footnote>
  <w:footnote w:type="continuationNotice" w:id="1">
    <w:p w14:paraId="44490116" w14:textId="77777777" w:rsidR="00C13A5E" w:rsidRDefault="00C13A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1BD0B86"/>
    <w:multiLevelType w:val="hybridMultilevel"/>
    <w:tmpl w:val="983A5F38"/>
    <w:lvl w:ilvl="0" w:tplc="518E47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F12BF5"/>
    <w:multiLevelType w:val="hybridMultilevel"/>
    <w:tmpl w:val="3B7C8934"/>
    <w:lvl w:ilvl="0" w:tplc="A42253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7D4B73"/>
    <w:multiLevelType w:val="hybridMultilevel"/>
    <w:tmpl w:val="DE641E36"/>
    <w:lvl w:ilvl="0" w:tplc="BD6C7A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788E3FBF"/>
    <w:multiLevelType w:val="hybridMultilevel"/>
    <w:tmpl w:val="6DD04256"/>
    <w:lvl w:ilvl="0" w:tplc="9DBA9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8"/>
  </w:num>
  <w:num w:numId="3">
    <w:abstractNumId w:val="3"/>
  </w:num>
  <w:num w:numId="4">
    <w:abstractNumId w:val="0"/>
  </w:num>
  <w:num w:numId="5">
    <w:abstractNumId w:val="9"/>
  </w:num>
  <w:num w:numId="6">
    <w:abstractNumId w:val="5"/>
  </w:num>
  <w:num w:numId="7">
    <w:abstractNumId w:val="1"/>
  </w:num>
  <w:num w:numId="8">
    <w:abstractNumId w:val="6"/>
  </w:num>
  <w:num w:numId="9">
    <w:abstractNumId w:val="4"/>
  </w:num>
  <w:num w:numId="10">
    <w:abstractNumId w:val="7"/>
  </w:num>
  <w:num w:numId="11">
    <w:abstractNumId w:val="1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Marcin)">
    <w15:presenceInfo w15:providerId="None" w15:userId="Huawei (Marcin)"/>
  </w15:person>
  <w15:person w15:author="Prateek Basu Mallick">
    <w15:presenceInfo w15:providerId="AD" w15:userId="S::pmallick@Lenovo.com::fbfd76b9-eff6-4bcd-b8c4-cf35a098d5c4"/>
  </w15:person>
  <w15:person w15:author="vivo(Jianhui)">
    <w15:presenceInfo w15:providerId="None" w15:userId="vivo(Jianhui)"/>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6DD4"/>
    <w:rsid w:val="0001108B"/>
    <w:rsid w:val="00011116"/>
    <w:rsid w:val="00012334"/>
    <w:rsid w:val="00012523"/>
    <w:rsid w:val="00014356"/>
    <w:rsid w:val="00015462"/>
    <w:rsid w:val="00015C12"/>
    <w:rsid w:val="00020009"/>
    <w:rsid w:val="000218C9"/>
    <w:rsid w:val="00022C59"/>
    <w:rsid w:val="00022E4A"/>
    <w:rsid w:val="00022FD2"/>
    <w:rsid w:val="00023583"/>
    <w:rsid w:val="00023DA5"/>
    <w:rsid w:val="000247A9"/>
    <w:rsid w:val="000247DE"/>
    <w:rsid w:val="00025E17"/>
    <w:rsid w:val="00025EDB"/>
    <w:rsid w:val="00026053"/>
    <w:rsid w:val="00026A9E"/>
    <w:rsid w:val="00032183"/>
    <w:rsid w:val="00032242"/>
    <w:rsid w:val="00034832"/>
    <w:rsid w:val="000348BB"/>
    <w:rsid w:val="0003571C"/>
    <w:rsid w:val="00037AE2"/>
    <w:rsid w:val="0004067A"/>
    <w:rsid w:val="00040959"/>
    <w:rsid w:val="00042C5F"/>
    <w:rsid w:val="00043798"/>
    <w:rsid w:val="00043CFC"/>
    <w:rsid w:val="0004532C"/>
    <w:rsid w:val="00045727"/>
    <w:rsid w:val="000459B9"/>
    <w:rsid w:val="000516E5"/>
    <w:rsid w:val="00051A86"/>
    <w:rsid w:val="00051C80"/>
    <w:rsid w:val="00051FC6"/>
    <w:rsid w:val="000520A2"/>
    <w:rsid w:val="000523BE"/>
    <w:rsid w:val="00055187"/>
    <w:rsid w:val="0005538B"/>
    <w:rsid w:val="00055C51"/>
    <w:rsid w:val="0005611A"/>
    <w:rsid w:val="00056239"/>
    <w:rsid w:val="000569B1"/>
    <w:rsid w:val="00056AEE"/>
    <w:rsid w:val="00060EA6"/>
    <w:rsid w:val="000615BA"/>
    <w:rsid w:val="000626FB"/>
    <w:rsid w:val="00063033"/>
    <w:rsid w:val="0006321A"/>
    <w:rsid w:val="000643B4"/>
    <w:rsid w:val="000644B5"/>
    <w:rsid w:val="000661B2"/>
    <w:rsid w:val="00066589"/>
    <w:rsid w:val="00066E55"/>
    <w:rsid w:val="0006709C"/>
    <w:rsid w:val="00071E72"/>
    <w:rsid w:val="00072D86"/>
    <w:rsid w:val="00074BF8"/>
    <w:rsid w:val="000750B6"/>
    <w:rsid w:val="00075647"/>
    <w:rsid w:val="00077C6C"/>
    <w:rsid w:val="00082122"/>
    <w:rsid w:val="0008218F"/>
    <w:rsid w:val="00083398"/>
    <w:rsid w:val="00086670"/>
    <w:rsid w:val="000935B7"/>
    <w:rsid w:val="00093700"/>
    <w:rsid w:val="00096048"/>
    <w:rsid w:val="000A01BF"/>
    <w:rsid w:val="000A285F"/>
    <w:rsid w:val="000A48E8"/>
    <w:rsid w:val="000A53E5"/>
    <w:rsid w:val="000A56AF"/>
    <w:rsid w:val="000A5B9C"/>
    <w:rsid w:val="000A6394"/>
    <w:rsid w:val="000A72C9"/>
    <w:rsid w:val="000B11C3"/>
    <w:rsid w:val="000B231A"/>
    <w:rsid w:val="000B316E"/>
    <w:rsid w:val="000B47D3"/>
    <w:rsid w:val="000B548B"/>
    <w:rsid w:val="000B6012"/>
    <w:rsid w:val="000C038A"/>
    <w:rsid w:val="000C0D52"/>
    <w:rsid w:val="000C1388"/>
    <w:rsid w:val="000C33D7"/>
    <w:rsid w:val="000C3CDF"/>
    <w:rsid w:val="000C5240"/>
    <w:rsid w:val="000C6598"/>
    <w:rsid w:val="000D287E"/>
    <w:rsid w:val="000D3248"/>
    <w:rsid w:val="000D3B8C"/>
    <w:rsid w:val="000D711B"/>
    <w:rsid w:val="000D769E"/>
    <w:rsid w:val="000E05C1"/>
    <w:rsid w:val="000E3A83"/>
    <w:rsid w:val="000E3C24"/>
    <w:rsid w:val="000E3F37"/>
    <w:rsid w:val="000E63E2"/>
    <w:rsid w:val="000F236B"/>
    <w:rsid w:val="000F2A2F"/>
    <w:rsid w:val="000F3CB9"/>
    <w:rsid w:val="000F3FDA"/>
    <w:rsid w:val="000F4029"/>
    <w:rsid w:val="000F6B64"/>
    <w:rsid w:val="00100471"/>
    <w:rsid w:val="00100B67"/>
    <w:rsid w:val="00103213"/>
    <w:rsid w:val="0010414E"/>
    <w:rsid w:val="001060ED"/>
    <w:rsid w:val="00106301"/>
    <w:rsid w:val="001070D3"/>
    <w:rsid w:val="00107586"/>
    <w:rsid w:val="0011055F"/>
    <w:rsid w:val="0011461A"/>
    <w:rsid w:val="00114E08"/>
    <w:rsid w:val="00116C27"/>
    <w:rsid w:val="0011722F"/>
    <w:rsid w:val="001200EE"/>
    <w:rsid w:val="0012056F"/>
    <w:rsid w:val="00121120"/>
    <w:rsid w:val="00121E2C"/>
    <w:rsid w:val="001244A4"/>
    <w:rsid w:val="001255C5"/>
    <w:rsid w:val="00125A16"/>
    <w:rsid w:val="00125BA2"/>
    <w:rsid w:val="0012637D"/>
    <w:rsid w:val="00127801"/>
    <w:rsid w:val="0013004E"/>
    <w:rsid w:val="0013079D"/>
    <w:rsid w:val="001340AE"/>
    <w:rsid w:val="0013437E"/>
    <w:rsid w:val="00135324"/>
    <w:rsid w:val="00135929"/>
    <w:rsid w:val="00137A68"/>
    <w:rsid w:val="00140BFE"/>
    <w:rsid w:val="00140E06"/>
    <w:rsid w:val="00141123"/>
    <w:rsid w:val="00143925"/>
    <w:rsid w:val="00143DC2"/>
    <w:rsid w:val="00145D43"/>
    <w:rsid w:val="00146266"/>
    <w:rsid w:val="00146C02"/>
    <w:rsid w:val="001470EA"/>
    <w:rsid w:val="001474BC"/>
    <w:rsid w:val="0015388F"/>
    <w:rsid w:val="001553C9"/>
    <w:rsid w:val="00156A98"/>
    <w:rsid w:val="00156D97"/>
    <w:rsid w:val="00160797"/>
    <w:rsid w:val="00161473"/>
    <w:rsid w:val="001619D9"/>
    <w:rsid w:val="00161C75"/>
    <w:rsid w:val="0016278B"/>
    <w:rsid w:val="00164DEA"/>
    <w:rsid w:val="0016604D"/>
    <w:rsid w:val="00166EFC"/>
    <w:rsid w:val="00172132"/>
    <w:rsid w:val="001745A8"/>
    <w:rsid w:val="00177FDF"/>
    <w:rsid w:val="001821E2"/>
    <w:rsid w:val="00183BC9"/>
    <w:rsid w:val="00183C2F"/>
    <w:rsid w:val="0018463E"/>
    <w:rsid w:val="00186482"/>
    <w:rsid w:val="00186E6B"/>
    <w:rsid w:val="00187F7F"/>
    <w:rsid w:val="001900F2"/>
    <w:rsid w:val="00191A84"/>
    <w:rsid w:val="00192C46"/>
    <w:rsid w:val="00196B0C"/>
    <w:rsid w:val="00197386"/>
    <w:rsid w:val="00197EEC"/>
    <w:rsid w:val="001A6C5A"/>
    <w:rsid w:val="001A7B60"/>
    <w:rsid w:val="001B2B7E"/>
    <w:rsid w:val="001B2B91"/>
    <w:rsid w:val="001B3FAF"/>
    <w:rsid w:val="001B475A"/>
    <w:rsid w:val="001B7A65"/>
    <w:rsid w:val="001B7EF0"/>
    <w:rsid w:val="001C02E4"/>
    <w:rsid w:val="001C05C9"/>
    <w:rsid w:val="001C062D"/>
    <w:rsid w:val="001C18B3"/>
    <w:rsid w:val="001C1AD3"/>
    <w:rsid w:val="001C2A1D"/>
    <w:rsid w:val="001C6B02"/>
    <w:rsid w:val="001C6C9D"/>
    <w:rsid w:val="001D0408"/>
    <w:rsid w:val="001D16EB"/>
    <w:rsid w:val="001D4939"/>
    <w:rsid w:val="001D4D86"/>
    <w:rsid w:val="001D758B"/>
    <w:rsid w:val="001D78E2"/>
    <w:rsid w:val="001D7CA5"/>
    <w:rsid w:val="001E2A40"/>
    <w:rsid w:val="001E41F3"/>
    <w:rsid w:val="001E53D9"/>
    <w:rsid w:val="001E7E3B"/>
    <w:rsid w:val="001F12D8"/>
    <w:rsid w:val="001F1654"/>
    <w:rsid w:val="001F2C42"/>
    <w:rsid w:val="001F7767"/>
    <w:rsid w:val="002005BD"/>
    <w:rsid w:val="002010CB"/>
    <w:rsid w:val="002028A5"/>
    <w:rsid w:val="00202AFD"/>
    <w:rsid w:val="00202C17"/>
    <w:rsid w:val="002069BD"/>
    <w:rsid w:val="00210B84"/>
    <w:rsid w:val="00211F1D"/>
    <w:rsid w:val="00213033"/>
    <w:rsid w:val="002134AE"/>
    <w:rsid w:val="0021658C"/>
    <w:rsid w:val="00216E03"/>
    <w:rsid w:val="002170EC"/>
    <w:rsid w:val="002175A6"/>
    <w:rsid w:val="00220B50"/>
    <w:rsid w:val="00220E58"/>
    <w:rsid w:val="002236A2"/>
    <w:rsid w:val="00224853"/>
    <w:rsid w:val="00226922"/>
    <w:rsid w:val="00227BB7"/>
    <w:rsid w:val="00230EBF"/>
    <w:rsid w:val="0023153F"/>
    <w:rsid w:val="002325A1"/>
    <w:rsid w:val="00234792"/>
    <w:rsid w:val="00235360"/>
    <w:rsid w:val="00237F0B"/>
    <w:rsid w:val="002405F0"/>
    <w:rsid w:val="00240EC7"/>
    <w:rsid w:val="00241C2A"/>
    <w:rsid w:val="00243742"/>
    <w:rsid w:val="0024562C"/>
    <w:rsid w:val="00245F43"/>
    <w:rsid w:val="00246BB9"/>
    <w:rsid w:val="00246DF9"/>
    <w:rsid w:val="00246E8A"/>
    <w:rsid w:val="00247025"/>
    <w:rsid w:val="00250EAB"/>
    <w:rsid w:val="002511CD"/>
    <w:rsid w:val="0025131D"/>
    <w:rsid w:val="00251E92"/>
    <w:rsid w:val="00252F6F"/>
    <w:rsid w:val="002540AB"/>
    <w:rsid w:val="00254DEC"/>
    <w:rsid w:val="00256A6B"/>
    <w:rsid w:val="002570EA"/>
    <w:rsid w:val="0026004D"/>
    <w:rsid w:val="00260E30"/>
    <w:rsid w:val="00262EB2"/>
    <w:rsid w:val="00263D89"/>
    <w:rsid w:val="00266C5C"/>
    <w:rsid w:val="00270CBE"/>
    <w:rsid w:val="002716FC"/>
    <w:rsid w:val="00273C2F"/>
    <w:rsid w:val="0027581B"/>
    <w:rsid w:val="00275D12"/>
    <w:rsid w:val="0027608D"/>
    <w:rsid w:val="00276AD6"/>
    <w:rsid w:val="00281FF3"/>
    <w:rsid w:val="00283F50"/>
    <w:rsid w:val="00284CDF"/>
    <w:rsid w:val="0028583F"/>
    <w:rsid w:val="002860C4"/>
    <w:rsid w:val="00286B7F"/>
    <w:rsid w:val="00287BBC"/>
    <w:rsid w:val="00287C37"/>
    <w:rsid w:val="0029091F"/>
    <w:rsid w:val="00291140"/>
    <w:rsid w:val="00293496"/>
    <w:rsid w:val="00293DDA"/>
    <w:rsid w:val="00293F09"/>
    <w:rsid w:val="00294823"/>
    <w:rsid w:val="00296610"/>
    <w:rsid w:val="0029770C"/>
    <w:rsid w:val="00297E8C"/>
    <w:rsid w:val="002A01CC"/>
    <w:rsid w:val="002A0E91"/>
    <w:rsid w:val="002A22AB"/>
    <w:rsid w:val="002A4796"/>
    <w:rsid w:val="002A5594"/>
    <w:rsid w:val="002A6E38"/>
    <w:rsid w:val="002A77A2"/>
    <w:rsid w:val="002B1097"/>
    <w:rsid w:val="002B40AC"/>
    <w:rsid w:val="002B5741"/>
    <w:rsid w:val="002B7E69"/>
    <w:rsid w:val="002C36C6"/>
    <w:rsid w:val="002C52A1"/>
    <w:rsid w:val="002C557D"/>
    <w:rsid w:val="002D0445"/>
    <w:rsid w:val="002D4A1D"/>
    <w:rsid w:val="002D554E"/>
    <w:rsid w:val="002D5A3E"/>
    <w:rsid w:val="002D6CB8"/>
    <w:rsid w:val="002E08E8"/>
    <w:rsid w:val="002E0D38"/>
    <w:rsid w:val="002E0E93"/>
    <w:rsid w:val="002E2085"/>
    <w:rsid w:val="002E21BC"/>
    <w:rsid w:val="002E5398"/>
    <w:rsid w:val="002E564F"/>
    <w:rsid w:val="002E6ACB"/>
    <w:rsid w:val="002E7E49"/>
    <w:rsid w:val="002F244B"/>
    <w:rsid w:val="002F2512"/>
    <w:rsid w:val="002F2A51"/>
    <w:rsid w:val="002F3458"/>
    <w:rsid w:val="002F4949"/>
    <w:rsid w:val="002F4F83"/>
    <w:rsid w:val="002F58F0"/>
    <w:rsid w:val="00301ABC"/>
    <w:rsid w:val="00305409"/>
    <w:rsid w:val="0030582F"/>
    <w:rsid w:val="00306556"/>
    <w:rsid w:val="00306C49"/>
    <w:rsid w:val="00307795"/>
    <w:rsid w:val="00310908"/>
    <w:rsid w:val="00312583"/>
    <w:rsid w:val="00312A2C"/>
    <w:rsid w:val="00314FAB"/>
    <w:rsid w:val="00315A63"/>
    <w:rsid w:val="00315EEF"/>
    <w:rsid w:val="00316462"/>
    <w:rsid w:val="00317532"/>
    <w:rsid w:val="003203C4"/>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75F"/>
    <w:rsid w:val="003447B1"/>
    <w:rsid w:val="0034534E"/>
    <w:rsid w:val="00345579"/>
    <w:rsid w:val="00346728"/>
    <w:rsid w:val="00347843"/>
    <w:rsid w:val="00352951"/>
    <w:rsid w:val="00354C9E"/>
    <w:rsid w:val="00356A54"/>
    <w:rsid w:val="00357C36"/>
    <w:rsid w:val="00357FBD"/>
    <w:rsid w:val="003614BE"/>
    <w:rsid w:val="00362DFB"/>
    <w:rsid w:val="0036333F"/>
    <w:rsid w:val="0036399D"/>
    <w:rsid w:val="00364B2F"/>
    <w:rsid w:val="003676F8"/>
    <w:rsid w:val="003723B0"/>
    <w:rsid w:val="00380992"/>
    <w:rsid w:val="00381029"/>
    <w:rsid w:val="00381B7E"/>
    <w:rsid w:val="00381E16"/>
    <w:rsid w:val="00382696"/>
    <w:rsid w:val="0038283B"/>
    <w:rsid w:val="00382CF9"/>
    <w:rsid w:val="00386EF8"/>
    <w:rsid w:val="0038744C"/>
    <w:rsid w:val="003875B8"/>
    <w:rsid w:val="0039032F"/>
    <w:rsid w:val="0039170B"/>
    <w:rsid w:val="003919AF"/>
    <w:rsid w:val="00392719"/>
    <w:rsid w:val="00393616"/>
    <w:rsid w:val="003939D7"/>
    <w:rsid w:val="003943BA"/>
    <w:rsid w:val="0039583B"/>
    <w:rsid w:val="0039611C"/>
    <w:rsid w:val="003978AA"/>
    <w:rsid w:val="003A0522"/>
    <w:rsid w:val="003A0BF4"/>
    <w:rsid w:val="003A0F86"/>
    <w:rsid w:val="003A1613"/>
    <w:rsid w:val="003A4DEE"/>
    <w:rsid w:val="003A7B2B"/>
    <w:rsid w:val="003B0C11"/>
    <w:rsid w:val="003B4257"/>
    <w:rsid w:val="003B5B70"/>
    <w:rsid w:val="003B5D7B"/>
    <w:rsid w:val="003C26E7"/>
    <w:rsid w:val="003C6305"/>
    <w:rsid w:val="003C6E61"/>
    <w:rsid w:val="003D039F"/>
    <w:rsid w:val="003D0791"/>
    <w:rsid w:val="003D44E4"/>
    <w:rsid w:val="003D6034"/>
    <w:rsid w:val="003D7D3C"/>
    <w:rsid w:val="003E1727"/>
    <w:rsid w:val="003E1A36"/>
    <w:rsid w:val="003E377B"/>
    <w:rsid w:val="003E3B4C"/>
    <w:rsid w:val="003E3F9A"/>
    <w:rsid w:val="003E4D66"/>
    <w:rsid w:val="003E664B"/>
    <w:rsid w:val="003E6786"/>
    <w:rsid w:val="003E7C2F"/>
    <w:rsid w:val="003F18A3"/>
    <w:rsid w:val="003F276A"/>
    <w:rsid w:val="003F361D"/>
    <w:rsid w:val="003F3B02"/>
    <w:rsid w:val="003F3D8D"/>
    <w:rsid w:val="003F64E7"/>
    <w:rsid w:val="003F65E6"/>
    <w:rsid w:val="003F7294"/>
    <w:rsid w:val="003F7ADF"/>
    <w:rsid w:val="00400592"/>
    <w:rsid w:val="00401D3E"/>
    <w:rsid w:val="00402954"/>
    <w:rsid w:val="00403216"/>
    <w:rsid w:val="00404D80"/>
    <w:rsid w:val="0040510D"/>
    <w:rsid w:val="00406243"/>
    <w:rsid w:val="00411547"/>
    <w:rsid w:val="0041197E"/>
    <w:rsid w:val="00414358"/>
    <w:rsid w:val="00416ECC"/>
    <w:rsid w:val="00417F4A"/>
    <w:rsid w:val="00422EE1"/>
    <w:rsid w:val="004242F1"/>
    <w:rsid w:val="0042481B"/>
    <w:rsid w:val="00424C01"/>
    <w:rsid w:val="004252E4"/>
    <w:rsid w:val="004264BF"/>
    <w:rsid w:val="0042674B"/>
    <w:rsid w:val="004304B6"/>
    <w:rsid w:val="00432A0E"/>
    <w:rsid w:val="0043420E"/>
    <w:rsid w:val="004342C9"/>
    <w:rsid w:val="00434DD9"/>
    <w:rsid w:val="00434EDA"/>
    <w:rsid w:val="00440040"/>
    <w:rsid w:val="00441006"/>
    <w:rsid w:val="00441A98"/>
    <w:rsid w:val="0044272D"/>
    <w:rsid w:val="00442A75"/>
    <w:rsid w:val="00443B37"/>
    <w:rsid w:val="004446DA"/>
    <w:rsid w:val="004450CE"/>
    <w:rsid w:val="004468FD"/>
    <w:rsid w:val="00447195"/>
    <w:rsid w:val="00447E6E"/>
    <w:rsid w:val="00451244"/>
    <w:rsid w:val="0045499B"/>
    <w:rsid w:val="00454D53"/>
    <w:rsid w:val="00454EA6"/>
    <w:rsid w:val="00455EA9"/>
    <w:rsid w:val="00456C83"/>
    <w:rsid w:val="0045725C"/>
    <w:rsid w:val="00460265"/>
    <w:rsid w:val="00460965"/>
    <w:rsid w:val="004632BF"/>
    <w:rsid w:val="00463FE4"/>
    <w:rsid w:val="00464CA9"/>
    <w:rsid w:val="00467112"/>
    <w:rsid w:val="00467D43"/>
    <w:rsid w:val="00470B32"/>
    <w:rsid w:val="00470D23"/>
    <w:rsid w:val="00470F34"/>
    <w:rsid w:val="0047340F"/>
    <w:rsid w:val="004735FF"/>
    <w:rsid w:val="00473978"/>
    <w:rsid w:val="00475980"/>
    <w:rsid w:val="00480A18"/>
    <w:rsid w:val="00481240"/>
    <w:rsid w:val="00482409"/>
    <w:rsid w:val="00482A0D"/>
    <w:rsid w:val="00486367"/>
    <w:rsid w:val="004879A3"/>
    <w:rsid w:val="004931BF"/>
    <w:rsid w:val="00497830"/>
    <w:rsid w:val="004A00E9"/>
    <w:rsid w:val="004A0820"/>
    <w:rsid w:val="004A0FD2"/>
    <w:rsid w:val="004A1035"/>
    <w:rsid w:val="004A110E"/>
    <w:rsid w:val="004A1D1C"/>
    <w:rsid w:val="004A1D71"/>
    <w:rsid w:val="004A336F"/>
    <w:rsid w:val="004A391A"/>
    <w:rsid w:val="004A4BBB"/>
    <w:rsid w:val="004A668A"/>
    <w:rsid w:val="004B0508"/>
    <w:rsid w:val="004B06D5"/>
    <w:rsid w:val="004B0A4C"/>
    <w:rsid w:val="004B3663"/>
    <w:rsid w:val="004B367E"/>
    <w:rsid w:val="004B6236"/>
    <w:rsid w:val="004B6797"/>
    <w:rsid w:val="004B75B7"/>
    <w:rsid w:val="004B79BD"/>
    <w:rsid w:val="004C1644"/>
    <w:rsid w:val="004C1CDD"/>
    <w:rsid w:val="004C37F3"/>
    <w:rsid w:val="004C4E97"/>
    <w:rsid w:val="004C6008"/>
    <w:rsid w:val="004C6094"/>
    <w:rsid w:val="004C7C89"/>
    <w:rsid w:val="004D0198"/>
    <w:rsid w:val="004D030B"/>
    <w:rsid w:val="004D06E9"/>
    <w:rsid w:val="004D214D"/>
    <w:rsid w:val="004D533F"/>
    <w:rsid w:val="004D564E"/>
    <w:rsid w:val="004D5C20"/>
    <w:rsid w:val="004D603A"/>
    <w:rsid w:val="004E1667"/>
    <w:rsid w:val="004E3350"/>
    <w:rsid w:val="004E59CD"/>
    <w:rsid w:val="004E5CCD"/>
    <w:rsid w:val="004F0665"/>
    <w:rsid w:val="004F4536"/>
    <w:rsid w:val="004F65D0"/>
    <w:rsid w:val="004F68C5"/>
    <w:rsid w:val="004F7D00"/>
    <w:rsid w:val="00500416"/>
    <w:rsid w:val="00502241"/>
    <w:rsid w:val="00502642"/>
    <w:rsid w:val="0050424D"/>
    <w:rsid w:val="0050751A"/>
    <w:rsid w:val="0051147B"/>
    <w:rsid w:val="005114DF"/>
    <w:rsid w:val="00513F82"/>
    <w:rsid w:val="005156BF"/>
    <w:rsid w:val="0051580D"/>
    <w:rsid w:val="00515FB9"/>
    <w:rsid w:val="00517803"/>
    <w:rsid w:val="00517F57"/>
    <w:rsid w:val="00525639"/>
    <w:rsid w:val="00526455"/>
    <w:rsid w:val="0052659C"/>
    <w:rsid w:val="00527F11"/>
    <w:rsid w:val="0053261C"/>
    <w:rsid w:val="00532CBF"/>
    <w:rsid w:val="00534E85"/>
    <w:rsid w:val="0053621C"/>
    <w:rsid w:val="005362DB"/>
    <w:rsid w:val="00542527"/>
    <w:rsid w:val="005445FC"/>
    <w:rsid w:val="00544702"/>
    <w:rsid w:val="00545971"/>
    <w:rsid w:val="00550347"/>
    <w:rsid w:val="00552162"/>
    <w:rsid w:val="005526AA"/>
    <w:rsid w:val="0055749F"/>
    <w:rsid w:val="00557503"/>
    <w:rsid w:val="0055789D"/>
    <w:rsid w:val="00560305"/>
    <w:rsid w:val="00560D28"/>
    <w:rsid w:val="00561C6D"/>
    <w:rsid w:val="00562417"/>
    <w:rsid w:val="005625BC"/>
    <w:rsid w:val="00566590"/>
    <w:rsid w:val="00566F4B"/>
    <w:rsid w:val="00572916"/>
    <w:rsid w:val="00574B50"/>
    <w:rsid w:val="00574DEF"/>
    <w:rsid w:val="00574FD4"/>
    <w:rsid w:val="00576718"/>
    <w:rsid w:val="00582010"/>
    <w:rsid w:val="00582C98"/>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6FA6"/>
    <w:rsid w:val="0059777B"/>
    <w:rsid w:val="005A0781"/>
    <w:rsid w:val="005A165D"/>
    <w:rsid w:val="005A1714"/>
    <w:rsid w:val="005A4C6F"/>
    <w:rsid w:val="005A543A"/>
    <w:rsid w:val="005A6B0D"/>
    <w:rsid w:val="005A6CD0"/>
    <w:rsid w:val="005A7C53"/>
    <w:rsid w:val="005B1234"/>
    <w:rsid w:val="005B2092"/>
    <w:rsid w:val="005B5086"/>
    <w:rsid w:val="005B59BB"/>
    <w:rsid w:val="005B6234"/>
    <w:rsid w:val="005B769C"/>
    <w:rsid w:val="005C147C"/>
    <w:rsid w:val="005C2085"/>
    <w:rsid w:val="005C6A01"/>
    <w:rsid w:val="005C7EF7"/>
    <w:rsid w:val="005D0DA8"/>
    <w:rsid w:val="005D3E91"/>
    <w:rsid w:val="005D5DC9"/>
    <w:rsid w:val="005D6171"/>
    <w:rsid w:val="005D7213"/>
    <w:rsid w:val="005E0746"/>
    <w:rsid w:val="005E2C44"/>
    <w:rsid w:val="005E4157"/>
    <w:rsid w:val="005E4764"/>
    <w:rsid w:val="005E5AA4"/>
    <w:rsid w:val="005E74F7"/>
    <w:rsid w:val="005F10BB"/>
    <w:rsid w:val="005F1AFC"/>
    <w:rsid w:val="005F3888"/>
    <w:rsid w:val="005F3A9F"/>
    <w:rsid w:val="005F5097"/>
    <w:rsid w:val="005F5C61"/>
    <w:rsid w:val="005F5C63"/>
    <w:rsid w:val="00601122"/>
    <w:rsid w:val="006012CB"/>
    <w:rsid w:val="0060208F"/>
    <w:rsid w:val="00602515"/>
    <w:rsid w:val="00602F04"/>
    <w:rsid w:val="00603513"/>
    <w:rsid w:val="006045CA"/>
    <w:rsid w:val="0060546B"/>
    <w:rsid w:val="006067C1"/>
    <w:rsid w:val="006068E6"/>
    <w:rsid w:val="006074BE"/>
    <w:rsid w:val="006074F6"/>
    <w:rsid w:val="006129DF"/>
    <w:rsid w:val="00613BDF"/>
    <w:rsid w:val="00614460"/>
    <w:rsid w:val="00614D42"/>
    <w:rsid w:val="00615CA1"/>
    <w:rsid w:val="00616223"/>
    <w:rsid w:val="00617245"/>
    <w:rsid w:val="00617FE3"/>
    <w:rsid w:val="00621188"/>
    <w:rsid w:val="00621A1C"/>
    <w:rsid w:val="00622058"/>
    <w:rsid w:val="006224D2"/>
    <w:rsid w:val="00622A7B"/>
    <w:rsid w:val="00622B3A"/>
    <w:rsid w:val="006244F7"/>
    <w:rsid w:val="006251B3"/>
    <w:rsid w:val="006257ED"/>
    <w:rsid w:val="00625998"/>
    <w:rsid w:val="00625DF4"/>
    <w:rsid w:val="00625E91"/>
    <w:rsid w:val="006316DC"/>
    <w:rsid w:val="00631D6E"/>
    <w:rsid w:val="00632C97"/>
    <w:rsid w:val="006331FB"/>
    <w:rsid w:val="0063332C"/>
    <w:rsid w:val="00634421"/>
    <w:rsid w:val="006372D5"/>
    <w:rsid w:val="0063785B"/>
    <w:rsid w:val="006413D2"/>
    <w:rsid w:val="00641F98"/>
    <w:rsid w:val="00642134"/>
    <w:rsid w:val="006425C9"/>
    <w:rsid w:val="006430A3"/>
    <w:rsid w:val="00650BD9"/>
    <w:rsid w:val="0065216D"/>
    <w:rsid w:val="00653DFB"/>
    <w:rsid w:val="00655DC2"/>
    <w:rsid w:val="006564A8"/>
    <w:rsid w:val="00656822"/>
    <w:rsid w:val="006570A8"/>
    <w:rsid w:val="006604AE"/>
    <w:rsid w:val="006625D0"/>
    <w:rsid w:val="006636B4"/>
    <w:rsid w:val="006638E6"/>
    <w:rsid w:val="00663A72"/>
    <w:rsid w:val="0066505A"/>
    <w:rsid w:val="0066695D"/>
    <w:rsid w:val="0067197B"/>
    <w:rsid w:val="00672955"/>
    <w:rsid w:val="006730B8"/>
    <w:rsid w:val="00675C46"/>
    <w:rsid w:val="00677357"/>
    <w:rsid w:val="00680AEF"/>
    <w:rsid w:val="00680E2E"/>
    <w:rsid w:val="0068132A"/>
    <w:rsid w:val="006829CF"/>
    <w:rsid w:val="00684D83"/>
    <w:rsid w:val="00685A18"/>
    <w:rsid w:val="0068796D"/>
    <w:rsid w:val="00692491"/>
    <w:rsid w:val="00692FC2"/>
    <w:rsid w:val="006937EB"/>
    <w:rsid w:val="00693B07"/>
    <w:rsid w:val="00693C5D"/>
    <w:rsid w:val="00693CA6"/>
    <w:rsid w:val="00695808"/>
    <w:rsid w:val="00695AC6"/>
    <w:rsid w:val="006960CB"/>
    <w:rsid w:val="006965ED"/>
    <w:rsid w:val="00696D87"/>
    <w:rsid w:val="006970DD"/>
    <w:rsid w:val="006974A6"/>
    <w:rsid w:val="00697D0B"/>
    <w:rsid w:val="006A097C"/>
    <w:rsid w:val="006A0A53"/>
    <w:rsid w:val="006A1CD6"/>
    <w:rsid w:val="006A1E4B"/>
    <w:rsid w:val="006A3493"/>
    <w:rsid w:val="006A46C2"/>
    <w:rsid w:val="006A4FCB"/>
    <w:rsid w:val="006A5029"/>
    <w:rsid w:val="006A58AF"/>
    <w:rsid w:val="006A7259"/>
    <w:rsid w:val="006B0120"/>
    <w:rsid w:val="006B03A3"/>
    <w:rsid w:val="006B46FB"/>
    <w:rsid w:val="006B6A85"/>
    <w:rsid w:val="006C0A8A"/>
    <w:rsid w:val="006C0FBE"/>
    <w:rsid w:val="006C1918"/>
    <w:rsid w:val="006C1AF1"/>
    <w:rsid w:val="006C2174"/>
    <w:rsid w:val="006C32ED"/>
    <w:rsid w:val="006C6F86"/>
    <w:rsid w:val="006C7AAF"/>
    <w:rsid w:val="006D00C2"/>
    <w:rsid w:val="006D05E0"/>
    <w:rsid w:val="006D4A75"/>
    <w:rsid w:val="006D69F7"/>
    <w:rsid w:val="006D7630"/>
    <w:rsid w:val="006E012F"/>
    <w:rsid w:val="006E0598"/>
    <w:rsid w:val="006E1106"/>
    <w:rsid w:val="006E21FB"/>
    <w:rsid w:val="006E2251"/>
    <w:rsid w:val="006E31D2"/>
    <w:rsid w:val="006E3BFF"/>
    <w:rsid w:val="006E428F"/>
    <w:rsid w:val="006E4538"/>
    <w:rsid w:val="006E4FF5"/>
    <w:rsid w:val="006E6E51"/>
    <w:rsid w:val="006E6FFD"/>
    <w:rsid w:val="006E7121"/>
    <w:rsid w:val="006E763C"/>
    <w:rsid w:val="006E7B07"/>
    <w:rsid w:val="006E7B66"/>
    <w:rsid w:val="006E7D7A"/>
    <w:rsid w:val="006F074D"/>
    <w:rsid w:val="006F18B5"/>
    <w:rsid w:val="006F1AB2"/>
    <w:rsid w:val="006F1D71"/>
    <w:rsid w:val="006F1EF7"/>
    <w:rsid w:val="006F29C0"/>
    <w:rsid w:val="006F36BB"/>
    <w:rsid w:val="006F458E"/>
    <w:rsid w:val="006F4B8B"/>
    <w:rsid w:val="006F4D88"/>
    <w:rsid w:val="006F5EA5"/>
    <w:rsid w:val="0070141F"/>
    <w:rsid w:val="00701C49"/>
    <w:rsid w:val="007023A2"/>
    <w:rsid w:val="00704887"/>
    <w:rsid w:val="007057AF"/>
    <w:rsid w:val="007063CF"/>
    <w:rsid w:val="00707751"/>
    <w:rsid w:val="00710BEE"/>
    <w:rsid w:val="00710C2B"/>
    <w:rsid w:val="00712192"/>
    <w:rsid w:val="007136F6"/>
    <w:rsid w:val="0071463B"/>
    <w:rsid w:val="00714C2A"/>
    <w:rsid w:val="00716789"/>
    <w:rsid w:val="00716A79"/>
    <w:rsid w:val="00720453"/>
    <w:rsid w:val="00720A5C"/>
    <w:rsid w:val="00721B52"/>
    <w:rsid w:val="0072238C"/>
    <w:rsid w:val="0072284F"/>
    <w:rsid w:val="00722D35"/>
    <w:rsid w:val="0072310D"/>
    <w:rsid w:val="0072342F"/>
    <w:rsid w:val="00723B1D"/>
    <w:rsid w:val="00724425"/>
    <w:rsid w:val="00724A67"/>
    <w:rsid w:val="00725583"/>
    <w:rsid w:val="00725A8E"/>
    <w:rsid w:val="007315D0"/>
    <w:rsid w:val="00731DC0"/>
    <w:rsid w:val="00732074"/>
    <w:rsid w:val="00733965"/>
    <w:rsid w:val="0073421F"/>
    <w:rsid w:val="00736386"/>
    <w:rsid w:val="00736B36"/>
    <w:rsid w:val="00737CB7"/>
    <w:rsid w:val="00740106"/>
    <w:rsid w:val="00741C8E"/>
    <w:rsid w:val="00742A86"/>
    <w:rsid w:val="00742BAC"/>
    <w:rsid w:val="00743592"/>
    <w:rsid w:val="007479D8"/>
    <w:rsid w:val="00747EEB"/>
    <w:rsid w:val="007512F7"/>
    <w:rsid w:val="00752ACC"/>
    <w:rsid w:val="00752F24"/>
    <w:rsid w:val="00754BD3"/>
    <w:rsid w:val="00754F33"/>
    <w:rsid w:val="00760525"/>
    <w:rsid w:val="00760855"/>
    <w:rsid w:val="00761146"/>
    <w:rsid w:val="007636AA"/>
    <w:rsid w:val="00763F20"/>
    <w:rsid w:val="007643EC"/>
    <w:rsid w:val="00764417"/>
    <w:rsid w:val="00771416"/>
    <w:rsid w:val="007726FA"/>
    <w:rsid w:val="00772B4E"/>
    <w:rsid w:val="00773BBA"/>
    <w:rsid w:val="00774A42"/>
    <w:rsid w:val="00774F36"/>
    <w:rsid w:val="0077687D"/>
    <w:rsid w:val="007818EA"/>
    <w:rsid w:val="00781C72"/>
    <w:rsid w:val="00782234"/>
    <w:rsid w:val="00782855"/>
    <w:rsid w:val="007831F5"/>
    <w:rsid w:val="00784126"/>
    <w:rsid w:val="00784AA3"/>
    <w:rsid w:val="00785931"/>
    <w:rsid w:val="007859F3"/>
    <w:rsid w:val="00786272"/>
    <w:rsid w:val="0078668E"/>
    <w:rsid w:val="007867D3"/>
    <w:rsid w:val="00786A2F"/>
    <w:rsid w:val="00792342"/>
    <w:rsid w:val="007936CB"/>
    <w:rsid w:val="00795236"/>
    <w:rsid w:val="00795DB6"/>
    <w:rsid w:val="007A049E"/>
    <w:rsid w:val="007A20E3"/>
    <w:rsid w:val="007A217D"/>
    <w:rsid w:val="007A3E96"/>
    <w:rsid w:val="007A566F"/>
    <w:rsid w:val="007B0253"/>
    <w:rsid w:val="007B0D2E"/>
    <w:rsid w:val="007B1885"/>
    <w:rsid w:val="007B1B0F"/>
    <w:rsid w:val="007B31F2"/>
    <w:rsid w:val="007B512A"/>
    <w:rsid w:val="007B668D"/>
    <w:rsid w:val="007C022C"/>
    <w:rsid w:val="007C2097"/>
    <w:rsid w:val="007C4487"/>
    <w:rsid w:val="007C4BBE"/>
    <w:rsid w:val="007D1E3D"/>
    <w:rsid w:val="007D23CB"/>
    <w:rsid w:val="007D2E8F"/>
    <w:rsid w:val="007D3CE3"/>
    <w:rsid w:val="007D4A6F"/>
    <w:rsid w:val="007D4E29"/>
    <w:rsid w:val="007D5C66"/>
    <w:rsid w:val="007D62CD"/>
    <w:rsid w:val="007D6A07"/>
    <w:rsid w:val="007D78D2"/>
    <w:rsid w:val="007E08F6"/>
    <w:rsid w:val="007E1295"/>
    <w:rsid w:val="007E17DF"/>
    <w:rsid w:val="007E30E4"/>
    <w:rsid w:val="007E330D"/>
    <w:rsid w:val="007E56C4"/>
    <w:rsid w:val="007E5DCA"/>
    <w:rsid w:val="007E6B30"/>
    <w:rsid w:val="007E6FE5"/>
    <w:rsid w:val="007E7FB0"/>
    <w:rsid w:val="007F018F"/>
    <w:rsid w:val="007F0E9F"/>
    <w:rsid w:val="007F1ACA"/>
    <w:rsid w:val="007F238A"/>
    <w:rsid w:val="007F2E4C"/>
    <w:rsid w:val="007F43B2"/>
    <w:rsid w:val="008001D9"/>
    <w:rsid w:val="008014F1"/>
    <w:rsid w:val="008025CE"/>
    <w:rsid w:val="00802D18"/>
    <w:rsid w:val="008111A2"/>
    <w:rsid w:val="008121CB"/>
    <w:rsid w:val="00812464"/>
    <w:rsid w:val="00813071"/>
    <w:rsid w:val="00814A53"/>
    <w:rsid w:val="00814EF4"/>
    <w:rsid w:val="0081584A"/>
    <w:rsid w:val="00816954"/>
    <w:rsid w:val="00817D48"/>
    <w:rsid w:val="008209A5"/>
    <w:rsid w:val="00821376"/>
    <w:rsid w:val="00821A81"/>
    <w:rsid w:val="00822EB5"/>
    <w:rsid w:val="0082450B"/>
    <w:rsid w:val="008279FA"/>
    <w:rsid w:val="00831870"/>
    <w:rsid w:val="00831E6B"/>
    <w:rsid w:val="008335BC"/>
    <w:rsid w:val="008345AE"/>
    <w:rsid w:val="00835300"/>
    <w:rsid w:val="008368F5"/>
    <w:rsid w:val="00836D64"/>
    <w:rsid w:val="00837802"/>
    <w:rsid w:val="00843AC6"/>
    <w:rsid w:val="008459BD"/>
    <w:rsid w:val="00846B86"/>
    <w:rsid w:val="00847227"/>
    <w:rsid w:val="00847CCC"/>
    <w:rsid w:val="00850B03"/>
    <w:rsid w:val="00851509"/>
    <w:rsid w:val="008537A0"/>
    <w:rsid w:val="0085396B"/>
    <w:rsid w:val="008559CC"/>
    <w:rsid w:val="00856632"/>
    <w:rsid w:val="00857662"/>
    <w:rsid w:val="008619F5"/>
    <w:rsid w:val="00862275"/>
    <w:rsid w:val="008626E7"/>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5AA"/>
    <w:rsid w:val="008815CC"/>
    <w:rsid w:val="00882CB0"/>
    <w:rsid w:val="00883B5B"/>
    <w:rsid w:val="00887CC8"/>
    <w:rsid w:val="008934C4"/>
    <w:rsid w:val="00894B5E"/>
    <w:rsid w:val="00895788"/>
    <w:rsid w:val="008975ED"/>
    <w:rsid w:val="008A1CDC"/>
    <w:rsid w:val="008A49CE"/>
    <w:rsid w:val="008A5A74"/>
    <w:rsid w:val="008A5F5B"/>
    <w:rsid w:val="008B0C28"/>
    <w:rsid w:val="008B11B0"/>
    <w:rsid w:val="008B3EE3"/>
    <w:rsid w:val="008B3F10"/>
    <w:rsid w:val="008B5175"/>
    <w:rsid w:val="008B59D0"/>
    <w:rsid w:val="008B7DE1"/>
    <w:rsid w:val="008B7F92"/>
    <w:rsid w:val="008C03B7"/>
    <w:rsid w:val="008C1852"/>
    <w:rsid w:val="008C2049"/>
    <w:rsid w:val="008C361D"/>
    <w:rsid w:val="008C48CF"/>
    <w:rsid w:val="008C5D5E"/>
    <w:rsid w:val="008C6A8B"/>
    <w:rsid w:val="008C6C52"/>
    <w:rsid w:val="008C7D5E"/>
    <w:rsid w:val="008D03E7"/>
    <w:rsid w:val="008D1DFE"/>
    <w:rsid w:val="008D3319"/>
    <w:rsid w:val="008D40C8"/>
    <w:rsid w:val="008D4D9B"/>
    <w:rsid w:val="008D51FE"/>
    <w:rsid w:val="008D56DC"/>
    <w:rsid w:val="008D733C"/>
    <w:rsid w:val="008D7CB8"/>
    <w:rsid w:val="008E0214"/>
    <w:rsid w:val="008E2679"/>
    <w:rsid w:val="008E2C33"/>
    <w:rsid w:val="008E6771"/>
    <w:rsid w:val="008E6DA9"/>
    <w:rsid w:val="008F1F33"/>
    <w:rsid w:val="008F4961"/>
    <w:rsid w:val="008F499A"/>
    <w:rsid w:val="008F6605"/>
    <w:rsid w:val="008F686C"/>
    <w:rsid w:val="008F781E"/>
    <w:rsid w:val="009009EF"/>
    <w:rsid w:val="00906494"/>
    <w:rsid w:val="00906825"/>
    <w:rsid w:val="009075F1"/>
    <w:rsid w:val="00907E40"/>
    <w:rsid w:val="0091019F"/>
    <w:rsid w:val="009132B1"/>
    <w:rsid w:val="009137CD"/>
    <w:rsid w:val="00915C71"/>
    <w:rsid w:val="00916E10"/>
    <w:rsid w:val="00917E3A"/>
    <w:rsid w:val="009200FD"/>
    <w:rsid w:val="009209A0"/>
    <w:rsid w:val="0092303A"/>
    <w:rsid w:val="00925351"/>
    <w:rsid w:val="00930B50"/>
    <w:rsid w:val="00932E7B"/>
    <w:rsid w:val="009336D9"/>
    <w:rsid w:val="0093449E"/>
    <w:rsid w:val="0093544F"/>
    <w:rsid w:val="00936769"/>
    <w:rsid w:val="0093714A"/>
    <w:rsid w:val="009373BE"/>
    <w:rsid w:val="00941295"/>
    <w:rsid w:val="009422C1"/>
    <w:rsid w:val="009427FE"/>
    <w:rsid w:val="009437A2"/>
    <w:rsid w:val="00944B12"/>
    <w:rsid w:val="00945034"/>
    <w:rsid w:val="009450F9"/>
    <w:rsid w:val="00945325"/>
    <w:rsid w:val="0094656F"/>
    <w:rsid w:val="00950040"/>
    <w:rsid w:val="0095034F"/>
    <w:rsid w:val="0095330A"/>
    <w:rsid w:val="0095371A"/>
    <w:rsid w:val="00953AD7"/>
    <w:rsid w:val="009540C8"/>
    <w:rsid w:val="00955D34"/>
    <w:rsid w:val="0096061E"/>
    <w:rsid w:val="00960D0F"/>
    <w:rsid w:val="00962DC9"/>
    <w:rsid w:val="009637D0"/>
    <w:rsid w:val="00963B58"/>
    <w:rsid w:val="00964183"/>
    <w:rsid w:val="00964267"/>
    <w:rsid w:val="00964C8B"/>
    <w:rsid w:val="00965676"/>
    <w:rsid w:val="00966E60"/>
    <w:rsid w:val="0096779D"/>
    <w:rsid w:val="009724D7"/>
    <w:rsid w:val="009729C0"/>
    <w:rsid w:val="00975E51"/>
    <w:rsid w:val="0097601B"/>
    <w:rsid w:val="00976167"/>
    <w:rsid w:val="00977243"/>
    <w:rsid w:val="009777D9"/>
    <w:rsid w:val="0098065E"/>
    <w:rsid w:val="00980680"/>
    <w:rsid w:val="00980FD3"/>
    <w:rsid w:val="009811CE"/>
    <w:rsid w:val="0098151C"/>
    <w:rsid w:val="0098229C"/>
    <w:rsid w:val="00983193"/>
    <w:rsid w:val="00984489"/>
    <w:rsid w:val="00986344"/>
    <w:rsid w:val="00987251"/>
    <w:rsid w:val="00987A5B"/>
    <w:rsid w:val="0099066E"/>
    <w:rsid w:val="00991694"/>
    <w:rsid w:val="00991B88"/>
    <w:rsid w:val="00991B95"/>
    <w:rsid w:val="00993101"/>
    <w:rsid w:val="00993326"/>
    <w:rsid w:val="009933DE"/>
    <w:rsid w:val="009945D3"/>
    <w:rsid w:val="009950A3"/>
    <w:rsid w:val="00995A45"/>
    <w:rsid w:val="009961BC"/>
    <w:rsid w:val="009966F1"/>
    <w:rsid w:val="009A2195"/>
    <w:rsid w:val="009A4230"/>
    <w:rsid w:val="009A487F"/>
    <w:rsid w:val="009A5750"/>
    <w:rsid w:val="009A579D"/>
    <w:rsid w:val="009A5DA2"/>
    <w:rsid w:val="009B0A01"/>
    <w:rsid w:val="009B3A64"/>
    <w:rsid w:val="009B4CA6"/>
    <w:rsid w:val="009B5D77"/>
    <w:rsid w:val="009B5F29"/>
    <w:rsid w:val="009B608E"/>
    <w:rsid w:val="009B6DEC"/>
    <w:rsid w:val="009B6E5B"/>
    <w:rsid w:val="009B74B3"/>
    <w:rsid w:val="009C0062"/>
    <w:rsid w:val="009C113D"/>
    <w:rsid w:val="009C3366"/>
    <w:rsid w:val="009C4CE9"/>
    <w:rsid w:val="009C6030"/>
    <w:rsid w:val="009C636E"/>
    <w:rsid w:val="009C69AF"/>
    <w:rsid w:val="009C6E1A"/>
    <w:rsid w:val="009C71DE"/>
    <w:rsid w:val="009C7A00"/>
    <w:rsid w:val="009D02C4"/>
    <w:rsid w:val="009D481A"/>
    <w:rsid w:val="009D63A8"/>
    <w:rsid w:val="009D63E3"/>
    <w:rsid w:val="009D6FA7"/>
    <w:rsid w:val="009D7622"/>
    <w:rsid w:val="009D7F1A"/>
    <w:rsid w:val="009E001C"/>
    <w:rsid w:val="009E0E15"/>
    <w:rsid w:val="009E152A"/>
    <w:rsid w:val="009E2E05"/>
    <w:rsid w:val="009E3297"/>
    <w:rsid w:val="009E3B71"/>
    <w:rsid w:val="009E54C6"/>
    <w:rsid w:val="009E68E8"/>
    <w:rsid w:val="009F193C"/>
    <w:rsid w:val="009F195C"/>
    <w:rsid w:val="009F362A"/>
    <w:rsid w:val="009F4EA6"/>
    <w:rsid w:val="009F65D6"/>
    <w:rsid w:val="009F734F"/>
    <w:rsid w:val="00A0032E"/>
    <w:rsid w:val="00A005A4"/>
    <w:rsid w:val="00A016C3"/>
    <w:rsid w:val="00A01750"/>
    <w:rsid w:val="00A0231B"/>
    <w:rsid w:val="00A07031"/>
    <w:rsid w:val="00A073FE"/>
    <w:rsid w:val="00A10925"/>
    <w:rsid w:val="00A12415"/>
    <w:rsid w:val="00A15AD5"/>
    <w:rsid w:val="00A1680E"/>
    <w:rsid w:val="00A2135E"/>
    <w:rsid w:val="00A246B6"/>
    <w:rsid w:val="00A24928"/>
    <w:rsid w:val="00A327BE"/>
    <w:rsid w:val="00A32AD7"/>
    <w:rsid w:val="00A335D1"/>
    <w:rsid w:val="00A34068"/>
    <w:rsid w:val="00A4287C"/>
    <w:rsid w:val="00A43B95"/>
    <w:rsid w:val="00A4481E"/>
    <w:rsid w:val="00A44A4E"/>
    <w:rsid w:val="00A45FC8"/>
    <w:rsid w:val="00A463CD"/>
    <w:rsid w:val="00A465C3"/>
    <w:rsid w:val="00A473C7"/>
    <w:rsid w:val="00A474FA"/>
    <w:rsid w:val="00A47E70"/>
    <w:rsid w:val="00A50001"/>
    <w:rsid w:val="00A53AED"/>
    <w:rsid w:val="00A53C62"/>
    <w:rsid w:val="00A56FF6"/>
    <w:rsid w:val="00A5761F"/>
    <w:rsid w:val="00A57D88"/>
    <w:rsid w:val="00A61A00"/>
    <w:rsid w:val="00A61CBF"/>
    <w:rsid w:val="00A63231"/>
    <w:rsid w:val="00A64B8D"/>
    <w:rsid w:val="00A66F59"/>
    <w:rsid w:val="00A70251"/>
    <w:rsid w:val="00A7204C"/>
    <w:rsid w:val="00A72937"/>
    <w:rsid w:val="00A72B11"/>
    <w:rsid w:val="00A7323B"/>
    <w:rsid w:val="00A7671C"/>
    <w:rsid w:val="00A771E5"/>
    <w:rsid w:val="00A77C9E"/>
    <w:rsid w:val="00A81A65"/>
    <w:rsid w:val="00A8379B"/>
    <w:rsid w:val="00A839B6"/>
    <w:rsid w:val="00A84AE9"/>
    <w:rsid w:val="00A85620"/>
    <w:rsid w:val="00A85C5F"/>
    <w:rsid w:val="00A8621F"/>
    <w:rsid w:val="00A86A6C"/>
    <w:rsid w:val="00A87930"/>
    <w:rsid w:val="00A90528"/>
    <w:rsid w:val="00A952A6"/>
    <w:rsid w:val="00A968D5"/>
    <w:rsid w:val="00AA1275"/>
    <w:rsid w:val="00AA225C"/>
    <w:rsid w:val="00AA23EB"/>
    <w:rsid w:val="00AA27E2"/>
    <w:rsid w:val="00AA6A3D"/>
    <w:rsid w:val="00AB0B93"/>
    <w:rsid w:val="00AB194E"/>
    <w:rsid w:val="00AB3923"/>
    <w:rsid w:val="00AB47F9"/>
    <w:rsid w:val="00AB50CE"/>
    <w:rsid w:val="00AC0B00"/>
    <w:rsid w:val="00AC0F25"/>
    <w:rsid w:val="00AC1046"/>
    <w:rsid w:val="00AC325A"/>
    <w:rsid w:val="00AC3734"/>
    <w:rsid w:val="00AC3AB5"/>
    <w:rsid w:val="00AC69F5"/>
    <w:rsid w:val="00AC760B"/>
    <w:rsid w:val="00AD1ACB"/>
    <w:rsid w:val="00AD1CD8"/>
    <w:rsid w:val="00AD25DD"/>
    <w:rsid w:val="00AD3E08"/>
    <w:rsid w:val="00AD40A5"/>
    <w:rsid w:val="00AD4D50"/>
    <w:rsid w:val="00AD50C5"/>
    <w:rsid w:val="00AD5608"/>
    <w:rsid w:val="00AD6451"/>
    <w:rsid w:val="00AD6C03"/>
    <w:rsid w:val="00AE286E"/>
    <w:rsid w:val="00AE3CB4"/>
    <w:rsid w:val="00AE3F13"/>
    <w:rsid w:val="00AE4458"/>
    <w:rsid w:val="00AE4E44"/>
    <w:rsid w:val="00AE703D"/>
    <w:rsid w:val="00AF2C30"/>
    <w:rsid w:val="00AF6468"/>
    <w:rsid w:val="00AF7ED2"/>
    <w:rsid w:val="00B01B1F"/>
    <w:rsid w:val="00B037FD"/>
    <w:rsid w:val="00B03C53"/>
    <w:rsid w:val="00B05515"/>
    <w:rsid w:val="00B06893"/>
    <w:rsid w:val="00B06E48"/>
    <w:rsid w:val="00B07B1C"/>
    <w:rsid w:val="00B07DD0"/>
    <w:rsid w:val="00B101C2"/>
    <w:rsid w:val="00B101E7"/>
    <w:rsid w:val="00B12144"/>
    <w:rsid w:val="00B12F2D"/>
    <w:rsid w:val="00B1427E"/>
    <w:rsid w:val="00B1447B"/>
    <w:rsid w:val="00B158D4"/>
    <w:rsid w:val="00B15DDC"/>
    <w:rsid w:val="00B15EE9"/>
    <w:rsid w:val="00B21181"/>
    <w:rsid w:val="00B22527"/>
    <w:rsid w:val="00B232C2"/>
    <w:rsid w:val="00B24994"/>
    <w:rsid w:val="00B250AE"/>
    <w:rsid w:val="00B258BB"/>
    <w:rsid w:val="00B26720"/>
    <w:rsid w:val="00B2690B"/>
    <w:rsid w:val="00B27ADB"/>
    <w:rsid w:val="00B32AEE"/>
    <w:rsid w:val="00B347AB"/>
    <w:rsid w:val="00B34CCB"/>
    <w:rsid w:val="00B3655B"/>
    <w:rsid w:val="00B40298"/>
    <w:rsid w:val="00B40DFE"/>
    <w:rsid w:val="00B415EB"/>
    <w:rsid w:val="00B42240"/>
    <w:rsid w:val="00B42847"/>
    <w:rsid w:val="00B430C0"/>
    <w:rsid w:val="00B431D2"/>
    <w:rsid w:val="00B45669"/>
    <w:rsid w:val="00B464D9"/>
    <w:rsid w:val="00B471C2"/>
    <w:rsid w:val="00B52FCC"/>
    <w:rsid w:val="00B530BC"/>
    <w:rsid w:val="00B53643"/>
    <w:rsid w:val="00B53939"/>
    <w:rsid w:val="00B56518"/>
    <w:rsid w:val="00B574D5"/>
    <w:rsid w:val="00B61A62"/>
    <w:rsid w:val="00B623FA"/>
    <w:rsid w:val="00B63D34"/>
    <w:rsid w:val="00B647F2"/>
    <w:rsid w:val="00B66FDC"/>
    <w:rsid w:val="00B67B97"/>
    <w:rsid w:val="00B7032A"/>
    <w:rsid w:val="00B70799"/>
    <w:rsid w:val="00B7099C"/>
    <w:rsid w:val="00B71CF0"/>
    <w:rsid w:val="00B72900"/>
    <w:rsid w:val="00B749AB"/>
    <w:rsid w:val="00B74E9C"/>
    <w:rsid w:val="00B74FEC"/>
    <w:rsid w:val="00B761B5"/>
    <w:rsid w:val="00B82A2D"/>
    <w:rsid w:val="00B83439"/>
    <w:rsid w:val="00B841F1"/>
    <w:rsid w:val="00B84F46"/>
    <w:rsid w:val="00B85212"/>
    <w:rsid w:val="00B90C04"/>
    <w:rsid w:val="00B91EDB"/>
    <w:rsid w:val="00B92879"/>
    <w:rsid w:val="00B930B6"/>
    <w:rsid w:val="00B935AA"/>
    <w:rsid w:val="00B93C83"/>
    <w:rsid w:val="00B968C8"/>
    <w:rsid w:val="00B96A34"/>
    <w:rsid w:val="00B96B80"/>
    <w:rsid w:val="00BA0A9C"/>
    <w:rsid w:val="00BA0F19"/>
    <w:rsid w:val="00BA3EC5"/>
    <w:rsid w:val="00BA43B3"/>
    <w:rsid w:val="00BA5590"/>
    <w:rsid w:val="00BA5714"/>
    <w:rsid w:val="00BA7255"/>
    <w:rsid w:val="00BA77D1"/>
    <w:rsid w:val="00BA7904"/>
    <w:rsid w:val="00BB0030"/>
    <w:rsid w:val="00BB29DD"/>
    <w:rsid w:val="00BB4287"/>
    <w:rsid w:val="00BB51C9"/>
    <w:rsid w:val="00BB5DFC"/>
    <w:rsid w:val="00BB5F80"/>
    <w:rsid w:val="00BB6E67"/>
    <w:rsid w:val="00BB78BB"/>
    <w:rsid w:val="00BC1A53"/>
    <w:rsid w:val="00BC2784"/>
    <w:rsid w:val="00BC4E86"/>
    <w:rsid w:val="00BC5522"/>
    <w:rsid w:val="00BC677B"/>
    <w:rsid w:val="00BC6E48"/>
    <w:rsid w:val="00BD079B"/>
    <w:rsid w:val="00BD14FA"/>
    <w:rsid w:val="00BD1FAF"/>
    <w:rsid w:val="00BD2322"/>
    <w:rsid w:val="00BD279D"/>
    <w:rsid w:val="00BD4938"/>
    <w:rsid w:val="00BD6BB8"/>
    <w:rsid w:val="00BD7553"/>
    <w:rsid w:val="00BD7BB5"/>
    <w:rsid w:val="00BE25FD"/>
    <w:rsid w:val="00BE40F3"/>
    <w:rsid w:val="00BE4357"/>
    <w:rsid w:val="00BE4BB4"/>
    <w:rsid w:val="00BE4D3A"/>
    <w:rsid w:val="00BE59EF"/>
    <w:rsid w:val="00BE6CB3"/>
    <w:rsid w:val="00BE70A1"/>
    <w:rsid w:val="00BF2852"/>
    <w:rsid w:val="00BF3291"/>
    <w:rsid w:val="00BF393A"/>
    <w:rsid w:val="00BF4BD0"/>
    <w:rsid w:val="00BF4D32"/>
    <w:rsid w:val="00BF6823"/>
    <w:rsid w:val="00BF7A57"/>
    <w:rsid w:val="00C003F6"/>
    <w:rsid w:val="00C00B5D"/>
    <w:rsid w:val="00C0514B"/>
    <w:rsid w:val="00C056FF"/>
    <w:rsid w:val="00C07590"/>
    <w:rsid w:val="00C0774F"/>
    <w:rsid w:val="00C12D7B"/>
    <w:rsid w:val="00C12EA6"/>
    <w:rsid w:val="00C133B2"/>
    <w:rsid w:val="00C13A5E"/>
    <w:rsid w:val="00C1523E"/>
    <w:rsid w:val="00C1547E"/>
    <w:rsid w:val="00C16D1C"/>
    <w:rsid w:val="00C2202F"/>
    <w:rsid w:val="00C24358"/>
    <w:rsid w:val="00C2466C"/>
    <w:rsid w:val="00C25A1F"/>
    <w:rsid w:val="00C25E98"/>
    <w:rsid w:val="00C27693"/>
    <w:rsid w:val="00C27730"/>
    <w:rsid w:val="00C31196"/>
    <w:rsid w:val="00C31BCB"/>
    <w:rsid w:val="00C33D96"/>
    <w:rsid w:val="00C34F32"/>
    <w:rsid w:val="00C35510"/>
    <w:rsid w:val="00C36D88"/>
    <w:rsid w:val="00C4049B"/>
    <w:rsid w:val="00C41D23"/>
    <w:rsid w:val="00C428BA"/>
    <w:rsid w:val="00C440D0"/>
    <w:rsid w:val="00C448D8"/>
    <w:rsid w:val="00C458F8"/>
    <w:rsid w:val="00C45A51"/>
    <w:rsid w:val="00C47554"/>
    <w:rsid w:val="00C511E6"/>
    <w:rsid w:val="00C52B2C"/>
    <w:rsid w:val="00C53050"/>
    <w:rsid w:val="00C537D3"/>
    <w:rsid w:val="00C54472"/>
    <w:rsid w:val="00C60A95"/>
    <w:rsid w:val="00C6211C"/>
    <w:rsid w:val="00C63E4A"/>
    <w:rsid w:val="00C66B34"/>
    <w:rsid w:val="00C72BF2"/>
    <w:rsid w:val="00C72F3B"/>
    <w:rsid w:val="00C73D3D"/>
    <w:rsid w:val="00C73D5C"/>
    <w:rsid w:val="00C741F9"/>
    <w:rsid w:val="00C74B5E"/>
    <w:rsid w:val="00C75BB7"/>
    <w:rsid w:val="00C77979"/>
    <w:rsid w:val="00C779B9"/>
    <w:rsid w:val="00C80915"/>
    <w:rsid w:val="00C80EC4"/>
    <w:rsid w:val="00C817B2"/>
    <w:rsid w:val="00C82130"/>
    <w:rsid w:val="00C82C5F"/>
    <w:rsid w:val="00C83D08"/>
    <w:rsid w:val="00C83D45"/>
    <w:rsid w:val="00C84D47"/>
    <w:rsid w:val="00C84E36"/>
    <w:rsid w:val="00C867C6"/>
    <w:rsid w:val="00C86B27"/>
    <w:rsid w:val="00C87752"/>
    <w:rsid w:val="00C90A48"/>
    <w:rsid w:val="00C910A8"/>
    <w:rsid w:val="00C914FD"/>
    <w:rsid w:val="00C9320E"/>
    <w:rsid w:val="00C94562"/>
    <w:rsid w:val="00C946FA"/>
    <w:rsid w:val="00C95985"/>
    <w:rsid w:val="00CA48CE"/>
    <w:rsid w:val="00CA4902"/>
    <w:rsid w:val="00CA4B9C"/>
    <w:rsid w:val="00CA5832"/>
    <w:rsid w:val="00CA7786"/>
    <w:rsid w:val="00CB0BC1"/>
    <w:rsid w:val="00CB0DEA"/>
    <w:rsid w:val="00CB49FF"/>
    <w:rsid w:val="00CB620D"/>
    <w:rsid w:val="00CB6ED1"/>
    <w:rsid w:val="00CB7656"/>
    <w:rsid w:val="00CC0DB5"/>
    <w:rsid w:val="00CC5026"/>
    <w:rsid w:val="00CC5D3A"/>
    <w:rsid w:val="00CD039F"/>
    <w:rsid w:val="00CD12D8"/>
    <w:rsid w:val="00CD2ED7"/>
    <w:rsid w:val="00CD330A"/>
    <w:rsid w:val="00CD3A35"/>
    <w:rsid w:val="00CD4AF8"/>
    <w:rsid w:val="00CD6CF4"/>
    <w:rsid w:val="00CD7077"/>
    <w:rsid w:val="00CD7771"/>
    <w:rsid w:val="00CE21EA"/>
    <w:rsid w:val="00CE2B3E"/>
    <w:rsid w:val="00CE677B"/>
    <w:rsid w:val="00CE6A40"/>
    <w:rsid w:val="00CE78F9"/>
    <w:rsid w:val="00CF2843"/>
    <w:rsid w:val="00CF3A46"/>
    <w:rsid w:val="00CF477F"/>
    <w:rsid w:val="00CF4839"/>
    <w:rsid w:val="00CF53A6"/>
    <w:rsid w:val="00CF667B"/>
    <w:rsid w:val="00CF7614"/>
    <w:rsid w:val="00D006F0"/>
    <w:rsid w:val="00D00FF8"/>
    <w:rsid w:val="00D01392"/>
    <w:rsid w:val="00D01C01"/>
    <w:rsid w:val="00D0205A"/>
    <w:rsid w:val="00D0352C"/>
    <w:rsid w:val="00D035F7"/>
    <w:rsid w:val="00D03F9A"/>
    <w:rsid w:val="00D053DD"/>
    <w:rsid w:val="00D0683F"/>
    <w:rsid w:val="00D1212B"/>
    <w:rsid w:val="00D131A5"/>
    <w:rsid w:val="00D13255"/>
    <w:rsid w:val="00D16968"/>
    <w:rsid w:val="00D170A9"/>
    <w:rsid w:val="00D209E1"/>
    <w:rsid w:val="00D213E1"/>
    <w:rsid w:val="00D220DC"/>
    <w:rsid w:val="00D22388"/>
    <w:rsid w:val="00D24AE8"/>
    <w:rsid w:val="00D267CD"/>
    <w:rsid w:val="00D26D01"/>
    <w:rsid w:val="00D302F6"/>
    <w:rsid w:val="00D3030D"/>
    <w:rsid w:val="00D3144D"/>
    <w:rsid w:val="00D319C3"/>
    <w:rsid w:val="00D31A23"/>
    <w:rsid w:val="00D31DDF"/>
    <w:rsid w:val="00D33F34"/>
    <w:rsid w:val="00D40314"/>
    <w:rsid w:val="00D41563"/>
    <w:rsid w:val="00D41E07"/>
    <w:rsid w:val="00D448E0"/>
    <w:rsid w:val="00D455A3"/>
    <w:rsid w:val="00D45FCF"/>
    <w:rsid w:val="00D50AF1"/>
    <w:rsid w:val="00D53BCF"/>
    <w:rsid w:val="00D5773D"/>
    <w:rsid w:val="00D57A81"/>
    <w:rsid w:val="00D62BE8"/>
    <w:rsid w:val="00D64B85"/>
    <w:rsid w:val="00D650DC"/>
    <w:rsid w:val="00D67FE3"/>
    <w:rsid w:val="00D7284E"/>
    <w:rsid w:val="00D7287E"/>
    <w:rsid w:val="00D73D9E"/>
    <w:rsid w:val="00D73EED"/>
    <w:rsid w:val="00D74845"/>
    <w:rsid w:val="00D75080"/>
    <w:rsid w:val="00D75A47"/>
    <w:rsid w:val="00D7645D"/>
    <w:rsid w:val="00D7687F"/>
    <w:rsid w:val="00D801C1"/>
    <w:rsid w:val="00D82041"/>
    <w:rsid w:val="00D822F4"/>
    <w:rsid w:val="00D824E8"/>
    <w:rsid w:val="00D8323C"/>
    <w:rsid w:val="00D8348C"/>
    <w:rsid w:val="00D83D71"/>
    <w:rsid w:val="00D84754"/>
    <w:rsid w:val="00D84904"/>
    <w:rsid w:val="00D84A4D"/>
    <w:rsid w:val="00D85D2D"/>
    <w:rsid w:val="00D902EA"/>
    <w:rsid w:val="00D91819"/>
    <w:rsid w:val="00D91D83"/>
    <w:rsid w:val="00D92E18"/>
    <w:rsid w:val="00D93020"/>
    <w:rsid w:val="00D9632F"/>
    <w:rsid w:val="00D97DCC"/>
    <w:rsid w:val="00DA070E"/>
    <w:rsid w:val="00DA0E8D"/>
    <w:rsid w:val="00DA179F"/>
    <w:rsid w:val="00DA1AAC"/>
    <w:rsid w:val="00DA2D17"/>
    <w:rsid w:val="00DA4860"/>
    <w:rsid w:val="00DA4D2F"/>
    <w:rsid w:val="00DB2A61"/>
    <w:rsid w:val="00DB3CFE"/>
    <w:rsid w:val="00DB41AF"/>
    <w:rsid w:val="00DB537B"/>
    <w:rsid w:val="00DB575C"/>
    <w:rsid w:val="00DB6EA0"/>
    <w:rsid w:val="00DC074E"/>
    <w:rsid w:val="00DC1D03"/>
    <w:rsid w:val="00DC23DD"/>
    <w:rsid w:val="00DC4B4E"/>
    <w:rsid w:val="00DC51E9"/>
    <w:rsid w:val="00DC7C64"/>
    <w:rsid w:val="00DD2856"/>
    <w:rsid w:val="00DD3295"/>
    <w:rsid w:val="00DD3C57"/>
    <w:rsid w:val="00DD3C5F"/>
    <w:rsid w:val="00DD3EE7"/>
    <w:rsid w:val="00DD4A53"/>
    <w:rsid w:val="00DD4CE7"/>
    <w:rsid w:val="00DE067B"/>
    <w:rsid w:val="00DE0CC2"/>
    <w:rsid w:val="00DE1A1A"/>
    <w:rsid w:val="00DE328A"/>
    <w:rsid w:val="00DE34CF"/>
    <w:rsid w:val="00DE40C5"/>
    <w:rsid w:val="00DE6ED3"/>
    <w:rsid w:val="00DE7FAE"/>
    <w:rsid w:val="00DF05F3"/>
    <w:rsid w:val="00DF08C2"/>
    <w:rsid w:val="00DF13D9"/>
    <w:rsid w:val="00DF1665"/>
    <w:rsid w:val="00DF3840"/>
    <w:rsid w:val="00DF46FC"/>
    <w:rsid w:val="00DF5797"/>
    <w:rsid w:val="00DF5EAE"/>
    <w:rsid w:val="00DF60F4"/>
    <w:rsid w:val="00DF62C0"/>
    <w:rsid w:val="00DF6A31"/>
    <w:rsid w:val="00DF75C7"/>
    <w:rsid w:val="00E0110C"/>
    <w:rsid w:val="00E011B1"/>
    <w:rsid w:val="00E02889"/>
    <w:rsid w:val="00E02936"/>
    <w:rsid w:val="00E07B46"/>
    <w:rsid w:val="00E1282C"/>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40174"/>
    <w:rsid w:val="00E47EE4"/>
    <w:rsid w:val="00E551E3"/>
    <w:rsid w:val="00E55A08"/>
    <w:rsid w:val="00E5680A"/>
    <w:rsid w:val="00E60037"/>
    <w:rsid w:val="00E60640"/>
    <w:rsid w:val="00E61424"/>
    <w:rsid w:val="00E62930"/>
    <w:rsid w:val="00E672CA"/>
    <w:rsid w:val="00E7068E"/>
    <w:rsid w:val="00E70B4F"/>
    <w:rsid w:val="00E716EE"/>
    <w:rsid w:val="00E764C2"/>
    <w:rsid w:val="00E801C6"/>
    <w:rsid w:val="00E802CF"/>
    <w:rsid w:val="00E80FBC"/>
    <w:rsid w:val="00E81133"/>
    <w:rsid w:val="00E81E40"/>
    <w:rsid w:val="00E82490"/>
    <w:rsid w:val="00E82800"/>
    <w:rsid w:val="00E8378B"/>
    <w:rsid w:val="00E846C9"/>
    <w:rsid w:val="00E86F93"/>
    <w:rsid w:val="00E92D5E"/>
    <w:rsid w:val="00E934A6"/>
    <w:rsid w:val="00E9632F"/>
    <w:rsid w:val="00E96738"/>
    <w:rsid w:val="00E9685E"/>
    <w:rsid w:val="00E96F64"/>
    <w:rsid w:val="00E9794C"/>
    <w:rsid w:val="00EA1137"/>
    <w:rsid w:val="00EA1D69"/>
    <w:rsid w:val="00EA2FD4"/>
    <w:rsid w:val="00EA451C"/>
    <w:rsid w:val="00EA4A6C"/>
    <w:rsid w:val="00EA4F53"/>
    <w:rsid w:val="00EB2982"/>
    <w:rsid w:val="00EB29E0"/>
    <w:rsid w:val="00EB4983"/>
    <w:rsid w:val="00EB49A9"/>
    <w:rsid w:val="00EB4E6C"/>
    <w:rsid w:val="00EC057F"/>
    <w:rsid w:val="00EC2095"/>
    <w:rsid w:val="00EC372C"/>
    <w:rsid w:val="00EC543B"/>
    <w:rsid w:val="00EC6C0E"/>
    <w:rsid w:val="00EC7F3E"/>
    <w:rsid w:val="00ED086D"/>
    <w:rsid w:val="00ED1DA8"/>
    <w:rsid w:val="00ED390B"/>
    <w:rsid w:val="00ED51CD"/>
    <w:rsid w:val="00ED694B"/>
    <w:rsid w:val="00ED6E78"/>
    <w:rsid w:val="00ED7BDC"/>
    <w:rsid w:val="00EE2023"/>
    <w:rsid w:val="00EE3242"/>
    <w:rsid w:val="00EE35BB"/>
    <w:rsid w:val="00EE38A8"/>
    <w:rsid w:val="00EE3D20"/>
    <w:rsid w:val="00EE3E31"/>
    <w:rsid w:val="00EE4139"/>
    <w:rsid w:val="00EE4837"/>
    <w:rsid w:val="00EE7A56"/>
    <w:rsid w:val="00EE7CD1"/>
    <w:rsid w:val="00EE7D6D"/>
    <w:rsid w:val="00EE7D7C"/>
    <w:rsid w:val="00EF00E9"/>
    <w:rsid w:val="00EF21A2"/>
    <w:rsid w:val="00EF2A9C"/>
    <w:rsid w:val="00EF2AAA"/>
    <w:rsid w:val="00EF581F"/>
    <w:rsid w:val="00EF5A65"/>
    <w:rsid w:val="00EF5E84"/>
    <w:rsid w:val="00EF6404"/>
    <w:rsid w:val="00EF6691"/>
    <w:rsid w:val="00F00E16"/>
    <w:rsid w:val="00F03000"/>
    <w:rsid w:val="00F0393F"/>
    <w:rsid w:val="00F05272"/>
    <w:rsid w:val="00F052EA"/>
    <w:rsid w:val="00F05A30"/>
    <w:rsid w:val="00F0617D"/>
    <w:rsid w:val="00F0798F"/>
    <w:rsid w:val="00F139F5"/>
    <w:rsid w:val="00F142AB"/>
    <w:rsid w:val="00F15C5E"/>
    <w:rsid w:val="00F172C4"/>
    <w:rsid w:val="00F22D76"/>
    <w:rsid w:val="00F23C13"/>
    <w:rsid w:val="00F2518D"/>
    <w:rsid w:val="00F25D98"/>
    <w:rsid w:val="00F26448"/>
    <w:rsid w:val="00F268B6"/>
    <w:rsid w:val="00F26B24"/>
    <w:rsid w:val="00F300FB"/>
    <w:rsid w:val="00F30B04"/>
    <w:rsid w:val="00F34474"/>
    <w:rsid w:val="00F35607"/>
    <w:rsid w:val="00F359AA"/>
    <w:rsid w:val="00F3630F"/>
    <w:rsid w:val="00F3672B"/>
    <w:rsid w:val="00F376AE"/>
    <w:rsid w:val="00F4394B"/>
    <w:rsid w:val="00F460F5"/>
    <w:rsid w:val="00F5177F"/>
    <w:rsid w:val="00F53CA4"/>
    <w:rsid w:val="00F53E3A"/>
    <w:rsid w:val="00F54CE1"/>
    <w:rsid w:val="00F568AC"/>
    <w:rsid w:val="00F57224"/>
    <w:rsid w:val="00F577C7"/>
    <w:rsid w:val="00F579C2"/>
    <w:rsid w:val="00F579E7"/>
    <w:rsid w:val="00F610A8"/>
    <w:rsid w:val="00F6174A"/>
    <w:rsid w:val="00F629CC"/>
    <w:rsid w:val="00F662B1"/>
    <w:rsid w:val="00F707A6"/>
    <w:rsid w:val="00F723D8"/>
    <w:rsid w:val="00F72971"/>
    <w:rsid w:val="00F74CFC"/>
    <w:rsid w:val="00F770C4"/>
    <w:rsid w:val="00F811E9"/>
    <w:rsid w:val="00F81920"/>
    <w:rsid w:val="00F8249D"/>
    <w:rsid w:val="00F83FFB"/>
    <w:rsid w:val="00F86894"/>
    <w:rsid w:val="00F876B4"/>
    <w:rsid w:val="00F87DF5"/>
    <w:rsid w:val="00F90C7A"/>
    <w:rsid w:val="00F919CB"/>
    <w:rsid w:val="00F91AAF"/>
    <w:rsid w:val="00F91F6F"/>
    <w:rsid w:val="00F92172"/>
    <w:rsid w:val="00F93B91"/>
    <w:rsid w:val="00F95746"/>
    <w:rsid w:val="00F95B4D"/>
    <w:rsid w:val="00F9659E"/>
    <w:rsid w:val="00FA165C"/>
    <w:rsid w:val="00FA3B35"/>
    <w:rsid w:val="00FA5335"/>
    <w:rsid w:val="00FA5786"/>
    <w:rsid w:val="00FA5886"/>
    <w:rsid w:val="00FA616F"/>
    <w:rsid w:val="00FA64CB"/>
    <w:rsid w:val="00FB09A6"/>
    <w:rsid w:val="00FB20E3"/>
    <w:rsid w:val="00FB2104"/>
    <w:rsid w:val="00FB3562"/>
    <w:rsid w:val="00FB3DFF"/>
    <w:rsid w:val="00FB48BC"/>
    <w:rsid w:val="00FB5F99"/>
    <w:rsid w:val="00FB6386"/>
    <w:rsid w:val="00FB6603"/>
    <w:rsid w:val="00FB6B01"/>
    <w:rsid w:val="00FC1851"/>
    <w:rsid w:val="00FC3FAA"/>
    <w:rsid w:val="00FC5511"/>
    <w:rsid w:val="00FC7EAA"/>
    <w:rsid w:val="00FD305D"/>
    <w:rsid w:val="00FD32D2"/>
    <w:rsid w:val="00FD36AC"/>
    <w:rsid w:val="00FD4AA7"/>
    <w:rsid w:val="00FD72D5"/>
    <w:rsid w:val="00FE063A"/>
    <w:rsid w:val="00FE0A87"/>
    <w:rsid w:val="00FE10C8"/>
    <w:rsid w:val="00FE3602"/>
    <w:rsid w:val="00FE4009"/>
    <w:rsid w:val="00FE5C5A"/>
    <w:rsid w:val="00FE6A24"/>
    <w:rsid w:val="00FF0D71"/>
    <w:rsid w:val="00FF1D4A"/>
    <w:rsid w:val="00FF278F"/>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customStyle="1" w:styleId="Reference">
    <w:name w:val="Reference"/>
    <w:basedOn w:val="BodyText"/>
    <w:rsid w:val="005E74F7"/>
    <w:pPr>
      <w:numPr>
        <w:numId w:val="6"/>
      </w:numPr>
      <w:overflowPunct w:val="0"/>
      <w:autoSpaceDE w:val="0"/>
      <w:autoSpaceDN w:val="0"/>
      <w:adjustRightInd w:val="0"/>
      <w:spacing w:after="120" w:line="240" w:lineRule="auto"/>
      <w:jc w:val="both"/>
      <w:textAlignment w:val="baseline"/>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6DD6FBB-FA98-4E1D-BA38-26398F25B89D}">
  <ds:schemaRefs>
    <ds:schemaRef ds:uri="http://schemas.openxmlformats.org/officeDocument/2006/bibliography"/>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0B7628C-DD17-46E9-9F00-E8C7B035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7</Pages>
  <Words>2461</Words>
  <Characters>13346</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Chunli</cp:lastModifiedBy>
  <cp:revision>12</cp:revision>
  <dcterms:created xsi:type="dcterms:W3CDTF">2023-06-19T00:35:00Z</dcterms:created>
  <dcterms:modified xsi:type="dcterms:W3CDTF">2023-06-19T00:43:00Z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2052-11.8.2.9022</vt:lpwstr>
  </property>
  <property fmtid="{D5CDD505-2E9C-101B-9397-08002B2CF9AE}" pid="13" name="ContentTypeId">
    <vt:lpwstr>0x010100F3E9551B3FDDA24EBF0A209BAAD637CA</vt:lpwstr>
  </property>
</Properties>
</file>