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396AC6AB" w:rsidR="007636D4" w:rsidRDefault="007636D4" w:rsidP="005C65F8">
      <w:pPr>
        <w:pStyle w:val="CRCoverPage"/>
        <w:tabs>
          <w:tab w:val="right" w:pos="9639"/>
        </w:tabs>
        <w:spacing w:after="0"/>
        <w:rPr>
          <w:b/>
          <w:i/>
          <w:noProof/>
          <w:sz w:val="28"/>
        </w:rPr>
      </w:pPr>
      <w:r w:rsidRPr="00800E83">
        <w:rPr>
          <w:b/>
          <w:bCs/>
          <w:noProof/>
          <w:sz w:val="24"/>
        </w:rPr>
        <w:t>3GPP TSG-RAN WG2 Meeting #1</w:t>
      </w:r>
      <w:r w:rsidR="00C11FD5">
        <w:rPr>
          <w:b/>
          <w:bCs/>
          <w:noProof/>
          <w:sz w:val="24"/>
        </w:rPr>
        <w:t>2</w:t>
      </w:r>
      <w:r w:rsidR="002C4628">
        <w:rPr>
          <w:b/>
          <w:bCs/>
          <w:noProof/>
          <w:sz w:val="24"/>
        </w:rPr>
        <w:t>3</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w:t>
      </w:r>
      <w:r w:rsidR="00741A65">
        <w:rPr>
          <w:b/>
          <w:bCs/>
          <w:i/>
          <w:noProof/>
          <w:sz w:val="28"/>
        </w:rPr>
        <w:t>3</w:t>
      </w:r>
      <w:r>
        <w:rPr>
          <w:b/>
          <w:bCs/>
          <w:i/>
          <w:noProof/>
          <w:sz w:val="28"/>
        </w:rPr>
        <w:t>0</w:t>
      </w:r>
      <w:r w:rsidRPr="00F60696">
        <w:rPr>
          <w:b/>
          <w:bCs/>
          <w:i/>
          <w:noProof/>
          <w:sz w:val="28"/>
        </w:rPr>
        <w:t>xxxx</w:t>
      </w:r>
    </w:p>
    <w:p w14:paraId="0B9A2D37" w14:textId="234D692E" w:rsidR="007636D4" w:rsidRPr="001C568A" w:rsidRDefault="002C4628" w:rsidP="007636D4">
      <w:pPr>
        <w:pStyle w:val="CRCoverPage"/>
        <w:outlineLvl w:val="0"/>
        <w:rPr>
          <w:b/>
          <w:noProof/>
          <w:sz w:val="24"/>
          <w:lang w:val="en-US"/>
        </w:rPr>
      </w:pPr>
      <w:r>
        <w:rPr>
          <w:b/>
          <w:noProof/>
          <w:sz w:val="24"/>
        </w:rPr>
        <w:t>Toulouse, France</w:t>
      </w:r>
      <w:r w:rsidR="00741A65" w:rsidRPr="00741A65">
        <w:rPr>
          <w:b/>
          <w:noProof/>
          <w:sz w:val="24"/>
        </w:rPr>
        <w:t xml:space="preserve">, </w:t>
      </w:r>
      <w:r w:rsidR="00165F3A">
        <w:rPr>
          <w:b/>
          <w:noProof/>
          <w:sz w:val="24"/>
        </w:rPr>
        <w:t>2</w:t>
      </w:r>
      <w:r>
        <w:rPr>
          <w:b/>
          <w:noProof/>
          <w:sz w:val="24"/>
        </w:rPr>
        <w:t>1</w:t>
      </w:r>
      <w:r w:rsidR="00741A65" w:rsidRPr="00741A65">
        <w:rPr>
          <w:b/>
          <w:noProof/>
          <w:sz w:val="24"/>
        </w:rPr>
        <w:t xml:space="preserve">– </w:t>
      </w:r>
      <w:r w:rsidR="00763F43">
        <w:rPr>
          <w:b/>
          <w:noProof/>
          <w:sz w:val="24"/>
        </w:rPr>
        <w:t>2</w:t>
      </w:r>
      <w:r>
        <w:rPr>
          <w:b/>
          <w:noProof/>
          <w:sz w:val="24"/>
        </w:rPr>
        <w:t>5</w:t>
      </w:r>
      <w:r w:rsidR="00741A65" w:rsidRPr="00741A65">
        <w:rPr>
          <w:b/>
          <w:noProof/>
          <w:sz w:val="24"/>
        </w:rPr>
        <w:t xml:space="preserve"> </w:t>
      </w:r>
      <w:r>
        <w:rPr>
          <w:b/>
          <w:noProof/>
          <w:sz w:val="24"/>
        </w:rPr>
        <w:t>August</w:t>
      </w:r>
      <w:r w:rsidR="00741A65"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4C245DA9" w:rsidR="00991F07" w:rsidRPr="00410371" w:rsidRDefault="00187993" w:rsidP="00991F07">
            <w:pPr>
              <w:pStyle w:val="CRCoverPage"/>
              <w:spacing w:after="0"/>
              <w:jc w:val="right"/>
              <w:rPr>
                <w:b/>
                <w:noProof/>
                <w:sz w:val="28"/>
              </w:rPr>
            </w:pPr>
            <w:r>
              <w:rPr>
                <w:b/>
                <w:noProof/>
                <w:sz w:val="28"/>
              </w:rPr>
              <w:t>38.300</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255460B1" w:rsidR="00991F07" w:rsidRPr="00991F07" w:rsidRDefault="00991F07" w:rsidP="00991F07">
            <w:pPr>
              <w:pStyle w:val="CRCoverPage"/>
              <w:spacing w:after="0"/>
              <w:rPr>
                <w:b/>
                <w:bCs/>
                <w:noProof/>
                <w:sz w:val="28"/>
                <w:szCs w:val="28"/>
              </w:rPr>
            </w:pPr>
            <w:proofErr w:type="spellStart"/>
            <w:r w:rsidRPr="00991F07">
              <w:rPr>
                <w:b/>
                <w:bCs/>
                <w:sz w:val="28"/>
                <w:szCs w:val="28"/>
              </w:rPr>
              <w:t>Num</w:t>
            </w:r>
            <w:proofErr w:type="spellEnd"/>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FBD36B" w:rsidR="00991F07" w:rsidRPr="00991F07" w:rsidRDefault="00991F07" w:rsidP="00991F07">
            <w:pPr>
              <w:pStyle w:val="CRCoverPage"/>
              <w:spacing w:after="0"/>
              <w:jc w:val="center"/>
              <w:rPr>
                <w:b/>
                <w:bCs/>
                <w:noProof/>
              </w:rPr>
            </w:pPr>
            <w:r w:rsidRPr="00991F07">
              <w:rPr>
                <w:b/>
                <w:bCs/>
                <w:sz w:val="28"/>
                <w:szCs w:val="28"/>
              </w:rPr>
              <w:t>-</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02C9DC" w:rsidR="00991F07" w:rsidRPr="00991F07" w:rsidRDefault="00187993" w:rsidP="00991F07">
            <w:pPr>
              <w:pStyle w:val="CRCoverPage"/>
              <w:spacing w:after="0"/>
              <w:jc w:val="center"/>
              <w:rPr>
                <w:b/>
                <w:bCs/>
                <w:noProof/>
                <w:sz w:val="28"/>
              </w:rPr>
            </w:pPr>
            <w:r>
              <w:rPr>
                <w:b/>
                <w:bCs/>
                <w:noProof/>
                <w:sz w:val="28"/>
              </w:rPr>
              <w:t>1</w:t>
            </w:r>
            <w:r w:rsidR="00D81859">
              <w:rPr>
                <w:b/>
                <w:bCs/>
                <w:noProof/>
                <w:sz w:val="28"/>
              </w:rPr>
              <w:t>8</w:t>
            </w:r>
            <w:r w:rsidR="00991F07" w:rsidRPr="00991F07">
              <w:rPr>
                <w:b/>
                <w:bCs/>
                <w:noProof/>
                <w:sz w:val="28"/>
              </w:rPr>
              <w:t>.</w:t>
            </w:r>
            <w:r w:rsidR="00D81859">
              <w:rPr>
                <w:b/>
                <w:bCs/>
                <w:noProof/>
                <w:sz w:val="28"/>
              </w:rPr>
              <w:t>x</w:t>
            </w:r>
            <w:r w:rsidR="00991F07" w:rsidRPr="00991F07">
              <w:rPr>
                <w:b/>
                <w:bCs/>
                <w:noProof/>
                <w:sz w:val="28"/>
              </w:rPr>
              <w:t>.</w:t>
            </w:r>
            <w:r w:rsidR="00D81859">
              <w:rPr>
                <w:b/>
                <w:bCs/>
                <w:noProof/>
                <w:sz w:val="28"/>
              </w:rPr>
              <w:t>y</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5E4941" w:rsidR="00F25D98" w:rsidRDefault="0018799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2D3088" w:rsidR="00F25D98" w:rsidRDefault="0018799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B1FC66" w:rsidR="001E41F3" w:rsidRDefault="00187993">
            <w:pPr>
              <w:pStyle w:val="CRCoverPage"/>
              <w:spacing w:after="0"/>
              <w:ind w:left="100"/>
              <w:rPr>
                <w:noProof/>
              </w:rPr>
            </w:pPr>
            <w:r>
              <w:t>Introduction of UAV support in Rel-18 NR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0870F1" w:rsidR="001E41F3" w:rsidRDefault="00000000">
            <w:pPr>
              <w:pStyle w:val="CRCoverPage"/>
              <w:spacing w:after="0"/>
              <w:ind w:left="100"/>
              <w:rPr>
                <w:noProof/>
              </w:rPr>
            </w:pPr>
            <w:fldSimple w:instr=" DOCPROPERTY  RelatedWis  \* MERGEFORMAT "/>
            <w:r w:rsidR="00187993" w:rsidRPr="00187993">
              <w:t>NR_UAV-Core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6B3DF3" w:rsidR="001E41F3" w:rsidRDefault="001A2519">
            <w:pPr>
              <w:pStyle w:val="CRCoverPage"/>
              <w:spacing w:after="0"/>
              <w:ind w:left="100"/>
              <w:rPr>
                <w:noProof/>
              </w:rPr>
            </w:pPr>
            <w:r>
              <w:t>202</w:t>
            </w:r>
            <w:r w:rsidR="00741A65">
              <w:t>3</w:t>
            </w:r>
            <w:r>
              <w:t>-</w:t>
            </w:r>
            <w:r w:rsidR="00741A65">
              <w:t>0</w:t>
            </w:r>
            <w:r w:rsidR="002C4628">
              <w:t>8</w:t>
            </w:r>
            <w:r w:rsidR="00187993">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1C8287" w:rsidR="001E41F3" w:rsidRDefault="0018799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081E80" w:rsidR="001E41F3" w:rsidRDefault="00955EA4">
            <w:pPr>
              <w:pStyle w:val="CRCoverPage"/>
              <w:spacing w:after="0"/>
              <w:ind w:left="100"/>
              <w:rPr>
                <w:noProof/>
              </w:rPr>
            </w:pPr>
            <w:r>
              <w:t>Rel-</w:t>
            </w:r>
            <w:r w:rsidR="00187993">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86F4F2" w:rsidR="001E41F3" w:rsidRDefault="00D37CA3" w:rsidP="00D37CA3">
            <w:pPr>
              <w:pStyle w:val="CRCoverPage"/>
              <w:spacing w:before="20" w:after="80"/>
              <w:ind w:left="102"/>
              <w:rPr>
                <w:noProof/>
              </w:rPr>
            </w:pPr>
            <w:r>
              <w:rPr>
                <w:noProof/>
              </w:rPr>
              <w:t>Introduction of UAV support in Rel-18 NR.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D3E7A5D" w14:textId="77777777" w:rsidR="00F7042B" w:rsidRDefault="00F7042B" w:rsidP="00F7042B">
            <w:pPr>
              <w:pStyle w:val="CRCoverPage"/>
              <w:spacing w:before="20" w:after="80"/>
              <w:ind w:left="100"/>
              <w:rPr>
                <w:noProof/>
              </w:rPr>
            </w:pPr>
            <w:r>
              <w:rPr>
                <w:noProof/>
              </w:rPr>
              <w:t>Explain the corresponding changes:</w:t>
            </w:r>
          </w:p>
          <w:p w14:paraId="30E905BF" w14:textId="77777777" w:rsidR="00F7042B" w:rsidRDefault="00F7042B" w:rsidP="00F7042B">
            <w:pPr>
              <w:pStyle w:val="CRCoverPage"/>
              <w:numPr>
                <w:ilvl w:val="0"/>
                <w:numId w:val="2"/>
              </w:numPr>
              <w:tabs>
                <w:tab w:val="left" w:pos="384"/>
              </w:tabs>
              <w:spacing w:before="20" w:after="80"/>
              <w:ind w:left="384" w:hanging="284"/>
              <w:rPr>
                <w:noProof/>
              </w:rPr>
            </w:pPr>
            <w:r>
              <w:rPr>
                <w:noProof/>
              </w:rPr>
              <w:t>First change</w:t>
            </w:r>
          </w:p>
          <w:p w14:paraId="768E408F" w14:textId="77777777" w:rsidR="00F7042B" w:rsidRDefault="00F7042B" w:rsidP="00F7042B">
            <w:pPr>
              <w:pStyle w:val="CRCoverPage"/>
              <w:numPr>
                <w:ilvl w:val="0"/>
                <w:numId w:val="2"/>
              </w:numPr>
              <w:tabs>
                <w:tab w:val="left" w:pos="384"/>
              </w:tabs>
              <w:spacing w:before="20" w:after="80"/>
              <w:ind w:left="384" w:hanging="284"/>
              <w:rPr>
                <w:noProof/>
              </w:rPr>
            </w:pPr>
            <w:r>
              <w:rPr>
                <w:noProof/>
              </w:rPr>
              <w:t>Second change</w:t>
            </w:r>
          </w:p>
          <w:p w14:paraId="6A244A97" w14:textId="77777777" w:rsidR="00F7042B" w:rsidRPr="00441533" w:rsidRDefault="00F7042B" w:rsidP="00F7042B">
            <w:pPr>
              <w:pStyle w:val="CRCoverPage"/>
              <w:spacing w:before="20" w:after="80"/>
              <w:ind w:left="100"/>
              <w:rPr>
                <w:b/>
                <w:noProof/>
              </w:rPr>
            </w:pPr>
            <w:r w:rsidRPr="00441533">
              <w:rPr>
                <w:b/>
                <w:noProof/>
              </w:rPr>
              <w:t>Impact analysis</w:t>
            </w:r>
          </w:p>
          <w:p w14:paraId="0D4E7473" w14:textId="77777777" w:rsidR="00F7042B" w:rsidRDefault="00F7042B" w:rsidP="00F7042B">
            <w:pPr>
              <w:pStyle w:val="CRCoverPage"/>
              <w:spacing w:before="20" w:after="80"/>
              <w:ind w:left="100"/>
              <w:rPr>
                <w:noProof/>
              </w:rPr>
            </w:pPr>
            <w:r w:rsidRPr="00441533">
              <w:rPr>
                <w:noProof/>
                <w:u w:val="single"/>
              </w:rPr>
              <w:t>Impacted functionality</w:t>
            </w:r>
            <w:r>
              <w:rPr>
                <w:noProof/>
              </w:rPr>
              <w:t>: functionality impacted.</w:t>
            </w:r>
          </w:p>
          <w:p w14:paraId="15D62158" w14:textId="77777777" w:rsidR="00F7042B" w:rsidRDefault="00F7042B" w:rsidP="00F7042B">
            <w:pPr>
              <w:pStyle w:val="CRCoverPage"/>
              <w:spacing w:before="20" w:after="80"/>
              <w:ind w:left="100"/>
              <w:rPr>
                <w:noProof/>
              </w:rPr>
            </w:pPr>
            <w:r w:rsidRPr="00441533">
              <w:rPr>
                <w:noProof/>
                <w:u w:val="single"/>
              </w:rPr>
              <w:t>Inter-operability</w:t>
            </w:r>
            <w:r>
              <w:rPr>
                <w:noProof/>
              </w:rPr>
              <w:t xml:space="preserve">: </w:t>
            </w:r>
          </w:p>
          <w:p w14:paraId="54E2AF22" w14:textId="77777777" w:rsidR="00F7042B" w:rsidRDefault="00F7042B" w:rsidP="00F7042B">
            <w:pPr>
              <w:pStyle w:val="CRCoverPage"/>
              <w:numPr>
                <w:ilvl w:val="0"/>
                <w:numId w:val="3"/>
              </w:numPr>
              <w:tabs>
                <w:tab w:val="left" w:pos="384"/>
              </w:tabs>
              <w:spacing w:before="20" w:after="80"/>
              <w:ind w:left="384" w:hanging="284"/>
              <w:rPr>
                <w:noProof/>
              </w:rPr>
            </w:pPr>
            <w:r>
              <w:rPr>
                <w:noProof/>
              </w:rPr>
              <w:t>If the network is implemented according to the CR and the UE is not…</w:t>
            </w:r>
          </w:p>
          <w:p w14:paraId="2BA266C3" w14:textId="77777777" w:rsidR="001E41F3" w:rsidRDefault="00F7042B" w:rsidP="00F7042B">
            <w:pPr>
              <w:pStyle w:val="CRCoverPage"/>
              <w:numPr>
                <w:ilvl w:val="0"/>
                <w:numId w:val="3"/>
              </w:numPr>
              <w:tabs>
                <w:tab w:val="left" w:pos="384"/>
              </w:tabs>
              <w:spacing w:before="20" w:after="80"/>
              <w:ind w:left="384" w:hanging="284"/>
              <w:rPr>
                <w:noProof/>
              </w:rPr>
            </w:pPr>
            <w:r>
              <w:rPr>
                <w:noProof/>
              </w:rPr>
              <w:t>If the UE is implemented according to the CR and the network is not…</w:t>
            </w:r>
          </w:p>
          <w:p w14:paraId="31C656EC" w14:textId="17657E13" w:rsidR="00F7042B" w:rsidRDefault="00F7042B" w:rsidP="00F7042B">
            <w:pPr>
              <w:pStyle w:val="CRCoverPage"/>
              <w:numPr>
                <w:ilvl w:val="0"/>
                <w:numId w:val="3"/>
              </w:numPr>
              <w:tabs>
                <w:tab w:val="left" w:pos="384"/>
              </w:tabs>
              <w:spacing w:before="20" w:after="80"/>
              <w:ind w:left="384" w:hanging="284"/>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ABD10F" w:rsidR="00326B74" w:rsidRDefault="00326B74" w:rsidP="00326B74">
            <w:pPr>
              <w:pStyle w:val="CRCoverPage"/>
              <w:spacing w:after="0"/>
              <w:ind w:left="100"/>
              <w:rPr>
                <w:noProof/>
              </w:rPr>
            </w:pPr>
            <w:r>
              <w:rPr>
                <w:noProof/>
              </w:rPr>
              <w:t>Explain the consequences if the changes are not approved.</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20952D" w:rsidR="00326B74" w:rsidRDefault="002C628A" w:rsidP="00326B74">
            <w:pPr>
              <w:pStyle w:val="CRCoverPage"/>
              <w:spacing w:after="0"/>
              <w:ind w:left="100"/>
              <w:rPr>
                <w:noProof/>
              </w:rPr>
            </w:pPr>
            <w:r>
              <w:rPr>
                <w:noProof/>
              </w:rPr>
              <w:t>3.1, 3.2, 16.X</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D4485A" w:rsidR="00326B74" w:rsidRDefault="005E4A83"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326B74" w:rsidRDefault="00326B74" w:rsidP="00326B74">
            <w:pPr>
              <w:pStyle w:val="CRCoverPage"/>
              <w:spacing w:after="0"/>
              <w:jc w:val="center"/>
              <w:rPr>
                <w:b/>
                <w:caps/>
                <w:noProof/>
              </w:rPr>
            </w:pP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326B74" w:rsidRDefault="00326B74" w:rsidP="00326B74">
            <w:pPr>
              <w:pStyle w:val="CRCoverPage"/>
              <w:spacing w:after="0"/>
              <w:jc w:val="center"/>
              <w:rPr>
                <w:b/>
                <w:caps/>
                <w:noProof/>
              </w:rPr>
            </w:pP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2C47132" w14:textId="77777777" w:rsidR="00621E45" w:rsidRPr="004438F2" w:rsidRDefault="00621E45" w:rsidP="00621E45">
      <w:pPr>
        <w:pStyle w:val="Heading1"/>
      </w:pPr>
      <w:bookmarkStart w:id="1" w:name="_Toc130938696"/>
      <w:r w:rsidRPr="004438F2">
        <w:t>3</w:t>
      </w:r>
      <w:r w:rsidRPr="004438F2">
        <w:tab/>
        <w:t>Abbreviations and Definitions</w:t>
      </w:r>
      <w:bookmarkEnd w:id="1"/>
    </w:p>
    <w:p w14:paraId="5537769C" w14:textId="77777777" w:rsidR="00621E45" w:rsidRPr="004438F2" w:rsidRDefault="00621E45" w:rsidP="00621E45">
      <w:pPr>
        <w:pStyle w:val="Heading2"/>
      </w:pPr>
      <w:bookmarkStart w:id="2" w:name="_Toc20387886"/>
      <w:bookmarkStart w:id="3" w:name="_Toc29375965"/>
      <w:bookmarkStart w:id="4" w:name="_Toc37231822"/>
      <w:bookmarkStart w:id="5" w:name="_Toc46501875"/>
      <w:bookmarkStart w:id="6" w:name="_Toc51971223"/>
      <w:bookmarkStart w:id="7" w:name="_Toc52551206"/>
      <w:bookmarkStart w:id="8" w:name="_Toc130938697"/>
      <w:r w:rsidRPr="004438F2">
        <w:t>3.1</w:t>
      </w:r>
      <w:r w:rsidRPr="004438F2">
        <w:tab/>
        <w:t>Abbreviations</w:t>
      </w:r>
      <w:bookmarkEnd w:id="2"/>
      <w:bookmarkEnd w:id="3"/>
      <w:bookmarkEnd w:id="4"/>
      <w:bookmarkEnd w:id="5"/>
      <w:bookmarkEnd w:id="6"/>
      <w:bookmarkEnd w:id="7"/>
      <w:bookmarkEnd w:id="8"/>
    </w:p>
    <w:p w14:paraId="4BCE2AA5" w14:textId="77777777" w:rsidR="00621E45" w:rsidRPr="004438F2" w:rsidRDefault="00621E45" w:rsidP="00621E45">
      <w:pPr>
        <w:keepNext/>
      </w:pPr>
      <w:r w:rsidRPr="004438F2">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F46CBF7" w14:textId="77777777" w:rsidR="00621E45" w:rsidRPr="004438F2" w:rsidRDefault="00621E45" w:rsidP="00621E45">
      <w:pPr>
        <w:pStyle w:val="EW"/>
      </w:pPr>
      <w:r w:rsidRPr="004438F2">
        <w:t>5GC</w:t>
      </w:r>
      <w:r w:rsidRPr="004438F2">
        <w:tab/>
        <w:t>5G Core Network</w:t>
      </w:r>
    </w:p>
    <w:p w14:paraId="1A0B9C46" w14:textId="77777777" w:rsidR="00621E45" w:rsidRPr="004438F2" w:rsidRDefault="00621E45" w:rsidP="00621E45">
      <w:pPr>
        <w:pStyle w:val="EW"/>
      </w:pPr>
      <w:r w:rsidRPr="004438F2">
        <w:t>5GS</w:t>
      </w:r>
      <w:r w:rsidRPr="004438F2">
        <w:tab/>
        <w:t>5G System</w:t>
      </w:r>
    </w:p>
    <w:p w14:paraId="4A76DF3A" w14:textId="77777777" w:rsidR="00621E45" w:rsidRPr="004438F2" w:rsidRDefault="00621E45" w:rsidP="00621E45">
      <w:pPr>
        <w:pStyle w:val="EW"/>
      </w:pPr>
      <w:r w:rsidRPr="004438F2">
        <w:t>5QI</w:t>
      </w:r>
      <w:r w:rsidRPr="004438F2">
        <w:tab/>
        <w:t>5G QoS Identifier</w:t>
      </w:r>
    </w:p>
    <w:p w14:paraId="4D5E9DF2" w14:textId="77777777" w:rsidR="00621E45" w:rsidRDefault="00621E45" w:rsidP="00621E45">
      <w:pPr>
        <w:pStyle w:val="EW"/>
        <w:rPr>
          <w:ins w:id="9" w:author="Nokia" w:date="2023-05-09T16:41:00Z"/>
        </w:rPr>
      </w:pPr>
      <w:ins w:id="10" w:author="Nokia" w:date="2023-05-09T16:41:00Z">
        <w:r>
          <w:t>A2X</w:t>
        </w:r>
        <w:r>
          <w:tab/>
          <w:t>A</w:t>
        </w:r>
      </w:ins>
      <w:ins w:id="11" w:author="Nokia" w:date="2023-05-09T16:42:00Z">
        <w:r>
          <w:t>ircraft</w:t>
        </w:r>
      </w:ins>
      <w:ins w:id="12" w:author="Nokia" w:date="2023-05-09T16:57:00Z">
        <w:r>
          <w:t>-</w:t>
        </w:r>
      </w:ins>
      <w:ins w:id="13" w:author="Nokia" w:date="2023-05-09T16:42:00Z">
        <w:r>
          <w:t>to</w:t>
        </w:r>
      </w:ins>
      <w:ins w:id="14" w:author="Nokia" w:date="2023-05-09T16:57:00Z">
        <w:r>
          <w:t>-</w:t>
        </w:r>
      </w:ins>
      <w:ins w:id="15" w:author="Nokia" w:date="2023-05-09T16:41:00Z">
        <w:r>
          <w:t>Everything</w:t>
        </w:r>
      </w:ins>
    </w:p>
    <w:p w14:paraId="41DE19A4" w14:textId="77777777" w:rsidR="00621E45" w:rsidRPr="004438F2" w:rsidRDefault="00621E45" w:rsidP="00621E45">
      <w:pPr>
        <w:pStyle w:val="EW"/>
      </w:pPr>
      <w:r w:rsidRPr="004438F2">
        <w:t>A-CSI</w:t>
      </w:r>
      <w:r w:rsidRPr="004438F2">
        <w:tab/>
        <w:t>Aperiodic CSI</w:t>
      </w:r>
    </w:p>
    <w:p w14:paraId="008A826C" w14:textId="77777777" w:rsidR="00621E45" w:rsidRPr="004438F2" w:rsidRDefault="00621E45" w:rsidP="00621E45">
      <w:pPr>
        <w:pStyle w:val="EW"/>
      </w:pPr>
      <w:r w:rsidRPr="004438F2">
        <w:t>AGC</w:t>
      </w:r>
      <w:r w:rsidRPr="004438F2">
        <w:tab/>
        <w:t>Automatic Gain Control</w:t>
      </w:r>
    </w:p>
    <w:p w14:paraId="5CBA148B" w14:textId="77777777" w:rsidR="00621E45" w:rsidRPr="004438F2" w:rsidRDefault="00621E45" w:rsidP="00621E45">
      <w:pPr>
        <w:pStyle w:val="EW"/>
      </w:pPr>
      <w:r w:rsidRPr="004438F2">
        <w:t>AKA</w:t>
      </w:r>
      <w:r w:rsidRPr="004438F2">
        <w:tab/>
        <w:t>Authentication and Key Agreement</w:t>
      </w:r>
    </w:p>
    <w:p w14:paraId="69B2F1E2" w14:textId="77777777" w:rsidR="00621E45" w:rsidRPr="004438F2" w:rsidRDefault="00621E45" w:rsidP="00621E45">
      <w:pPr>
        <w:pStyle w:val="EW"/>
      </w:pPr>
      <w:r w:rsidRPr="004438F2">
        <w:t>AMBR</w:t>
      </w:r>
      <w:r w:rsidRPr="004438F2">
        <w:tab/>
        <w:t>Aggregate Maximum Bit Rate</w:t>
      </w:r>
    </w:p>
    <w:p w14:paraId="10F66B28" w14:textId="77777777" w:rsidR="00621E45" w:rsidRPr="004438F2" w:rsidRDefault="00621E45" w:rsidP="00621E45">
      <w:pPr>
        <w:pStyle w:val="EW"/>
      </w:pPr>
      <w:r w:rsidRPr="004438F2">
        <w:t>AMC</w:t>
      </w:r>
      <w:r w:rsidRPr="004438F2">
        <w:tab/>
        <w:t>Adaptive Modulation and Coding</w:t>
      </w:r>
    </w:p>
    <w:p w14:paraId="5879A144" w14:textId="77777777" w:rsidR="00621E45" w:rsidRPr="004438F2" w:rsidRDefault="00621E45" w:rsidP="00621E45">
      <w:pPr>
        <w:pStyle w:val="EW"/>
      </w:pPr>
      <w:r w:rsidRPr="004438F2">
        <w:t>AMF</w:t>
      </w:r>
      <w:r w:rsidRPr="004438F2">
        <w:tab/>
        <w:t>Access and Mobility Management Function</w:t>
      </w:r>
    </w:p>
    <w:p w14:paraId="4D2C8F56" w14:textId="77777777" w:rsidR="00621E45" w:rsidRPr="004438F2" w:rsidRDefault="00621E45" w:rsidP="00621E45">
      <w:pPr>
        <w:pStyle w:val="EW"/>
      </w:pPr>
      <w:r w:rsidRPr="004438F2">
        <w:t>ARP</w:t>
      </w:r>
      <w:r w:rsidRPr="004438F2">
        <w:tab/>
        <w:t>Allocation and Retention Priority</w:t>
      </w:r>
    </w:p>
    <w:p w14:paraId="4183A3B8" w14:textId="77777777" w:rsidR="00621E45" w:rsidRPr="004438F2" w:rsidRDefault="00621E45" w:rsidP="00621E45">
      <w:pPr>
        <w:pStyle w:val="EW"/>
      </w:pPr>
      <w:r w:rsidRPr="004438F2">
        <w:t>BA</w:t>
      </w:r>
      <w:r w:rsidRPr="004438F2">
        <w:tab/>
        <w:t>Bandwidth Adaptation</w:t>
      </w:r>
    </w:p>
    <w:p w14:paraId="722C9CA3" w14:textId="77777777" w:rsidR="00621E45" w:rsidRPr="004438F2" w:rsidRDefault="00621E45" w:rsidP="00621E45">
      <w:pPr>
        <w:pStyle w:val="EW"/>
      </w:pPr>
      <w:r w:rsidRPr="004438F2">
        <w:t>BCCH</w:t>
      </w:r>
      <w:r w:rsidRPr="004438F2">
        <w:tab/>
        <w:t>Broadcast Control Channel</w:t>
      </w:r>
    </w:p>
    <w:p w14:paraId="34820E67" w14:textId="77777777" w:rsidR="00621E45" w:rsidRPr="004438F2" w:rsidRDefault="00621E45" w:rsidP="00621E45">
      <w:pPr>
        <w:pStyle w:val="EW"/>
      </w:pPr>
      <w:r w:rsidRPr="004438F2">
        <w:t>BCH</w:t>
      </w:r>
      <w:r w:rsidRPr="004438F2">
        <w:tab/>
        <w:t>Broadcast Channel</w:t>
      </w:r>
    </w:p>
    <w:p w14:paraId="7C6F628D" w14:textId="77777777" w:rsidR="00621E45" w:rsidRPr="004438F2" w:rsidRDefault="00621E45" w:rsidP="00621E45">
      <w:pPr>
        <w:pStyle w:val="EW"/>
      </w:pPr>
      <w:r w:rsidRPr="004438F2">
        <w:t>BFD</w:t>
      </w:r>
      <w:r w:rsidRPr="004438F2">
        <w:tab/>
        <w:t>Beam Failure Detection</w:t>
      </w:r>
    </w:p>
    <w:p w14:paraId="5824B2F5" w14:textId="77777777" w:rsidR="00621E45" w:rsidRPr="004438F2" w:rsidRDefault="00621E45" w:rsidP="00621E45">
      <w:pPr>
        <w:pStyle w:val="EW"/>
      </w:pPr>
      <w:r w:rsidRPr="004438F2">
        <w:t>BH</w:t>
      </w:r>
      <w:r w:rsidRPr="004438F2">
        <w:tab/>
        <w:t>Backhaul</w:t>
      </w:r>
    </w:p>
    <w:p w14:paraId="12F24509" w14:textId="77777777" w:rsidR="00621E45" w:rsidRPr="004438F2" w:rsidRDefault="00621E45" w:rsidP="00621E45">
      <w:pPr>
        <w:pStyle w:val="EW"/>
      </w:pPr>
      <w:r w:rsidRPr="004438F2">
        <w:t>BL</w:t>
      </w:r>
      <w:r w:rsidRPr="004438F2">
        <w:tab/>
        <w:t>Bandwidth reduced Low complexity</w:t>
      </w:r>
    </w:p>
    <w:p w14:paraId="734F308D" w14:textId="77777777" w:rsidR="00621E45" w:rsidRPr="004438F2" w:rsidRDefault="00621E45" w:rsidP="00621E45">
      <w:pPr>
        <w:pStyle w:val="EW"/>
      </w:pPr>
      <w:r w:rsidRPr="004438F2">
        <w:t>BPSK</w:t>
      </w:r>
      <w:r w:rsidRPr="004438F2">
        <w:tab/>
        <w:t>Binary Phase Shift Keying</w:t>
      </w:r>
    </w:p>
    <w:p w14:paraId="40067999" w14:textId="77777777" w:rsidR="00621E45" w:rsidRDefault="00621E45" w:rsidP="00621E45">
      <w:pPr>
        <w:pStyle w:val="EW"/>
        <w:rPr>
          <w:ins w:id="16" w:author="Nokia" w:date="2023-05-09T16:42:00Z"/>
        </w:rPr>
      </w:pPr>
      <w:ins w:id="17" w:author="Nokia" w:date="2023-05-09T16:42:00Z">
        <w:r>
          <w:t>BRID</w:t>
        </w:r>
        <w:r>
          <w:tab/>
          <w:t>Broadcast Remote Identification</w:t>
        </w:r>
      </w:ins>
    </w:p>
    <w:p w14:paraId="5373BD78" w14:textId="77777777" w:rsidR="00621E45" w:rsidRPr="004438F2" w:rsidRDefault="00621E45" w:rsidP="00621E45">
      <w:pPr>
        <w:pStyle w:val="EW"/>
      </w:pPr>
      <w:r w:rsidRPr="004438F2">
        <w:t>C-RNTI</w:t>
      </w:r>
      <w:r w:rsidRPr="004438F2">
        <w:tab/>
        <w:t>Cell RNTI</w:t>
      </w:r>
    </w:p>
    <w:p w14:paraId="1A388B19" w14:textId="77777777" w:rsidR="00621E45" w:rsidRPr="004438F2" w:rsidRDefault="00621E45" w:rsidP="00621E45">
      <w:pPr>
        <w:pStyle w:val="EW"/>
      </w:pPr>
      <w:r w:rsidRPr="004438F2">
        <w:t>CAG</w:t>
      </w:r>
      <w:r w:rsidRPr="004438F2">
        <w:tab/>
        <w:t>Closed Access Group</w:t>
      </w:r>
    </w:p>
    <w:p w14:paraId="063D0425" w14:textId="77777777" w:rsidR="00621E45" w:rsidRPr="004438F2" w:rsidRDefault="00621E45" w:rsidP="00621E45">
      <w:pPr>
        <w:pStyle w:val="EW"/>
      </w:pPr>
      <w:r w:rsidRPr="004438F2">
        <w:t>CAPC</w:t>
      </w:r>
      <w:r w:rsidRPr="004438F2">
        <w:tab/>
        <w:t>Channel Access Priority Class</w:t>
      </w:r>
    </w:p>
    <w:p w14:paraId="6DD4AC8C" w14:textId="77777777" w:rsidR="00621E45" w:rsidRPr="004438F2" w:rsidRDefault="00621E45" w:rsidP="00621E45">
      <w:pPr>
        <w:pStyle w:val="EW"/>
      </w:pPr>
      <w:r w:rsidRPr="004438F2">
        <w:t>CBRA</w:t>
      </w:r>
      <w:r w:rsidRPr="004438F2">
        <w:tab/>
        <w:t>Contention Based Random Access</w:t>
      </w:r>
    </w:p>
    <w:p w14:paraId="12EC5E0A" w14:textId="77777777" w:rsidR="00621E45" w:rsidRPr="004438F2" w:rsidRDefault="00621E45" w:rsidP="00621E45">
      <w:pPr>
        <w:pStyle w:val="EW"/>
      </w:pPr>
      <w:r w:rsidRPr="004438F2">
        <w:t>CCE</w:t>
      </w:r>
      <w:r w:rsidRPr="004438F2">
        <w:tab/>
        <w:t>Control Channel Element</w:t>
      </w:r>
    </w:p>
    <w:p w14:paraId="10E05DC2" w14:textId="77777777" w:rsidR="00621E45" w:rsidRPr="004438F2" w:rsidRDefault="00621E45" w:rsidP="00621E45">
      <w:pPr>
        <w:pStyle w:val="EW"/>
      </w:pPr>
      <w:r w:rsidRPr="004438F2">
        <w:t>CD-SSB</w:t>
      </w:r>
      <w:r w:rsidRPr="004438F2">
        <w:tab/>
        <w:t>Cell Defining SSB</w:t>
      </w:r>
    </w:p>
    <w:p w14:paraId="0A7990D4" w14:textId="77777777" w:rsidR="00621E45" w:rsidRPr="004438F2" w:rsidRDefault="00621E45" w:rsidP="00621E45">
      <w:pPr>
        <w:pStyle w:val="EW"/>
      </w:pPr>
      <w:r w:rsidRPr="004438F2">
        <w:rPr>
          <w:lang w:eastAsia="zh-CN"/>
        </w:rPr>
        <w:t>CFR</w:t>
      </w:r>
      <w:r w:rsidRPr="004438F2">
        <w:rPr>
          <w:lang w:eastAsia="zh-CN"/>
        </w:rPr>
        <w:tab/>
        <w:t>Common Frequency Resource</w:t>
      </w:r>
    </w:p>
    <w:p w14:paraId="74B5D514" w14:textId="77777777" w:rsidR="00621E45" w:rsidRPr="004438F2" w:rsidRDefault="00621E45" w:rsidP="00621E45">
      <w:pPr>
        <w:pStyle w:val="EW"/>
      </w:pPr>
      <w:r w:rsidRPr="004438F2">
        <w:t>CFRA</w:t>
      </w:r>
      <w:r w:rsidRPr="004438F2">
        <w:tab/>
        <w:t>Contention Free Random Access</w:t>
      </w:r>
    </w:p>
    <w:p w14:paraId="7EBC45B7" w14:textId="77777777" w:rsidR="00621E45" w:rsidRPr="004438F2" w:rsidRDefault="00621E45" w:rsidP="00621E45">
      <w:pPr>
        <w:pStyle w:val="EW"/>
      </w:pPr>
      <w:r w:rsidRPr="004438F2">
        <w:t>CG</w:t>
      </w:r>
      <w:r w:rsidRPr="004438F2">
        <w:tab/>
        <w:t>Configured Grant</w:t>
      </w:r>
    </w:p>
    <w:p w14:paraId="17CB7B96" w14:textId="77777777" w:rsidR="00621E45" w:rsidRPr="004438F2" w:rsidRDefault="00621E45" w:rsidP="00621E45">
      <w:pPr>
        <w:pStyle w:val="EW"/>
      </w:pPr>
      <w:r w:rsidRPr="004438F2">
        <w:t>CHO</w:t>
      </w:r>
      <w:r w:rsidRPr="004438F2">
        <w:tab/>
        <w:t>Conditional Handover</w:t>
      </w:r>
    </w:p>
    <w:p w14:paraId="7450F7F0" w14:textId="77777777" w:rsidR="00621E45" w:rsidRPr="004438F2" w:rsidRDefault="00621E45" w:rsidP="00621E45">
      <w:pPr>
        <w:pStyle w:val="EW"/>
      </w:pPr>
      <w:proofErr w:type="spellStart"/>
      <w:r w:rsidRPr="004438F2">
        <w:t>CIoT</w:t>
      </w:r>
      <w:proofErr w:type="spellEnd"/>
      <w:r w:rsidRPr="004438F2">
        <w:tab/>
        <w:t>Cellular Internet of Things</w:t>
      </w:r>
    </w:p>
    <w:p w14:paraId="6144B935" w14:textId="77777777" w:rsidR="00621E45" w:rsidRPr="004438F2" w:rsidRDefault="00621E45" w:rsidP="00621E45">
      <w:pPr>
        <w:pStyle w:val="EW"/>
      </w:pPr>
      <w:r w:rsidRPr="004438F2">
        <w:t>CLI</w:t>
      </w:r>
      <w:r w:rsidRPr="004438F2">
        <w:tab/>
        <w:t>Cross Link interference</w:t>
      </w:r>
    </w:p>
    <w:p w14:paraId="24820C62" w14:textId="77777777" w:rsidR="00621E45" w:rsidRPr="004438F2" w:rsidRDefault="00621E45" w:rsidP="00621E45">
      <w:pPr>
        <w:pStyle w:val="EW"/>
      </w:pPr>
      <w:r w:rsidRPr="004438F2">
        <w:t>CMAS</w:t>
      </w:r>
      <w:r w:rsidRPr="004438F2">
        <w:tab/>
        <w:t>Commercial Mobile Alert Service</w:t>
      </w:r>
    </w:p>
    <w:p w14:paraId="2C21D52F" w14:textId="77777777" w:rsidR="00621E45" w:rsidRPr="004438F2" w:rsidRDefault="00621E45" w:rsidP="00621E45">
      <w:pPr>
        <w:pStyle w:val="EW"/>
      </w:pPr>
      <w:r w:rsidRPr="004438F2">
        <w:t>CORESET</w:t>
      </w:r>
      <w:r w:rsidRPr="004438F2">
        <w:tab/>
        <w:t>Control Resource Set</w:t>
      </w:r>
    </w:p>
    <w:p w14:paraId="28FC2DCA" w14:textId="77777777" w:rsidR="00621E45" w:rsidRPr="004438F2" w:rsidRDefault="00621E45" w:rsidP="00621E45">
      <w:pPr>
        <w:pStyle w:val="EW"/>
      </w:pPr>
      <w:r w:rsidRPr="004438F2">
        <w:t>CP</w:t>
      </w:r>
      <w:r w:rsidRPr="004438F2">
        <w:tab/>
        <w:t>Cyclic Prefix</w:t>
      </w:r>
    </w:p>
    <w:p w14:paraId="6D755D52" w14:textId="77777777" w:rsidR="00621E45" w:rsidRPr="004438F2" w:rsidRDefault="00621E45" w:rsidP="00621E45">
      <w:pPr>
        <w:pStyle w:val="EW"/>
      </w:pPr>
      <w:r w:rsidRPr="004438F2">
        <w:t>CPA</w:t>
      </w:r>
      <w:r w:rsidRPr="004438F2">
        <w:tab/>
        <w:t xml:space="preserve">Conditional </w:t>
      </w:r>
      <w:proofErr w:type="spellStart"/>
      <w:r w:rsidRPr="004438F2">
        <w:t>PSCell</w:t>
      </w:r>
      <w:proofErr w:type="spellEnd"/>
      <w:r w:rsidRPr="004438F2">
        <w:t xml:space="preserve"> Addition</w:t>
      </w:r>
    </w:p>
    <w:p w14:paraId="4A8A02CE" w14:textId="77777777" w:rsidR="00621E45" w:rsidRPr="004438F2" w:rsidRDefault="00621E45" w:rsidP="00621E45">
      <w:pPr>
        <w:pStyle w:val="EW"/>
      </w:pPr>
      <w:r w:rsidRPr="004438F2">
        <w:t>CPC</w:t>
      </w:r>
      <w:r w:rsidRPr="004438F2">
        <w:tab/>
        <w:t xml:space="preserve">Conditional </w:t>
      </w:r>
      <w:proofErr w:type="spellStart"/>
      <w:r w:rsidRPr="004438F2">
        <w:t>PSCell</w:t>
      </w:r>
      <w:proofErr w:type="spellEnd"/>
      <w:r w:rsidRPr="004438F2">
        <w:t xml:space="preserve"> Change</w:t>
      </w:r>
    </w:p>
    <w:p w14:paraId="2B9A87F5" w14:textId="77777777" w:rsidR="00621E45" w:rsidRDefault="00621E45" w:rsidP="00621E45">
      <w:pPr>
        <w:pStyle w:val="EW"/>
        <w:rPr>
          <w:ins w:id="18" w:author="Nokia" w:date="2023-05-09T16:43:00Z"/>
        </w:rPr>
      </w:pPr>
      <w:ins w:id="19" w:author="Nokia" w:date="2023-05-09T16:43:00Z">
        <w:r>
          <w:t>DAA</w:t>
        </w:r>
        <w:r>
          <w:tab/>
          <w:t>Detect And Avoid</w:t>
        </w:r>
      </w:ins>
    </w:p>
    <w:p w14:paraId="625E83CA" w14:textId="77777777" w:rsidR="00621E45" w:rsidRPr="004438F2" w:rsidRDefault="00621E45" w:rsidP="00621E45">
      <w:pPr>
        <w:pStyle w:val="EW"/>
      </w:pPr>
      <w:r w:rsidRPr="004438F2">
        <w:t>DAG</w:t>
      </w:r>
      <w:r w:rsidRPr="004438F2">
        <w:tab/>
        <w:t>Directed Acyclic Graph</w:t>
      </w:r>
    </w:p>
    <w:p w14:paraId="5EF2C8A7" w14:textId="77777777" w:rsidR="00621E45" w:rsidRPr="004438F2" w:rsidRDefault="00621E45" w:rsidP="00621E45">
      <w:pPr>
        <w:pStyle w:val="EW"/>
      </w:pPr>
      <w:r w:rsidRPr="004438F2">
        <w:t>DAPS</w:t>
      </w:r>
      <w:r w:rsidRPr="004438F2">
        <w:tab/>
        <w:t>Dual Active Protocol Stack</w:t>
      </w:r>
    </w:p>
    <w:p w14:paraId="23089A91" w14:textId="77777777" w:rsidR="00621E45" w:rsidRPr="004438F2" w:rsidRDefault="00621E45" w:rsidP="00621E45">
      <w:pPr>
        <w:pStyle w:val="EW"/>
      </w:pPr>
      <w:r w:rsidRPr="004438F2">
        <w:t>DFT</w:t>
      </w:r>
      <w:r w:rsidRPr="004438F2">
        <w:tab/>
        <w:t>Discrete Fourier Transform</w:t>
      </w:r>
    </w:p>
    <w:p w14:paraId="1C1E75BC" w14:textId="77777777" w:rsidR="00621E45" w:rsidRPr="004438F2" w:rsidRDefault="00621E45" w:rsidP="00621E45">
      <w:pPr>
        <w:pStyle w:val="EW"/>
      </w:pPr>
      <w:r w:rsidRPr="004438F2">
        <w:t>DCI</w:t>
      </w:r>
      <w:r w:rsidRPr="004438F2">
        <w:tab/>
        <w:t>Downlink Control Information</w:t>
      </w:r>
    </w:p>
    <w:p w14:paraId="57976498" w14:textId="77777777" w:rsidR="00621E45" w:rsidRPr="004438F2" w:rsidRDefault="00621E45" w:rsidP="00621E45">
      <w:pPr>
        <w:pStyle w:val="EW"/>
      </w:pPr>
      <w:r w:rsidRPr="004438F2">
        <w:t>DCP</w:t>
      </w:r>
      <w:r w:rsidRPr="004438F2">
        <w:tab/>
        <w:t>DCI with CRC scrambled by PS-RNTI</w:t>
      </w:r>
    </w:p>
    <w:p w14:paraId="65FAF701" w14:textId="77777777" w:rsidR="00621E45" w:rsidRPr="004438F2" w:rsidRDefault="00621E45" w:rsidP="00621E45">
      <w:pPr>
        <w:pStyle w:val="EW"/>
      </w:pPr>
      <w:r w:rsidRPr="004438F2">
        <w:t>DL-</w:t>
      </w:r>
      <w:proofErr w:type="spellStart"/>
      <w:r w:rsidRPr="004438F2">
        <w:t>AoD</w:t>
      </w:r>
      <w:proofErr w:type="spellEnd"/>
      <w:r w:rsidRPr="004438F2">
        <w:tab/>
        <w:t>Downlink Angle-of-Departure</w:t>
      </w:r>
    </w:p>
    <w:p w14:paraId="67E2CEC2" w14:textId="77777777" w:rsidR="00621E45" w:rsidRPr="004438F2" w:rsidRDefault="00621E45" w:rsidP="00621E45">
      <w:pPr>
        <w:pStyle w:val="EW"/>
      </w:pPr>
      <w:r w:rsidRPr="004438F2">
        <w:t>DL-SCH</w:t>
      </w:r>
      <w:r w:rsidRPr="004438F2">
        <w:tab/>
        <w:t>Downlink Shared Channel</w:t>
      </w:r>
    </w:p>
    <w:p w14:paraId="0322C9D0" w14:textId="77777777" w:rsidR="00621E45" w:rsidRPr="004438F2" w:rsidRDefault="00621E45" w:rsidP="00621E45">
      <w:pPr>
        <w:pStyle w:val="EW"/>
      </w:pPr>
      <w:r w:rsidRPr="004438F2">
        <w:t>DL-TDOA</w:t>
      </w:r>
      <w:r w:rsidRPr="004438F2">
        <w:tab/>
        <w:t>Downlink Time Difference Of Arrival</w:t>
      </w:r>
    </w:p>
    <w:p w14:paraId="68A4E22A" w14:textId="77777777" w:rsidR="00621E45" w:rsidRPr="004438F2" w:rsidRDefault="00621E45" w:rsidP="00621E45">
      <w:pPr>
        <w:pStyle w:val="EW"/>
      </w:pPr>
      <w:r w:rsidRPr="004438F2">
        <w:t>DMRS</w:t>
      </w:r>
      <w:r w:rsidRPr="004438F2">
        <w:tab/>
        <w:t>Demodulation Reference Signal</w:t>
      </w:r>
    </w:p>
    <w:p w14:paraId="1885488B" w14:textId="77777777" w:rsidR="00621E45" w:rsidRPr="004438F2" w:rsidRDefault="00621E45" w:rsidP="00621E45">
      <w:pPr>
        <w:pStyle w:val="EW"/>
      </w:pPr>
      <w:r w:rsidRPr="004438F2">
        <w:t>DRX</w:t>
      </w:r>
      <w:r w:rsidRPr="004438F2">
        <w:tab/>
        <w:t>Discontinuous Reception</w:t>
      </w:r>
    </w:p>
    <w:p w14:paraId="4C3CBA76" w14:textId="77777777" w:rsidR="00621E45" w:rsidRPr="004438F2" w:rsidRDefault="00621E45" w:rsidP="00621E45">
      <w:pPr>
        <w:pStyle w:val="EW"/>
      </w:pPr>
      <w:r w:rsidRPr="004438F2">
        <w:t>E-CID</w:t>
      </w:r>
      <w:r w:rsidRPr="004438F2">
        <w:tab/>
        <w:t>Enhanced Cell-ID (positioning method)</w:t>
      </w:r>
    </w:p>
    <w:p w14:paraId="50CA2306" w14:textId="77777777" w:rsidR="00621E45" w:rsidRPr="004438F2" w:rsidRDefault="00621E45" w:rsidP="00621E45">
      <w:pPr>
        <w:pStyle w:val="EW"/>
      </w:pPr>
      <w:r w:rsidRPr="004438F2">
        <w:t>EHC</w:t>
      </w:r>
      <w:r w:rsidRPr="004438F2">
        <w:tab/>
        <w:t>Ethernet Header Compression</w:t>
      </w:r>
    </w:p>
    <w:p w14:paraId="75AE7511" w14:textId="77777777" w:rsidR="00621E45" w:rsidRPr="004438F2" w:rsidRDefault="00621E45" w:rsidP="00621E45">
      <w:pPr>
        <w:pStyle w:val="EW"/>
      </w:pPr>
      <w:proofErr w:type="spellStart"/>
      <w:r w:rsidRPr="004438F2">
        <w:t>ePWS</w:t>
      </w:r>
      <w:proofErr w:type="spellEnd"/>
      <w:r w:rsidRPr="004438F2">
        <w:tab/>
        <w:t>enhancements of Public Warning System</w:t>
      </w:r>
    </w:p>
    <w:p w14:paraId="40CE0FDA" w14:textId="77777777" w:rsidR="00621E45" w:rsidRPr="004438F2" w:rsidRDefault="00621E45" w:rsidP="00621E45">
      <w:pPr>
        <w:pStyle w:val="EW"/>
      </w:pPr>
      <w:r w:rsidRPr="004438F2">
        <w:lastRenderedPageBreak/>
        <w:t>ETWS</w:t>
      </w:r>
      <w:r w:rsidRPr="004438F2">
        <w:tab/>
        <w:t>Earthquake and Tsunami Warning System</w:t>
      </w:r>
    </w:p>
    <w:p w14:paraId="3C42EFA5" w14:textId="77777777" w:rsidR="00621E45" w:rsidRPr="004438F2" w:rsidRDefault="00621E45" w:rsidP="00621E45">
      <w:pPr>
        <w:pStyle w:val="EW"/>
      </w:pPr>
      <w:r w:rsidRPr="004438F2">
        <w:t>FS</w:t>
      </w:r>
      <w:r w:rsidRPr="004438F2">
        <w:tab/>
        <w:t>Feature Set</w:t>
      </w:r>
    </w:p>
    <w:p w14:paraId="6EF0516C" w14:textId="77777777" w:rsidR="00621E45" w:rsidRPr="004438F2" w:rsidRDefault="00621E45" w:rsidP="00621E45">
      <w:pPr>
        <w:pStyle w:val="EW"/>
      </w:pPr>
      <w:r w:rsidRPr="004438F2">
        <w:t>FSA ID</w:t>
      </w:r>
      <w:r w:rsidRPr="004438F2">
        <w:tab/>
        <w:t>Frequency Selection Area Identity</w:t>
      </w:r>
    </w:p>
    <w:p w14:paraId="14709D30" w14:textId="77777777" w:rsidR="00621E45" w:rsidRPr="004438F2" w:rsidRDefault="00621E45" w:rsidP="00621E45">
      <w:pPr>
        <w:pStyle w:val="EW"/>
      </w:pPr>
      <w:r w:rsidRPr="004438F2">
        <w:t>G-CS-RNTI</w:t>
      </w:r>
      <w:r w:rsidRPr="004438F2">
        <w:tab/>
        <w:t>Group Configured Scheduling RNTI</w:t>
      </w:r>
    </w:p>
    <w:p w14:paraId="3F4B0524" w14:textId="77777777" w:rsidR="00621E45" w:rsidRPr="004438F2" w:rsidRDefault="00621E45" w:rsidP="00621E45">
      <w:pPr>
        <w:pStyle w:val="EW"/>
      </w:pPr>
      <w:r w:rsidRPr="004438F2">
        <w:t>G-RNTI</w:t>
      </w:r>
      <w:r w:rsidRPr="004438F2">
        <w:tab/>
        <w:t>Group RNTI</w:t>
      </w:r>
    </w:p>
    <w:p w14:paraId="3C111397" w14:textId="77777777" w:rsidR="00621E45" w:rsidRPr="004438F2" w:rsidRDefault="00621E45" w:rsidP="00621E45">
      <w:pPr>
        <w:pStyle w:val="EW"/>
      </w:pPr>
      <w:r w:rsidRPr="004438F2">
        <w:t>GFBR</w:t>
      </w:r>
      <w:r w:rsidRPr="004438F2">
        <w:tab/>
        <w:t>Guaranteed Flow Bit Rate</w:t>
      </w:r>
    </w:p>
    <w:p w14:paraId="762955B4" w14:textId="77777777" w:rsidR="00621E45" w:rsidRPr="004438F2" w:rsidRDefault="00621E45" w:rsidP="00621E45">
      <w:pPr>
        <w:pStyle w:val="EW"/>
        <w:rPr>
          <w:rFonts w:eastAsia="PMingLiU"/>
        </w:rPr>
      </w:pPr>
      <w:r w:rsidRPr="004438F2">
        <w:rPr>
          <w:rFonts w:eastAsia="PMingLiU"/>
        </w:rPr>
        <w:t>GIN</w:t>
      </w:r>
      <w:r w:rsidRPr="004438F2">
        <w:rPr>
          <w:rFonts w:eastAsia="PMingLiU"/>
        </w:rPr>
        <w:tab/>
        <w:t>Group ID for Network selection</w:t>
      </w:r>
    </w:p>
    <w:p w14:paraId="2AC9D008" w14:textId="77777777" w:rsidR="00621E45" w:rsidRPr="004438F2" w:rsidRDefault="00621E45" w:rsidP="00621E45">
      <w:pPr>
        <w:pStyle w:val="EW"/>
      </w:pPr>
      <w:r w:rsidRPr="004438F2">
        <w:rPr>
          <w:rFonts w:eastAsia="PMingLiU"/>
        </w:rPr>
        <w:t>GNSS</w:t>
      </w:r>
      <w:r w:rsidRPr="004438F2">
        <w:rPr>
          <w:rFonts w:eastAsia="PMingLiU"/>
        </w:rPr>
        <w:tab/>
        <w:t>Global Navigation Satellite System</w:t>
      </w:r>
    </w:p>
    <w:p w14:paraId="1B3E7D47" w14:textId="77777777" w:rsidR="00621E45" w:rsidRPr="004438F2" w:rsidRDefault="00621E45" w:rsidP="00621E45">
      <w:pPr>
        <w:pStyle w:val="EW"/>
      </w:pPr>
      <w:r w:rsidRPr="004438F2">
        <w:t>GSO</w:t>
      </w:r>
      <w:r w:rsidRPr="004438F2">
        <w:tab/>
        <w:t>Geosynchronous Orbit</w:t>
      </w:r>
    </w:p>
    <w:p w14:paraId="4758D360" w14:textId="77777777" w:rsidR="00621E45" w:rsidRPr="004438F2" w:rsidRDefault="00621E45" w:rsidP="00621E45">
      <w:pPr>
        <w:pStyle w:val="EW"/>
      </w:pPr>
      <w:r w:rsidRPr="004438F2">
        <w:t>H-SFN</w:t>
      </w:r>
      <w:r w:rsidRPr="004438F2">
        <w:tab/>
        <w:t>Hyper System Frame Number</w:t>
      </w:r>
    </w:p>
    <w:p w14:paraId="35B1E7C3" w14:textId="77777777" w:rsidR="00621E45" w:rsidRPr="004438F2" w:rsidRDefault="00621E45" w:rsidP="00621E45">
      <w:pPr>
        <w:pStyle w:val="EW"/>
      </w:pPr>
      <w:r w:rsidRPr="004438F2">
        <w:t>HAPS</w:t>
      </w:r>
      <w:r w:rsidRPr="004438F2">
        <w:tab/>
        <w:t>High Altitude Platform Station</w:t>
      </w:r>
    </w:p>
    <w:p w14:paraId="0514EE2C" w14:textId="77777777" w:rsidR="00621E45" w:rsidRPr="004438F2" w:rsidRDefault="00621E45" w:rsidP="00621E45">
      <w:pPr>
        <w:pStyle w:val="EW"/>
      </w:pPr>
      <w:r w:rsidRPr="004438F2">
        <w:t>HRNN</w:t>
      </w:r>
      <w:r w:rsidRPr="004438F2">
        <w:tab/>
        <w:t>Human-Readable Network Name</w:t>
      </w:r>
    </w:p>
    <w:p w14:paraId="0F01C8A8" w14:textId="77777777" w:rsidR="00621E45" w:rsidRPr="004438F2" w:rsidRDefault="00621E45" w:rsidP="00621E45">
      <w:pPr>
        <w:pStyle w:val="EW"/>
      </w:pPr>
      <w:r w:rsidRPr="004438F2">
        <w:t>IAB</w:t>
      </w:r>
      <w:r w:rsidRPr="004438F2">
        <w:tab/>
        <w:t>Integrated Access and Backhaul</w:t>
      </w:r>
    </w:p>
    <w:p w14:paraId="527B911F" w14:textId="77777777" w:rsidR="00621E45" w:rsidRPr="004438F2" w:rsidRDefault="00621E45" w:rsidP="00621E45">
      <w:pPr>
        <w:pStyle w:val="EW"/>
      </w:pPr>
      <w:r w:rsidRPr="004438F2">
        <w:t>IFRI</w:t>
      </w:r>
      <w:r w:rsidRPr="004438F2">
        <w:tab/>
        <w:t>Intra Frequency Reselection Indication</w:t>
      </w:r>
    </w:p>
    <w:p w14:paraId="697B4606" w14:textId="77777777" w:rsidR="00621E45" w:rsidRPr="004438F2" w:rsidRDefault="00621E45" w:rsidP="00621E45">
      <w:pPr>
        <w:pStyle w:val="EW"/>
      </w:pPr>
      <w:r w:rsidRPr="004438F2">
        <w:t>I-RNTI</w:t>
      </w:r>
      <w:r w:rsidRPr="004438F2">
        <w:tab/>
        <w:t>Inactive RNTI</w:t>
      </w:r>
    </w:p>
    <w:p w14:paraId="393A465F" w14:textId="77777777" w:rsidR="00621E45" w:rsidRPr="004438F2" w:rsidRDefault="00621E45" w:rsidP="00621E45">
      <w:pPr>
        <w:pStyle w:val="EW"/>
      </w:pPr>
      <w:r w:rsidRPr="004438F2">
        <w:t>INT-RNTI</w:t>
      </w:r>
      <w:r w:rsidRPr="004438F2">
        <w:tab/>
        <w:t>Interruption RNTI</w:t>
      </w:r>
    </w:p>
    <w:p w14:paraId="0BAA7D76" w14:textId="77777777" w:rsidR="00621E45" w:rsidRPr="004438F2" w:rsidRDefault="00621E45" w:rsidP="00621E45">
      <w:pPr>
        <w:pStyle w:val="EW"/>
      </w:pPr>
      <w:r w:rsidRPr="004438F2">
        <w:t>KPAS</w:t>
      </w:r>
      <w:r w:rsidRPr="004438F2">
        <w:tab/>
        <w:t>Korean Public Alarm System</w:t>
      </w:r>
    </w:p>
    <w:p w14:paraId="269BCE44" w14:textId="77777777" w:rsidR="00621E45" w:rsidRPr="004438F2" w:rsidRDefault="00621E45" w:rsidP="00621E45">
      <w:pPr>
        <w:pStyle w:val="EW"/>
      </w:pPr>
      <w:r w:rsidRPr="004438F2">
        <w:t>L2</w:t>
      </w:r>
      <w:r w:rsidRPr="004438F2">
        <w:tab/>
        <w:t>Layer-2</w:t>
      </w:r>
    </w:p>
    <w:p w14:paraId="4244DB99" w14:textId="77777777" w:rsidR="00621E45" w:rsidRPr="004438F2" w:rsidRDefault="00621E45" w:rsidP="00621E45">
      <w:pPr>
        <w:pStyle w:val="EW"/>
      </w:pPr>
      <w:r w:rsidRPr="004438F2">
        <w:t>L3</w:t>
      </w:r>
      <w:r w:rsidRPr="004438F2">
        <w:tab/>
        <w:t>Layer-3</w:t>
      </w:r>
    </w:p>
    <w:p w14:paraId="66A94EB4" w14:textId="77777777" w:rsidR="00621E45" w:rsidRPr="004438F2" w:rsidRDefault="00621E45" w:rsidP="00621E45">
      <w:pPr>
        <w:pStyle w:val="EW"/>
      </w:pPr>
      <w:r w:rsidRPr="004438F2">
        <w:t>LDPC</w:t>
      </w:r>
      <w:r w:rsidRPr="004438F2">
        <w:tab/>
        <w:t>Low Density Parity Check</w:t>
      </w:r>
    </w:p>
    <w:p w14:paraId="083D2C3B" w14:textId="77777777" w:rsidR="00621E45" w:rsidRPr="004438F2" w:rsidRDefault="00621E45" w:rsidP="00621E45">
      <w:pPr>
        <w:pStyle w:val="EW"/>
      </w:pPr>
      <w:r w:rsidRPr="004438F2">
        <w:t>LEO</w:t>
      </w:r>
      <w:r w:rsidRPr="004438F2">
        <w:tab/>
        <w:t>Low Earth Orbit</w:t>
      </w:r>
    </w:p>
    <w:p w14:paraId="2DD688EF" w14:textId="77777777" w:rsidR="00621E45" w:rsidRPr="004438F2" w:rsidRDefault="00621E45" w:rsidP="00621E45">
      <w:pPr>
        <w:pStyle w:val="EW"/>
        <w:rPr>
          <w:rFonts w:eastAsia="SimSun"/>
          <w:lang w:eastAsia="zh-CN"/>
        </w:rPr>
      </w:pPr>
      <w:r w:rsidRPr="004438F2">
        <w:rPr>
          <w:rFonts w:eastAsia="SimSun"/>
          <w:bCs/>
        </w:rPr>
        <w:t>MBS</w:t>
      </w:r>
      <w:r w:rsidRPr="004438F2">
        <w:rPr>
          <w:rFonts w:eastAsia="SimSun"/>
          <w:bCs/>
        </w:rPr>
        <w:tab/>
      </w:r>
      <w:r w:rsidRPr="004438F2">
        <w:rPr>
          <w:rFonts w:eastAsia="SimSun"/>
        </w:rPr>
        <w:t>Multicast</w:t>
      </w:r>
      <w:r w:rsidRPr="004438F2">
        <w:rPr>
          <w:rFonts w:eastAsia="SimSun"/>
          <w:lang w:eastAsia="zh-CN"/>
        </w:rPr>
        <w:t>/</w:t>
      </w:r>
      <w:r w:rsidRPr="004438F2">
        <w:rPr>
          <w:rFonts w:eastAsia="SimSun"/>
        </w:rPr>
        <w:t>Broadcast Services</w:t>
      </w:r>
    </w:p>
    <w:p w14:paraId="1A5006D4" w14:textId="77777777" w:rsidR="00621E45" w:rsidRPr="004438F2" w:rsidRDefault="00621E45" w:rsidP="00621E45">
      <w:pPr>
        <w:pStyle w:val="EW"/>
      </w:pPr>
      <w:r w:rsidRPr="004438F2">
        <w:t>MCE</w:t>
      </w:r>
      <w:r w:rsidRPr="004438F2">
        <w:tab/>
        <w:t>Measurement Collection Entity</w:t>
      </w:r>
    </w:p>
    <w:p w14:paraId="0B22A9DE" w14:textId="77777777" w:rsidR="00621E45" w:rsidRPr="004438F2" w:rsidRDefault="00621E45" w:rsidP="00621E45">
      <w:pPr>
        <w:pStyle w:val="EW"/>
      </w:pPr>
      <w:r w:rsidRPr="004438F2">
        <w:t>MCCH</w:t>
      </w:r>
      <w:r w:rsidRPr="004438F2">
        <w:tab/>
        <w:t>M</w:t>
      </w:r>
      <w:r w:rsidRPr="004438F2">
        <w:rPr>
          <w:rFonts w:eastAsiaTheme="minorEastAsia"/>
          <w:lang w:eastAsia="zh-CN"/>
        </w:rPr>
        <w:t>BS</w:t>
      </w:r>
      <w:r w:rsidRPr="004438F2">
        <w:t xml:space="preserve"> Control Channel</w:t>
      </w:r>
    </w:p>
    <w:p w14:paraId="4BDB5BA0" w14:textId="77777777" w:rsidR="00621E45" w:rsidRPr="004438F2" w:rsidRDefault="00621E45" w:rsidP="00621E45">
      <w:pPr>
        <w:pStyle w:val="EW"/>
      </w:pPr>
      <w:r w:rsidRPr="004438F2">
        <w:t>MDBV</w:t>
      </w:r>
      <w:r w:rsidRPr="004438F2">
        <w:tab/>
        <w:t>Maximum Data Burst Volume</w:t>
      </w:r>
    </w:p>
    <w:p w14:paraId="3956E8E2" w14:textId="77777777" w:rsidR="00621E45" w:rsidRPr="004438F2" w:rsidRDefault="00621E45" w:rsidP="00621E45">
      <w:pPr>
        <w:pStyle w:val="EW"/>
      </w:pPr>
      <w:r w:rsidRPr="004438F2">
        <w:t>MEO</w:t>
      </w:r>
      <w:r w:rsidRPr="004438F2">
        <w:tab/>
        <w:t>Medium Earth Orbit</w:t>
      </w:r>
    </w:p>
    <w:p w14:paraId="5631052F" w14:textId="77777777" w:rsidR="00621E45" w:rsidRPr="004438F2" w:rsidRDefault="00621E45" w:rsidP="00621E45">
      <w:pPr>
        <w:pStyle w:val="EW"/>
      </w:pPr>
      <w:r w:rsidRPr="004438F2">
        <w:t>MIB</w:t>
      </w:r>
      <w:r w:rsidRPr="004438F2">
        <w:tab/>
        <w:t>Master Information Block</w:t>
      </w:r>
    </w:p>
    <w:p w14:paraId="31A0C92C" w14:textId="77777777" w:rsidR="00621E45" w:rsidRPr="004438F2" w:rsidRDefault="00621E45" w:rsidP="00621E45">
      <w:pPr>
        <w:pStyle w:val="EW"/>
        <w:rPr>
          <w:lang w:eastAsia="zh-CN"/>
        </w:rPr>
      </w:pPr>
      <w:r w:rsidRPr="004438F2">
        <w:t>MICO</w:t>
      </w:r>
      <w:r w:rsidRPr="004438F2">
        <w:tab/>
      </w:r>
      <w:r w:rsidRPr="004438F2">
        <w:rPr>
          <w:lang w:eastAsia="zh-CN"/>
        </w:rPr>
        <w:t>Mobile Initiated Connection Only</w:t>
      </w:r>
    </w:p>
    <w:p w14:paraId="00526272" w14:textId="77777777" w:rsidR="00621E45" w:rsidRPr="004438F2" w:rsidRDefault="00621E45" w:rsidP="00621E45">
      <w:pPr>
        <w:pStyle w:val="EW"/>
      </w:pPr>
      <w:r w:rsidRPr="004438F2">
        <w:t>MFBR</w:t>
      </w:r>
      <w:r w:rsidRPr="004438F2">
        <w:tab/>
        <w:t>Maximum Flow Bit Rate</w:t>
      </w:r>
    </w:p>
    <w:p w14:paraId="7397717F" w14:textId="77777777" w:rsidR="00621E45" w:rsidRPr="004438F2" w:rsidRDefault="00621E45" w:rsidP="00621E45">
      <w:pPr>
        <w:pStyle w:val="EW"/>
      </w:pPr>
      <w:r w:rsidRPr="004438F2">
        <w:t>MMTEL</w:t>
      </w:r>
      <w:r w:rsidRPr="004438F2">
        <w:tab/>
        <w:t>Multimedia telephony</w:t>
      </w:r>
    </w:p>
    <w:p w14:paraId="13EA1D49" w14:textId="77777777" w:rsidR="00621E45" w:rsidRPr="004438F2" w:rsidRDefault="00621E45" w:rsidP="00621E45">
      <w:pPr>
        <w:pStyle w:val="EW"/>
      </w:pPr>
      <w:r w:rsidRPr="004438F2">
        <w:t>MNO</w:t>
      </w:r>
      <w:r w:rsidRPr="004438F2">
        <w:tab/>
        <w:t>Mobile Network Operator</w:t>
      </w:r>
    </w:p>
    <w:p w14:paraId="17723D08" w14:textId="77777777" w:rsidR="00621E45" w:rsidRPr="004438F2" w:rsidRDefault="00621E45" w:rsidP="00621E45">
      <w:pPr>
        <w:pStyle w:val="EW"/>
      </w:pPr>
      <w:r w:rsidRPr="004438F2">
        <w:t>MPE</w:t>
      </w:r>
      <w:r w:rsidRPr="004438F2">
        <w:tab/>
        <w:t>Maximum Permissible Exposure</w:t>
      </w:r>
    </w:p>
    <w:p w14:paraId="149C28A3" w14:textId="77777777" w:rsidR="00621E45" w:rsidRPr="004438F2" w:rsidRDefault="00621E45" w:rsidP="00621E45">
      <w:pPr>
        <w:pStyle w:val="EW"/>
      </w:pPr>
      <w:r w:rsidRPr="004438F2">
        <w:rPr>
          <w:rFonts w:eastAsiaTheme="minorEastAsia"/>
          <w:lang w:eastAsia="zh-CN"/>
        </w:rPr>
        <w:t>MRB</w:t>
      </w:r>
      <w:r w:rsidRPr="004438F2">
        <w:rPr>
          <w:rFonts w:eastAsiaTheme="minorEastAsia"/>
          <w:lang w:eastAsia="zh-CN"/>
        </w:rPr>
        <w:tab/>
        <w:t>MBS Radio Bearer</w:t>
      </w:r>
    </w:p>
    <w:p w14:paraId="45CFA8B1" w14:textId="77777777" w:rsidR="00621E45" w:rsidRPr="004438F2" w:rsidRDefault="00621E45" w:rsidP="00621E45">
      <w:pPr>
        <w:pStyle w:val="EW"/>
      </w:pPr>
      <w:r w:rsidRPr="004438F2">
        <w:t>MT</w:t>
      </w:r>
      <w:r w:rsidRPr="004438F2">
        <w:tab/>
        <w:t>Mobile Termination</w:t>
      </w:r>
    </w:p>
    <w:p w14:paraId="4A875FF9" w14:textId="77777777" w:rsidR="00621E45" w:rsidRPr="004438F2" w:rsidRDefault="00621E45" w:rsidP="00621E45">
      <w:pPr>
        <w:pStyle w:val="EW"/>
      </w:pPr>
      <w:r w:rsidRPr="004438F2">
        <w:t>MTCH</w:t>
      </w:r>
      <w:r w:rsidRPr="004438F2">
        <w:tab/>
      </w:r>
      <w:r w:rsidRPr="004438F2">
        <w:rPr>
          <w:rFonts w:eastAsiaTheme="minorEastAsia"/>
          <w:lang w:eastAsia="zh-CN"/>
        </w:rPr>
        <w:t>MBS</w:t>
      </w:r>
      <w:r w:rsidRPr="004438F2">
        <w:t xml:space="preserve"> Traffic Channel</w:t>
      </w:r>
    </w:p>
    <w:p w14:paraId="4679ACD9" w14:textId="77777777" w:rsidR="00621E45" w:rsidRPr="004438F2" w:rsidRDefault="00621E45" w:rsidP="00621E45">
      <w:pPr>
        <w:pStyle w:val="EW"/>
      </w:pPr>
      <w:r w:rsidRPr="004438F2">
        <w:t>MTSI</w:t>
      </w:r>
      <w:r w:rsidRPr="004438F2">
        <w:tab/>
        <w:t>Multimedia Telephony Service for IMS</w:t>
      </w:r>
    </w:p>
    <w:p w14:paraId="44E8CF0F" w14:textId="77777777" w:rsidR="00621E45" w:rsidRPr="004438F2" w:rsidRDefault="00621E45" w:rsidP="00621E45">
      <w:pPr>
        <w:pStyle w:val="EW"/>
      </w:pPr>
      <w:r w:rsidRPr="004438F2">
        <w:t>MU-MIMO</w:t>
      </w:r>
      <w:r w:rsidRPr="004438F2">
        <w:tab/>
        <w:t>Multi User MIMO</w:t>
      </w:r>
    </w:p>
    <w:p w14:paraId="325C3E34" w14:textId="77777777" w:rsidR="00621E45" w:rsidRPr="004438F2" w:rsidRDefault="00621E45" w:rsidP="00621E45">
      <w:pPr>
        <w:pStyle w:val="EW"/>
      </w:pPr>
      <w:r w:rsidRPr="004438F2">
        <w:t>Multi-RTT</w:t>
      </w:r>
      <w:r w:rsidRPr="004438F2">
        <w:tab/>
        <w:t>Multi-Round Trip Time</w:t>
      </w:r>
    </w:p>
    <w:p w14:paraId="17CB1CDF" w14:textId="77777777" w:rsidR="00621E45" w:rsidRPr="004438F2" w:rsidRDefault="00621E45" w:rsidP="00621E45">
      <w:pPr>
        <w:pStyle w:val="EW"/>
      </w:pPr>
      <w:r w:rsidRPr="004438F2">
        <w:t>MUSIM</w:t>
      </w:r>
      <w:r w:rsidRPr="004438F2">
        <w:tab/>
        <w:t>Multi-Universal Subscriber Identity Module</w:t>
      </w:r>
    </w:p>
    <w:p w14:paraId="661F5187" w14:textId="77777777" w:rsidR="00621E45" w:rsidRPr="004438F2" w:rsidRDefault="00621E45" w:rsidP="00621E45">
      <w:pPr>
        <w:pStyle w:val="EW"/>
      </w:pPr>
      <w:r w:rsidRPr="004438F2">
        <w:t>NB-IoT</w:t>
      </w:r>
      <w:r w:rsidRPr="004438F2">
        <w:tab/>
        <w:t>Narrow Band Internet of Things</w:t>
      </w:r>
    </w:p>
    <w:p w14:paraId="5A87A2ED" w14:textId="77777777" w:rsidR="00621E45" w:rsidRPr="004438F2" w:rsidRDefault="00621E45" w:rsidP="00621E45">
      <w:pPr>
        <w:pStyle w:val="EW"/>
      </w:pPr>
      <w:r w:rsidRPr="004438F2">
        <w:t>NCD-SSB</w:t>
      </w:r>
      <w:r w:rsidRPr="004438F2">
        <w:tab/>
        <w:t>Non Cell Defining SSB</w:t>
      </w:r>
    </w:p>
    <w:p w14:paraId="208233BE" w14:textId="77777777" w:rsidR="00621E45" w:rsidRPr="004438F2" w:rsidRDefault="00621E45" w:rsidP="00621E45">
      <w:pPr>
        <w:pStyle w:val="EW"/>
      </w:pPr>
      <w:r w:rsidRPr="004438F2">
        <w:t>NCGI</w:t>
      </w:r>
      <w:r w:rsidRPr="004438F2">
        <w:tab/>
        <w:t>NR Cell Global Identifier</w:t>
      </w:r>
    </w:p>
    <w:p w14:paraId="3E07CB1A" w14:textId="77777777" w:rsidR="00621E45" w:rsidRPr="004438F2" w:rsidRDefault="00621E45" w:rsidP="00621E45">
      <w:pPr>
        <w:pStyle w:val="EW"/>
      </w:pPr>
      <w:r w:rsidRPr="004438F2">
        <w:t>NCL</w:t>
      </w:r>
      <w:r w:rsidRPr="004438F2">
        <w:tab/>
        <w:t>Neighbour Cell List</w:t>
      </w:r>
    </w:p>
    <w:p w14:paraId="4C077E6F" w14:textId="77777777" w:rsidR="00621E45" w:rsidRPr="004438F2" w:rsidRDefault="00621E45" w:rsidP="00621E45">
      <w:pPr>
        <w:pStyle w:val="EW"/>
      </w:pPr>
      <w:r w:rsidRPr="004438F2">
        <w:t>NCR</w:t>
      </w:r>
      <w:r w:rsidRPr="004438F2">
        <w:tab/>
        <w:t>Neighbour Cell Relation</w:t>
      </w:r>
    </w:p>
    <w:p w14:paraId="568A47EF" w14:textId="77777777" w:rsidR="00621E45" w:rsidRPr="004438F2" w:rsidRDefault="00621E45" w:rsidP="00621E45">
      <w:pPr>
        <w:pStyle w:val="EW"/>
      </w:pPr>
      <w:r w:rsidRPr="004438F2">
        <w:t>NCRT</w:t>
      </w:r>
      <w:r w:rsidRPr="004438F2">
        <w:tab/>
        <w:t>Neighbour Cell Relation Table</w:t>
      </w:r>
    </w:p>
    <w:p w14:paraId="11F66CFA" w14:textId="77777777" w:rsidR="00621E45" w:rsidRPr="004438F2" w:rsidRDefault="00621E45" w:rsidP="00621E45">
      <w:pPr>
        <w:pStyle w:val="EW"/>
      </w:pPr>
      <w:r w:rsidRPr="004438F2">
        <w:t>NGAP</w:t>
      </w:r>
      <w:r w:rsidRPr="004438F2">
        <w:tab/>
        <w:t>NG Application Protocol</w:t>
      </w:r>
    </w:p>
    <w:p w14:paraId="35BF5B6F" w14:textId="77777777" w:rsidR="00621E45" w:rsidRPr="004438F2" w:rsidRDefault="00621E45" w:rsidP="00621E45">
      <w:pPr>
        <w:pStyle w:val="EW"/>
      </w:pPr>
      <w:r w:rsidRPr="004438F2">
        <w:t>NGSO</w:t>
      </w:r>
      <w:r w:rsidRPr="004438F2">
        <w:tab/>
        <w:t>Non-Geosynchronous Orbit</w:t>
      </w:r>
    </w:p>
    <w:p w14:paraId="0923760A" w14:textId="77777777" w:rsidR="00621E45" w:rsidRPr="004438F2" w:rsidRDefault="00621E45" w:rsidP="00621E45">
      <w:pPr>
        <w:pStyle w:val="EW"/>
      </w:pPr>
      <w:r w:rsidRPr="004438F2">
        <w:t>NID</w:t>
      </w:r>
      <w:r w:rsidRPr="004438F2">
        <w:tab/>
        <w:t>Network Identifier</w:t>
      </w:r>
    </w:p>
    <w:p w14:paraId="30740067" w14:textId="77777777" w:rsidR="00621E45" w:rsidRPr="004438F2" w:rsidRDefault="00621E45" w:rsidP="00621E45">
      <w:pPr>
        <w:pStyle w:val="EW"/>
      </w:pPr>
      <w:r w:rsidRPr="004438F2">
        <w:t>NPN</w:t>
      </w:r>
      <w:r w:rsidRPr="004438F2">
        <w:tab/>
        <w:t>Non-Public Network</w:t>
      </w:r>
    </w:p>
    <w:p w14:paraId="6D402DAE" w14:textId="77777777" w:rsidR="00621E45" w:rsidRPr="004438F2" w:rsidRDefault="00621E45" w:rsidP="00621E45">
      <w:pPr>
        <w:pStyle w:val="EW"/>
      </w:pPr>
      <w:r w:rsidRPr="004438F2">
        <w:t>NR</w:t>
      </w:r>
      <w:r w:rsidRPr="004438F2">
        <w:tab/>
      </w:r>
      <w:proofErr w:type="spellStart"/>
      <w:r w:rsidRPr="004438F2">
        <w:t>NR</w:t>
      </w:r>
      <w:proofErr w:type="spellEnd"/>
      <w:r w:rsidRPr="004438F2">
        <w:t xml:space="preserve"> Radio Access</w:t>
      </w:r>
    </w:p>
    <w:p w14:paraId="52256A3D" w14:textId="77777777" w:rsidR="00621E45" w:rsidRPr="004438F2" w:rsidRDefault="00621E45" w:rsidP="00621E45">
      <w:pPr>
        <w:pStyle w:val="EW"/>
      </w:pPr>
      <w:r w:rsidRPr="004438F2">
        <w:t>NSAG</w:t>
      </w:r>
      <w:r w:rsidRPr="004438F2">
        <w:tab/>
        <w:t>Network Slice AS Group</w:t>
      </w:r>
    </w:p>
    <w:p w14:paraId="00699416" w14:textId="77777777" w:rsidR="00621E45" w:rsidRPr="004438F2" w:rsidRDefault="00621E45" w:rsidP="00621E45">
      <w:pPr>
        <w:pStyle w:val="EW"/>
      </w:pPr>
      <w:r w:rsidRPr="004438F2">
        <w:t>NTN</w:t>
      </w:r>
      <w:r w:rsidRPr="004438F2">
        <w:tab/>
        <w:t>Non-Terrestrial Network</w:t>
      </w:r>
    </w:p>
    <w:p w14:paraId="6D62AF03" w14:textId="77777777" w:rsidR="00621E45" w:rsidRPr="004438F2" w:rsidRDefault="00621E45" w:rsidP="00621E45">
      <w:pPr>
        <w:pStyle w:val="EW"/>
      </w:pPr>
      <w:r w:rsidRPr="004438F2">
        <w:t>P-MPR</w:t>
      </w:r>
      <w:r w:rsidRPr="004438F2">
        <w:tab/>
        <w:t>Power Management Maximum Power Reduction</w:t>
      </w:r>
    </w:p>
    <w:p w14:paraId="7DE0E792" w14:textId="77777777" w:rsidR="00621E45" w:rsidRPr="004438F2" w:rsidRDefault="00621E45" w:rsidP="00621E45">
      <w:pPr>
        <w:pStyle w:val="EW"/>
      </w:pPr>
      <w:r w:rsidRPr="004438F2">
        <w:t>P-RNTI</w:t>
      </w:r>
      <w:r w:rsidRPr="004438F2">
        <w:tab/>
        <w:t>Paging RNTI</w:t>
      </w:r>
    </w:p>
    <w:p w14:paraId="3820C067" w14:textId="77777777" w:rsidR="00621E45" w:rsidRPr="004438F2" w:rsidRDefault="00621E45" w:rsidP="00621E45">
      <w:pPr>
        <w:pStyle w:val="EW"/>
      </w:pPr>
      <w:r w:rsidRPr="004438F2">
        <w:t>PCH</w:t>
      </w:r>
      <w:r w:rsidRPr="004438F2">
        <w:tab/>
        <w:t>Paging Channel</w:t>
      </w:r>
    </w:p>
    <w:p w14:paraId="5B820CB4" w14:textId="77777777" w:rsidR="00621E45" w:rsidRPr="004438F2" w:rsidRDefault="00621E45" w:rsidP="00621E45">
      <w:pPr>
        <w:pStyle w:val="EW"/>
      </w:pPr>
      <w:r w:rsidRPr="004438F2">
        <w:t>PCI</w:t>
      </w:r>
      <w:r w:rsidRPr="004438F2">
        <w:tab/>
        <w:t>Physical Cell Identifier</w:t>
      </w:r>
    </w:p>
    <w:p w14:paraId="272E34B4" w14:textId="77777777" w:rsidR="00621E45" w:rsidRPr="004438F2" w:rsidRDefault="00621E45" w:rsidP="00621E45">
      <w:pPr>
        <w:pStyle w:val="EW"/>
      </w:pPr>
      <w:r w:rsidRPr="004438F2">
        <w:t>PDC</w:t>
      </w:r>
      <w:r w:rsidRPr="004438F2">
        <w:tab/>
        <w:t>Propagation Delay Compensation</w:t>
      </w:r>
    </w:p>
    <w:p w14:paraId="32A892AA" w14:textId="77777777" w:rsidR="00621E45" w:rsidRPr="004438F2" w:rsidRDefault="00621E45" w:rsidP="00621E45">
      <w:pPr>
        <w:pStyle w:val="EW"/>
      </w:pPr>
      <w:r w:rsidRPr="004438F2">
        <w:t>PDCCH</w:t>
      </w:r>
      <w:r w:rsidRPr="004438F2">
        <w:tab/>
        <w:t>Physical Downlink Control Channel</w:t>
      </w:r>
    </w:p>
    <w:p w14:paraId="080F6338" w14:textId="77777777" w:rsidR="00621E45" w:rsidRPr="004438F2" w:rsidRDefault="00621E45" w:rsidP="00621E45">
      <w:pPr>
        <w:pStyle w:val="EW"/>
      </w:pPr>
      <w:r w:rsidRPr="004438F2">
        <w:t>PDSCH</w:t>
      </w:r>
      <w:r w:rsidRPr="004438F2">
        <w:tab/>
        <w:t>Physical Downlink Shared Channel</w:t>
      </w:r>
    </w:p>
    <w:p w14:paraId="515E1E8E" w14:textId="77777777" w:rsidR="00621E45" w:rsidRPr="004438F2" w:rsidRDefault="00621E45" w:rsidP="00621E45">
      <w:pPr>
        <w:pStyle w:val="EW"/>
      </w:pPr>
      <w:r w:rsidRPr="004438F2">
        <w:t>PEI</w:t>
      </w:r>
      <w:r w:rsidRPr="004438F2">
        <w:tab/>
        <w:t>Paging Early Indication</w:t>
      </w:r>
    </w:p>
    <w:p w14:paraId="22C704CE" w14:textId="77777777" w:rsidR="00621E45" w:rsidRPr="004438F2" w:rsidRDefault="00621E45" w:rsidP="00621E45">
      <w:pPr>
        <w:pStyle w:val="EW"/>
      </w:pPr>
      <w:r w:rsidRPr="004438F2">
        <w:t>PH</w:t>
      </w:r>
      <w:r w:rsidRPr="004438F2">
        <w:tab/>
        <w:t xml:space="preserve">Paging </w:t>
      </w:r>
      <w:proofErr w:type="spellStart"/>
      <w:r w:rsidRPr="004438F2">
        <w:t>Hyperframe</w:t>
      </w:r>
      <w:proofErr w:type="spellEnd"/>
    </w:p>
    <w:p w14:paraId="481016CC" w14:textId="77777777" w:rsidR="00621E45" w:rsidRPr="004438F2" w:rsidRDefault="00621E45" w:rsidP="00621E45">
      <w:pPr>
        <w:pStyle w:val="EW"/>
      </w:pPr>
      <w:r w:rsidRPr="004438F2">
        <w:t>PLMN</w:t>
      </w:r>
      <w:r w:rsidRPr="004438F2">
        <w:tab/>
        <w:t>Public Land Mobile Network</w:t>
      </w:r>
    </w:p>
    <w:p w14:paraId="2C476049" w14:textId="77777777" w:rsidR="00621E45" w:rsidRPr="004438F2" w:rsidRDefault="00621E45" w:rsidP="00621E45">
      <w:pPr>
        <w:pStyle w:val="EW"/>
      </w:pPr>
      <w:r w:rsidRPr="004438F2">
        <w:lastRenderedPageBreak/>
        <w:t>PNI-NPN</w:t>
      </w:r>
      <w:r w:rsidRPr="004438F2">
        <w:tab/>
        <w:t>Public Network Integrated NPN</w:t>
      </w:r>
    </w:p>
    <w:p w14:paraId="494591A2" w14:textId="77777777" w:rsidR="00621E45" w:rsidRPr="004438F2" w:rsidRDefault="00621E45" w:rsidP="00621E45">
      <w:pPr>
        <w:pStyle w:val="EW"/>
      </w:pPr>
      <w:r w:rsidRPr="004438F2">
        <w:t>PO</w:t>
      </w:r>
      <w:r w:rsidRPr="004438F2">
        <w:tab/>
        <w:t>Paging Occasion</w:t>
      </w:r>
    </w:p>
    <w:p w14:paraId="0CF0C7C6" w14:textId="77777777" w:rsidR="00621E45" w:rsidRPr="004438F2" w:rsidRDefault="00621E45" w:rsidP="00621E45">
      <w:pPr>
        <w:pStyle w:val="EW"/>
      </w:pPr>
      <w:r w:rsidRPr="004438F2">
        <w:t>PRACH</w:t>
      </w:r>
      <w:r w:rsidRPr="004438F2">
        <w:tab/>
        <w:t>Physical Random Access Channel</w:t>
      </w:r>
    </w:p>
    <w:p w14:paraId="0C2CBB31" w14:textId="77777777" w:rsidR="00621E45" w:rsidRPr="004438F2" w:rsidRDefault="00621E45" w:rsidP="00621E45">
      <w:pPr>
        <w:pStyle w:val="EW"/>
      </w:pPr>
      <w:r w:rsidRPr="004438F2">
        <w:t>PRB</w:t>
      </w:r>
      <w:r w:rsidRPr="004438F2">
        <w:tab/>
        <w:t>Physical Resource Block</w:t>
      </w:r>
    </w:p>
    <w:p w14:paraId="2B160C7C" w14:textId="77777777" w:rsidR="00621E45" w:rsidRPr="004438F2" w:rsidRDefault="00621E45" w:rsidP="00621E45">
      <w:pPr>
        <w:pStyle w:val="EW"/>
      </w:pPr>
      <w:r w:rsidRPr="004438F2">
        <w:t>PRG</w:t>
      </w:r>
      <w:r w:rsidRPr="004438F2">
        <w:tab/>
        <w:t>Precoding Resource block Group</w:t>
      </w:r>
    </w:p>
    <w:p w14:paraId="07E9C80B" w14:textId="77777777" w:rsidR="00621E45" w:rsidRPr="004438F2" w:rsidRDefault="00621E45" w:rsidP="00621E45">
      <w:pPr>
        <w:pStyle w:val="EW"/>
      </w:pPr>
      <w:r w:rsidRPr="004438F2">
        <w:t>PRS</w:t>
      </w:r>
      <w:r w:rsidRPr="004438F2">
        <w:tab/>
        <w:t>Positioning Reference Signal</w:t>
      </w:r>
    </w:p>
    <w:p w14:paraId="2EABFD0D" w14:textId="77777777" w:rsidR="00621E45" w:rsidRPr="004438F2" w:rsidRDefault="00621E45" w:rsidP="00621E45">
      <w:pPr>
        <w:pStyle w:val="EW"/>
      </w:pPr>
      <w:r w:rsidRPr="004438F2">
        <w:t>PS-RNTI</w:t>
      </w:r>
      <w:r w:rsidRPr="004438F2">
        <w:tab/>
        <w:t>Power Saving RNTI</w:t>
      </w:r>
    </w:p>
    <w:p w14:paraId="1717B843" w14:textId="77777777" w:rsidR="00621E45" w:rsidRPr="004438F2" w:rsidRDefault="00621E45" w:rsidP="00621E45">
      <w:pPr>
        <w:pStyle w:val="EW"/>
      </w:pPr>
      <w:r w:rsidRPr="004438F2">
        <w:t>PSS</w:t>
      </w:r>
      <w:r w:rsidRPr="004438F2">
        <w:tab/>
        <w:t>Primary Synchronisation Signal</w:t>
      </w:r>
    </w:p>
    <w:p w14:paraId="0404A255" w14:textId="77777777" w:rsidR="00621E45" w:rsidRPr="004438F2" w:rsidRDefault="00621E45" w:rsidP="00621E45">
      <w:pPr>
        <w:pStyle w:val="EW"/>
        <w:rPr>
          <w:rFonts w:eastAsia="SimSun"/>
          <w:lang w:eastAsia="zh-CN"/>
        </w:rPr>
      </w:pPr>
      <w:r w:rsidRPr="004438F2">
        <w:rPr>
          <w:lang w:eastAsia="ko-KR"/>
        </w:rPr>
        <w:t>PTM</w:t>
      </w:r>
      <w:r w:rsidRPr="004438F2">
        <w:rPr>
          <w:rFonts w:eastAsia="SimSun"/>
          <w:lang w:eastAsia="zh-CN"/>
        </w:rPr>
        <w:tab/>
        <w:t>P</w:t>
      </w:r>
      <w:r w:rsidRPr="004438F2">
        <w:rPr>
          <w:lang w:eastAsia="ko-KR"/>
        </w:rPr>
        <w:t>oint to Multipoint</w:t>
      </w:r>
    </w:p>
    <w:p w14:paraId="40D44F00" w14:textId="77777777" w:rsidR="00621E45" w:rsidRPr="004438F2" w:rsidRDefault="00621E45" w:rsidP="00621E45">
      <w:pPr>
        <w:pStyle w:val="EW"/>
      </w:pPr>
      <w:r w:rsidRPr="004438F2">
        <w:rPr>
          <w:rFonts w:eastAsia="SimSun"/>
          <w:lang w:eastAsia="zh-CN"/>
        </w:rPr>
        <w:t>PTP</w:t>
      </w:r>
      <w:r w:rsidRPr="004438F2">
        <w:rPr>
          <w:rFonts w:eastAsia="SimSun"/>
          <w:lang w:eastAsia="zh-CN"/>
        </w:rPr>
        <w:tab/>
        <w:t>P</w:t>
      </w:r>
      <w:r w:rsidRPr="004438F2">
        <w:rPr>
          <w:lang w:eastAsia="ko-KR"/>
        </w:rPr>
        <w:t>oint to Point</w:t>
      </w:r>
    </w:p>
    <w:p w14:paraId="2BE78EB7" w14:textId="77777777" w:rsidR="00621E45" w:rsidRPr="004438F2" w:rsidRDefault="00621E45" w:rsidP="00621E45">
      <w:pPr>
        <w:pStyle w:val="EW"/>
      </w:pPr>
      <w:r w:rsidRPr="004438F2">
        <w:t>PTW</w:t>
      </w:r>
      <w:r w:rsidRPr="004438F2">
        <w:tab/>
        <w:t>Paging Time Window</w:t>
      </w:r>
    </w:p>
    <w:p w14:paraId="6D5AC28B" w14:textId="77777777" w:rsidR="00621E45" w:rsidRPr="004438F2" w:rsidRDefault="00621E45" w:rsidP="00621E45">
      <w:pPr>
        <w:pStyle w:val="EW"/>
      </w:pPr>
      <w:r w:rsidRPr="004438F2">
        <w:t>PUCCH</w:t>
      </w:r>
      <w:r w:rsidRPr="004438F2">
        <w:tab/>
        <w:t>Physical Uplink Control Channel</w:t>
      </w:r>
    </w:p>
    <w:p w14:paraId="4DE633F3" w14:textId="77777777" w:rsidR="00621E45" w:rsidRPr="004438F2" w:rsidRDefault="00621E45" w:rsidP="00621E45">
      <w:pPr>
        <w:pStyle w:val="EW"/>
      </w:pPr>
      <w:r w:rsidRPr="004438F2">
        <w:t>PUSCH</w:t>
      </w:r>
      <w:r w:rsidRPr="004438F2">
        <w:tab/>
        <w:t>Physical Uplink Shared Channel</w:t>
      </w:r>
    </w:p>
    <w:p w14:paraId="1363C905" w14:textId="77777777" w:rsidR="00621E45" w:rsidRPr="004438F2" w:rsidRDefault="00621E45" w:rsidP="00621E45">
      <w:pPr>
        <w:pStyle w:val="EW"/>
      </w:pPr>
      <w:r w:rsidRPr="004438F2">
        <w:t>PWS</w:t>
      </w:r>
      <w:r w:rsidRPr="004438F2">
        <w:tab/>
        <w:t>Public Warning System</w:t>
      </w:r>
    </w:p>
    <w:p w14:paraId="76239330" w14:textId="77777777" w:rsidR="00621E45" w:rsidRPr="004438F2" w:rsidRDefault="00621E45" w:rsidP="00621E45">
      <w:pPr>
        <w:pStyle w:val="EW"/>
      </w:pPr>
      <w:r w:rsidRPr="004438F2">
        <w:t>QAM</w:t>
      </w:r>
      <w:r w:rsidRPr="004438F2">
        <w:tab/>
        <w:t>Quadrature Amplitude Modulation</w:t>
      </w:r>
    </w:p>
    <w:p w14:paraId="4DD2987D" w14:textId="77777777" w:rsidR="00621E45" w:rsidRPr="004438F2" w:rsidRDefault="00621E45" w:rsidP="00621E45">
      <w:pPr>
        <w:pStyle w:val="EW"/>
      </w:pPr>
      <w:r w:rsidRPr="004438F2">
        <w:t>QFI</w:t>
      </w:r>
      <w:r w:rsidRPr="004438F2">
        <w:tab/>
        <w:t>QoS Flow ID</w:t>
      </w:r>
    </w:p>
    <w:p w14:paraId="2330DD96" w14:textId="77777777" w:rsidR="00621E45" w:rsidRPr="004438F2" w:rsidRDefault="00621E45" w:rsidP="00621E45">
      <w:pPr>
        <w:pStyle w:val="EW"/>
      </w:pPr>
      <w:r w:rsidRPr="004438F2">
        <w:t>QMC</w:t>
      </w:r>
      <w:r w:rsidRPr="004438F2">
        <w:tab/>
      </w:r>
      <w:proofErr w:type="spellStart"/>
      <w:r w:rsidRPr="004438F2">
        <w:t>QoE</w:t>
      </w:r>
      <w:proofErr w:type="spellEnd"/>
      <w:r w:rsidRPr="004438F2">
        <w:t xml:space="preserve"> Measurement Collection</w:t>
      </w:r>
    </w:p>
    <w:p w14:paraId="24B185BB" w14:textId="77777777" w:rsidR="00621E45" w:rsidRPr="004438F2" w:rsidRDefault="00621E45" w:rsidP="00621E45">
      <w:pPr>
        <w:pStyle w:val="EW"/>
      </w:pPr>
      <w:proofErr w:type="spellStart"/>
      <w:r w:rsidRPr="004438F2">
        <w:t>QoE</w:t>
      </w:r>
      <w:proofErr w:type="spellEnd"/>
      <w:r w:rsidRPr="004438F2">
        <w:tab/>
        <w:t>Quality of Experience</w:t>
      </w:r>
    </w:p>
    <w:p w14:paraId="4964204A" w14:textId="77777777" w:rsidR="00621E45" w:rsidRPr="004438F2" w:rsidRDefault="00621E45" w:rsidP="00621E45">
      <w:pPr>
        <w:pStyle w:val="EW"/>
      </w:pPr>
      <w:r w:rsidRPr="004438F2">
        <w:t>QPSK</w:t>
      </w:r>
      <w:r w:rsidRPr="004438F2">
        <w:tab/>
        <w:t>Quadrature Phase Shift Keying</w:t>
      </w:r>
    </w:p>
    <w:p w14:paraId="21378A0E" w14:textId="77777777" w:rsidR="00621E45" w:rsidRPr="004438F2" w:rsidRDefault="00621E45" w:rsidP="00621E45">
      <w:pPr>
        <w:pStyle w:val="EW"/>
      </w:pPr>
      <w:r w:rsidRPr="004438F2">
        <w:t>RA</w:t>
      </w:r>
      <w:r w:rsidRPr="004438F2">
        <w:tab/>
        <w:t>Random Access</w:t>
      </w:r>
    </w:p>
    <w:p w14:paraId="6AB80663" w14:textId="77777777" w:rsidR="00621E45" w:rsidRPr="004438F2" w:rsidRDefault="00621E45" w:rsidP="00621E45">
      <w:pPr>
        <w:pStyle w:val="EW"/>
      </w:pPr>
      <w:r w:rsidRPr="004438F2">
        <w:t>RA-RNTI</w:t>
      </w:r>
      <w:r w:rsidRPr="004438F2">
        <w:tab/>
        <w:t>Random Access RNTI</w:t>
      </w:r>
    </w:p>
    <w:p w14:paraId="30D9F2DC" w14:textId="77777777" w:rsidR="00621E45" w:rsidRPr="004438F2" w:rsidRDefault="00621E45" w:rsidP="00621E45">
      <w:pPr>
        <w:pStyle w:val="EW"/>
      </w:pPr>
      <w:r w:rsidRPr="004438F2">
        <w:t>RACH</w:t>
      </w:r>
      <w:r w:rsidRPr="004438F2">
        <w:tab/>
        <w:t>Random Access Channel</w:t>
      </w:r>
    </w:p>
    <w:p w14:paraId="3446B52B" w14:textId="77777777" w:rsidR="00621E45" w:rsidRPr="004438F2" w:rsidRDefault="00621E45" w:rsidP="00621E45">
      <w:pPr>
        <w:pStyle w:val="EW"/>
      </w:pPr>
      <w:r w:rsidRPr="004438F2">
        <w:t>RANAC</w:t>
      </w:r>
      <w:r w:rsidRPr="004438F2">
        <w:tab/>
        <w:t>RAN-based Notification Area Code</w:t>
      </w:r>
    </w:p>
    <w:p w14:paraId="17A104E5" w14:textId="77777777" w:rsidR="00621E45" w:rsidRPr="004438F2" w:rsidRDefault="00621E45" w:rsidP="00621E45">
      <w:pPr>
        <w:pStyle w:val="EW"/>
      </w:pPr>
      <w:r w:rsidRPr="004438F2">
        <w:t>REG</w:t>
      </w:r>
      <w:r w:rsidRPr="004438F2">
        <w:tab/>
        <w:t>Resource Element Group</w:t>
      </w:r>
    </w:p>
    <w:p w14:paraId="1745899B" w14:textId="77777777" w:rsidR="00621E45" w:rsidRPr="004438F2" w:rsidRDefault="00621E45" w:rsidP="00621E45">
      <w:pPr>
        <w:pStyle w:val="EW"/>
      </w:pPr>
      <w:r w:rsidRPr="004438F2">
        <w:t>RIM</w:t>
      </w:r>
      <w:r w:rsidRPr="004438F2">
        <w:tab/>
        <w:t>Remote Interference Management</w:t>
      </w:r>
    </w:p>
    <w:p w14:paraId="61BCAC90" w14:textId="77777777" w:rsidR="00621E45" w:rsidRPr="004438F2" w:rsidRDefault="00621E45" w:rsidP="00621E45">
      <w:pPr>
        <w:pStyle w:val="EW"/>
      </w:pPr>
      <w:r w:rsidRPr="004438F2">
        <w:t>RLM</w:t>
      </w:r>
      <w:r w:rsidRPr="004438F2">
        <w:tab/>
        <w:t>Radio Link Monitoring</w:t>
      </w:r>
    </w:p>
    <w:p w14:paraId="1E35056E" w14:textId="77777777" w:rsidR="00621E45" w:rsidRPr="004438F2" w:rsidRDefault="00621E45" w:rsidP="00621E45">
      <w:pPr>
        <w:pStyle w:val="EW"/>
      </w:pPr>
      <w:r w:rsidRPr="004438F2">
        <w:t>RMSI</w:t>
      </w:r>
      <w:r w:rsidRPr="004438F2">
        <w:tab/>
        <w:t>Remaining Minimum SI</w:t>
      </w:r>
    </w:p>
    <w:p w14:paraId="731DFCC3" w14:textId="77777777" w:rsidR="00621E45" w:rsidRPr="004438F2" w:rsidRDefault="00621E45" w:rsidP="00621E45">
      <w:pPr>
        <w:pStyle w:val="EW"/>
      </w:pPr>
      <w:r w:rsidRPr="004438F2">
        <w:t>RNA</w:t>
      </w:r>
      <w:r w:rsidRPr="004438F2">
        <w:tab/>
        <w:t>RAN-based Notification Area</w:t>
      </w:r>
    </w:p>
    <w:p w14:paraId="6076C0B2" w14:textId="77777777" w:rsidR="00621E45" w:rsidRPr="004438F2" w:rsidRDefault="00621E45" w:rsidP="00621E45">
      <w:pPr>
        <w:pStyle w:val="EW"/>
      </w:pPr>
      <w:r w:rsidRPr="004438F2">
        <w:t>RNAU</w:t>
      </w:r>
      <w:r w:rsidRPr="004438F2">
        <w:tab/>
        <w:t>RAN-based Notification Area Update</w:t>
      </w:r>
    </w:p>
    <w:p w14:paraId="46CB503E" w14:textId="77777777" w:rsidR="00621E45" w:rsidRPr="004438F2" w:rsidRDefault="00621E45" w:rsidP="00621E45">
      <w:pPr>
        <w:pStyle w:val="EW"/>
      </w:pPr>
      <w:r w:rsidRPr="004438F2">
        <w:t>RNTI</w:t>
      </w:r>
      <w:r w:rsidRPr="004438F2">
        <w:tab/>
        <w:t>Radio Network Temporary Identifier</w:t>
      </w:r>
    </w:p>
    <w:p w14:paraId="00D243BA" w14:textId="77777777" w:rsidR="00621E45" w:rsidRPr="004438F2" w:rsidRDefault="00621E45" w:rsidP="00621E45">
      <w:pPr>
        <w:pStyle w:val="EW"/>
      </w:pPr>
      <w:r w:rsidRPr="004438F2">
        <w:t>RQA</w:t>
      </w:r>
      <w:r w:rsidRPr="004438F2">
        <w:tab/>
        <w:t>Reflective QoS Attribute</w:t>
      </w:r>
    </w:p>
    <w:p w14:paraId="1D7CEAF3" w14:textId="77777777" w:rsidR="00621E45" w:rsidRPr="004438F2" w:rsidRDefault="00621E45" w:rsidP="00621E45">
      <w:pPr>
        <w:pStyle w:val="EW"/>
      </w:pPr>
      <w:proofErr w:type="spellStart"/>
      <w:r w:rsidRPr="004438F2">
        <w:t>RQoS</w:t>
      </w:r>
      <w:proofErr w:type="spellEnd"/>
      <w:r w:rsidRPr="004438F2">
        <w:tab/>
        <w:t>Reflective Quality of Service</w:t>
      </w:r>
    </w:p>
    <w:p w14:paraId="5C4E1E7B" w14:textId="77777777" w:rsidR="00621E45" w:rsidRPr="004438F2" w:rsidRDefault="00621E45" w:rsidP="00621E45">
      <w:pPr>
        <w:pStyle w:val="EW"/>
      </w:pPr>
      <w:r w:rsidRPr="004438F2">
        <w:t>RS</w:t>
      </w:r>
      <w:r w:rsidRPr="004438F2">
        <w:tab/>
        <w:t>Reference Signal</w:t>
      </w:r>
    </w:p>
    <w:p w14:paraId="3BF42E7C" w14:textId="77777777" w:rsidR="00621E45" w:rsidRPr="004438F2" w:rsidRDefault="00621E45" w:rsidP="00621E45">
      <w:pPr>
        <w:pStyle w:val="EW"/>
      </w:pPr>
      <w:r w:rsidRPr="004438F2">
        <w:t>RSRP</w:t>
      </w:r>
      <w:r w:rsidRPr="004438F2">
        <w:tab/>
        <w:t>Reference Signal Received Power</w:t>
      </w:r>
    </w:p>
    <w:p w14:paraId="21A82C75" w14:textId="77777777" w:rsidR="00621E45" w:rsidRPr="004438F2" w:rsidRDefault="00621E45" w:rsidP="00621E45">
      <w:pPr>
        <w:pStyle w:val="EW"/>
      </w:pPr>
      <w:r w:rsidRPr="004438F2">
        <w:t>RSRQ</w:t>
      </w:r>
      <w:r w:rsidRPr="004438F2">
        <w:tab/>
        <w:t>Reference Signal Received Quality</w:t>
      </w:r>
    </w:p>
    <w:p w14:paraId="4BBE3D13" w14:textId="77777777" w:rsidR="00621E45" w:rsidRPr="004438F2" w:rsidRDefault="00621E45" w:rsidP="00621E45">
      <w:pPr>
        <w:pStyle w:val="EW"/>
      </w:pPr>
      <w:r w:rsidRPr="004438F2">
        <w:t>RSSI</w:t>
      </w:r>
      <w:r w:rsidRPr="004438F2">
        <w:tab/>
        <w:t>Received Signal Strength Indicator</w:t>
      </w:r>
    </w:p>
    <w:p w14:paraId="5C39E10F" w14:textId="77777777" w:rsidR="00621E45" w:rsidRPr="004438F2" w:rsidRDefault="00621E45" w:rsidP="00621E45">
      <w:pPr>
        <w:pStyle w:val="EW"/>
      </w:pPr>
      <w:r w:rsidRPr="004438F2">
        <w:t>RSTD</w:t>
      </w:r>
      <w:r w:rsidRPr="004438F2">
        <w:tab/>
        <w:t>Reference Signal Time Difference</w:t>
      </w:r>
    </w:p>
    <w:p w14:paraId="337BF084" w14:textId="77777777" w:rsidR="00621E45" w:rsidRPr="004438F2" w:rsidRDefault="00621E45" w:rsidP="00621E45">
      <w:pPr>
        <w:pStyle w:val="EW"/>
      </w:pPr>
      <w:r w:rsidRPr="004438F2">
        <w:t>RTT</w:t>
      </w:r>
      <w:r w:rsidRPr="004438F2">
        <w:tab/>
        <w:t>Round Trip Time</w:t>
      </w:r>
    </w:p>
    <w:p w14:paraId="34C6B94B" w14:textId="77777777" w:rsidR="00621E45" w:rsidRPr="004438F2" w:rsidRDefault="00621E45" w:rsidP="00621E45">
      <w:pPr>
        <w:pStyle w:val="EW"/>
      </w:pPr>
      <w:r w:rsidRPr="004438F2">
        <w:t>SCS</w:t>
      </w:r>
      <w:r w:rsidRPr="004438F2">
        <w:tab/>
      </w:r>
      <w:proofErr w:type="spellStart"/>
      <w:r w:rsidRPr="004438F2">
        <w:t>SubCarrier</w:t>
      </w:r>
      <w:proofErr w:type="spellEnd"/>
      <w:r w:rsidRPr="004438F2">
        <w:t xml:space="preserve"> Spacing</w:t>
      </w:r>
    </w:p>
    <w:p w14:paraId="46BF34B5" w14:textId="77777777" w:rsidR="00621E45" w:rsidRPr="004438F2" w:rsidRDefault="00621E45" w:rsidP="00621E45">
      <w:pPr>
        <w:pStyle w:val="EW"/>
      </w:pPr>
      <w:r w:rsidRPr="004438F2">
        <w:t>SD</w:t>
      </w:r>
      <w:r w:rsidRPr="004438F2">
        <w:tab/>
        <w:t>Slice Differentiator</w:t>
      </w:r>
    </w:p>
    <w:p w14:paraId="3055E204" w14:textId="77777777" w:rsidR="00621E45" w:rsidRPr="004438F2" w:rsidRDefault="00621E45" w:rsidP="00621E45">
      <w:pPr>
        <w:pStyle w:val="EW"/>
      </w:pPr>
      <w:r w:rsidRPr="004438F2">
        <w:t>SDAP</w:t>
      </w:r>
      <w:r w:rsidRPr="004438F2">
        <w:tab/>
        <w:t>Service Data Adaptation Protocol</w:t>
      </w:r>
    </w:p>
    <w:p w14:paraId="69CC7A42" w14:textId="77777777" w:rsidR="00621E45" w:rsidRPr="004438F2" w:rsidRDefault="00621E45" w:rsidP="00621E45">
      <w:pPr>
        <w:pStyle w:val="EW"/>
      </w:pPr>
      <w:r w:rsidRPr="004438F2">
        <w:t>SDT</w:t>
      </w:r>
      <w:r w:rsidRPr="004438F2">
        <w:tab/>
        <w:t>Small Data Transmission</w:t>
      </w:r>
    </w:p>
    <w:p w14:paraId="647B28C4" w14:textId="77777777" w:rsidR="00621E45" w:rsidRPr="004438F2" w:rsidRDefault="00621E45" w:rsidP="00621E45">
      <w:pPr>
        <w:pStyle w:val="EW"/>
      </w:pPr>
      <w:r w:rsidRPr="004438F2">
        <w:t>SFI-RNTI</w:t>
      </w:r>
      <w:r w:rsidRPr="004438F2">
        <w:tab/>
        <w:t>Slot Format Indication RNTI</w:t>
      </w:r>
    </w:p>
    <w:p w14:paraId="63D7CB88" w14:textId="77777777" w:rsidR="00621E45" w:rsidRPr="004438F2" w:rsidRDefault="00621E45" w:rsidP="00621E45">
      <w:pPr>
        <w:pStyle w:val="EW"/>
      </w:pPr>
      <w:r w:rsidRPr="004438F2">
        <w:t>SHR</w:t>
      </w:r>
      <w:r w:rsidRPr="004438F2">
        <w:tab/>
        <w:t>Successful Handover Report</w:t>
      </w:r>
    </w:p>
    <w:p w14:paraId="68A8028F" w14:textId="77777777" w:rsidR="00621E45" w:rsidRPr="004438F2" w:rsidRDefault="00621E45" w:rsidP="00621E45">
      <w:pPr>
        <w:pStyle w:val="EW"/>
      </w:pPr>
      <w:r w:rsidRPr="004438F2">
        <w:t>SIB</w:t>
      </w:r>
      <w:r w:rsidRPr="004438F2">
        <w:tab/>
        <w:t>System Information Block</w:t>
      </w:r>
    </w:p>
    <w:p w14:paraId="10772635" w14:textId="77777777" w:rsidR="00621E45" w:rsidRPr="004438F2" w:rsidRDefault="00621E45" w:rsidP="00621E45">
      <w:pPr>
        <w:pStyle w:val="EW"/>
      </w:pPr>
      <w:r w:rsidRPr="004438F2">
        <w:t>SI-RNTI</w:t>
      </w:r>
      <w:r w:rsidRPr="004438F2">
        <w:tab/>
        <w:t>System Information RNTI</w:t>
      </w:r>
    </w:p>
    <w:p w14:paraId="46017534" w14:textId="77777777" w:rsidR="00621E45" w:rsidRPr="004438F2" w:rsidRDefault="00621E45" w:rsidP="00621E45">
      <w:pPr>
        <w:pStyle w:val="EW"/>
      </w:pPr>
      <w:r w:rsidRPr="004438F2">
        <w:t>SLA</w:t>
      </w:r>
      <w:r w:rsidRPr="004438F2">
        <w:tab/>
        <w:t>Service Level Agreement</w:t>
      </w:r>
    </w:p>
    <w:p w14:paraId="40FA1D57" w14:textId="77777777" w:rsidR="00621E45" w:rsidRPr="004438F2" w:rsidRDefault="00621E45" w:rsidP="00621E45">
      <w:pPr>
        <w:pStyle w:val="EW"/>
      </w:pPr>
      <w:r w:rsidRPr="004438F2">
        <w:t>SMC</w:t>
      </w:r>
      <w:r w:rsidRPr="004438F2">
        <w:tab/>
        <w:t>Security Mode Command</w:t>
      </w:r>
    </w:p>
    <w:p w14:paraId="56445717" w14:textId="77777777" w:rsidR="00621E45" w:rsidRPr="004438F2" w:rsidRDefault="00621E45" w:rsidP="00621E45">
      <w:pPr>
        <w:pStyle w:val="EW"/>
      </w:pPr>
      <w:r w:rsidRPr="004438F2">
        <w:t>SMF</w:t>
      </w:r>
      <w:r w:rsidRPr="004438F2">
        <w:tab/>
        <w:t>Session Management Function</w:t>
      </w:r>
    </w:p>
    <w:p w14:paraId="16CDE7F2" w14:textId="77777777" w:rsidR="00621E45" w:rsidRPr="004438F2" w:rsidRDefault="00621E45" w:rsidP="00621E45">
      <w:pPr>
        <w:pStyle w:val="EW"/>
      </w:pPr>
      <w:r w:rsidRPr="004438F2">
        <w:t>SMTC</w:t>
      </w:r>
      <w:r w:rsidRPr="004438F2">
        <w:tab/>
        <w:t>SS/PBCH block Measurement Timing Configuration</w:t>
      </w:r>
    </w:p>
    <w:p w14:paraId="7447F98A" w14:textId="77777777" w:rsidR="00621E45" w:rsidRPr="004438F2" w:rsidRDefault="00621E45" w:rsidP="00621E45">
      <w:pPr>
        <w:pStyle w:val="EW"/>
      </w:pPr>
      <w:r w:rsidRPr="004438F2">
        <w:t>S-NSSAI</w:t>
      </w:r>
      <w:r w:rsidRPr="004438F2">
        <w:tab/>
        <w:t>Single Network Slice Selection Assistance Information</w:t>
      </w:r>
    </w:p>
    <w:p w14:paraId="083D200B" w14:textId="77777777" w:rsidR="00621E45" w:rsidRPr="004438F2" w:rsidRDefault="00621E45" w:rsidP="00621E45">
      <w:pPr>
        <w:pStyle w:val="EW"/>
      </w:pPr>
      <w:r w:rsidRPr="004438F2">
        <w:t>SNPN</w:t>
      </w:r>
      <w:r w:rsidRPr="004438F2">
        <w:tab/>
        <w:t>Stand-alone Non-Public Network</w:t>
      </w:r>
    </w:p>
    <w:p w14:paraId="2C02F1AE" w14:textId="77777777" w:rsidR="00621E45" w:rsidRPr="004438F2" w:rsidRDefault="00621E45" w:rsidP="00621E45">
      <w:pPr>
        <w:pStyle w:val="EW"/>
      </w:pPr>
      <w:r w:rsidRPr="004438F2">
        <w:t>SNPN ID</w:t>
      </w:r>
      <w:r w:rsidRPr="004438F2">
        <w:tab/>
        <w:t>Stand-alone Non-Public Network Identity</w:t>
      </w:r>
    </w:p>
    <w:p w14:paraId="07FE7615" w14:textId="77777777" w:rsidR="00621E45" w:rsidRPr="004438F2" w:rsidRDefault="00621E45" w:rsidP="00621E45">
      <w:pPr>
        <w:pStyle w:val="EW"/>
      </w:pPr>
      <w:r w:rsidRPr="004438F2">
        <w:t>SPS</w:t>
      </w:r>
      <w:r w:rsidRPr="004438F2">
        <w:tab/>
        <w:t>Semi-Persistent Scheduling</w:t>
      </w:r>
    </w:p>
    <w:p w14:paraId="4804BD40" w14:textId="77777777" w:rsidR="00621E45" w:rsidRPr="004438F2" w:rsidRDefault="00621E45" w:rsidP="00621E45">
      <w:pPr>
        <w:pStyle w:val="EW"/>
      </w:pPr>
      <w:r w:rsidRPr="004438F2">
        <w:t>SR</w:t>
      </w:r>
      <w:r w:rsidRPr="004438F2">
        <w:tab/>
        <w:t>Scheduling Request</w:t>
      </w:r>
    </w:p>
    <w:p w14:paraId="78DD0DDF" w14:textId="77777777" w:rsidR="00621E45" w:rsidRPr="004438F2" w:rsidRDefault="00621E45" w:rsidP="00621E45">
      <w:pPr>
        <w:pStyle w:val="EW"/>
      </w:pPr>
      <w:r w:rsidRPr="004438F2">
        <w:t>SRAP</w:t>
      </w:r>
      <w:r w:rsidRPr="004438F2">
        <w:tab/>
        <w:t>Sidelink Relay Adaptation Protocol</w:t>
      </w:r>
    </w:p>
    <w:p w14:paraId="536A2B1B" w14:textId="77777777" w:rsidR="00621E45" w:rsidRPr="004438F2" w:rsidRDefault="00621E45" w:rsidP="00621E45">
      <w:pPr>
        <w:pStyle w:val="EW"/>
      </w:pPr>
      <w:r w:rsidRPr="004438F2">
        <w:t>SRS</w:t>
      </w:r>
      <w:r w:rsidRPr="004438F2">
        <w:tab/>
        <w:t>Sounding Reference Signal</w:t>
      </w:r>
    </w:p>
    <w:p w14:paraId="2B0497D5" w14:textId="77777777" w:rsidR="00621E45" w:rsidRPr="004438F2" w:rsidRDefault="00621E45" w:rsidP="00621E45">
      <w:pPr>
        <w:pStyle w:val="EW"/>
      </w:pPr>
      <w:r w:rsidRPr="004438F2">
        <w:t>SRVCC</w:t>
      </w:r>
      <w:r w:rsidRPr="004438F2">
        <w:tab/>
        <w:t>Single Radio Voice Call Continuity</w:t>
      </w:r>
    </w:p>
    <w:p w14:paraId="6A4184DE" w14:textId="77777777" w:rsidR="00621E45" w:rsidRPr="004438F2" w:rsidRDefault="00621E45" w:rsidP="00621E45">
      <w:pPr>
        <w:pStyle w:val="EW"/>
      </w:pPr>
      <w:r w:rsidRPr="004438F2">
        <w:t>SS</w:t>
      </w:r>
      <w:r w:rsidRPr="004438F2">
        <w:tab/>
        <w:t>Synchronization Signal</w:t>
      </w:r>
    </w:p>
    <w:p w14:paraId="6E932538" w14:textId="77777777" w:rsidR="00621E45" w:rsidRPr="004438F2" w:rsidRDefault="00621E45" w:rsidP="00621E45">
      <w:pPr>
        <w:pStyle w:val="EW"/>
      </w:pPr>
      <w:r w:rsidRPr="004438F2">
        <w:t>SSB</w:t>
      </w:r>
      <w:r w:rsidRPr="004438F2">
        <w:tab/>
        <w:t>SS/PBCH block</w:t>
      </w:r>
    </w:p>
    <w:p w14:paraId="1E07B6C1" w14:textId="77777777" w:rsidR="00621E45" w:rsidRPr="004438F2" w:rsidRDefault="00621E45" w:rsidP="00621E45">
      <w:pPr>
        <w:pStyle w:val="EW"/>
      </w:pPr>
      <w:r w:rsidRPr="004438F2">
        <w:t>SSS</w:t>
      </w:r>
      <w:r w:rsidRPr="004438F2">
        <w:tab/>
        <w:t>Secondary Synchronisation Signal</w:t>
      </w:r>
    </w:p>
    <w:p w14:paraId="28FAC2B0" w14:textId="77777777" w:rsidR="00621E45" w:rsidRPr="004438F2" w:rsidRDefault="00621E45" w:rsidP="00621E45">
      <w:pPr>
        <w:pStyle w:val="EW"/>
      </w:pPr>
      <w:r w:rsidRPr="004438F2">
        <w:t>SSSG</w:t>
      </w:r>
      <w:r w:rsidRPr="004438F2">
        <w:tab/>
        <w:t>Search Space Set Group</w:t>
      </w:r>
    </w:p>
    <w:p w14:paraId="370B92BC" w14:textId="77777777" w:rsidR="00621E45" w:rsidRPr="004438F2" w:rsidRDefault="00621E45" w:rsidP="00621E45">
      <w:pPr>
        <w:pStyle w:val="EW"/>
      </w:pPr>
      <w:r w:rsidRPr="004438F2">
        <w:lastRenderedPageBreak/>
        <w:t>SST</w:t>
      </w:r>
      <w:r w:rsidRPr="004438F2">
        <w:tab/>
        <w:t>Slice/Service Type</w:t>
      </w:r>
    </w:p>
    <w:p w14:paraId="520903FF" w14:textId="77777777" w:rsidR="00621E45" w:rsidRPr="004438F2" w:rsidRDefault="00621E45" w:rsidP="00621E45">
      <w:pPr>
        <w:pStyle w:val="EW"/>
      </w:pPr>
      <w:r w:rsidRPr="004438F2">
        <w:t>SU-MIMO</w:t>
      </w:r>
      <w:r w:rsidRPr="004438F2">
        <w:tab/>
        <w:t>Single User MIMO</w:t>
      </w:r>
    </w:p>
    <w:p w14:paraId="3EEB3556" w14:textId="77777777" w:rsidR="00621E45" w:rsidRPr="004438F2" w:rsidRDefault="00621E45" w:rsidP="00621E45">
      <w:pPr>
        <w:pStyle w:val="EW"/>
      </w:pPr>
      <w:r w:rsidRPr="004438F2">
        <w:t>SUL</w:t>
      </w:r>
      <w:r w:rsidRPr="004438F2">
        <w:tab/>
        <w:t>Supplementary Uplink</w:t>
      </w:r>
    </w:p>
    <w:p w14:paraId="606A0D11" w14:textId="77777777" w:rsidR="00621E45" w:rsidRPr="004438F2" w:rsidRDefault="00621E45" w:rsidP="00621E45">
      <w:pPr>
        <w:pStyle w:val="EW"/>
      </w:pPr>
      <w:r w:rsidRPr="004438F2">
        <w:t>TA</w:t>
      </w:r>
      <w:r w:rsidRPr="004438F2">
        <w:tab/>
        <w:t>Timing Advance</w:t>
      </w:r>
    </w:p>
    <w:p w14:paraId="5F84236F" w14:textId="77777777" w:rsidR="00621E45" w:rsidRPr="004438F2" w:rsidRDefault="00621E45" w:rsidP="00621E45">
      <w:pPr>
        <w:pStyle w:val="EW"/>
      </w:pPr>
      <w:r w:rsidRPr="004438F2">
        <w:t>TB</w:t>
      </w:r>
      <w:r w:rsidRPr="004438F2">
        <w:tab/>
        <w:t>Transport Block</w:t>
      </w:r>
    </w:p>
    <w:p w14:paraId="6B50467E" w14:textId="77777777" w:rsidR="00621E45" w:rsidRPr="004438F2" w:rsidRDefault="00621E45" w:rsidP="00621E45">
      <w:pPr>
        <w:pStyle w:val="EW"/>
      </w:pPr>
      <w:r w:rsidRPr="004438F2">
        <w:t>TCE</w:t>
      </w:r>
      <w:r w:rsidRPr="004438F2">
        <w:tab/>
        <w:t>Trace Collection Entity</w:t>
      </w:r>
    </w:p>
    <w:p w14:paraId="01AD4291" w14:textId="77777777" w:rsidR="00621E45" w:rsidRPr="004438F2" w:rsidRDefault="00621E45" w:rsidP="00621E45">
      <w:pPr>
        <w:pStyle w:val="EW"/>
      </w:pPr>
      <w:r w:rsidRPr="004438F2">
        <w:t>TNL</w:t>
      </w:r>
      <w:r w:rsidRPr="004438F2">
        <w:tab/>
        <w:t>Transport Network Layer</w:t>
      </w:r>
    </w:p>
    <w:p w14:paraId="6EDF72A4" w14:textId="77777777" w:rsidR="00621E45" w:rsidRPr="004438F2" w:rsidRDefault="00621E45" w:rsidP="00621E45">
      <w:pPr>
        <w:pStyle w:val="EW"/>
      </w:pPr>
      <w:r w:rsidRPr="004438F2">
        <w:t>TPC</w:t>
      </w:r>
      <w:r w:rsidRPr="004438F2">
        <w:tab/>
        <w:t>Transmit Power Control</w:t>
      </w:r>
    </w:p>
    <w:p w14:paraId="0D3DDFBD" w14:textId="77777777" w:rsidR="00621E45" w:rsidRPr="004438F2" w:rsidRDefault="00621E45" w:rsidP="00621E45">
      <w:pPr>
        <w:pStyle w:val="EW"/>
      </w:pPr>
      <w:r w:rsidRPr="004438F2">
        <w:t>TRP</w:t>
      </w:r>
      <w:r w:rsidRPr="004438F2">
        <w:tab/>
        <w:t>Transmit/Receive Point</w:t>
      </w:r>
    </w:p>
    <w:p w14:paraId="19BD1E45" w14:textId="77777777" w:rsidR="00621E45" w:rsidRPr="004438F2" w:rsidRDefault="00621E45" w:rsidP="00621E45">
      <w:pPr>
        <w:pStyle w:val="EW"/>
      </w:pPr>
      <w:r w:rsidRPr="004438F2">
        <w:t>TRS</w:t>
      </w:r>
      <w:r w:rsidRPr="004438F2">
        <w:tab/>
      </w:r>
      <w:r w:rsidRPr="004438F2">
        <w:rPr>
          <w:lang w:eastAsia="zh-CN"/>
        </w:rPr>
        <w:t>Tracking Reference Signal</w:t>
      </w:r>
    </w:p>
    <w:p w14:paraId="073EF0EC" w14:textId="77777777" w:rsidR="00621E45" w:rsidRPr="004438F2" w:rsidRDefault="00621E45" w:rsidP="00621E45">
      <w:pPr>
        <w:pStyle w:val="EW"/>
      </w:pPr>
      <w:r w:rsidRPr="004438F2">
        <w:t>U2N</w:t>
      </w:r>
      <w:r w:rsidRPr="004438F2">
        <w:tab/>
        <w:t>UE-to-Network</w:t>
      </w:r>
    </w:p>
    <w:p w14:paraId="14AD3586" w14:textId="77777777" w:rsidR="00621E45" w:rsidRDefault="00621E45" w:rsidP="00621E45">
      <w:pPr>
        <w:pStyle w:val="EW"/>
        <w:rPr>
          <w:ins w:id="20" w:author="Nokia" w:date="2023-05-09T16:43:00Z"/>
        </w:rPr>
      </w:pPr>
      <w:ins w:id="21" w:author="Nokia" w:date="2023-05-09T16:43:00Z">
        <w:r>
          <w:t>UAV</w:t>
        </w:r>
        <w:r>
          <w:tab/>
          <w:t>Uncrewed Aerial Vehicle</w:t>
        </w:r>
      </w:ins>
    </w:p>
    <w:p w14:paraId="53EB1A77" w14:textId="77777777" w:rsidR="00621E45" w:rsidRPr="004438F2" w:rsidRDefault="00621E45" w:rsidP="00621E45">
      <w:pPr>
        <w:pStyle w:val="EW"/>
      </w:pPr>
      <w:r w:rsidRPr="004438F2">
        <w:t>UCI</w:t>
      </w:r>
      <w:r w:rsidRPr="004438F2">
        <w:tab/>
        <w:t>Uplink Control Information</w:t>
      </w:r>
    </w:p>
    <w:p w14:paraId="7D631753" w14:textId="77777777" w:rsidR="00621E45" w:rsidRPr="004438F2" w:rsidRDefault="00621E45" w:rsidP="00621E45">
      <w:pPr>
        <w:pStyle w:val="EW"/>
        <w:rPr>
          <w:lang w:eastAsia="fr-FR"/>
        </w:rPr>
      </w:pPr>
      <w:r w:rsidRPr="004438F2">
        <w:rPr>
          <w:lang w:eastAsia="zh-CN"/>
        </w:rPr>
        <w:t>UDC</w:t>
      </w:r>
      <w:r w:rsidRPr="004438F2">
        <w:rPr>
          <w:lang w:eastAsia="zh-CN"/>
        </w:rPr>
        <w:tab/>
      </w:r>
      <w:r w:rsidRPr="004438F2">
        <w:t>Uplink Data Compression</w:t>
      </w:r>
    </w:p>
    <w:p w14:paraId="5D82D206" w14:textId="77777777" w:rsidR="00621E45" w:rsidRPr="004438F2" w:rsidRDefault="00621E45" w:rsidP="00621E45">
      <w:pPr>
        <w:pStyle w:val="EW"/>
        <w:rPr>
          <w:lang w:eastAsia="fr-FR"/>
        </w:rPr>
      </w:pPr>
      <w:r w:rsidRPr="004438F2">
        <w:rPr>
          <w:lang w:eastAsia="fr-FR"/>
        </w:rPr>
        <w:t>UE-Slice-MBR</w:t>
      </w:r>
      <w:r w:rsidRPr="004438F2">
        <w:rPr>
          <w:lang w:eastAsia="fr-FR"/>
        </w:rPr>
        <w:tab/>
        <w:t>UE Slice Maximum Bit Rate</w:t>
      </w:r>
    </w:p>
    <w:p w14:paraId="7EC00838" w14:textId="77777777" w:rsidR="00621E45" w:rsidRPr="004438F2" w:rsidRDefault="00621E45" w:rsidP="00621E45">
      <w:pPr>
        <w:pStyle w:val="EW"/>
      </w:pPr>
      <w:r w:rsidRPr="004438F2">
        <w:t>UL-</w:t>
      </w:r>
      <w:proofErr w:type="spellStart"/>
      <w:r w:rsidRPr="004438F2">
        <w:t>AoA</w:t>
      </w:r>
      <w:proofErr w:type="spellEnd"/>
      <w:r w:rsidRPr="004438F2">
        <w:tab/>
        <w:t>Uplink Angles of Arrival</w:t>
      </w:r>
    </w:p>
    <w:p w14:paraId="28083698" w14:textId="77777777" w:rsidR="00621E45" w:rsidRPr="004438F2" w:rsidRDefault="00621E45" w:rsidP="00621E45">
      <w:pPr>
        <w:pStyle w:val="EW"/>
      </w:pPr>
      <w:r w:rsidRPr="004438F2">
        <w:t>UL-RTOA</w:t>
      </w:r>
      <w:r w:rsidRPr="004438F2">
        <w:tab/>
        <w:t>Uplink Relative Time of Arrival</w:t>
      </w:r>
    </w:p>
    <w:p w14:paraId="5E232E92" w14:textId="77777777" w:rsidR="00621E45" w:rsidRPr="004438F2" w:rsidRDefault="00621E45" w:rsidP="00621E45">
      <w:pPr>
        <w:pStyle w:val="EW"/>
      </w:pPr>
      <w:r w:rsidRPr="004438F2">
        <w:t>UL-SCH</w:t>
      </w:r>
      <w:r w:rsidRPr="004438F2">
        <w:tab/>
        <w:t>Uplink Shared Channel</w:t>
      </w:r>
    </w:p>
    <w:p w14:paraId="06BE9094" w14:textId="77777777" w:rsidR="00621E45" w:rsidRPr="004438F2" w:rsidRDefault="00621E45" w:rsidP="00621E45">
      <w:pPr>
        <w:pStyle w:val="EW"/>
      </w:pPr>
      <w:r w:rsidRPr="004438F2">
        <w:t>UPF</w:t>
      </w:r>
      <w:r w:rsidRPr="004438F2">
        <w:tab/>
        <w:t>User Plane Function</w:t>
      </w:r>
    </w:p>
    <w:p w14:paraId="57BD22B4" w14:textId="77777777" w:rsidR="00621E45" w:rsidRPr="004438F2" w:rsidRDefault="00621E45" w:rsidP="00621E45">
      <w:pPr>
        <w:pStyle w:val="EW"/>
      </w:pPr>
      <w:r w:rsidRPr="004438F2">
        <w:t>URLLC</w:t>
      </w:r>
      <w:r w:rsidRPr="004438F2">
        <w:tab/>
        <w:t>Ultra-Reliable and Low Latency Communications</w:t>
      </w:r>
    </w:p>
    <w:p w14:paraId="0DE9424A" w14:textId="77777777" w:rsidR="00621E45" w:rsidRPr="004438F2" w:rsidRDefault="00621E45" w:rsidP="00621E45">
      <w:pPr>
        <w:pStyle w:val="EW"/>
        <w:rPr>
          <w:lang w:eastAsia="ko-KR"/>
        </w:rPr>
      </w:pPr>
      <w:r w:rsidRPr="004438F2">
        <w:rPr>
          <w:lang w:eastAsia="ko-KR"/>
        </w:rPr>
        <w:t>VR</w:t>
      </w:r>
      <w:r w:rsidRPr="004438F2">
        <w:rPr>
          <w:lang w:eastAsia="ko-KR"/>
        </w:rPr>
        <w:tab/>
        <w:t>Virtual Reality</w:t>
      </w:r>
    </w:p>
    <w:p w14:paraId="48A0BDC4" w14:textId="77777777" w:rsidR="00621E45" w:rsidRPr="004438F2" w:rsidRDefault="00621E45" w:rsidP="00621E45">
      <w:pPr>
        <w:pStyle w:val="EW"/>
      </w:pPr>
      <w:r w:rsidRPr="004438F2">
        <w:t>V2X</w:t>
      </w:r>
      <w:r w:rsidRPr="004438F2">
        <w:tab/>
      </w:r>
      <w:r w:rsidRPr="004438F2">
        <w:rPr>
          <w:lang w:eastAsia="ko-KR"/>
        </w:rPr>
        <w:t>Vehicle-to-Everything</w:t>
      </w:r>
    </w:p>
    <w:p w14:paraId="599CDA79" w14:textId="77777777" w:rsidR="00621E45" w:rsidRPr="004438F2" w:rsidRDefault="00621E45" w:rsidP="00621E45">
      <w:pPr>
        <w:pStyle w:val="EW"/>
      </w:pPr>
      <w:proofErr w:type="spellStart"/>
      <w:r w:rsidRPr="004438F2">
        <w:t>X</w:t>
      </w:r>
      <w:r w:rsidRPr="004438F2">
        <w:rPr>
          <w:rFonts w:eastAsia="SimSun"/>
          <w:lang w:eastAsia="zh-CN"/>
        </w:rPr>
        <w:t>n</w:t>
      </w:r>
      <w:proofErr w:type="spellEnd"/>
      <w:r w:rsidRPr="004438F2">
        <w:t>-C</w:t>
      </w:r>
      <w:r w:rsidRPr="004438F2">
        <w:tab/>
      </w:r>
      <w:proofErr w:type="spellStart"/>
      <w:r w:rsidRPr="004438F2">
        <w:t>X</w:t>
      </w:r>
      <w:r w:rsidRPr="004438F2">
        <w:rPr>
          <w:rFonts w:eastAsia="SimSun"/>
          <w:lang w:eastAsia="zh-CN"/>
        </w:rPr>
        <w:t>n</w:t>
      </w:r>
      <w:proofErr w:type="spellEnd"/>
      <w:r w:rsidRPr="004438F2">
        <w:t>-Control plane</w:t>
      </w:r>
    </w:p>
    <w:p w14:paraId="5021A958" w14:textId="77777777" w:rsidR="00621E45" w:rsidRDefault="00621E45" w:rsidP="00621E45">
      <w:pPr>
        <w:pStyle w:val="EW"/>
      </w:pPr>
      <w:proofErr w:type="spellStart"/>
      <w:r w:rsidRPr="004438F2">
        <w:t>X</w:t>
      </w:r>
      <w:r w:rsidRPr="004438F2">
        <w:rPr>
          <w:rFonts w:eastAsia="SimSun"/>
          <w:lang w:eastAsia="zh-CN"/>
        </w:rPr>
        <w:t>n</w:t>
      </w:r>
      <w:proofErr w:type="spellEnd"/>
      <w:r w:rsidRPr="004438F2">
        <w:t>-U</w:t>
      </w:r>
      <w:r w:rsidRPr="004438F2">
        <w:tab/>
      </w:r>
      <w:proofErr w:type="spellStart"/>
      <w:r w:rsidRPr="004438F2">
        <w:t>X</w:t>
      </w:r>
      <w:r w:rsidRPr="004438F2">
        <w:rPr>
          <w:rFonts w:eastAsia="SimSun"/>
          <w:lang w:eastAsia="zh-CN"/>
        </w:rPr>
        <w:t>n</w:t>
      </w:r>
      <w:proofErr w:type="spellEnd"/>
      <w:r w:rsidRPr="004438F2">
        <w:t>-User plane</w:t>
      </w:r>
    </w:p>
    <w:p w14:paraId="63EB21EB" w14:textId="4E91F2EF" w:rsidR="001A2519" w:rsidRDefault="00621E45" w:rsidP="00621E45">
      <w:pPr>
        <w:pStyle w:val="EW"/>
      </w:pPr>
      <w:proofErr w:type="spellStart"/>
      <w:r w:rsidRPr="004438F2">
        <w:t>XnAP</w:t>
      </w:r>
      <w:proofErr w:type="spellEnd"/>
      <w:r w:rsidRPr="004438F2">
        <w:tab/>
      </w:r>
      <w:proofErr w:type="spellStart"/>
      <w:r w:rsidRPr="004438F2">
        <w:t>Xn</w:t>
      </w:r>
      <w:proofErr w:type="spellEnd"/>
      <w:r w:rsidRPr="004438F2">
        <w:t xml:space="preserve"> Application Protocol</w:t>
      </w:r>
    </w:p>
    <w:p w14:paraId="4E811D58" w14:textId="77777777" w:rsidR="001A2519" w:rsidRPr="00AB51C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CF7E782" w14:textId="77777777" w:rsidR="00621E45" w:rsidRPr="004438F2" w:rsidRDefault="00621E45" w:rsidP="00621E45">
      <w:pPr>
        <w:pStyle w:val="Heading2"/>
      </w:pPr>
      <w:bookmarkStart w:id="22" w:name="_Toc20387887"/>
      <w:bookmarkStart w:id="23" w:name="_Toc29375966"/>
      <w:bookmarkStart w:id="24" w:name="_Toc37231823"/>
      <w:bookmarkStart w:id="25" w:name="_Toc46501876"/>
      <w:bookmarkStart w:id="26" w:name="_Toc51971224"/>
      <w:bookmarkStart w:id="27" w:name="_Toc52551207"/>
      <w:bookmarkStart w:id="28" w:name="_Toc130938698"/>
      <w:r w:rsidRPr="004438F2">
        <w:t>3.2</w:t>
      </w:r>
      <w:r w:rsidRPr="004438F2">
        <w:tab/>
        <w:t>Definitions</w:t>
      </w:r>
      <w:bookmarkEnd w:id="22"/>
      <w:bookmarkEnd w:id="23"/>
      <w:bookmarkEnd w:id="24"/>
      <w:bookmarkEnd w:id="25"/>
      <w:bookmarkEnd w:id="26"/>
      <w:bookmarkEnd w:id="27"/>
      <w:bookmarkEnd w:id="28"/>
    </w:p>
    <w:p w14:paraId="3D792E88" w14:textId="77777777" w:rsidR="00621E45" w:rsidRPr="004438F2" w:rsidRDefault="00621E45" w:rsidP="00621E45">
      <w:r w:rsidRPr="004438F2">
        <w:t>For the purposes of the present document, the terms and definitions given in TR 21.905 [1], in TS 36.300 [2] and the following apply. A term defined in the present document takes precedence over the definition of the same term, if any, in TR 21.905 [1] and TS 36.300 [2].</w:t>
      </w:r>
    </w:p>
    <w:p w14:paraId="6CFAFC1C" w14:textId="77777777" w:rsidR="00621E45" w:rsidRDefault="00621E45" w:rsidP="00621E45">
      <w:pPr>
        <w:rPr>
          <w:ins w:id="29" w:author="Nokia" w:date="2023-05-12T11:05:00Z"/>
        </w:rPr>
      </w:pPr>
      <w:ins w:id="30" w:author="Nokia" w:date="2023-05-09T16:55:00Z">
        <w:r>
          <w:rPr>
            <w:b/>
            <w:bCs/>
          </w:rPr>
          <w:t xml:space="preserve">A2X </w:t>
        </w:r>
      </w:ins>
      <w:ins w:id="31" w:author="Nokia" w:date="2023-05-12T11:13:00Z">
        <w:r>
          <w:rPr>
            <w:b/>
            <w:bCs/>
          </w:rPr>
          <w:t>c</w:t>
        </w:r>
      </w:ins>
      <w:ins w:id="32" w:author="Nokia" w:date="2023-05-09T16:55:00Z">
        <w:r>
          <w:rPr>
            <w:b/>
            <w:bCs/>
          </w:rPr>
          <w:t>ommunication</w:t>
        </w:r>
        <w:r w:rsidRPr="004438F2">
          <w:t xml:space="preserve">: </w:t>
        </w:r>
      </w:ins>
      <w:ins w:id="33" w:author="Nokia" w:date="2023-05-09T16:56:00Z">
        <w:r w:rsidRPr="009541F2">
          <w:t xml:space="preserve">A communication to support A2X services leveraging PC5 reference points. A2X services are realized by various types of A2X applications, e.g. BRID </w:t>
        </w:r>
        <w:r>
          <w:t>or</w:t>
        </w:r>
        <w:r w:rsidRPr="009541F2">
          <w:t xml:space="preserve"> DAA</w:t>
        </w:r>
        <w:r>
          <w:t>.</w:t>
        </w:r>
      </w:ins>
    </w:p>
    <w:p w14:paraId="73A69CCE" w14:textId="77777777" w:rsidR="00621E45" w:rsidRPr="00C72EFD" w:rsidRDefault="00621E45" w:rsidP="00621E45">
      <w:pPr>
        <w:rPr>
          <w:ins w:id="34" w:author="Nokia" w:date="2023-05-09T16:55:00Z"/>
          <w:bCs/>
        </w:rPr>
      </w:pPr>
      <w:ins w:id="35" w:author="Nokia" w:date="2023-05-12T11:05:00Z">
        <w:r>
          <w:rPr>
            <w:b/>
          </w:rPr>
          <w:t xml:space="preserve">Aerial UE </w:t>
        </w:r>
      </w:ins>
      <w:ins w:id="36" w:author="Nokia" w:date="2023-05-12T11:13:00Z">
        <w:r>
          <w:rPr>
            <w:b/>
          </w:rPr>
          <w:t>c</w:t>
        </w:r>
      </w:ins>
      <w:ins w:id="37" w:author="Nokia" w:date="2023-05-12T11:05:00Z">
        <w:r>
          <w:rPr>
            <w:b/>
          </w:rPr>
          <w:t>omm</w:t>
        </w:r>
      </w:ins>
      <w:ins w:id="38" w:author="Nokia" w:date="2023-05-12T11:06:00Z">
        <w:r>
          <w:rPr>
            <w:b/>
          </w:rPr>
          <w:t xml:space="preserve">unication: </w:t>
        </w:r>
        <w:r w:rsidRPr="00C72EFD">
          <w:rPr>
            <w:bCs/>
          </w:rPr>
          <w:t>functionality enabling Aerial UE function, as defined in 16.x</w:t>
        </w:r>
        <w:r>
          <w:rPr>
            <w:bCs/>
          </w:rPr>
          <w:t>.</w:t>
        </w:r>
      </w:ins>
    </w:p>
    <w:p w14:paraId="59DA748F" w14:textId="77777777" w:rsidR="00621E45" w:rsidRPr="004438F2" w:rsidRDefault="00621E45" w:rsidP="00621E45">
      <w:pPr>
        <w:rPr>
          <w:b/>
        </w:rPr>
      </w:pPr>
      <w:r w:rsidRPr="004438F2">
        <w:rPr>
          <w:b/>
          <w:bCs/>
        </w:rPr>
        <w:t>BH RLC channel</w:t>
      </w:r>
      <w:r w:rsidRPr="004438F2">
        <w:t>: an RLC channel between two nodes, which is used to transport backhaul packets</w:t>
      </w:r>
      <w:r w:rsidRPr="004438F2">
        <w:rPr>
          <w:b/>
        </w:rPr>
        <w:t>.</w:t>
      </w:r>
    </w:p>
    <w:p w14:paraId="2CB6772E" w14:textId="77777777" w:rsidR="00621E45" w:rsidRPr="004438F2" w:rsidRDefault="00621E45" w:rsidP="00621E45">
      <w:r w:rsidRPr="004438F2">
        <w:rPr>
          <w:b/>
          <w:bCs/>
        </w:rPr>
        <w:t xml:space="preserve">Boundary IAB-node: </w:t>
      </w:r>
      <w:r w:rsidRPr="004438F2">
        <w:t>as defined in TS 38.401 [4].</w:t>
      </w:r>
    </w:p>
    <w:p w14:paraId="6F06E265" w14:textId="77777777" w:rsidR="00621E45" w:rsidRPr="004438F2" w:rsidRDefault="00621E45" w:rsidP="00621E45">
      <w:pPr>
        <w:rPr>
          <w:rFonts w:eastAsia="DengXian"/>
          <w:lang w:eastAsia="zh-CN"/>
        </w:rPr>
      </w:pPr>
      <w:r w:rsidRPr="004438F2">
        <w:rPr>
          <w:b/>
        </w:rPr>
        <w:t>Broadcast MRB</w:t>
      </w:r>
      <w:r w:rsidRPr="004438F2">
        <w:rPr>
          <w:bCs/>
        </w:rPr>
        <w:t>:</w:t>
      </w:r>
      <w:r w:rsidRPr="004438F2">
        <w:rPr>
          <w:b/>
        </w:rPr>
        <w:t xml:space="preserve"> </w:t>
      </w:r>
      <w:r w:rsidRPr="004438F2">
        <w:rPr>
          <w:rFonts w:eastAsia="DengXian"/>
          <w:lang w:eastAsia="zh-CN"/>
        </w:rPr>
        <w:t xml:space="preserve">A radio bearer </w:t>
      </w:r>
      <w:r w:rsidRPr="004438F2">
        <w:t>configured for MBS broadcast delivery</w:t>
      </w:r>
      <w:r w:rsidRPr="004438F2">
        <w:rPr>
          <w:rFonts w:eastAsia="DengXian"/>
          <w:lang w:eastAsia="zh-CN"/>
        </w:rPr>
        <w:t>.</w:t>
      </w:r>
    </w:p>
    <w:p w14:paraId="76282FDA" w14:textId="77777777" w:rsidR="00621E45" w:rsidRPr="004438F2" w:rsidRDefault="00621E45" w:rsidP="00621E45">
      <w:pPr>
        <w:rPr>
          <w:bCs/>
        </w:rPr>
      </w:pPr>
      <w:r w:rsidRPr="004438F2">
        <w:rPr>
          <w:b/>
        </w:rPr>
        <w:t>CAG Cell</w:t>
      </w:r>
      <w:r w:rsidRPr="004438F2">
        <w:rPr>
          <w:bCs/>
        </w:rPr>
        <w:t>:</w:t>
      </w:r>
      <w:r w:rsidRPr="004438F2">
        <w:rPr>
          <w:b/>
        </w:rPr>
        <w:t xml:space="preserve"> </w:t>
      </w:r>
      <w:r w:rsidRPr="004438F2">
        <w:rPr>
          <w:bCs/>
        </w:rPr>
        <w:t xml:space="preserve">a PLMN cell broadcasting at least one </w:t>
      </w:r>
      <w:r w:rsidRPr="004438F2">
        <w:t>Closed Access Group</w:t>
      </w:r>
      <w:r w:rsidRPr="004438F2">
        <w:rPr>
          <w:bCs/>
        </w:rPr>
        <w:t xml:space="preserve"> identity.</w:t>
      </w:r>
    </w:p>
    <w:p w14:paraId="7EC0C570" w14:textId="77777777" w:rsidR="00621E45" w:rsidRPr="004438F2" w:rsidRDefault="00621E45" w:rsidP="00621E45">
      <w:r w:rsidRPr="004438F2">
        <w:rPr>
          <w:b/>
        </w:rPr>
        <w:t>CAG Member Cell</w:t>
      </w:r>
      <w:r w:rsidRPr="004438F2">
        <w:rPr>
          <w:bCs/>
        </w:rPr>
        <w:t>:</w:t>
      </w:r>
      <w:r w:rsidRPr="004438F2">
        <w:rPr>
          <w:b/>
        </w:rPr>
        <w:t xml:space="preserve"> </w:t>
      </w:r>
      <w:r w:rsidRPr="004438F2">
        <w:rPr>
          <w:bCs/>
        </w:rPr>
        <w:t xml:space="preserve">for a UE, </w:t>
      </w:r>
      <w:r w:rsidRPr="004438F2">
        <w:t>a CAG cell broadcasting the identity of the selected PLMN, registered PLMN or equivalent PLMN, and for that PLMN, a CAG identifier belonging to the Allowed CAG list of the UE for that PLMN.</w:t>
      </w:r>
    </w:p>
    <w:p w14:paraId="446354A5" w14:textId="77777777" w:rsidR="00621E45" w:rsidRPr="004438F2" w:rsidRDefault="00621E45" w:rsidP="00621E45">
      <w:pPr>
        <w:rPr>
          <w:bCs/>
        </w:rPr>
      </w:pPr>
      <w:r w:rsidRPr="004438F2">
        <w:rPr>
          <w:b/>
        </w:rPr>
        <w:t>CAG-only cell</w:t>
      </w:r>
      <w:r w:rsidRPr="004438F2">
        <w:rPr>
          <w:bCs/>
        </w:rPr>
        <w:t xml:space="preserve">: a </w:t>
      </w:r>
      <w:r w:rsidRPr="004438F2">
        <w:t xml:space="preserve">CAG </w:t>
      </w:r>
      <w:r w:rsidRPr="004438F2">
        <w:rPr>
          <w:bCs/>
        </w:rPr>
        <w:t>cell that is only available for normal service for CAG UEs.</w:t>
      </w:r>
    </w:p>
    <w:p w14:paraId="31B31AA1" w14:textId="77777777" w:rsidR="00621E45" w:rsidRPr="004438F2" w:rsidRDefault="00621E45" w:rsidP="00621E45">
      <w:r w:rsidRPr="004438F2">
        <w:rPr>
          <w:b/>
        </w:rPr>
        <w:t>Cell-Defining SSB</w:t>
      </w:r>
      <w:r w:rsidRPr="004438F2">
        <w:rPr>
          <w:bCs/>
        </w:rPr>
        <w:t>:</w:t>
      </w:r>
      <w:r w:rsidRPr="004438F2">
        <w:t xml:space="preserve"> an SSB with an RMSI associated.</w:t>
      </w:r>
    </w:p>
    <w:p w14:paraId="3F11606A" w14:textId="77777777" w:rsidR="00621E45" w:rsidRPr="004438F2" w:rsidRDefault="00621E45" w:rsidP="00621E45">
      <w:r w:rsidRPr="004438F2">
        <w:rPr>
          <w:b/>
        </w:rPr>
        <w:t>Child node</w:t>
      </w:r>
      <w:r w:rsidRPr="004438F2">
        <w:t>: IAB-DU's and IAB-donor-DU's next hop neighbour node; the child node is also an IAB-node.</w:t>
      </w:r>
    </w:p>
    <w:p w14:paraId="18AC98C1" w14:textId="77777777" w:rsidR="00621E45" w:rsidRPr="004438F2" w:rsidRDefault="00621E45" w:rsidP="00621E45">
      <w:r w:rsidRPr="004438F2">
        <w:rPr>
          <w:rFonts w:eastAsia="SimSun"/>
          <w:b/>
          <w:lang w:eastAsia="zh-CN"/>
        </w:rPr>
        <w:t>Conditional Handover (CHO</w:t>
      </w:r>
      <w:r w:rsidRPr="004438F2">
        <w:rPr>
          <w:rFonts w:eastAsia="SimSun"/>
          <w:bCs/>
          <w:lang w:eastAsia="zh-CN"/>
        </w:rPr>
        <w:t>):</w:t>
      </w:r>
      <w:r w:rsidRPr="004438F2">
        <w:t xml:space="preserve"> a handover procedure that is executed only when execution condition(s) are met.</w:t>
      </w:r>
    </w:p>
    <w:p w14:paraId="306CDA36" w14:textId="77777777" w:rsidR="00621E45" w:rsidRPr="004438F2" w:rsidRDefault="00621E45" w:rsidP="00621E45">
      <w:r w:rsidRPr="004438F2">
        <w:rPr>
          <w:b/>
        </w:rPr>
        <w:t>CORESET#0</w:t>
      </w:r>
      <w:r w:rsidRPr="004438F2">
        <w:t>: the control resource set for at least SIB1 scheduling, can be configured either via MIB or via dedicated RRC signalling.</w:t>
      </w:r>
    </w:p>
    <w:p w14:paraId="5AFC2900" w14:textId="77777777" w:rsidR="00621E45" w:rsidRPr="004438F2" w:rsidRDefault="00621E45" w:rsidP="00621E45">
      <w:r w:rsidRPr="004438F2">
        <w:rPr>
          <w:b/>
        </w:rPr>
        <w:t>DAPS Handover</w:t>
      </w:r>
      <w:r w:rsidRPr="004438F2">
        <w:t xml:space="preserve">: a handover procedure that maintains the source </w:t>
      </w:r>
      <w:proofErr w:type="spellStart"/>
      <w:r w:rsidRPr="004438F2">
        <w:t>gNB</w:t>
      </w:r>
      <w:proofErr w:type="spellEnd"/>
      <w:r w:rsidRPr="004438F2">
        <w:t xml:space="preserve"> connection after reception of RRC message for handover and until releasing the source cell after successful random access to the target </w:t>
      </w:r>
      <w:proofErr w:type="spellStart"/>
      <w:r w:rsidRPr="004438F2">
        <w:t>gNB</w:t>
      </w:r>
      <w:proofErr w:type="spellEnd"/>
      <w:r w:rsidRPr="004438F2">
        <w:t>.</w:t>
      </w:r>
    </w:p>
    <w:p w14:paraId="16BDC79C" w14:textId="77777777" w:rsidR="00621E45" w:rsidRPr="004438F2" w:rsidRDefault="00621E45" w:rsidP="00621E45">
      <w:r w:rsidRPr="004438F2">
        <w:rPr>
          <w:b/>
        </w:rPr>
        <w:lastRenderedPageBreak/>
        <w:t>Direct Path</w:t>
      </w:r>
      <w:r w:rsidRPr="004438F2">
        <w:t>: a type of UE-to-Network transmission path, where data is transmitted between a UE and the network without sidelink relaying.</w:t>
      </w:r>
    </w:p>
    <w:p w14:paraId="099F60A6" w14:textId="77777777" w:rsidR="00621E45" w:rsidRPr="004438F2" w:rsidRDefault="00621E45" w:rsidP="00621E45">
      <w:r w:rsidRPr="004438F2">
        <w:rPr>
          <w:b/>
        </w:rPr>
        <w:t>Downstream</w:t>
      </w:r>
      <w:r w:rsidRPr="004438F2">
        <w:t>: direction toward child node or UE in IAB-topology.</w:t>
      </w:r>
    </w:p>
    <w:p w14:paraId="424B83E4" w14:textId="77777777" w:rsidR="00621E45" w:rsidRPr="004438F2" w:rsidRDefault="00621E45" w:rsidP="00621E45">
      <w:r w:rsidRPr="004438F2">
        <w:rPr>
          <w:b/>
          <w:noProof/>
        </w:rPr>
        <w:t>Early Data Forwarding</w:t>
      </w:r>
      <w:r w:rsidRPr="004438F2">
        <w:rPr>
          <w:noProof/>
        </w:rPr>
        <w:t>: data forwarding that is initiated before the UE executes the handover.</w:t>
      </w:r>
    </w:p>
    <w:p w14:paraId="660F9585" w14:textId="77777777" w:rsidR="00621E45" w:rsidRPr="004438F2" w:rsidRDefault="00621E45" w:rsidP="00621E45">
      <w:pPr>
        <w:rPr>
          <w:noProof/>
        </w:rPr>
      </w:pPr>
      <w:r w:rsidRPr="004438F2">
        <w:rPr>
          <w:b/>
          <w:noProof/>
        </w:rPr>
        <w:t>Earth-centered, earth-fixed</w:t>
      </w:r>
      <w:r w:rsidRPr="004438F2">
        <w:rPr>
          <w:noProof/>
        </w:rPr>
        <w:t>: a global geodetic reference system for the Earth intended for practical applications of mapping, charting, geopositioning and navigation, as specified in NIMA TR 8350.2 [51].</w:t>
      </w:r>
    </w:p>
    <w:p w14:paraId="7EE80B65" w14:textId="77777777" w:rsidR="00621E45" w:rsidRPr="004438F2" w:rsidRDefault="00621E45" w:rsidP="00621E45">
      <w:r w:rsidRPr="004438F2">
        <w:rPr>
          <w:b/>
          <w:noProof/>
        </w:rPr>
        <w:t>Feeder link</w:t>
      </w:r>
      <w:r w:rsidRPr="004438F2">
        <w:rPr>
          <w:noProof/>
        </w:rPr>
        <w:t>: wireless link between the NTN Gateway and the NTN payload.</w:t>
      </w:r>
    </w:p>
    <w:p w14:paraId="270A1A1A" w14:textId="77777777" w:rsidR="00621E45" w:rsidRPr="004438F2" w:rsidRDefault="00621E45" w:rsidP="00621E45">
      <w:r w:rsidRPr="004438F2">
        <w:rPr>
          <w:b/>
        </w:rPr>
        <w:t>Geosynchronous Orbit</w:t>
      </w:r>
      <w:r w:rsidRPr="004438F2">
        <w:t>: earth-</w:t>
      </w:r>
      <w:proofErr w:type="spellStart"/>
      <w:r w:rsidRPr="004438F2">
        <w:t>centered</w:t>
      </w:r>
      <w:proofErr w:type="spellEnd"/>
      <w:r w:rsidRPr="004438F2">
        <w:t xml:space="preserve"> orbit at approximately 35786 kilometres above Earth's surface and synchronised with Earth's rotation. A geostationary orbit is a non-inclined geosynchronous orbit, i.e. in the Earth's equator plane.</w:t>
      </w:r>
    </w:p>
    <w:p w14:paraId="49982D63" w14:textId="77777777" w:rsidR="00621E45" w:rsidRPr="004438F2" w:rsidRDefault="00621E45" w:rsidP="00621E45">
      <w:r w:rsidRPr="004438F2">
        <w:rPr>
          <w:b/>
          <w:bCs/>
        </w:rPr>
        <w:t>Group ID for Network Selection</w:t>
      </w:r>
      <w:r w:rsidRPr="004438F2">
        <w:t>: an identifier used during SNPN selection to enhance the likelihood of selecting a preferred SNPN that supports a Default Credentials Server or a Credentials Holder, as specified in TS 23.501 [3].</w:t>
      </w:r>
    </w:p>
    <w:p w14:paraId="6E1215EA" w14:textId="77777777" w:rsidR="00621E45" w:rsidRPr="004438F2" w:rsidRDefault="00621E45" w:rsidP="00621E45">
      <w:proofErr w:type="spellStart"/>
      <w:r w:rsidRPr="004438F2">
        <w:rPr>
          <w:b/>
        </w:rPr>
        <w:t>gNB</w:t>
      </w:r>
      <w:proofErr w:type="spellEnd"/>
      <w:r w:rsidRPr="004438F2">
        <w:t>: node providing NR user plane and control plane protocol terminations towards the UE, and connected via the NG interface to the 5GC.</w:t>
      </w:r>
    </w:p>
    <w:p w14:paraId="46DFA1E0" w14:textId="77777777" w:rsidR="00621E45" w:rsidRPr="004438F2" w:rsidRDefault="00621E45" w:rsidP="00621E45">
      <w:r w:rsidRPr="004438F2">
        <w:rPr>
          <w:b/>
        </w:rPr>
        <w:t>High Altitude Platform Station</w:t>
      </w:r>
      <w:r w:rsidRPr="004438F2">
        <w:rPr>
          <w:bCs/>
        </w:rPr>
        <w:t xml:space="preserve">: airborne </w:t>
      </w:r>
      <w:r w:rsidRPr="004438F2">
        <w:t>vehicle embarking the NTN payload placed at an altitude between 8 and 50 km.</w:t>
      </w:r>
    </w:p>
    <w:p w14:paraId="0C51EF8F" w14:textId="77777777" w:rsidR="00621E45" w:rsidRPr="004438F2" w:rsidRDefault="00621E45" w:rsidP="00621E45">
      <w:r w:rsidRPr="004438F2">
        <w:rPr>
          <w:b/>
        </w:rPr>
        <w:t>IAB-donor</w:t>
      </w:r>
      <w:r w:rsidRPr="004438F2">
        <w:rPr>
          <w:bCs/>
        </w:rPr>
        <w:t>:</w:t>
      </w:r>
      <w:r w:rsidRPr="004438F2">
        <w:rPr>
          <w:b/>
        </w:rPr>
        <w:t xml:space="preserve"> </w:t>
      </w:r>
      <w:proofErr w:type="spellStart"/>
      <w:r w:rsidRPr="004438F2">
        <w:t>gNB</w:t>
      </w:r>
      <w:proofErr w:type="spellEnd"/>
      <w:r w:rsidRPr="004438F2">
        <w:t xml:space="preserve"> that provides network access to UEs via a network of backhaul and access links.</w:t>
      </w:r>
    </w:p>
    <w:p w14:paraId="3E600AFB" w14:textId="77777777" w:rsidR="00621E45" w:rsidRPr="004438F2" w:rsidRDefault="00621E45" w:rsidP="00621E45">
      <w:r w:rsidRPr="004438F2">
        <w:rPr>
          <w:b/>
        </w:rPr>
        <w:t>IAB-donor-CU</w:t>
      </w:r>
      <w:r w:rsidRPr="004438F2">
        <w:t>: as defined in TS 38.401 [4].</w:t>
      </w:r>
    </w:p>
    <w:p w14:paraId="05920459" w14:textId="77777777" w:rsidR="00621E45" w:rsidRPr="004438F2" w:rsidRDefault="00621E45" w:rsidP="00621E45">
      <w:r w:rsidRPr="004438F2">
        <w:rPr>
          <w:b/>
        </w:rPr>
        <w:t>IAB-donor-DU</w:t>
      </w:r>
      <w:r w:rsidRPr="004438F2">
        <w:t>:</w:t>
      </w:r>
      <w:r w:rsidRPr="004438F2">
        <w:rPr>
          <w:b/>
        </w:rPr>
        <w:t xml:space="preserve"> </w:t>
      </w:r>
      <w:r w:rsidRPr="004438F2">
        <w:t>as defined in TS 38.401 [4].</w:t>
      </w:r>
    </w:p>
    <w:p w14:paraId="4DBD708C" w14:textId="77777777" w:rsidR="00621E45" w:rsidRPr="004438F2" w:rsidRDefault="00621E45" w:rsidP="00621E45">
      <w:r w:rsidRPr="004438F2">
        <w:rPr>
          <w:b/>
          <w:bCs/>
          <w:lang w:eastAsia="zh-CN"/>
        </w:rPr>
        <w:t>IAB-DU</w:t>
      </w:r>
      <w:r w:rsidRPr="004438F2">
        <w:rPr>
          <w:lang w:eastAsia="zh-CN"/>
        </w:rPr>
        <w:t xml:space="preserve">: </w:t>
      </w:r>
      <w:proofErr w:type="spellStart"/>
      <w:r w:rsidRPr="004438F2">
        <w:t>gNB</w:t>
      </w:r>
      <w:proofErr w:type="spellEnd"/>
      <w:r w:rsidRPr="004438F2">
        <w:t xml:space="preserve">-DU functionality supported by the IAB-node to terminate the NR access interface to UEs and next-hop IAB-nodes, and to terminate the F1 protocol to the </w:t>
      </w:r>
      <w:proofErr w:type="spellStart"/>
      <w:r w:rsidRPr="004438F2">
        <w:t>gNB</w:t>
      </w:r>
      <w:proofErr w:type="spellEnd"/>
      <w:r w:rsidRPr="004438F2">
        <w:t>-CU functionality, as defined in TS 38.401 [4], on the IAB-donor.</w:t>
      </w:r>
    </w:p>
    <w:p w14:paraId="779376C2" w14:textId="77777777" w:rsidR="00621E45" w:rsidRPr="004438F2" w:rsidRDefault="00621E45" w:rsidP="00621E45">
      <w:pPr>
        <w:rPr>
          <w:lang w:eastAsia="zh-CN"/>
        </w:rPr>
      </w:pPr>
      <w:r w:rsidRPr="004438F2">
        <w:rPr>
          <w:b/>
          <w:bCs/>
        </w:rPr>
        <w:t>IAB-MT</w:t>
      </w:r>
      <w:r w:rsidRPr="004438F2">
        <w:t xml:space="preserve">: IAB-node function that terminates the </w:t>
      </w:r>
      <w:proofErr w:type="spellStart"/>
      <w:r w:rsidRPr="004438F2">
        <w:t>Uu</w:t>
      </w:r>
      <w:proofErr w:type="spellEnd"/>
      <w:r w:rsidRPr="004438F2">
        <w:t xml:space="preserve"> interface to the parent node using the procedures and behaviours specified for UEs unless stated otherwise. IAB-MT function used in 38-series of 3GPP Specifications corresponds to IAB-UE function defined in TS 23.501 [3].</w:t>
      </w:r>
    </w:p>
    <w:p w14:paraId="6F3FF0C0" w14:textId="77777777" w:rsidR="00621E45" w:rsidRPr="004438F2" w:rsidRDefault="00621E45" w:rsidP="00621E45">
      <w:r w:rsidRPr="004438F2">
        <w:rPr>
          <w:b/>
          <w:bCs/>
        </w:rPr>
        <w:t>IAB-node</w:t>
      </w:r>
      <w:r w:rsidRPr="004438F2">
        <w:t>: RAN node that supports NR access links to UEs and NR backhaul links to parent nodes and child nodes. The IAB-node does not support backhauling via LTE.</w:t>
      </w:r>
    </w:p>
    <w:p w14:paraId="0303F4C2" w14:textId="77777777" w:rsidR="00621E45" w:rsidRPr="004438F2" w:rsidRDefault="00621E45" w:rsidP="00621E45">
      <w:pPr>
        <w:spacing w:before="120"/>
      </w:pPr>
      <w:r w:rsidRPr="004438F2">
        <w:rPr>
          <w:b/>
        </w:rPr>
        <w:t>IAB topology</w:t>
      </w:r>
      <w:r w:rsidRPr="004438F2">
        <w:rPr>
          <w:bCs/>
        </w:rPr>
        <w:t xml:space="preserve">: the unison of all </w:t>
      </w:r>
      <w:r w:rsidRPr="004438F2">
        <w:t>IAB-nodes and IAB-donor-DUs whose F1 and/or RRC connections are terminated at the same IAB-donor-CU.</w:t>
      </w:r>
    </w:p>
    <w:p w14:paraId="49D16575" w14:textId="77777777" w:rsidR="00621E45" w:rsidRPr="004438F2" w:rsidRDefault="00621E45" w:rsidP="00621E45">
      <w:r w:rsidRPr="004438F2">
        <w:rPr>
          <w:b/>
        </w:rPr>
        <w:t>Indirect Path</w:t>
      </w:r>
      <w:r w:rsidRPr="004438F2">
        <w:t>: a type of UE-to-Network transmission path, where data is forwarded via a U2N Relay UE between a U2N Remote UE and the network.</w:t>
      </w:r>
    </w:p>
    <w:p w14:paraId="012E0F14" w14:textId="77777777" w:rsidR="00621E45" w:rsidRPr="004438F2" w:rsidRDefault="00621E45" w:rsidP="00621E45">
      <w:r w:rsidRPr="004438F2">
        <w:rPr>
          <w:b/>
          <w:bCs/>
        </w:rPr>
        <w:t>Inter-donor partial migration:</w:t>
      </w:r>
      <w:r w:rsidRPr="004438F2">
        <w:t xml:space="preserve"> migration of an IAB-MT to a parent node underneath a different IAB-donor-CU while the collocated IAB-DU and its descendant IAB-node(s), if any, are terminated at the initial IAB-donor-CU. The procedure renders the said IAB-node as a boundary IAB-node.</w:t>
      </w:r>
    </w:p>
    <w:p w14:paraId="5F052703" w14:textId="77777777" w:rsidR="00621E45" w:rsidRPr="004438F2" w:rsidRDefault="00621E45" w:rsidP="00621E45">
      <w:r w:rsidRPr="004438F2">
        <w:rPr>
          <w:b/>
        </w:rPr>
        <w:t>Intra-system Handover</w:t>
      </w:r>
      <w:r w:rsidRPr="004438F2">
        <w:rPr>
          <w:bCs/>
        </w:rPr>
        <w:t>:</w:t>
      </w:r>
      <w:r w:rsidRPr="004438F2">
        <w:rPr>
          <w:b/>
        </w:rPr>
        <w:t xml:space="preserve"> </w:t>
      </w:r>
      <w:r w:rsidRPr="004438F2">
        <w:t>handover that does not involve a CN change (EPC or 5GC).</w:t>
      </w:r>
    </w:p>
    <w:p w14:paraId="63B6997F" w14:textId="77777777" w:rsidR="00621E45" w:rsidRPr="004438F2" w:rsidRDefault="00621E45" w:rsidP="00621E45">
      <w:r w:rsidRPr="004438F2">
        <w:rPr>
          <w:b/>
        </w:rPr>
        <w:t>Inter-system Handover</w:t>
      </w:r>
      <w:r w:rsidRPr="004438F2">
        <w:rPr>
          <w:bCs/>
        </w:rPr>
        <w:t>:</w:t>
      </w:r>
      <w:r w:rsidRPr="004438F2">
        <w:rPr>
          <w:b/>
        </w:rPr>
        <w:t xml:space="preserve"> </w:t>
      </w:r>
      <w:r w:rsidRPr="004438F2">
        <w:t>handover that involves a CN change (EPC or 5GC).</w:t>
      </w:r>
    </w:p>
    <w:p w14:paraId="6F2B88A8" w14:textId="77777777" w:rsidR="00621E45" w:rsidRPr="004438F2" w:rsidRDefault="00621E45" w:rsidP="00621E45">
      <w:r w:rsidRPr="004438F2">
        <w:rPr>
          <w:b/>
          <w:noProof/>
        </w:rPr>
        <w:t>Late Data Forwarding</w:t>
      </w:r>
      <w:r w:rsidRPr="004438F2">
        <w:rPr>
          <w:noProof/>
        </w:rPr>
        <w:t>: data forwarding that is initiated after the source NG-RAN node knows that the UE has successfully accessed a target NG-RAN node.</w:t>
      </w:r>
    </w:p>
    <w:p w14:paraId="742687F8" w14:textId="77777777" w:rsidR="00621E45" w:rsidRPr="004438F2" w:rsidRDefault="00621E45" w:rsidP="00621E45">
      <w:r w:rsidRPr="004438F2">
        <w:rPr>
          <w:b/>
        </w:rPr>
        <w:t>Mapped Cell ID</w:t>
      </w:r>
      <w:r w:rsidRPr="004438F2">
        <w:t>: in NTN, it corresponds to a fixed geographical area.</w:t>
      </w:r>
    </w:p>
    <w:p w14:paraId="053B2783" w14:textId="77777777" w:rsidR="00621E45" w:rsidRPr="004438F2" w:rsidRDefault="00621E45" w:rsidP="00621E45">
      <w:r w:rsidRPr="004438F2">
        <w:rPr>
          <w:b/>
        </w:rPr>
        <w:t>MBS Radio Bearer</w:t>
      </w:r>
      <w:r w:rsidRPr="004438F2">
        <w:rPr>
          <w:bCs/>
        </w:rPr>
        <w:t>:</w:t>
      </w:r>
      <w:r w:rsidRPr="004438F2">
        <w:t xml:space="preserve"> A radio bearer configured for MBS delivery.</w:t>
      </w:r>
    </w:p>
    <w:p w14:paraId="49678E27" w14:textId="77777777" w:rsidR="00621E45" w:rsidRPr="004438F2" w:rsidRDefault="00621E45" w:rsidP="00621E45">
      <w:r w:rsidRPr="004438F2">
        <w:rPr>
          <w:b/>
        </w:rPr>
        <w:t>MSG1</w:t>
      </w:r>
      <w:r w:rsidRPr="004438F2">
        <w:t>: preamble transmission of the random access procedure for 4-step random access (RA) type.</w:t>
      </w:r>
    </w:p>
    <w:p w14:paraId="24C54589" w14:textId="77777777" w:rsidR="00621E45" w:rsidRPr="004438F2" w:rsidRDefault="00621E45" w:rsidP="00621E45">
      <w:r w:rsidRPr="004438F2">
        <w:rPr>
          <w:b/>
        </w:rPr>
        <w:t>MSG3</w:t>
      </w:r>
      <w:r w:rsidRPr="004438F2">
        <w:t>: first scheduled transmission of the random access procedure.</w:t>
      </w:r>
    </w:p>
    <w:p w14:paraId="3F096AAB" w14:textId="77777777" w:rsidR="00621E45" w:rsidRPr="004438F2" w:rsidRDefault="00621E45" w:rsidP="00621E45">
      <w:r w:rsidRPr="004438F2">
        <w:rPr>
          <w:b/>
        </w:rPr>
        <w:lastRenderedPageBreak/>
        <w:t>MSGA</w:t>
      </w:r>
      <w:r w:rsidRPr="004438F2">
        <w:rPr>
          <w:bCs/>
        </w:rPr>
        <w:t>:</w:t>
      </w:r>
      <w:r w:rsidRPr="004438F2">
        <w:rPr>
          <w:b/>
        </w:rPr>
        <w:t xml:space="preserve"> </w:t>
      </w:r>
      <w:r w:rsidRPr="004438F2">
        <w:t>preamble and payload transmissions of the random access procedure for 2-step RA type.</w:t>
      </w:r>
    </w:p>
    <w:p w14:paraId="674DEA0D" w14:textId="77777777" w:rsidR="00621E45" w:rsidRPr="004438F2" w:rsidRDefault="00621E45" w:rsidP="00621E45">
      <w:pPr>
        <w:rPr>
          <w:b/>
        </w:rPr>
      </w:pPr>
      <w:r w:rsidRPr="004438F2">
        <w:rPr>
          <w:b/>
        </w:rPr>
        <w:t>MSGB</w:t>
      </w:r>
      <w:r w:rsidRPr="004438F2">
        <w:rPr>
          <w:bCs/>
        </w:rPr>
        <w:t>:</w:t>
      </w:r>
      <w:r w:rsidRPr="004438F2">
        <w:rPr>
          <w:b/>
        </w:rPr>
        <w:t xml:space="preserve"> </w:t>
      </w:r>
      <w:r w:rsidRPr="004438F2">
        <w:t>response to MSGA in the 2-step random access procedure. MSGB may consist of response(s) for contention resolution, fallback indication(s), and backoff indication.</w:t>
      </w:r>
    </w:p>
    <w:p w14:paraId="3318DCF3" w14:textId="77777777" w:rsidR="00621E45" w:rsidRPr="004438F2" w:rsidRDefault="00621E45" w:rsidP="00621E45">
      <w:pPr>
        <w:rPr>
          <w:lang w:eastAsia="zh-CN"/>
        </w:rPr>
      </w:pPr>
      <w:r w:rsidRPr="004438F2">
        <w:rPr>
          <w:b/>
          <w:lang w:eastAsia="zh-CN"/>
        </w:rPr>
        <w:t>Multicast/Broadcast Service</w:t>
      </w:r>
      <w:r w:rsidRPr="004438F2">
        <w:rPr>
          <w:bCs/>
          <w:lang w:eastAsia="zh-CN"/>
        </w:rPr>
        <w:t>:</w:t>
      </w:r>
      <w:r w:rsidRPr="004438F2">
        <w:rPr>
          <w:lang w:eastAsia="zh-CN"/>
        </w:rPr>
        <w:t xml:space="preserve"> A </w:t>
      </w:r>
      <w:r w:rsidRPr="004438F2">
        <w:t xml:space="preserve">point-to-multipoint service </w:t>
      </w:r>
      <w:r w:rsidRPr="004438F2">
        <w:rPr>
          <w:lang w:eastAsia="zh-CN"/>
        </w:rPr>
        <w:t>as defined in TS 23.247 [45].</w:t>
      </w:r>
    </w:p>
    <w:p w14:paraId="5BE12327" w14:textId="77777777" w:rsidR="00621E45" w:rsidRPr="004438F2" w:rsidRDefault="00621E45" w:rsidP="00621E45">
      <w:pPr>
        <w:rPr>
          <w:rFonts w:eastAsia="DengXian"/>
          <w:lang w:eastAsia="zh-CN"/>
        </w:rPr>
      </w:pPr>
      <w:r w:rsidRPr="004438F2">
        <w:rPr>
          <w:b/>
        </w:rPr>
        <w:t>Multicast MRB</w:t>
      </w:r>
      <w:r w:rsidRPr="004438F2">
        <w:rPr>
          <w:bCs/>
        </w:rPr>
        <w:t>:</w:t>
      </w:r>
      <w:r w:rsidRPr="004438F2">
        <w:rPr>
          <w:b/>
        </w:rPr>
        <w:t xml:space="preserve"> </w:t>
      </w:r>
      <w:r w:rsidRPr="004438F2">
        <w:rPr>
          <w:rFonts w:eastAsia="DengXian"/>
          <w:lang w:eastAsia="zh-CN"/>
        </w:rPr>
        <w:t xml:space="preserve">A radio bearer </w:t>
      </w:r>
      <w:r w:rsidRPr="004438F2">
        <w:t>configured for MBS multicast delivery</w:t>
      </w:r>
      <w:r w:rsidRPr="004438F2">
        <w:rPr>
          <w:rFonts w:eastAsia="DengXian"/>
          <w:lang w:eastAsia="zh-CN"/>
        </w:rPr>
        <w:t>.</w:t>
      </w:r>
    </w:p>
    <w:p w14:paraId="670E76F1" w14:textId="77777777" w:rsidR="00621E45" w:rsidRPr="004438F2" w:rsidRDefault="00621E45" w:rsidP="00621E45">
      <w:r w:rsidRPr="004438F2">
        <w:rPr>
          <w:b/>
        </w:rPr>
        <w:t>Multi-hop backhauling</w:t>
      </w:r>
      <w:r w:rsidRPr="004438F2">
        <w:t>: using a chain of NR backhaul links between an IAB-node and an IAB-donor.</w:t>
      </w:r>
    </w:p>
    <w:p w14:paraId="30F5EB58" w14:textId="77777777" w:rsidR="00621E45" w:rsidRPr="004438F2" w:rsidRDefault="00621E45" w:rsidP="00621E45">
      <w:r w:rsidRPr="004438F2">
        <w:rPr>
          <w:b/>
        </w:rPr>
        <w:t>ng-</w:t>
      </w:r>
      <w:proofErr w:type="spellStart"/>
      <w:r w:rsidRPr="004438F2">
        <w:rPr>
          <w:b/>
        </w:rPr>
        <w:t>eNB</w:t>
      </w:r>
      <w:proofErr w:type="spellEnd"/>
      <w:r w:rsidRPr="004438F2">
        <w:t>: node providing E-UTRA user plane and control plane protocol terminations towards the UE, and connected via the NG interface to the 5GC.</w:t>
      </w:r>
    </w:p>
    <w:p w14:paraId="6552691B" w14:textId="77777777" w:rsidR="00621E45" w:rsidRPr="004438F2" w:rsidRDefault="00621E45" w:rsidP="00621E45">
      <w:r w:rsidRPr="004438F2">
        <w:rPr>
          <w:b/>
        </w:rPr>
        <w:t>NG-C</w:t>
      </w:r>
      <w:r w:rsidRPr="004438F2">
        <w:t>: control plane interface between NG-RAN and 5GC.</w:t>
      </w:r>
    </w:p>
    <w:p w14:paraId="25971E5B" w14:textId="77777777" w:rsidR="00621E45" w:rsidRPr="004438F2" w:rsidRDefault="00621E45" w:rsidP="00621E45">
      <w:r w:rsidRPr="004438F2">
        <w:rPr>
          <w:b/>
        </w:rPr>
        <w:t>NG-U</w:t>
      </w:r>
      <w:r w:rsidRPr="004438F2">
        <w:t>: user plane interface between NG-RAN and 5GC.</w:t>
      </w:r>
    </w:p>
    <w:p w14:paraId="317451F7" w14:textId="77777777" w:rsidR="00621E45" w:rsidRPr="004438F2" w:rsidRDefault="00621E45" w:rsidP="00621E45">
      <w:r w:rsidRPr="004438F2">
        <w:rPr>
          <w:b/>
        </w:rPr>
        <w:t>NG-RAN node</w:t>
      </w:r>
      <w:r w:rsidRPr="004438F2">
        <w:t xml:space="preserve">: either a </w:t>
      </w:r>
      <w:proofErr w:type="spellStart"/>
      <w:r w:rsidRPr="004438F2">
        <w:t>gNB</w:t>
      </w:r>
      <w:proofErr w:type="spellEnd"/>
      <w:r w:rsidRPr="004438F2">
        <w:t xml:space="preserve"> or an ng-</w:t>
      </w:r>
      <w:proofErr w:type="spellStart"/>
      <w:r w:rsidRPr="004438F2">
        <w:t>eNB</w:t>
      </w:r>
      <w:proofErr w:type="spellEnd"/>
      <w:r w:rsidRPr="004438F2">
        <w:t>.</w:t>
      </w:r>
    </w:p>
    <w:p w14:paraId="56794074" w14:textId="77777777" w:rsidR="00621E45" w:rsidRPr="004438F2" w:rsidRDefault="00621E45" w:rsidP="00621E45">
      <w:pPr>
        <w:rPr>
          <w:bCs/>
        </w:rPr>
      </w:pPr>
      <w:r w:rsidRPr="004438F2">
        <w:rPr>
          <w:b/>
        </w:rPr>
        <w:t>Non-CAG Cell</w:t>
      </w:r>
      <w:r w:rsidRPr="004438F2">
        <w:rPr>
          <w:bCs/>
        </w:rPr>
        <w:t>: a PLMN cell which does not broadcast any Closed Access Group identity.</w:t>
      </w:r>
    </w:p>
    <w:p w14:paraId="04AA862D" w14:textId="77777777" w:rsidR="00621E45" w:rsidRPr="004438F2" w:rsidRDefault="00621E45" w:rsidP="00621E45">
      <w:r w:rsidRPr="004438F2">
        <w:rPr>
          <w:b/>
          <w:bCs/>
        </w:rPr>
        <w:t>Non-Geosynchronous orbit</w:t>
      </w:r>
      <w:r w:rsidRPr="004438F2">
        <w:t>: earth-</w:t>
      </w:r>
      <w:proofErr w:type="spellStart"/>
      <w:r w:rsidRPr="004438F2">
        <w:t>centered</w:t>
      </w:r>
      <w:proofErr w:type="spellEnd"/>
      <w:r w:rsidRPr="004438F2">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CEA0C45" w14:textId="77777777" w:rsidR="00621E45" w:rsidRPr="004438F2" w:rsidRDefault="00621E45" w:rsidP="00621E45">
      <w:pPr>
        <w:rPr>
          <w:b/>
        </w:rPr>
      </w:pPr>
      <w:r w:rsidRPr="004438F2">
        <w:rPr>
          <w:b/>
        </w:rPr>
        <w:t>Non-terrestrial network</w:t>
      </w:r>
      <w:r w:rsidRPr="004438F2">
        <w:t xml:space="preserve">: an NG-RAN consisting of </w:t>
      </w:r>
      <w:proofErr w:type="spellStart"/>
      <w:r w:rsidRPr="004438F2">
        <w:t>gNBs</w:t>
      </w:r>
      <w:proofErr w:type="spellEnd"/>
      <w:r w:rsidRPr="004438F2">
        <w:t>, which provide non-terrestrial NR access to UEs by means of an NTN payload embarked on an airborne or space-borne NTN vehicle and an NTN Gateway.</w:t>
      </w:r>
    </w:p>
    <w:p w14:paraId="59E57514" w14:textId="77777777" w:rsidR="00621E45" w:rsidRPr="004438F2" w:rsidRDefault="00621E45" w:rsidP="00621E45">
      <w:r w:rsidRPr="004438F2">
        <w:rPr>
          <w:b/>
        </w:rPr>
        <w:t>NR backhaul link</w:t>
      </w:r>
      <w:r w:rsidRPr="004438F2">
        <w:rPr>
          <w:bCs/>
        </w:rPr>
        <w:t>:</w:t>
      </w:r>
      <w:r w:rsidRPr="004438F2">
        <w:t xml:space="preserve"> NR link used for backhauling between an IAB-node and an IAB-donor, and between IAB-nodes in case of a multi-hop backhauling.</w:t>
      </w:r>
    </w:p>
    <w:p w14:paraId="52C95B14" w14:textId="77777777" w:rsidR="00621E45" w:rsidRPr="004438F2" w:rsidRDefault="00621E45" w:rsidP="00621E45">
      <w:pPr>
        <w:rPr>
          <w:rFonts w:eastAsia="Malgun Gothic"/>
          <w:lang w:eastAsia="ko-KR"/>
        </w:rPr>
      </w:pPr>
      <w:r w:rsidRPr="004438F2">
        <w:rPr>
          <w:b/>
        </w:rPr>
        <w:t>NR sidelink</w:t>
      </w:r>
      <w:r w:rsidRPr="004438F2">
        <w:rPr>
          <w:b/>
          <w:lang w:eastAsia="ko-KR"/>
        </w:rPr>
        <w:t xml:space="preserve"> communication</w:t>
      </w:r>
      <w:r w:rsidRPr="004438F2">
        <w:t>:</w:t>
      </w:r>
      <w:r w:rsidRPr="004438F2">
        <w:rPr>
          <w:rFonts w:eastAsia="Malgun Gothic"/>
          <w:lang w:eastAsia="ko-KR"/>
        </w:rPr>
        <w:t xml:space="preserve"> </w:t>
      </w:r>
      <w:r w:rsidRPr="004438F2">
        <w:t xml:space="preserve">AS functionality enabling at least V2X communication as defined in TS 23.287 [40] and the </w:t>
      </w:r>
      <w:proofErr w:type="spellStart"/>
      <w:r w:rsidRPr="004438F2">
        <w:t>ProSe</w:t>
      </w:r>
      <w:proofErr w:type="spellEnd"/>
      <w:r w:rsidRPr="004438F2">
        <w:t xml:space="preserve"> communication (including </w:t>
      </w:r>
      <w:proofErr w:type="spellStart"/>
      <w:r w:rsidRPr="004438F2">
        <w:t>ProSe</w:t>
      </w:r>
      <w:proofErr w:type="spellEnd"/>
      <w:r w:rsidRPr="004438F2">
        <w:t xml:space="preserve"> non-Relay and UE-to-Network Relay communication) as defined in TS 23.304 [48], between two or more nearby UEs, using NR technology but not traversing any network node</w:t>
      </w:r>
      <w:r w:rsidRPr="004438F2">
        <w:rPr>
          <w:rFonts w:eastAsia="Malgun Gothic"/>
          <w:lang w:eastAsia="ko-KR"/>
        </w:rPr>
        <w:t>.</w:t>
      </w:r>
    </w:p>
    <w:p w14:paraId="11B7EDCD" w14:textId="77777777" w:rsidR="00621E45" w:rsidRPr="004438F2" w:rsidRDefault="00621E45" w:rsidP="00621E45">
      <w:pPr>
        <w:rPr>
          <w:rFonts w:eastAsia="Malgun Gothic"/>
          <w:lang w:eastAsia="ko-KR"/>
        </w:rPr>
      </w:pPr>
      <w:r w:rsidRPr="004438F2">
        <w:rPr>
          <w:b/>
        </w:rPr>
        <w:t>NR sidelink discovery</w:t>
      </w:r>
      <w:r w:rsidRPr="004438F2">
        <w:rPr>
          <w:bCs/>
        </w:rPr>
        <w:t>:</w:t>
      </w:r>
      <w:r w:rsidRPr="004438F2">
        <w:t xml:space="preserve"> AS functionality enabling </w:t>
      </w:r>
      <w:proofErr w:type="spellStart"/>
      <w:r w:rsidRPr="004438F2">
        <w:t>ProSe</w:t>
      </w:r>
      <w:proofErr w:type="spellEnd"/>
      <w:r w:rsidRPr="004438F2">
        <w:t xml:space="preserve"> non-Relay Discovery and </w:t>
      </w:r>
      <w:proofErr w:type="spellStart"/>
      <w:r w:rsidRPr="004438F2">
        <w:t>ProSe</w:t>
      </w:r>
      <w:proofErr w:type="spellEnd"/>
      <w:r w:rsidRPr="004438F2">
        <w:t xml:space="preserve"> UE-to-Network Relay discovery for Proximity based Services as defined in TS 23.304 [48] between two or more nearby UEs, using NR technology but not traversing any network node.</w:t>
      </w:r>
    </w:p>
    <w:p w14:paraId="582A9BA7" w14:textId="77777777" w:rsidR="00621E45" w:rsidRPr="004438F2" w:rsidRDefault="00621E45" w:rsidP="00621E45">
      <w:r w:rsidRPr="004438F2">
        <w:rPr>
          <w:rFonts w:eastAsia="Malgun Gothic"/>
          <w:b/>
          <w:lang w:eastAsia="ko-KR"/>
        </w:rPr>
        <w:t>NTN Gateway</w:t>
      </w:r>
      <w:r w:rsidRPr="004438F2">
        <w:rPr>
          <w:rFonts w:eastAsia="Malgun Gothic"/>
          <w:lang w:eastAsia="ko-KR"/>
        </w:rPr>
        <w:t>: an earth station located at the surface of the earth, providing connectivity to the NTN payload using the feeder link. An NTN Gateway is a TNL node.</w:t>
      </w:r>
    </w:p>
    <w:p w14:paraId="75A228C3" w14:textId="77777777" w:rsidR="00621E45" w:rsidRPr="004438F2" w:rsidRDefault="00621E45" w:rsidP="00621E45">
      <w:pPr>
        <w:rPr>
          <w:b/>
        </w:rPr>
      </w:pPr>
      <w:r w:rsidRPr="004438F2">
        <w:rPr>
          <w:b/>
        </w:rPr>
        <w:t>NTN payload</w:t>
      </w:r>
      <w:r w:rsidRPr="004438F2">
        <w:rPr>
          <w:bCs/>
        </w:rPr>
        <w:t>:</w:t>
      </w:r>
      <w:r w:rsidRPr="004438F2">
        <w:t xml:space="preserve"> a network node, embarked on board a satellite or high altitude platform station, providing connectivity functions, between the service link and the feeder link. In the current version of this specification, the NTN payload is a TNL node.</w:t>
      </w:r>
    </w:p>
    <w:p w14:paraId="6902AB89" w14:textId="77777777" w:rsidR="00621E45" w:rsidRPr="004438F2" w:rsidRDefault="00621E45" w:rsidP="00621E45">
      <w:r w:rsidRPr="004438F2">
        <w:rPr>
          <w:b/>
        </w:rPr>
        <w:t>Numerology</w:t>
      </w:r>
      <w:r w:rsidRPr="004438F2">
        <w:t xml:space="preserve">: corresponds to one subcarrier spacing in the frequency domain. By scaling a reference subcarrier spacing by an integer </w:t>
      </w:r>
      <w:r w:rsidRPr="004438F2">
        <w:rPr>
          <w:i/>
        </w:rPr>
        <w:t>N</w:t>
      </w:r>
      <w:r w:rsidRPr="004438F2">
        <w:t>, different numerologies can be defined.</w:t>
      </w:r>
    </w:p>
    <w:p w14:paraId="267B99C9" w14:textId="77777777" w:rsidR="00621E45" w:rsidRPr="004438F2" w:rsidRDefault="00621E45" w:rsidP="00621E45">
      <w:r w:rsidRPr="004438F2">
        <w:rPr>
          <w:b/>
        </w:rPr>
        <w:t>Parent node</w:t>
      </w:r>
      <w:r w:rsidRPr="004438F2">
        <w:t>: IAB-MT's next hop neighbour node; the parent node can be IAB-node or IAB-donor-DU</w:t>
      </w:r>
    </w:p>
    <w:p w14:paraId="6EC786E3" w14:textId="77777777" w:rsidR="00621E45" w:rsidRPr="004438F2" w:rsidRDefault="00621E45" w:rsidP="00621E45">
      <w:r w:rsidRPr="004438F2">
        <w:rPr>
          <w:b/>
          <w:bCs/>
        </w:rPr>
        <w:t>PC5 Relay RLC channel</w:t>
      </w:r>
      <w:r w:rsidRPr="004438F2">
        <w:t>: an RLC channel between L2 U2N Remote UE and L2 U2N Relay UE, which is used to transport packets over PC5 for L2 UE-to-Network Relay</w:t>
      </w:r>
      <w:r w:rsidRPr="004438F2">
        <w:rPr>
          <w:b/>
          <w:bCs/>
        </w:rPr>
        <w:t>.</w:t>
      </w:r>
    </w:p>
    <w:p w14:paraId="778EAE9E" w14:textId="77777777" w:rsidR="00621E45" w:rsidRPr="004438F2" w:rsidRDefault="00621E45" w:rsidP="00621E45">
      <w:pPr>
        <w:rPr>
          <w:bCs/>
        </w:rPr>
      </w:pPr>
      <w:r w:rsidRPr="004438F2">
        <w:rPr>
          <w:b/>
        </w:rPr>
        <w:t>PLMN Cell</w:t>
      </w:r>
      <w:r w:rsidRPr="004438F2">
        <w:rPr>
          <w:bCs/>
        </w:rPr>
        <w:t>: a cell of the PLMN.</w:t>
      </w:r>
    </w:p>
    <w:p w14:paraId="37CDE2DA" w14:textId="77777777" w:rsidR="00621E45" w:rsidRPr="004438F2" w:rsidRDefault="00621E45" w:rsidP="00621E45">
      <w:pPr>
        <w:rPr>
          <w:lang w:eastAsia="ko-KR"/>
        </w:rPr>
      </w:pPr>
      <w:proofErr w:type="spellStart"/>
      <w:r w:rsidRPr="004438F2">
        <w:rPr>
          <w:b/>
          <w:lang w:eastAsia="ko-KR"/>
        </w:rPr>
        <w:t>RedCap</w:t>
      </w:r>
      <w:proofErr w:type="spellEnd"/>
      <w:r w:rsidRPr="004438F2">
        <w:rPr>
          <w:b/>
          <w:lang w:eastAsia="ko-KR"/>
        </w:rPr>
        <w:t xml:space="preserve"> UE</w:t>
      </w:r>
      <w:r w:rsidRPr="004438F2">
        <w:rPr>
          <w:bCs/>
          <w:lang w:eastAsia="ko-KR"/>
        </w:rPr>
        <w:t>:</w:t>
      </w:r>
      <w:r w:rsidRPr="004438F2">
        <w:rPr>
          <w:lang w:eastAsia="ko-KR"/>
        </w:rPr>
        <w:t xml:space="preserve"> a UE with reduced capabilities as specified in clause 4.2.21.1 in TS 38.306 [11].</w:t>
      </w:r>
    </w:p>
    <w:p w14:paraId="70849DFC" w14:textId="77777777" w:rsidR="00621E45" w:rsidRPr="004438F2" w:rsidRDefault="00621E45" w:rsidP="00621E45">
      <w:pPr>
        <w:rPr>
          <w:rFonts w:eastAsiaTheme="minorEastAsia"/>
          <w:bCs/>
          <w:lang w:eastAsia="zh-CN"/>
        </w:rPr>
      </w:pPr>
      <w:r w:rsidRPr="004438F2">
        <w:rPr>
          <w:rFonts w:eastAsiaTheme="minorEastAsia"/>
          <w:b/>
          <w:lang w:eastAsia="zh-CN"/>
        </w:rPr>
        <w:t>Relay discovery</w:t>
      </w:r>
      <w:r w:rsidRPr="004438F2">
        <w:rPr>
          <w:rFonts w:eastAsiaTheme="minorEastAsia"/>
          <w:bCs/>
          <w:lang w:eastAsia="zh-CN"/>
        </w:rPr>
        <w:t xml:space="preserve">: </w:t>
      </w:r>
      <w:r w:rsidRPr="004438F2">
        <w:t xml:space="preserve">AS functionality enabling 5G </w:t>
      </w:r>
      <w:proofErr w:type="spellStart"/>
      <w:r w:rsidRPr="004438F2">
        <w:t>ProSe</w:t>
      </w:r>
      <w:proofErr w:type="spellEnd"/>
      <w:r w:rsidRPr="004438F2">
        <w:t xml:space="preserve"> UE-to-Network Relay Discovery as defined in TS 23.304 [48], using NR technology but not traversing any network node.</w:t>
      </w:r>
    </w:p>
    <w:p w14:paraId="2AADAFC1" w14:textId="77777777" w:rsidR="00621E45" w:rsidRPr="004438F2" w:rsidRDefault="00621E45" w:rsidP="00621E45">
      <w:r w:rsidRPr="004438F2">
        <w:rPr>
          <w:b/>
        </w:rPr>
        <w:t>Satellite</w:t>
      </w:r>
      <w:r w:rsidRPr="004438F2">
        <w:rPr>
          <w:bCs/>
        </w:rPr>
        <w:t>:</w:t>
      </w:r>
      <w:r w:rsidRPr="004438F2">
        <w:rPr>
          <w:b/>
        </w:rPr>
        <w:t xml:space="preserve"> </w:t>
      </w:r>
      <w:r w:rsidRPr="004438F2">
        <w:t>a space-borne vehicle orbiting the Earth embarking the NTN payload.</w:t>
      </w:r>
    </w:p>
    <w:p w14:paraId="643C4578" w14:textId="77777777" w:rsidR="00621E45" w:rsidRPr="004438F2" w:rsidRDefault="00621E45" w:rsidP="00621E45">
      <w:pPr>
        <w:rPr>
          <w:b/>
        </w:rPr>
      </w:pPr>
      <w:r w:rsidRPr="004438F2">
        <w:rPr>
          <w:b/>
        </w:rPr>
        <w:t>Service link</w:t>
      </w:r>
      <w:r w:rsidRPr="004438F2">
        <w:rPr>
          <w:bCs/>
        </w:rPr>
        <w:t>:</w:t>
      </w:r>
      <w:r w:rsidRPr="004438F2">
        <w:rPr>
          <w:b/>
        </w:rPr>
        <w:t xml:space="preserve"> </w:t>
      </w:r>
      <w:r w:rsidRPr="004438F2">
        <w:t>wireless link between the NTN payload and UE.</w:t>
      </w:r>
    </w:p>
    <w:p w14:paraId="7741FBEF" w14:textId="77777777" w:rsidR="00621E45" w:rsidRPr="004438F2" w:rsidRDefault="00621E45" w:rsidP="00621E45">
      <w:pPr>
        <w:rPr>
          <w:bCs/>
        </w:rPr>
      </w:pPr>
      <w:r w:rsidRPr="004438F2">
        <w:rPr>
          <w:b/>
        </w:rPr>
        <w:t>SNPN Access Mode</w:t>
      </w:r>
      <w:r w:rsidRPr="004438F2">
        <w:rPr>
          <w:bCs/>
        </w:rPr>
        <w:t>: mode of operation whereby a UE only accesses SNPNs.</w:t>
      </w:r>
    </w:p>
    <w:p w14:paraId="396AFCE1" w14:textId="77777777" w:rsidR="00621E45" w:rsidRPr="004438F2" w:rsidRDefault="00621E45" w:rsidP="00621E45">
      <w:pPr>
        <w:rPr>
          <w:bCs/>
        </w:rPr>
      </w:pPr>
      <w:r w:rsidRPr="004438F2">
        <w:rPr>
          <w:b/>
        </w:rPr>
        <w:lastRenderedPageBreak/>
        <w:t>SNPN-only cell</w:t>
      </w:r>
      <w:r w:rsidRPr="004438F2">
        <w:rPr>
          <w:bCs/>
        </w:rPr>
        <w:t>: a cell that is only available for normal service for SNPN subscribers.</w:t>
      </w:r>
    </w:p>
    <w:p w14:paraId="587423B8" w14:textId="77777777" w:rsidR="00621E45" w:rsidRPr="004438F2" w:rsidRDefault="00621E45" w:rsidP="00621E45">
      <w:pPr>
        <w:rPr>
          <w:bCs/>
        </w:rPr>
      </w:pPr>
      <w:r w:rsidRPr="004438F2">
        <w:rPr>
          <w:b/>
        </w:rPr>
        <w:t>SNPN Identity</w:t>
      </w:r>
      <w:r w:rsidRPr="004438F2">
        <w:rPr>
          <w:bCs/>
        </w:rPr>
        <w:t xml:space="preserve">: the </w:t>
      </w:r>
      <w:r w:rsidRPr="004438F2">
        <w:t>identity of Stand-alone NPN defined by the pair (PLMN ID, NID).</w:t>
      </w:r>
    </w:p>
    <w:p w14:paraId="7A8B3DD4" w14:textId="77777777" w:rsidR="00621E45" w:rsidRPr="004438F2" w:rsidRDefault="00621E45" w:rsidP="00621E45">
      <w:pPr>
        <w:rPr>
          <w:b/>
        </w:rPr>
      </w:pPr>
      <w:r w:rsidRPr="004438F2">
        <w:rPr>
          <w:b/>
        </w:rPr>
        <w:t>Transmit/Receive Point</w:t>
      </w:r>
      <w:r w:rsidRPr="004438F2">
        <w:rPr>
          <w:bCs/>
        </w:rPr>
        <w:t>:</w:t>
      </w:r>
      <w:r w:rsidRPr="004438F2">
        <w:rPr>
          <w:b/>
        </w:rPr>
        <w:t xml:space="preserve"> </w:t>
      </w:r>
      <w:r w:rsidRPr="004438F2">
        <w:rPr>
          <w:bCs/>
        </w:rPr>
        <w:t xml:space="preserve">part of the </w:t>
      </w:r>
      <w:proofErr w:type="spellStart"/>
      <w:r w:rsidRPr="004438F2">
        <w:rPr>
          <w:bCs/>
        </w:rPr>
        <w:t>gNB</w:t>
      </w:r>
      <w:proofErr w:type="spellEnd"/>
      <w:r w:rsidRPr="004438F2">
        <w:rPr>
          <w:bCs/>
        </w:rPr>
        <w:t xml:space="preserve"> transmitting and receiving radio signals to/from UE according to physical layer properties and parameters inherent to that element.</w:t>
      </w:r>
    </w:p>
    <w:p w14:paraId="4ACFF51C" w14:textId="77777777" w:rsidR="00621E45" w:rsidRPr="004438F2" w:rsidRDefault="00621E45" w:rsidP="00621E45">
      <w:r w:rsidRPr="004438F2">
        <w:rPr>
          <w:b/>
        </w:rPr>
        <w:t>U2N Relay UE</w:t>
      </w:r>
      <w:r w:rsidRPr="004438F2">
        <w:rPr>
          <w:bCs/>
        </w:rPr>
        <w:t>:</w:t>
      </w:r>
      <w:r w:rsidRPr="004438F2">
        <w:t xml:space="preserve"> a UE that provides functionality to support connectivity to the</w:t>
      </w:r>
      <w:r w:rsidRPr="004438F2">
        <w:rPr>
          <w:lang w:eastAsia="zh-CN"/>
        </w:rPr>
        <w:t xml:space="preserve"> network</w:t>
      </w:r>
      <w:r w:rsidRPr="004438F2">
        <w:t xml:space="preserve"> for U2N Remote UE(s).</w:t>
      </w:r>
    </w:p>
    <w:p w14:paraId="26FB2032" w14:textId="77777777" w:rsidR="00621E45" w:rsidRPr="004438F2" w:rsidRDefault="00621E45" w:rsidP="00621E45">
      <w:pPr>
        <w:rPr>
          <w:b/>
        </w:rPr>
      </w:pPr>
      <w:r w:rsidRPr="004438F2">
        <w:rPr>
          <w:b/>
        </w:rPr>
        <w:t>U2N Remote UE</w:t>
      </w:r>
      <w:r w:rsidRPr="004438F2">
        <w:rPr>
          <w:bCs/>
        </w:rPr>
        <w:t xml:space="preserve">: </w:t>
      </w:r>
      <w:r w:rsidRPr="004438F2">
        <w:t>a UE that communicates with the</w:t>
      </w:r>
      <w:r w:rsidRPr="004438F2">
        <w:rPr>
          <w:lang w:eastAsia="zh-CN"/>
        </w:rPr>
        <w:t xml:space="preserve"> network</w:t>
      </w:r>
      <w:r w:rsidRPr="004438F2">
        <w:t xml:space="preserve"> via a U2N Relay UE.</w:t>
      </w:r>
    </w:p>
    <w:p w14:paraId="0B0EDCA8" w14:textId="77777777" w:rsidR="00621E45" w:rsidRPr="004438F2" w:rsidRDefault="00621E45" w:rsidP="00621E45">
      <w:r w:rsidRPr="004438F2">
        <w:rPr>
          <w:b/>
        </w:rPr>
        <w:t>Upstream</w:t>
      </w:r>
      <w:r w:rsidRPr="004438F2">
        <w:t>: direction toward parent node in IAB-topology.</w:t>
      </w:r>
    </w:p>
    <w:p w14:paraId="5433DF3D" w14:textId="77777777" w:rsidR="00621E45" w:rsidRPr="004438F2" w:rsidRDefault="00621E45" w:rsidP="00621E45">
      <w:proofErr w:type="spellStart"/>
      <w:r w:rsidRPr="004438F2">
        <w:rPr>
          <w:b/>
          <w:bCs/>
        </w:rPr>
        <w:t>Uu</w:t>
      </w:r>
      <w:proofErr w:type="spellEnd"/>
      <w:r w:rsidRPr="004438F2">
        <w:rPr>
          <w:b/>
          <w:bCs/>
        </w:rPr>
        <w:t xml:space="preserve"> Relay RLC channel</w:t>
      </w:r>
      <w:r w:rsidRPr="004438F2">
        <w:t xml:space="preserve">: an RLC channel between L2 U2N Relay UE and </w:t>
      </w:r>
      <w:proofErr w:type="spellStart"/>
      <w:r w:rsidRPr="004438F2">
        <w:t>gNB</w:t>
      </w:r>
      <w:proofErr w:type="spellEnd"/>
      <w:r w:rsidRPr="004438F2">
        <w:t xml:space="preserve">, which is used to transport packets over </w:t>
      </w:r>
      <w:proofErr w:type="spellStart"/>
      <w:r w:rsidRPr="004438F2">
        <w:t>Uu</w:t>
      </w:r>
      <w:proofErr w:type="spellEnd"/>
      <w:r w:rsidRPr="004438F2">
        <w:t xml:space="preserve"> for L2 UE-to-Network Relay</w:t>
      </w:r>
      <w:r w:rsidRPr="004438F2">
        <w:rPr>
          <w:b/>
          <w:bCs/>
        </w:rPr>
        <w:t>.</w:t>
      </w:r>
    </w:p>
    <w:p w14:paraId="65080891" w14:textId="77777777" w:rsidR="00621E45" w:rsidRPr="004438F2" w:rsidRDefault="00621E45" w:rsidP="00621E45">
      <w:r w:rsidRPr="004438F2">
        <w:rPr>
          <w:b/>
          <w:lang w:eastAsia="zh-CN"/>
        </w:rPr>
        <w:t>V2X s</w:t>
      </w:r>
      <w:r w:rsidRPr="004438F2">
        <w:rPr>
          <w:b/>
        </w:rPr>
        <w:t>idelink</w:t>
      </w:r>
      <w:r w:rsidRPr="004438F2">
        <w:rPr>
          <w:b/>
          <w:lang w:eastAsia="ko-KR"/>
        </w:rPr>
        <w:t xml:space="preserve"> communication</w:t>
      </w:r>
      <w:r w:rsidRPr="004438F2">
        <w:t>:</w:t>
      </w:r>
      <w:r w:rsidRPr="004438F2">
        <w:rPr>
          <w:lang w:eastAsia="ko-KR"/>
        </w:rPr>
        <w:t xml:space="preserve"> </w:t>
      </w:r>
      <w:r w:rsidRPr="004438F2">
        <w:t>AS functionality enabling V2X communication as defined in TS 23.285 [</w:t>
      </w:r>
      <w:r w:rsidRPr="004438F2">
        <w:rPr>
          <w:lang w:eastAsia="zh-CN"/>
        </w:rPr>
        <w:t>41</w:t>
      </w:r>
      <w:r w:rsidRPr="004438F2">
        <w:t>], between nearby UEs, using E-UTRA technology but not traversing any network node.</w:t>
      </w:r>
    </w:p>
    <w:p w14:paraId="60D12625" w14:textId="73FF790D" w:rsidR="00621E45" w:rsidRDefault="00621E45" w:rsidP="00621E45">
      <w:proofErr w:type="spellStart"/>
      <w:r w:rsidRPr="004438F2">
        <w:rPr>
          <w:b/>
        </w:rPr>
        <w:t>Xn</w:t>
      </w:r>
      <w:proofErr w:type="spellEnd"/>
      <w:r w:rsidRPr="004438F2">
        <w:rPr>
          <w:bCs/>
        </w:rPr>
        <w:t>:</w:t>
      </w:r>
      <w:r w:rsidRPr="004438F2">
        <w:t xml:space="preserve"> network interface between NG-RAN nodes.</w:t>
      </w:r>
    </w:p>
    <w:p w14:paraId="52B15286" w14:textId="77777777" w:rsidR="00621E45" w:rsidRPr="00AB51C5" w:rsidRDefault="00621E45" w:rsidP="00621E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8E08B85" w14:textId="77777777" w:rsidR="008C7D25" w:rsidRPr="00357DF0" w:rsidRDefault="008C7D25" w:rsidP="008C7D25">
      <w:pPr>
        <w:pStyle w:val="Heading2"/>
        <w:rPr>
          <w:ins w:id="39" w:author="Nokia" w:date="2023-05-12T11:15:00Z"/>
        </w:rPr>
      </w:pPr>
      <w:bookmarkStart w:id="40" w:name="_Toc20403380"/>
      <w:bookmarkStart w:id="41" w:name="_Toc29372886"/>
      <w:bookmarkStart w:id="42" w:name="_Toc37760850"/>
      <w:bookmarkStart w:id="43" w:name="_Toc46499090"/>
      <w:bookmarkStart w:id="44" w:name="_Toc52491403"/>
      <w:bookmarkStart w:id="45" w:name="_Toc131026734"/>
      <w:ins w:id="46" w:author="Nokia" w:date="2023-05-12T11:15:00Z">
        <w:r>
          <w:t>16</w:t>
        </w:r>
        <w:r w:rsidRPr="00357DF0">
          <w:t>.</w:t>
        </w:r>
        <w:r>
          <w:t>X</w:t>
        </w:r>
        <w:r w:rsidRPr="00357DF0">
          <w:tab/>
          <w:t>Support for Aerial UE communication</w:t>
        </w:r>
        <w:bookmarkEnd w:id="40"/>
        <w:bookmarkEnd w:id="41"/>
        <w:bookmarkEnd w:id="42"/>
        <w:bookmarkEnd w:id="43"/>
        <w:bookmarkEnd w:id="44"/>
        <w:bookmarkEnd w:id="45"/>
      </w:ins>
    </w:p>
    <w:p w14:paraId="79551FE4" w14:textId="77777777" w:rsidR="008C7D25" w:rsidRPr="00357DF0" w:rsidRDefault="008C7D25" w:rsidP="008C7D25">
      <w:pPr>
        <w:pStyle w:val="Heading3"/>
        <w:rPr>
          <w:ins w:id="47" w:author="Nokia" w:date="2023-05-12T11:15:00Z"/>
        </w:rPr>
      </w:pPr>
      <w:bookmarkStart w:id="48" w:name="_Toc20403381"/>
      <w:bookmarkStart w:id="49" w:name="_Toc29372887"/>
      <w:bookmarkStart w:id="50" w:name="_Toc37760851"/>
      <w:bookmarkStart w:id="51" w:name="_Toc46499091"/>
      <w:bookmarkStart w:id="52" w:name="_Toc52491404"/>
      <w:bookmarkStart w:id="53" w:name="_Toc131026735"/>
      <w:ins w:id="54" w:author="Nokia" w:date="2023-05-12T11:15:00Z">
        <w:r>
          <w:t>16</w:t>
        </w:r>
        <w:r w:rsidRPr="00357DF0">
          <w:t>.</w:t>
        </w:r>
        <w:r>
          <w:t>X</w:t>
        </w:r>
        <w:r w:rsidRPr="00357DF0">
          <w:t>.1</w:t>
        </w:r>
        <w:r w:rsidRPr="00357DF0">
          <w:tab/>
          <w:t>General</w:t>
        </w:r>
        <w:bookmarkEnd w:id="48"/>
        <w:bookmarkEnd w:id="49"/>
        <w:bookmarkEnd w:id="50"/>
        <w:bookmarkEnd w:id="51"/>
        <w:bookmarkEnd w:id="52"/>
        <w:bookmarkEnd w:id="53"/>
      </w:ins>
    </w:p>
    <w:p w14:paraId="51B55EF8" w14:textId="77777777" w:rsidR="008C7D25" w:rsidRPr="00357DF0" w:rsidRDefault="008C7D25" w:rsidP="008C7D25">
      <w:pPr>
        <w:jc w:val="both"/>
        <w:rPr>
          <w:ins w:id="55" w:author="Nokia" w:date="2023-05-12T11:15:00Z"/>
        </w:rPr>
      </w:pPr>
      <w:ins w:id="56" w:author="Nokia" w:date="2023-05-12T11:15:00Z">
        <w:r>
          <w:t>NR</w:t>
        </w:r>
        <w:r w:rsidRPr="00357DF0">
          <w:t xml:space="preserve"> connecti</w:t>
        </w:r>
        <w:r>
          <w:t>vity</w:t>
        </w:r>
        <w:r w:rsidRPr="00357DF0">
          <w:t xml:space="preserve"> </w:t>
        </w:r>
        <w:r>
          <w:t>for</w:t>
        </w:r>
        <w:r w:rsidRPr="00357DF0">
          <w:t xml:space="preserve"> UEs capable of Aerial communication </w:t>
        </w:r>
        <w:r>
          <w:t>is</w:t>
        </w:r>
        <w:r w:rsidRPr="00357DF0">
          <w:t xml:space="preserve"> supported via the following functionalities:</w:t>
        </w:r>
      </w:ins>
    </w:p>
    <w:p w14:paraId="360934B9" w14:textId="77777777" w:rsidR="008C7D25" w:rsidRPr="00604D43" w:rsidRDefault="008C7D25" w:rsidP="008C7D25">
      <w:pPr>
        <w:pStyle w:val="B1"/>
        <w:rPr>
          <w:ins w:id="57" w:author="Nokia" w:date="2023-05-12T11:15:00Z"/>
        </w:rPr>
      </w:pPr>
      <w:ins w:id="58" w:author="Nokia" w:date="2023-05-12T11:15:00Z">
        <w:r w:rsidRPr="00604D43">
          <w:t>-</w:t>
        </w:r>
        <w:r w:rsidRPr="00604D43">
          <w:tab/>
          <w:t>subscription-based Aerial UE identification and authorization, as specified in TS 23.502 [22], clause 5.2.3.3.1</w:t>
        </w:r>
        <w:r>
          <w:t>.</w:t>
        </w:r>
      </w:ins>
    </w:p>
    <w:p w14:paraId="1A3874E0" w14:textId="77777777" w:rsidR="008C7D25" w:rsidRDefault="008C7D25" w:rsidP="008C7D25">
      <w:pPr>
        <w:pStyle w:val="B1"/>
        <w:rPr>
          <w:ins w:id="59" w:author="Nokia" w:date="2023-05-12T11:45:00Z"/>
        </w:rPr>
      </w:pPr>
      <w:ins w:id="60" w:author="Nokia" w:date="2023-05-12T11:15:00Z">
        <w:r w:rsidRPr="00604D43">
          <w:t>-</w:t>
        </w:r>
        <w:r w:rsidRPr="00604D43">
          <w:tab/>
          <w:t>height reporting based on the measurement event</w:t>
        </w:r>
        <w:r>
          <w:t>(s)</w:t>
        </w:r>
        <w:r w:rsidRPr="00604D43">
          <w:t xml:space="preserve"> where the UE's altitude </w:t>
        </w:r>
        <w:r>
          <w:t>has crossed a</w:t>
        </w:r>
        <w:r w:rsidRPr="00604D43">
          <w:t xml:space="preserve"> network-configured reference altitude threshold.</w:t>
        </w:r>
      </w:ins>
    </w:p>
    <w:p w14:paraId="02E87CC9" w14:textId="61D733AF" w:rsidR="008C7D25" w:rsidRPr="00604D43" w:rsidRDefault="008C7D25" w:rsidP="008C7D25">
      <w:pPr>
        <w:pStyle w:val="B1"/>
        <w:rPr>
          <w:ins w:id="61" w:author="Nokia" w:date="2023-05-12T11:15:00Z"/>
        </w:rPr>
      </w:pPr>
      <w:ins w:id="62" w:author="Nokia" w:date="2023-05-12T11:45:00Z">
        <w:r>
          <w:t>-</w:t>
        </w:r>
        <w:r>
          <w:tab/>
        </w:r>
        <w:commentRangeStart w:id="63"/>
        <w:r>
          <w:t>height-dependent configuration</w:t>
        </w:r>
      </w:ins>
      <w:ins w:id="64" w:author="Nokia" w:date="2023-05-12T11:46:00Z">
        <w:r>
          <w:t>s which appl</w:t>
        </w:r>
      </w:ins>
      <w:ins w:id="65" w:author="Nokia" w:date="2023-06-15T11:05:00Z">
        <w:r w:rsidR="0058461F">
          <w:t>y</w:t>
        </w:r>
      </w:ins>
      <w:ins w:id="66" w:author="Nokia" w:date="2023-05-12T11:46:00Z">
        <w:r>
          <w:t xml:space="preserve"> only </w:t>
        </w:r>
      </w:ins>
      <w:ins w:id="67" w:author="Nokia" w:date="2023-06-15T11:05:00Z">
        <w:r w:rsidR="0058461F">
          <w:t>to</w:t>
        </w:r>
      </w:ins>
      <w:ins w:id="68" w:author="Nokia" w:date="2023-05-12T11:46:00Z">
        <w:r>
          <w:t xml:space="preserve"> specific height region</w:t>
        </w:r>
      </w:ins>
      <w:ins w:id="69" w:author="Nokia" w:date="2023-06-15T11:05:00Z">
        <w:r w:rsidR="0058461F">
          <w:t>s</w:t>
        </w:r>
      </w:ins>
      <w:commentRangeEnd w:id="63"/>
      <w:ins w:id="70" w:author="Nokia" w:date="2023-05-12T11:46:00Z">
        <w:r>
          <w:rPr>
            <w:rStyle w:val="CommentReference"/>
          </w:rPr>
          <w:commentReference w:id="63"/>
        </w:r>
      </w:ins>
      <w:ins w:id="71" w:author="Nokia" w:date="2023-06-22T15:49:00Z">
        <w:r w:rsidR="00571A0E">
          <w:t>.</w:t>
        </w:r>
      </w:ins>
    </w:p>
    <w:p w14:paraId="2C07E278" w14:textId="77777777" w:rsidR="008C7D25" w:rsidRPr="00604D43" w:rsidRDefault="008C7D25" w:rsidP="008C7D25">
      <w:pPr>
        <w:pStyle w:val="B1"/>
        <w:rPr>
          <w:ins w:id="72" w:author="Nokia" w:date="2023-05-12T11:15:00Z"/>
        </w:rPr>
      </w:pPr>
      <w:ins w:id="73" w:author="Nokia" w:date="2023-05-12T11:15:00Z">
        <w:r w:rsidRPr="00604D43">
          <w:t>-</w:t>
        </w:r>
        <w:r w:rsidRPr="00604D43">
          <w:tab/>
          <w:t xml:space="preserve">interference detection based on a measurement reporting that is triggered when a configured number of cells (i.e. larger than one) </w:t>
        </w:r>
        <w:proofErr w:type="spellStart"/>
        <w:r w:rsidRPr="00604D43">
          <w:t>fulfills</w:t>
        </w:r>
        <w:proofErr w:type="spellEnd"/>
        <w:r w:rsidRPr="00604D43">
          <w:t xml:space="preserve"> the triggering criteria simultaneously.</w:t>
        </w:r>
      </w:ins>
    </w:p>
    <w:p w14:paraId="4587D8F5" w14:textId="77777777" w:rsidR="008C7D25" w:rsidRPr="00604D43" w:rsidRDefault="008C7D25" w:rsidP="008C7D25">
      <w:pPr>
        <w:pStyle w:val="B1"/>
        <w:rPr>
          <w:ins w:id="74" w:author="Nokia" w:date="2023-05-12T11:15:00Z"/>
        </w:rPr>
      </w:pPr>
      <w:ins w:id="75" w:author="Nokia" w:date="2023-05-12T11:15:00Z">
        <w:r w:rsidRPr="00604D43">
          <w:t>-</w:t>
        </w:r>
        <w:r w:rsidRPr="00604D43">
          <w:tab/>
          <w:t>signalling of flight path information from UE to NG-RAN</w:t>
        </w:r>
      </w:ins>
      <w:ins w:id="76" w:author="Nokia" w:date="2023-05-12T11:46:00Z">
        <w:r>
          <w:t xml:space="preserve"> </w:t>
        </w:r>
        <w:commentRangeStart w:id="77"/>
        <w:r>
          <w:t xml:space="preserve">and from the source </w:t>
        </w:r>
        <w:proofErr w:type="spellStart"/>
        <w:r>
          <w:t>gNB</w:t>
        </w:r>
        <w:proofErr w:type="spellEnd"/>
        <w:r>
          <w:t xml:space="preserve"> to ta</w:t>
        </w:r>
      </w:ins>
      <w:ins w:id="78" w:author="Nokia" w:date="2023-05-12T11:47:00Z">
        <w:r>
          <w:t xml:space="preserve">rget </w:t>
        </w:r>
        <w:proofErr w:type="spellStart"/>
        <w:r>
          <w:t>gNB</w:t>
        </w:r>
        <w:proofErr w:type="spellEnd"/>
        <w:r>
          <w:t xml:space="preserve"> during handover</w:t>
        </w:r>
      </w:ins>
      <w:ins w:id="79" w:author="Nokia" w:date="2023-05-12T11:15:00Z">
        <w:r w:rsidRPr="00604D43">
          <w:t>.</w:t>
        </w:r>
      </w:ins>
      <w:commentRangeEnd w:id="77"/>
      <w:ins w:id="80" w:author="Nokia" w:date="2023-05-12T11:47:00Z">
        <w:r>
          <w:rPr>
            <w:rStyle w:val="CommentReference"/>
          </w:rPr>
          <w:commentReference w:id="77"/>
        </w:r>
      </w:ins>
    </w:p>
    <w:p w14:paraId="079B04CD" w14:textId="77777777" w:rsidR="008C7D25" w:rsidRPr="00604D43" w:rsidRDefault="008C7D25" w:rsidP="008C7D25">
      <w:pPr>
        <w:pStyle w:val="B1"/>
        <w:rPr>
          <w:ins w:id="81" w:author="Nokia" w:date="2023-05-12T11:15:00Z"/>
        </w:rPr>
      </w:pPr>
      <w:ins w:id="82" w:author="Nokia" w:date="2023-05-12T11:15:00Z">
        <w:r w:rsidRPr="00604D43">
          <w:t>-</w:t>
        </w:r>
        <w:r w:rsidRPr="00604D43">
          <w:tab/>
          <w:t>location information reporting, including UE's horizontal and vertical velocity.</w:t>
        </w:r>
      </w:ins>
    </w:p>
    <w:p w14:paraId="6113DF1F" w14:textId="77777777" w:rsidR="008C7D25" w:rsidRPr="00604D43" w:rsidRDefault="008C7D25" w:rsidP="008C7D25">
      <w:pPr>
        <w:pStyle w:val="B1"/>
        <w:rPr>
          <w:ins w:id="83" w:author="Nokia" w:date="2023-05-12T11:15:00Z"/>
        </w:rPr>
      </w:pPr>
      <w:ins w:id="84" w:author="Nokia" w:date="2023-05-12T11:15:00Z">
        <w:r w:rsidRPr="00604D43">
          <w:t>-</w:t>
        </w:r>
        <w:r w:rsidRPr="00604D43">
          <w:tab/>
        </w:r>
        <w:commentRangeStart w:id="85"/>
        <w:r w:rsidRPr="00604D43">
          <w:t>broadcasting of BRID and DAA messages</w:t>
        </w:r>
        <w:commentRangeEnd w:id="85"/>
        <w:r>
          <w:rPr>
            <w:rStyle w:val="CommentReference"/>
          </w:rPr>
          <w:commentReference w:id="85"/>
        </w:r>
        <w:r>
          <w:t>.</w:t>
        </w:r>
      </w:ins>
    </w:p>
    <w:p w14:paraId="5263A05F" w14:textId="77777777" w:rsidR="008C7D25" w:rsidRPr="00357DF0" w:rsidRDefault="008C7D25" w:rsidP="008C7D25">
      <w:pPr>
        <w:pStyle w:val="Heading3"/>
        <w:rPr>
          <w:ins w:id="86" w:author="Nokia" w:date="2023-05-12T11:15:00Z"/>
        </w:rPr>
      </w:pPr>
      <w:bookmarkStart w:id="87" w:name="_Toc20403382"/>
      <w:bookmarkStart w:id="88" w:name="_Toc29372888"/>
      <w:bookmarkStart w:id="89" w:name="_Toc37760852"/>
      <w:bookmarkStart w:id="90" w:name="_Toc46499092"/>
      <w:bookmarkStart w:id="91" w:name="_Toc52491405"/>
      <w:bookmarkStart w:id="92" w:name="_Toc131026736"/>
      <w:ins w:id="93" w:author="Nokia" w:date="2023-05-12T11:15:00Z">
        <w:r>
          <w:t>16</w:t>
        </w:r>
        <w:r w:rsidRPr="00357DF0">
          <w:t>.</w:t>
        </w:r>
        <w:r>
          <w:t>X</w:t>
        </w:r>
        <w:r w:rsidRPr="00357DF0">
          <w:t>.2</w:t>
        </w:r>
        <w:r w:rsidRPr="00357DF0">
          <w:tab/>
          <w:t>Subscription based identification of Aerial UE</w:t>
        </w:r>
        <w:bookmarkEnd w:id="87"/>
        <w:bookmarkEnd w:id="88"/>
        <w:bookmarkEnd w:id="89"/>
        <w:bookmarkEnd w:id="90"/>
        <w:bookmarkEnd w:id="91"/>
        <w:bookmarkEnd w:id="92"/>
      </w:ins>
    </w:p>
    <w:p w14:paraId="530C3CDE" w14:textId="6AE341D1" w:rsidR="008C7D25" w:rsidRDefault="008C7D25" w:rsidP="008C7D25">
      <w:pPr>
        <w:jc w:val="both"/>
        <w:rPr>
          <w:ins w:id="94" w:author="Nokia" w:date="2023-05-12T11:15:00Z"/>
          <w:lang w:eastAsia="ja-JP"/>
        </w:rPr>
      </w:pPr>
      <w:bookmarkStart w:id="95" w:name="_Toc20403383"/>
      <w:bookmarkStart w:id="96" w:name="_Toc29372889"/>
      <w:bookmarkStart w:id="97" w:name="_Toc37760853"/>
      <w:bookmarkStart w:id="98" w:name="_Toc46499093"/>
      <w:bookmarkStart w:id="99" w:name="_Toc52491406"/>
      <w:bookmarkStart w:id="100" w:name="_Toc131026737"/>
      <w:commentRangeStart w:id="101"/>
      <w:ins w:id="102" w:author="Nokia" w:date="2023-05-12T11:15:00Z">
        <w:r>
          <w:rPr>
            <w:lang w:eastAsia="ja-JP"/>
          </w:rPr>
          <w:t>Support f</w:t>
        </w:r>
      </w:ins>
      <w:ins w:id="103" w:author="Nokia" w:date="2023-06-15T11:05:00Z">
        <w:r w:rsidR="0058461F">
          <w:rPr>
            <w:lang w:eastAsia="ja-JP"/>
          </w:rPr>
          <w:t>or</w:t>
        </w:r>
      </w:ins>
      <w:ins w:id="104" w:author="Nokia" w:date="2023-05-12T11:15:00Z">
        <w:r>
          <w:rPr>
            <w:lang w:eastAsia="ja-JP"/>
          </w:rPr>
          <w:t xml:space="preserve"> Aerial UE function</w:t>
        </w:r>
      </w:ins>
      <w:ins w:id="105" w:author="Nokia" w:date="2023-06-15T11:05:00Z">
        <w:r w:rsidR="0058461F">
          <w:rPr>
            <w:lang w:eastAsia="ja-JP"/>
          </w:rPr>
          <w:t>s</w:t>
        </w:r>
      </w:ins>
      <w:ins w:id="106" w:author="Nokia" w:date="2023-05-12T11:15:00Z">
        <w:r>
          <w:rPr>
            <w:lang w:eastAsia="ja-JP"/>
          </w:rPr>
          <w:t xml:space="preserve"> is stored in the user's subscription information in UDM. UDM transfers this information to the AMF during Registration, Service Request and Mobility Registration Update procedures.</w:t>
        </w:r>
      </w:ins>
    </w:p>
    <w:p w14:paraId="1788011E" w14:textId="110EA3E1" w:rsidR="008C7D25" w:rsidRDefault="008C7D25" w:rsidP="008C7D25">
      <w:pPr>
        <w:jc w:val="both"/>
        <w:rPr>
          <w:ins w:id="107" w:author="Nokia" w:date="2023-05-12T11:15:00Z"/>
          <w:lang w:eastAsia="ja-JP"/>
        </w:rPr>
      </w:pPr>
      <w:ins w:id="108" w:author="Nokia" w:date="2023-05-12T11:15:00Z">
        <w:r>
          <w:rPr>
            <w:lang w:eastAsia="ja-JP"/>
          </w:rPr>
          <w:t xml:space="preserve">The </w:t>
        </w:r>
        <w:r w:rsidRPr="00852F00">
          <w:rPr>
            <w:lang w:eastAsia="ja-JP"/>
          </w:rPr>
          <w:t>Aerial UE</w:t>
        </w:r>
        <w:r w:rsidRPr="4C7C4021">
          <w:rPr>
            <w:rFonts w:eastAsia="Batang"/>
            <w:i/>
            <w:iCs/>
          </w:rPr>
          <w:t xml:space="preserve"> </w:t>
        </w:r>
        <w:r>
          <w:rPr>
            <w:lang w:eastAsia="ja-JP"/>
          </w:rPr>
          <w:t xml:space="preserve">subscription information can be provided </w:t>
        </w:r>
      </w:ins>
      <w:ins w:id="109" w:author="Nokia" w:date="2023-06-15T11:05:00Z">
        <w:r w:rsidR="0058461F">
          <w:rPr>
            <w:lang w:eastAsia="ja-JP"/>
          </w:rPr>
          <w:t>by</w:t>
        </w:r>
      </w:ins>
      <w:ins w:id="110" w:author="Nokia" w:date="2023-05-12T11:15:00Z">
        <w:r>
          <w:rPr>
            <w:lang w:eastAsia="ja-JP"/>
          </w:rPr>
          <w:t xml:space="preserve"> the AMF to the NG-RAN node via the NGAP INITIAL CONTEXT SETUP REQUEST message during the Registration, Mobility Registration Update and Service Request procedures. The subscription information can also be updated via the NGAP UE Context Modification procedure</w:t>
        </w:r>
        <w:r>
          <w:rPr>
            <w:rFonts w:eastAsiaTheme="minorEastAsia" w:hint="eastAsia"/>
            <w:lang w:eastAsia="zh-CN"/>
          </w:rPr>
          <w:t xml:space="preserve"> and NGAP Path Switch </w:t>
        </w:r>
        <w:r>
          <w:rPr>
            <w:rFonts w:eastAsiaTheme="minorEastAsia"/>
            <w:lang w:eastAsia="zh-CN"/>
          </w:rPr>
          <w:t>Acknowledge</w:t>
        </w:r>
        <w:r>
          <w:rPr>
            <w:rFonts w:eastAsiaTheme="minorEastAsia" w:hint="eastAsia"/>
            <w:lang w:eastAsia="zh-CN"/>
          </w:rPr>
          <w:t xml:space="preserve"> procedure</w:t>
        </w:r>
        <w:r>
          <w:rPr>
            <w:lang w:eastAsia="ja-JP"/>
          </w:rPr>
          <w:t xml:space="preserve">. In addition, for </w:t>
        </w:r>
        <w:proofErr w:type="spellStart"/>
        <w:r>
          <w:rPr>
            <w:lang w:eastAsia="ja-JP"/>
          </w:rPr>
          <w:t>Xn</w:t>
        </w:r>
        <w:proofErr w:type="spellEnd"/>
        <w:r>
          <w:rPr>
            <w:lang w:eastAsia="ja-JP"/>
          </w:rPr>
          <w:t xml:space="preserve">-based handover, the source NG-RAN node can include the </w:t>
        </w:r>
        <w:r w:rsidRPr="00852F00">
          <w:rPr>
            <w:rFonts w:eastAsia="Batang"/>
          </w:rPr>
          <w:t>Aerial UE</w:t>
        </w:r>
        <w:r>
          <w:rPr>
            <w:rFonts w:eastAsia="Batang"/>
            <w:i/>
            <w:iCs/>
          </w:rPr>
          <w:t xml:space="preserve"> </w:t>
        </w:r>
        <w:r>
          <w:rPr>
            <w:lang w:eastAsia="ja-JP"/>
          </w:rPr>
          <w:t xml:space="preserve">subscription information in the </w:t>
        </w:r>
        <w:proofErr w:type="spellStart"/>
        <w:r>
          <w:rPr>
            <w:lang w:eastAsia="ja-JP"/>
          </w:rPr>
          <w:t>XnAP</w:t>
        </w:r>
        <w:proofErr w:type="spellEnd"/>
        <w:r>
          <w:rPr>
            <w:lang w:eastAsia="ja-JP"/>
          </w:rPr>
          <w:t xml:space="preserve"> HANDOVER REQUEST message and RETRIEVE UE CONTEXT RESPONSE message to the target NG-RAN node.</w:t>
        </w:r>
      </w:ins>
    </w:p>
    <w:p w14:paraId="579FA806" w14:textId="48694FA8" w:rsidR="008C7D25" w:rsidRDefault="008C7D25" w:rsidP="008C7D25">
      <w:pPr>
        <w:jc w:val="both"/>
        <w:rPr>
          <w:ins w:id="111" w:author="Nokia" w:date="2023-05-12T11:15:00Z"/>
          <w:lang w:eastAsia="ja-JP"/>
        </w:rPr>
      </w:pPr>
      <w:ins w:id="112" w:author="Nokia" w:date="2023-05-12T11:15:00Z">
        <w:r>
          <w:rPr>
            <w:lang w:eastAsia="ja-JP"/>
          </w:rPr>
          <w:t xml:space="preserve">For intra- and inter-AMF NG-based handover, the AMF provides the </w:t>
        </w:r>
        <w:r w:rsidRPr="00852F00">
          <w:rPr>
            <w:rFonts w:eastAsia="Batang"/>
          </w:rPr>
          <w:t>Aerial UE</w:t>
        </w:r>
        <w:r w:rsidRPr="4C7C4021">
          <w:rPr>
            <w:rFonts w:eastAsia="Batang"/>
            <w:i/>
            <w:iCs/>
          </w:rPr>
          <w:t xml:space="preserve"> </w:t>
        </w:r>
        <w:r>
          <w:rPr>
            <w:lang w:eastAsia="ja-JP"/>
          </w:rPr>
          <w:t>subscription information to the target NG-RAN node after the handover procedure.</w:t>
        </w:r>
        <w:commentRangeEnd w:id="101"/>
        <w:r>
          <w:rPr>
            <w:rStyle w:val="CommentReference"/>
          </w:rPr>
          <w:commentReference w:id="101"/>
        </w:r>
      </w:ins>
    </w:p>
    <w:p w14:paraId="22FDDD00" w14:textId="77777777" w:rsidR="008C7D25" w:rsidRPr="00357DF0" w:rsidRDefault="008C7D25" w:rsidP="008C7D25">
      <w:pPr>
        <w:pStyle w:val="Heading3"/>
        <w:rPr>
          <w:ins w:id="113" w:author="Nokia" w:date="2023-05-12T11:15:00Z"/>
        </w:rPr>
      </w:pPr>
      <w:ins w:id="114" w:author="Nokia" w:date="2023-05-12T11:15:00Z">
        <w:r>
          <w:lastRenderedPageBreak/>
          <w:t>16</w:t>
        </w:r>
        <w:r w:rsidRPr="00357DF0">
          <w:t>.</w:t>
        </w:r>
        <w:r>
          <w:t>X</w:t>
        </w:r>
        <w:r w:rsidRPr="00357DF0">
          <w:t>.3</w:t>
        </w:r>
        <w:r w:rsidRPr="00357DF0">
          <w:tab/>
          <w:t>Height</w:t>
        </w:r>
      </w:ins>
      <w:ins w:id="115" w:author="Nokia" w:date="2023-06-13T14:19:00Z">
        <w:r>
          <w:t>-</w:t>
        </w:r>
      </w:ins>
      <w:ins w:id="116" w:author="Nokia" w:date="2023-05-12T11:15:00Z">
        <w:r w:rsidRPr="00357DF0">
          <w:t>based reporting for Aerial UE communication</w:t>
        </w:r>
        <w:bookmarkEnd w:id="95"/>
        <w:bookmarkEnd w:id="96"/>
        <w:bookmarkEnd w:id="97"/>
        <w:bookmarkEnd w:id="98"/>
        <w:bookmarkEnd w:id="99"/>
        <w:bookmarkEnd w:id="100"/>
      </w:ins>
    </w:p>
    <w:p w14:paraId="6C6551B3" w14:textId="4E29769B" w:rsidR="00AF1027" w:rsidRDefault="008C7D25" w:rsidP="008C7D25">
      <w:pPr>
        <w:jc w:val="both"/>
        <w:rPr>
          <w:ins w:id="117" w:author="Nokia" w:date="2023-06-15T11:12:00Z"/>
        </w:rPr>
      </w:pPr>
      <w:ins w:id="118" w:author="Nokia" w:date="2023-05-12T11:30:00Z">
        <w:r>
          <w:t>An</w:t>
        </w:r>
      </w:ins>
      <w:ins w:id="119" w:author="Nokia" w:date="2023-05-12T11:15:00Z">
        <w:r w:rsidRPr="00357DF0">
          <w:t xml:space="preserve"> </w:t>
        </w:r>
      </w:ins>
      <w:ins w:id="120" w:author="Nokia" w:date="2023-05-12T11:30:00Z">
        <w:r>
          <w:t>A</w:t>
        </w:r>
      </w:ins>
      <w:ins w:id="121" w:author="Nokia" w:date="2023-05-12T11:15:00Z">
        <w:r w:rsidRPr="00357DF0">
          <w:t xml:space="preserve">erial UE can be configured with </w:t>
        </w:r>
        <w:r>
          <w:t xml:space="preserve">height-dependent, </w:t>
        </w:r>
        <w:r w:rsidRPr="00357DF0">
          <w:t>event</w:t>
        </w:r>
      </w:ins>
      <w:ins w:id="122" w:author="Nokia" w:date="2023-06-22T15:49:00Z">
        <w:r w:rsidR="006B2EF4">
          <w:t>-</w:t>
        </w:r>
      </w:ins>
      <w:ins w:id="123" w:author="Nokia" w:date="2023-05-12T11:15:00Z">
        <w:r w:rsidRPr="00357DF0">
          <w:t xml:space="preserve">based </w:t>
        </w:r>
        <w:r>
          <w:t xml:space="preserve">measurement </w:t>
        </w:r>
        <w:r w:rsidRPr="00357DF0">
          <w:t>reporting</w:t>
        </w:r>
      </w:ins>
      <w:ins w:id="124" w:author="Nokia" w:date="2023-05-12T11:22:00Z">
        <w:r>
          <w:t xml:space="preserve"> (i.e. </w:t>
        </w:r>
        <w:commentRangeStart w:id="125"/>
        <w:r>
          <w:t xml:space="preserve">events H1 and H2 </w:t>
        </w:r>
      </w:ins>
      <w:commentRangeEnd w:id="125"/>
      <w:ins w:id="126" w:author="Nokia" w:date="2023-06-15T11:18:00Z">
        <w:r w:rsidR="00692614">
          <w:rPr>
            <w:rStyle w:val="CommentReference"/>
          </w:rPr>
          <w:commentReference w:id="125"/>
        </w:r>
      </w:ins>
      <w:ins w:id="127" w:author="Nokia" w:date="2023-05-12T11:22:00Z">
        <w:r>
          <w:t>in TS 38.331 [</w:t>
        </w:r>
      </w:ins>
      <w:ins w:id="128" w:author="Nokia" w:date="2023-05-12T11:23:00Z">
        <w:r>
          <w:t>12</w:t>
        </w:r>
      </w:ins>
      <w:ins w:id="129" w:author="Nokia" w:date="2023-05-12T11:22:00Z">
        <w:r>
          <w:t>])</w:t>
        </w:r>
      </w:ins>
      <w:ins w:id="130" w:author="Nokia" w:date="2023-05-12T11:15:00Z">
        <w:r w:rsidRPr="00357DF0">
          <w:t xml:space="preserve">. </w:t>
        </w:r>
        <w:r>
          <w:t xml:space="preserve">An </w:t>
        </w:r>
      </w:ins>
      <w:ins w:id="131" w:author="Nokia" w:date="2023-05-12T11:22:00Z">
        <w:r>
          <w:t>A</w:t>
        </w:r>
      </w:ins>
      <w:ins w:id="132" w:author="Nokia" w:date="2023-05-12T11:15:00Z">
        <w:r>
          <w:t xml:space="preserve">erial </w:t>
        </w:r>
        <w:r w:rsidRPr="00357DF0">
          <w:t xml:space="preserve">UE sends </w:t>
        </w:r>
        <w:r>
          <w:t>a</w:t>
        </w:r>
        <w:r w:rsidRPr="00357DF0">
          <w:t xml:space="preserve"> </w:t>
        </w:r>
        <w:r>
          <w:t>measurement</w:t>
        </w:r>
        <w:r w:rsidRPr="00357DF0">
          <w:t xml:space="preserve"> report when </w:t>
        </w:r>
        <w:r>
          <w:t>its</w:t>
        </w:r>
        <w:r w:rsidRPr="00357DF0">
          <w:t xml:space="preserve"> altitude</w:t>
        </w:r>
        <w:r>
          <w:t xml:space="preserve"> </w:t>
        </w:r>
      </w:ins>
      <w:ins w:id="133" w:author="Nokia" w:date="2023-06-15T11:11:00Z">
        <w:r w:rsidR="00AF1027">
          <w:t>becomes higher or lower than</w:t>
        </w:r>
      </w:ins>
      <w:ins w:id="134" w:author="Nokia" w:date="2023-05-12T11:15:00Z">
        <w:r w:rsidRPr="00357DF0">
          <w:t xml:space="preserve"> configured threshold. </w:t>
        </w:r>
      </w:ins>
      <w:ins w:id="135" w:author="Nokia" w:date="2023-06-15T11:10:00Z">
        <w:r w:rsidR="00AF1027">
          <w:t xml:space="preserve">The </w:t>
        </w:r>
      </w:ins>
      <w:ins w:id="136" w:author="Nokia" w:date="2023-06-13T14:54:00Z">
        <w:r>
          <w:t>UE</w:t>
        </w:r>
      </w:ins>
      <w:ins w:id="137" w:author="Nokia" w:date="2023-06-15T11:17:00Z">
        <w:r w:rsidR="00B05D71">
          <w:t xml:space="preserve"> includes its</w:t>
        </w:r>
      </w:ins>
      <w:ins w:id="138" w:author="Nokia" w:date="2023-06-13T14:54:00Z">
        <w:r>
          <w:t xml:space="preserve"> height in the measurement report if configured</w:t>
        </w:r>
      </w:ins>
      <w:ins w:id="139" w:author="Nokia" w:date="2023-06-15T11:17:00Z">
        <w:r w:rsidR="00B05D71">
          <w:t xml:space="preserve"> to do so</w:t>
        </w:r>
      </w:ins>
      <w:ins w:id="140" w:author="Nokia" w:date="2023-06-13T14:54:00Z">
        <w:r>
          <w:t xml:space="preserve"> by</w:t>
        </w:r>
      </w:ins>
      <w:ins w:id="141" w:author="Nokia" w:date="2023-06-13T14:55:00Z">
        <w:r>
          <w:t xml:space="preserve"> NG-RAN</w:t>
        </w:r>
      </w:ins>
      <w:ins w:id="142" w:author="Nokia" w:date="2023-05-12T11:15:00Z">
        <w:r w:rsidRPr="00357DF0">
          <w:t>.</w:t>
        </w:r>
        <w:r>
          <w:t xml:space="preserve"> </w:t>
        </w:r>
        <w:commentRangeStart w:id="143"/>
        <w:r>
          <w:t xml:space="preserve">The aerial UE can be also configured to trigger measurement reporting when both a </w:t>
        </w:r>
        <w:r w:rsidRPr="00182FCC">
          <w:t>height-dependent</w:t>
        </w:r>
      </w:ins>
      <w:ins w:id="144" w:author="Nokia" w:date="2023-06-13T14:46:00Z">
        <w:r>
          <w:t xml:space="preserve"> and </w:t>
        </w:r>
      </w:ins>
      <w:ins w:id="145" w:author="Nokia" w:date="2023-05-12T11:15:00Z">
        <w:r w:rsidRPr="00182FCC">
          <w:t>RSRP/RSRQ/SINR-based</w:t>
        </w:r>
      </w:ins>
      <w:ins w:id="146" w:author="Nokia" w:date="2023-06-13T14:46:00Z">
        <w:r>
          <w:t xml:space="preserve"> conditions are met. For this purpose, events</w:t>
        </w:r>
      </w:ins>
      <w:ins w:id="147" w:author="Nokia" w:date="2023-06-15T11:17:00Z">
        <w:r w:rsidR="00B05D71">
          <w:t xml:space="preserve"> supporting simult</w:t>
        </w:r>
      </w:ins>
      <w:ins w:id="148" w:author="Nokia" w:date="2023-06-15T11:18:00Z">
        <w:r w:rsidR="00B05D71">
          <w:t>aneous RSRP/RSRQ/SINR</w:t>
        </w:r>
      </w:ins>
      <w:ins w:id="149" w:author="Nokia" w:date="2023-06-15T12:57:00Z">
        <w:r w:rsidR="001D3BB8">
          <w:t>,</w:t>
        </w:r>
      </w:ins>
      <w:ins w:id="150" w:author="Nokia" w:date="2023-06-15T11:18:00Z">
        <w:r w:rsidR="00B05D71">
          <w:t xml:space="preserve"> and height thresholds</w:t>
        </w:r>
      </w:ins>
      <w:ins w:id="151" w:author="Nokia" w:date="2023-06-13T14:46:00Z">
        <w:r>
          <w:t xml:space="preserve"> are supported (</w:t>
        </w:r>
      </w:ins>
      <w:ins w:id="152" w:author="Nokia" w:date="2023-05-12T11:15:00Z">
        <w:r>
          <w:t>as defined in TS 38.331 [</w:t>
        </w:r>
      </w:ins>
      <w:ins w:id="153" w:author="Nokia" w:date="2023-05-12T11:23:00Z">
        <w:r>
          <w:t>12</w:t>
        </w:r>
      </w:ins>
      <w:ins w:id="154" w:author="Nokia" w:date="2023-05-12T11:15:00Z">
        <w:r>
          <w:t>]).</w:t>
        </w:r>
      </w:ins>
    </w:p>
    <w:p w14:paraId="00141548" w14:textId="20C3670D" w:rsidR="008C7D25" w:rsidRPr="00357DF0" w:rsidRDefault="00AF1027" w:rsidP="00AF1027">
      <w:pPr>
        <w:pStyle w:val="NO"/>
        <w:rPr>
          <w:ins w:id="155" w:author="Nokia" w:date="2023-05-12T11:15:00Z"/>
          <w:lang w:eastAsia="zh-CN"/>
        </w:rPr>
      </w:pPr>
      <w:ins w:id="156" w:author="Nokia" w:date="2023-06-15T11:13:00Z">
        <w:r w:rsidRPr="00CF2843">
          <w:rPr>
            <w:lang w:eastAsia="zh-CN"/>
          </w:rPr>
          <w:t xml:space="preserve">Editor’s note: FFS </w:t>
        </w:r>
        <w:r>
          <w:rPr>
            <w:lang w:eastAsia="zh-CN"/>
          </w:rPr>
          <w:t>on the other content of the measurement report (other than UE’s height).</w:t>
        </w:r>
      </w:ins>
      <w:ins w:id="157" w:author="Nokia" w:date="2023-05-12T11:15:00Z">
        <w:r w:rsidR="008C7D25">
          <w:t xml:space="preserve"> </w:t>
        </w:r>
        <w:commentRangeEnd w:id="143"/>
        <w:r w:rsidR="008C7D25">
          <w:rPr>
            <w:rStyle w:val="CommentReference"/>
          </w:rPr>
          <w:commentReference w:id="143"/>
        </w:r>
      </w:ins>
    </w:p>
    <w:p w14:paraId="1D811B30" w14:textId="77777777" w:rsidR="008C7D25" w:rsidRDefault="008C7D25" w:rsidP="008C7D25">
      <w:pPr>
        <w:pStyle w:val="Heading3"/>
        <w:rPr>
          <w:ins w:id="158" w:author="Nokia" w:date="2023-05-12T11:15:00Z"/>
        </w:rPr>
      </w:pPr>
      <w:bookmarkStart w:id="159" w:name="_Toc20403384"/>
      <w:bookmarkStart w:id="160" w:name="_Toc29372890"/>
      <w:bookmarkStart w:id="161" w:name="_Toc37760854"/>
      <w:bookmarkStart w:id="162" w:name="_Toc46499094"/>
      <w:bookmarkStart w:id="163" w:name="_Toc52491407"/>
      <w:bookmarkStart w:id="164" w:name="_Toc131026738"/>
      <w:commentRangeStart w:id="165"/>
      <w:ins w:id="166" w:author="Nokia" w:date="2023-05-12T11:15:00Z">
        <w:r>
          <w:t>16.X.4</w:t>
        </w:r>
        <w:r>
          <w:tab/>
          <w:t>Height-dependent Configuration for Aerial UE communication</w:t>
        </w:r>
      </w:ins>
    </w:p>
    <w:p w14:paraId="7CFCC478" w14:textId="0AA4D197" w:rsidR="008C7D25" w:rsidRPr="00281392" w:rsidRDefault="008C7D25" w:rsidP="008C7D25">
      <w:pPr>
        <w:rPr>
          <w:ins w:id="167" w:author="Nokia" w:date="2023-05-12T11:15:00Z"/>
        </w:rPr>
      </w:pPr>
      <w:ins w:id="168" w:author="Nokia" w:date="2023-05-12T11:15:00Z">
        <w:r>
          <w:t>A</w:t>
        </w:r>
      </w:ins>
      <w:ins w:id="169" w:author="Nokia" w:date="2023-05-12T11:39:00Z">
        <w:r>
          <w:t>n Aerial UE can be configured with multiple height-dependent</w:t>
        </w:r>
      </w:ins>
      <w:ins w:id="170" w:author="Nokia" w:date="2023-05-12T11:40:00Z">
        <w:r>
          <w:t xml:space="preserve"> configurations</w:t>
        </w:r>
      </w:ins>
      <w:ins w:id="171" w:author="Nokia" w:date="2023-06-15T12:10:00Z">
        <w:r w:rsidR="00E91C6E">
          <w:t>,</w:t>
        </w:r>
      </w:ins>
      <w:ins w:id="172" w:author="Nokia" w:date="2023-05-12T11:40:00Z">
        <w:r>
          <w:t xml:space="preserve"> each</w:t>
        </w:r>
      </w:ins>
      <w:ins w:id="173" w:author="Nokia" w:date="2023-06-15T12:10:00Z">
        <w:r w:rsidR="00E91C6E">
          <w:t xml:space="preserve"> of which</w:t>
        </w:r>
      </w:ins>
      <w:ins w:id="174" w:author="Nokia" w:date="2023-05-12T11:40:00Z">
        <w:r>
          <w:t xml:space="preserve"> is applied in </w:t>
        </w:r>
      </w:ins>
      <w:ins w:id="175" w:author="Nokia" w:date="2023-05-12T11:41:00Z">
        <w:r>
          <w:t>its</w:t>
        </w:r>
      </w:ins>
      <w:ins w:id="176" w:author="Nokia" w:date="2023-05-12T11:40:00Z">
        <w:r>
          <w:t xml:space="preserve"> corresponding height range. </w:t>
        </w:r>
      </w:ins>
      <w:ins w:id="177" w:author="Nokia" w:date="2023-05-12T11:41:00Z">
        <w:r>
          <w:t xml:space="preserve">Height-dependent configurations can be provided </w:t>
        </w:r>
      </w:ins>
      <w:ins w:id="178" w:author="Nokia" w:date="2023-06-15T12:28:00Z">
        <w:r w:rsidR="002A0397">
          <w:t>independently in</w:t>
        </w:r>
      </w:ins>
      <w:ins w:id="179" w:author="Nokia" w:date="2023-05-12T11:41:00Z">
        <w:r>
          <w:t xml:space="preserve"> measurement object</w:t>
        </w:r>
      </w:ins>
      <w:ins w:id="180" w:author="Nokia" w:date="2023-06-15T12:29:00Z">
        <w:r w:rsidR="002A0397">
          <w:t xml:space="preserve"> </w:t>
        </w:r>
      </w:ins>
      <w:ins w:id="181" w:author="Nokia" w:date="2023-05-12T11:41:00Z">
        <w:r>
          <w:t xml:space="preserve">or </w:t>
        </w:r>
      </w:ins>
      <w:ins w:id="182" w:author="Nokia" w:date="2023-06-15T12:29:00Z">
        <w:r w:rsidR="002A0397">
          <w:t>in</w:t>
        </w:r>
      </w:ins>
      <w:ins w:id="183" w:author="Nokia" w:date="2023-05-12T11:42:00Z">
        <w:r>
          <w:t xml:space="preserve"> measurement reporting</w:t>
        </w:r>
      </w:ins>
      <w:ins w:id="184" w:author="Nokia" w:date="2023-05-12T11:47:00Z">
        <w:r>
          <w:t xml:space="preserve"> configurations</w:t>
        </w:r>
      </w:ins>
      <w:ins w:id="185" w:author="Nokia" w:date="2023-05-12T11:42:00Z">
        <w:r>
          <w:t xml:space="preserve"> (as per TS 38.331 [12]). </w:t>
        </w:r>
      </w:ins>
      <w:commentRangeEnd w:id="165"/>
      <w:ins w:id="186" w:author="Nokia" w:date="2023-05-12T11:44:00Z">
        <w:r>
          <w:rPr>
            <w:rStyle w:val="CommentReference"/>
          </w:rPr>
          <w:commentReference w:id="165"/>
        </w:r>
      </w:ins>
    </w:p>
    <w:p w14:paraId="080A3ABD" w14:textId="77777777" w:rsidR="008C7D25" w:rsidRPr="00357DF0" w:rsidRDefault="008C7D25" w:rsidP="008C7D25">
      <w:pPr>
        <w:pStyle w:val="Heading3"/>
        <w:rPr>
          <w:ins w:id="187" w:author="Nokia" w:date="2023-05-12T11:15:00Z"/>
        </w:rPr>
      </w:pPr>
      <w:ins w:id="188" w:author="Nokia" w:date="2023-05-12T11:15:00Z">
        <w:r>
          <w:t>16</w:t>
        </w:r>
        <w:r w:rsidRPr="00357DF0">
          <w:t>.</w:t>
        </w:r>
        <w:r>
          <w:t>X</w:t>
        </w:r>
        <w:r w:rsidRPr="00357DF0">
          <w:t>.</w:t>
        </w:r>
        <w:r>
          <w:t>5</w:t>
        </w:r>
        <w:r w:rsidRPr="00357DF0">
          <w:tab/>
          <w:t>Interference detection and mitigation for Aerial UE communication</w:t>
        </w:r>
        <w:bookmarkEnd w:id="159"/>
        <w:bookmarkEnd w:id="160"/>
        <w:bookmarkEnd w:id="161"/>
        <w:bookmarkEnd w:id="162"/>
        <w:bookmarkEnd w:id="163"/>
        <w:bookmarkEnd w:id="164"/>
      </w:ins>
    </w:p>
    <w:p w14:paraId="4C0C9179" w14:textId="7DAD9F00" w:rsidR="001D3BB8" w:rsidRDefault="008C7D25" w:rsidP="008C7D25">
      <w:pPr>
        <w:jc w:val="both"/>
        <w:rPr>
          <w:ins w:id="189" w:author="Nokia" w:date="2023-06-15T12:56:00Z"/>
          <w:noProof/>
        </w:rPr>
      </w:pPr>
      <w:ins w:id="190" w:author="Nokia" w:date="2023-05-12T11:15:00Z">
        <w:r w:rsidRPr="00357DF0">
          <w:t xml:space="preserve">For interference detection, an aerial UE can be configured with RRM event A3, A4 or A5 that triggers measurement report when individual (per cell) RSRP values for a configured number of cells </w:t>
        </w:r>
      </w:ins>
      <w:ins w:id="191" w:author="Nokia" w:date="2023-06-13T14:55:00Z">
        <w:r w:rsidRPr="00357DF0">
          <w:t>fulfil</w:t>
        </w:r>
      </w:ins>
      <w:ins w:id="192" w:author="Nokia" w:date="2023-05-12T11:15:00Z">
        <w:r w:rsidRPr="00357DF0">
          <w:t xml:space="preserve"> the configured event. </w:t>
        </w:r>
        <w:r w:rsidRPr="00357DF0">
          <w:rPr>
            <w:noProof/>
          </w:rPr>
          <w:t>Once such condition is met and a measurement report is sent, the list of triggered cells is updated when subsequent cell(s) fulfil the event</w:t>
        </w:r>
        <w:r>
          <w:rPr>
            <w:noProof/>
          </w:rPr>
          <w:t>. H</w:t>
        </w:r>
        <w:r w:rsidRPr="00357DF0">
          <w:rPr>
            <w:noProof/>
          </w:rPr>
          <w:t>owever</w:t>
        </w:r>
      </w:ins>
      <w:ins w:id="193" w:author="Nokia" w:date="2023-06-15T12:58:00Z">
        <w:r w:rsidR="001D3BB8">
          <w:rPr>
            <w:noProof/>
          </w:rPr>
          <w:t>,</w:t>
        </w:r>
      </w:ins>
      <w:ins w:id="194" w:author="Nokia" w:date="2023-05-12T11:15:00Z">
        <w:r w:rsidRPr="00357DF0">
          <w:rPr>
            <w:noProof/>
          </w:rPr>
          <w:t xml:space="preserve"> further measurement reports are not sent while the list of triggered cells remains larger than or equal to the configured number of cells</w:t>
        </w:r>
      </w:ins>
      <w:ins w:id="195" w:author="Nokia" w:date="2023-06-15T12:55:00Z">
        <w:r w:rsidR="001D3BB8">
          <w:rPr>
            <w:noProof/>
          </w:rPr>
          <w:t xml:space="preserve"> unless reportOnLeave (see </w:t>
        </w:r>
      </w:ins>
      <w:ins w:id="196" w:author="Nokia" w:date="2023-06-15T12:56:00Z">
        <w:r w:rsidR="001D3BB8">
          <w:rPr>
            <w:noProof/>
          </w:rPr>
          <w:t>[12])</w:t>
        </w:r>
      </w:ins>
      <w:ins w:id="197" w:author="Nokia" w:date="2023-06-15T12:55:00Z">
        <w:r w:rsidR="001D3BB8">
          <w:rPr>
            <w:noProof/>
          </w:rPr>
          <w:t xml:space="preserve"> is configured</w:t>
        </w:r>
      </w:ins>
      <w:ins w:id="198" w:author="Nokia" w:date="2023-05-12T11:15:00Z">
        <w:r w:rsidRPr="00357DF0">
          <w:rPr>
            <w:noProof/>
          </w:rPr>
          <w:t xml:space="preserve">. </w:t>
        </w:r>
      </w:ins>
    </w:p>
    <w:p w14:paraId="0B7C23FA" w14:textId="477A9752" w:rsidR="008C7D25" w:rsidRPr="00357DF0" w:rsidRDefault="001D3BB8" w:rsidP="001D3BB8">
      <w:pPr>
        <w:pStyle w:val="NO"/>
        <w:rPr>
          <w:ins w:id="199" w:author="Nokia" w:date="2023-05-12T11:15:00Z"/>
        </w:rPr>
      </w:pPr>
      <w:ins w:id="200" w:author="Nokia" w:date="2023-06-15T12:56:00Z">
        <w:r>
          <w:t xml:space="preserve">Editor’s note: </w:t>
        </w:r>
      </w:ins>
      <w:ins w:id="201" w:author="Nokia" w:date="2023-05-12T11:15:00Z">
        <w:r w:rsidR="008C7D25" w:rsidRPr="00357DF0">
          <w:t xml:space="preserve">The </w:t>
        </w:r>
        <w:r w:rsidR="008C7D25">
          <w:t xml:space="preserve">content of the </w:t>
        </w:r>
        <w:r w:rsidR="008C7D25" w:rsidRPr="00357DF0">
          <w:t>report</w:t>
        </w:r>
        <w:r w:rsidR="008C7D25">
          <w:t xml:space="preserve"> is FFS.</w:t>
        </w:r>
      </w:ins>
    </w:p>
    <w:p w14:paraId="347CF3F4" w14:textId="77777777" w:rsidR="008C7D25" w:rsidRPr="00357DF0" w:rsidRDefault="008C7D25" w:rsidP="008C7D25">
      <w:pPr>
        <w:pStyle w:val="Heading3"/>
        <w:rPr>
          <w:ins w:id="202" w:author="Nokia" w:date="2023-05-12T11:15:00Z"/>
        </w:rPr>
      </w:pPr>
      <w:bookmarkStart w:id="203" w:name="_Toc20403385"/>
      <w:bookmarkStart w:id="204" w:name="_Toc29372891"/>
      <w:bookmarkStart w:id="205" w:name="_Toc37760855"/>
      <w:bookmarkStart w:id="206" w:name="_Toc46499095"/>
      <w:bookmarkStart w:id="207" w:name="_Toc52491408"/>
      <w:bookmarkStart w:id="208" w:name="_Toc131026739"/>
      <w:ins w:id="209" w:author="Nokia" w:date="2023-05-12T11:15:00Z">
        <w:r>
          <w:t>16</w:t>
        </w:r>
        <w:r w:rsidRPr="00357DF0">
          <w:t>.</w:t>
        </w:r>
        <w:r>
          <w:t>X</w:t>
        </w:r>
        <w:r w:rsidRPr="00357DF0">
          <w:t>.</w:t>
        </w:r>
        <w:r>
          <w:t>6</w:t>
        </w:r>
        <w:r w:rsidRPr="00357DF0">
          <w:tab/>
          <w:t>Flight path information reporting</w:t>
        </w:r>
        <w:bookmarkEnd w:id="203"/>
        <w:bookmarkEnd w:id="204"/>
        <w:bookmarkEnd w:id="205"/>
        <w:bookmarkEnd w:id="206"/>
        <w:bookmarkEnd w:id="207"/>
        <w:bookmarkEnd w:id="208"/>
        <w:r>
          <w:t xml:space="preserve"> for Aerial UE communication</w:t>
        </w:r>
      </w:ins>
    </w:p>
    <w:p w14:paraId="38A7B214" w14:textId="1F3962FE" w:rsidR="008C7D25" w:rsidRPr="00357DF0" w:rsidRDefault="008C7D25" w:rsidP="008C7D25">
      <w:pPr>
        <w:jc w:val="both"/>
        <w:rPr>
          <w:ins w:id="210" w:author="Nokia" w:date="2023-05-12T11:15:00Z"/>
        </w:rPr>
      </w:pPr>
      <w:commentRangeStart w:id="211"/>
      <w:ins w:id="212" w:author="Nokia" w:date="2023-05-12T11:30:00Z">
        <w:r>
          <w:t xml:space="preserve">If configured by the </w:t>
        </w:r>
      </w:ins>
      <w:ins w:id="213" w:author="Nokia" w:date="2023-05-12T11:32:00Z">
        <w:r>
          <w:t xml:space="preserve">NG-RAN and if the associated </w:t>
        </w:r>
      </w:ins>
      <w:ins w:id="214" w:author="Nokia" w:date="2023-06-13T14:56:00Z">
        <w:r>
          <w:t xml:space="preserve">time- or distance-based </w:t>
        </w:r>
      </w:ins>
      <w:ins w:id="215" w:author="Nokia" w:date="2023-05-12T11:32:00Z">
        <w:r>
          <w:t>condition(s)</w:t>
        </w:r>
      </w:ins>
      <w:ins w:id="216" w:author="Nokia" w:date="2023-06-15T12:57:00Z">
        <w:r w:rsidR="001D3BB8">
          <w:t xml:space="preserve"> (see </w:t>
        </w:r>
        <w:commentRangeStart w:id="217"/>
        <w:r w:rsidR="001D3BB8">
          <w:t>x an</w:t>
        </w:r>
      </w:ins>
      <w:ins w:id="218" w:author="Nokia" w:date="2023-06-22T15:50:00Z">
        <w:r w:rsidR="00EE027A">
          <w:t>d</w:t>
        </w:r>
      </w:ins>
      <w:ins w:id="219" w:author="Nokia" w:date="2023-06-15T12:57:00Z">
        <w:r w:rsidR="001D3BB8">
          <w:t xml:space="preserve"> y </w:t>
        </w:r>
      </w:ins>
      <w:commentRangeEnd w:id="217"/>
      <w:ins w:id="220" w:author="Nokia" w:date="2023-06-15T12:58:00Z">
        <w:r w:rsidR="001D3BB8">
          <w:rPr>
            <w:rStyle w:val="CommentReference"/>
          </w:rPr>
          <w:commentReference w:id="217"/>
        </w:r>
      </w:ins>
      <w:ins w:id="221" w:author="Nokia" w:date="2023-06-15T12:57:00Z">
        <w:r w:rsidR="001D3BB8">
          <w:t>in</w:t>
        </w:r>
      </w:ins>
      <w:ins w:id="222" w:author="Nokia" w:date="2023-06-15T12:58:00Z">
        <w:r w:rsidR="001D3BB8">
          <w:t xml:space="preserve"> [12]</w:t>
        </w:r>
      </w:ins>
      <w:ins w:id="223" w:author="Nokia" w:date="2023-06-15T12:57:00Z">
        <w:r w:rsidR="001D3BB8">
          <w:t>)</w:t>
        </w:r>
      </w:ins>
      <w:ins w:id="224" w:author="Nokia" w:date="2023-05-12T11:48:00Z">
        <w:r>
          <w:t xml:space="preserve"> for indication reporting</w:t>
        </w:r>
      </w:ins>
      <w:ins w:id="225" w:author="Nokia" w:date="2023-05-12T11:32:00Z">
        <w:r>
          <w:t xml:space="preserve"> are met,</w:t>
        </w:r>
      </w:ins>
      <w:ins w:id="226" w:author="Nokia" w:date="2023-05-12T11:30:00Z">
        <w:r>
          <w:t xml:space="preserve"> t</w:t>
        </w:r>
      </w:ins>
      <w:ins w:id="227" w:author="Nokia" w:date="2023-05-12T11:29:00Z">
        <w:r>
          <w:t>he Aerial UE indicate</w:t>
        </w:r>
      </w:ins>
      <w:ins w:id="228" w:author="Nokia" w:date="2023-05-12T11:30:00Z">
        <w:r>
          <w:t>s</w:t>
        </w:r>
      </w:ins>
      <w:ins w:id="229" w:author="Nokia" w:date="2023-05-12T11:29:00Z">
        <w:r>
          <w:t xml:space="preserve"> the availability of the </w:t>
        </w:r>
      </w:ins>
      <w:ins w:id="230" w:author="Nokia" w:date="2023-05-12T11:30:00Z">
        <w:r>
          <w:t>flight path information.</w:t>
        </w:r>
      </w:ins>
      <w:commentRangeEnd w:id="211"/>
      <w:ins w:id="231" w:author="Nokia" w:date="2023-05-12T11:44:00Z">
        <w:r>
          <w:rPr>
            <w:rStyle w:val="CommentReference"/>
          </w:rPr>
          <w:commentReference w:id="211"/>
        </w:r>
      </w:ins>
      <w:ins w:id="232" w:author="Nokia" w:date="2023-05-12T11:29:00Z">
        <w:r>
          <w:t xml:space="preserve"> </w:t>
        </w:r>
      </w:ins>
      <w:ins w:id="233" w:author="Nokia" w:date="2023-05-12T11:15:00Z">
        <w:r>
          <w:t>NG-RAN</w:t>
        </w:r>
        <w:r w:rsidRPr="00357DF0">
          <w:t xml:space="preserve"> can request </w:t>
        </w:r>
      </w:ins>
      <w:ins w:id="234" w:author="Nokia" w:date="2023-05-12T11:30:00Z">
        <w:r>
          <w:t>the Ae</w:t>
        </w:r>
      </w:ins>
      <w:ins w:id="235" w:author="Nokia" w:date="2023-05-12T11:31:00Z">
        <w:r>
          <w:t>rial</w:t>
        </w:r>
      </w:ins>
      <w:ins w:id="236" w:author="Nokia" w:date="2023-05-12T11:15:00Z">
        <w:r w:rsidRPr="00357DF0">
          <w:t xml:space="preserve"> UE to report flight path information consisting of a number of waypoints defined as 3D locations</w:t>
        </w:r>
        <w:r>
          <w:t xml:space="preserve">, </w:t>
        </w:r>
        <w:r w:rsidRPr="00357DF0">
          <w:t>defined in TS 3</w:t>
        </w:r>
        <w:r>
          <w:t>7</w:t>
        </w:r>
        <w:r w:rsidRPr="00357DF0">
          <w:t>.355 [</w:t>
        </w:r>
        <w:r>
          <w:t>43</w:t>
        </w:r>
        <w:r w:rsidRPr="00357DF0">
          <w:t xml:space="preserve">]. A UE reports up to configured number of waypoints if flight path information is available at the UE. The report can </w:t>
        </w:r>
        <w:r>
          <w:t>also contain</w:t>
        </w:r>
        <w:r w:rsidRPr="00357DF0">
          <w:t xml:space="preserve"> </w:t>
        </w:r>
        <w:r>
          <w:t xml:space="preserve">a </w:t>
        </w:r>
        <w:r w:rsidRPr="00357DF0">
          <w:t>time stamp per waypoint if configured</w:t>
        </w:r>
      </w:ins>
      <w:ins w:id="237" w:author="Nokia" w:date="2023-06-13T14:57:00Z">
        <w:r>
          <w:t xml:space="preserve"> by the NG-RAN</w:t>
        </w:r>
      </w:ins>
      <w:ins w:id="238" w:author="Nokia" w:date="2023-05-12T11:15:00Z">
        <w:r w:rsidRPr="00357DF0">
          <w:t xml:space="preserve"> and if available at the UE.</w:t>
        </w:r>
      </w:ins>
      <w:ins w:id="239" w:author="Nokia" w:date="2023-05-12T11:33:00Z">
        <w:r>
          <w:t xml:space="preserve"> </w:t>
        </w:r>
        <w:commentRangeStart w:id="240"/>
        <w:r>
          <w:t xml:space="preserve">The flight path information can be also provided by the source </w:t>
        </w:r>
        <w:proofErr w:type="spellStart"/>
        <w:r>
          <w:t>gNB</w:t>
        </w:r>
        <w:proofErr w:type="spellEnd"/>
        <w:r>
          <w:t xml:space="preserve"> to the target </w:t>
        </w:r>
        <w:proofErr w:type="spellStart"/>
        <w:r>
          <w:t>gNB</w:t>
        </w:r>
        <w:proofErr w:type="spellEnd"/>
        <w:r>
          <w:t xml:space="preserve"> during handover.</w:t>
        </w:r>
      </w:ins>
      <w:commentRangeEnd w:id="240"/>
      <w:ins w:id="241" w:author="Nokia" w:date="2023-05-12T11:44:00Z">
        <w:r>
          <w:rPr>
            <w:rStyle w:val="CommentReference"/>
          </w:rPr>
          <w:commentReference w:id="240"/>
        </w:r>
      </w:ins>
    </w:p>
    <w:p w14:paraId="14678C53" w14:textId="77777777" w:rsidR="008C7D25" w:rsidRPr="00357DF0" w:rsidRDefault="008C7D25" w:rsidP="008C7D25">
      <w:pPr>
        <w:pStyle w:val="Heading3"/>
        <w:rPr>
          <w:ins w:id="242" w:author="Nokia" w:date="2023-05-12T11:15:00Z"/>
        </w:rPr>
      </w:pPr>
      <w:bookmarkStart w:id="243" w:name="_Toc20403386"/>
      <w:bookmarkStart w:id="244" w:name="_Toc29372892"/>
      <w:bookmarkStart w:id="245" w:name="_Toc37760856"/>
      <w:bookmarkStart w:id="246" w:name="_Toc46499096"/>
      <w:bookmarkStart w:id="247" w:name="_Toc52491409"/>
      <w:bookmarkStart w:id="248" w:name="_Toc131026740"/>
      <w:ins w:id="249" w:author="Nokia" w:date="2023-05-12T11:15:00Z">
        <w:r>
          <w:t>16</w:t>
        </w:r>
        <w:r w:rsidRPr="00357DF0">
          <w:t>.</w:t>
        </w:r>
        <w:r>
          <w:t>X</w:t>
        </w:r>
        <w:r w:rsidRPr="00357DF0">
          <w:t>.</w:t>
        </w:r>
        <w:r>
          <w:t>7</w:t>
        </w:r>
        <w:r w:rsidRPr="00357DF0">
          <w:tab/>
          <w:t>Location reporting for Aerial UE communication</w:t>
        </w:r>
        <w:bookmarkEnd w:id="243"/>
        <w:bookmarkEnd w:id="244"/>
        <w:bookmarkEnd w:id="245"/>
        <w:bookmarkEnd w:id="246"/>
        <w:bookmarkEnd w:id="247"/>
        <w:bookmarkEnd w:id="248"/>
      </w:ins>
    </w:p>
    <w:p w14:paraId="637F0492" w14:textId="77777777" w:rsidR="008C7D25" w:rsidRDefault="008C7D25" w:rsidP="008C7D25">
      <w:pPr>
        <w:jc w:val="both"/>
        <w:rPr>
          <w:ins w:id="250" w:author="Nokia" w:date="2023-05-12T11:15:00Z"/>
        </w:rPr>
      </w:pPr>
      <w:ins w:id="251" w:author="Nokia" w:date="2023-05-12T11:15:00Z">
        <w:r w:rsidRPr="00357DF0">
          <w:t>Location information for Aerial UE communication can include horizontal and vertical speed if configured. Location information can be included in RRM report and in height</w:t>
        </w:r>
      </w:ins>
      <w:ins w:id="252" w:author="Nokia" w:date="2023-06-13T14:58:00Z">
        <w:r>
          <w:t>-based</w:t>
        </w:r>
      </w:ins>
      <w:ins w:id="253" w:author="Nokia" w:date="2023-05-12T11:15:00Z">
        <w:r w:rsidRPr="00357DF0">
          <w:t xml:space="preserve"> report</w:t>
        </w:r>
      </w:ins>
      <w:ins w:id="254" w:author="Nokia" w:date="2023-06-13T14:58:00Z">
        <w:r>
          <w:t>ing (as described in 16.X.3)</w:t>
        </w:r>
      </w:ins>
      <w:ins w:id="255" w:author="Nokia" w:date="2023-05-12T11:15:00Z">
        <w:r w:rsidRPr="00357DF0">
          <w:t>.</w:t>
        </w:r>
      </w:ins>
    </w:p>
    <w:p w14:paraId="1ADF4CA1" w14:textId="77777777" w:rsidR="008C7D25" w:rsidRPr="00357DF0" w:rsidRDefault="008C7D25" w:rsidP="008C7D25">
      <w:pPr>
        <w:pStyle w:val="Heading3"/>
        <w:rPr>
          <w:ins w:id="256" w:author="Nokia" w:date="2023-05-12T11:15:00Z"/>
        </w:rPr>
      </w:pPr>
      <w:commentRangeStart w:id="257"/>
      <w:ins w:id="258" w:author="Nokia" w:date="2023-05-12T11:15:00Z">
        <w:r>
          <w:t>16</w:t>
        </w:r>
        <w:r w:rsidRPr="00357DF0">
          <w:t>.</w:t>
        </w:r>
        <w:r>
          <w:t>X</w:t>
        </w:r>
        <w:r w:rsidRPr="00357DF0">
          <w:t>.</w:t>
        </w:r>
        <w:r>
          <w:t>8</w:t>
        </w:r>
        <w:r w:rsidRPr="00357DF0">
          <w:tab/>
        </w:r>
        <w:r>
          <w:t>BRID and DAA support via A2X communication</w:t>
        </w:r>
      </w:ins>
    </w:p>
    <w:p w14:paraId="4A4FA52A" w14:textId="63BFCFAA" w:rsidR="001A2519" w:rsidRDefault="008C7D25" w:rsidP="004B5AD2">
      <w:pPr>
        <w:jc w:val="both"/>
      </w:pPr>
      <w:ins w:id="259" w:author="Nokia" w:date="2023-05-12T11:15:00Z">
        <w:r>
          <w:t>The aerial UE supports broadcasting of BRID and DAA messages via</w:t>
        </w:r>
      </w:ins>
      <w:ins w:id="260" w:author="Nokia" w:date="2023-05-12T11:42:00Z">
        <w:r>
          <w:t xml:space="preserve"> A2X using</w:t>
        </w:r>
      </w:ins>
      <w:ins w:id="261" w:author="Nokia" w:date="2023-05-12T11:15:00Z">
        <w:r>
          <w:t xml:space="preserve"> NR sidelink. BRID and DAA</w:t>
        </w:r>
      </w:ins>
      <w:ins w:id="262" w:author="Nokia" w:date="2023-06-15T12:59:00Z">
        <w:r w:rsidR="001D3BB8">
          <w:t xml:space="preserve"> message transmission</w:t>
        </w:r>
      </w:ins>
      <w:ins w:id="263" w:author="Nokia" w:date="2023-05-12T11:15:00Z">
        <w:r>
          <w:t xml:space="preserve"> </w:t>
        </w:r>
      </w:ins>
      <w:ins w:id="264" w:author="Nokia" w:date="2023-06-15T12:59:00Z">
        <w:r w:rsidR="001D3BB8">
          <w:t>is</w:t>
        </w:r>
      </w:ins>
      <w:ins w:id="265" w:author="Nokia" w:date="2023-05-12T11:15:00Z">
        <w:r>
          <w:t xml:space="preserve"> supported in both in-coverage and out-of-coverage scenarios and rel</w:t>
        </w:r>
      </w:ins>
      <w:ins w:id="266" w:author="Nokia" w:date="2023-06-15T13:00:00Z">
        <w:r w:rsidR="001D3BB8">
          <w:t>ies</w:t>
        </w:r>
      </w:ins>
      <w:ins w:id="267" w:author="Nokia" w:date="2023-05-12T11:15:00Z">
        <w:r>
          <w:t xml:space="preserve"> on </w:t>
        </w:r>
        <w:r w:rsidRPr="00273C1A">
          <w:t>UE autonomous resource selection</w:t>
        </w:r>
        <w:r>
          <w:t xml:space="preserve"> for NR sidelink communication.</w:t>
        </w:r>
      </w:ins>
      <w:ins w:id="268" w:author="Nokia" w:date="2023-05-12T11:43:00Z">
        <w:r>
          <w:t xml:space="preserve"> BRID and DAA </w:t>
        </w:r>
      </w:ins>
      <w:ins w:id="269" w:author="Nokia" w:date="2023-06-13T14:58:00Z">
        <w:r>
          <w:t>follow</w:t>
        </w:r>
      </w:ins>
      <w:ins w:id="270" w:author="Nokia" w:date="2023-05-12T11:43:00Z">
        <w:r>
          <w:t xml:space="preserve"> the QoS framework defined for NR sidelin</w:t>
        </w:r>
      </w:ins>
      <w:ins w:id="271" w:author="Nokia" w:date="2023-05-12T11:44:00Z">
        <w:r>
          <w:t>k.</w:t>
        </w:r>
        <w:commentRangeEnd w:id="257"/>
        <w:r>
          <w:rPr>
            <w:rStyle w:val="CommentReference"/>
          </w:rPr>
          <w:commentReference w:id="257"/>
        </w:r>
      </w:ins>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34F6C577" w:rsidR="001A2519" w:rsidRDefault="00621E45" w:rsidP="00621E45">
      <w:pPr>
        <w:pStyle w:val="Heading1"/>
        <w:rPr>
          <w:noProof/>
        </w:rPr>
      </w:pPr>
      <w:r>
        <w:rPr>
          <w:noProof/>
        </w:rPr>
        <w:t>Annex: RAN2 agreements</w:t>
      </w:r>
    </w:p>
    <w:p w14:paraId="0002A1FB" w14:textId="77777777" w:rsidR="00621E45" w:rsidRDefault="00621E45" w:rsidP="00621E45">
      <w:pPr>
        <w:jc w:val="both"/>
      </w:pPr>
      <w:r>
        <w:t xml:space="preserve">At RAN2#119 (August 2022) the following UAV-related agreements have been made </w:t>
      </w:r>
      <w:r>
        <w:fldChar w:fldCharType="begin"/>
      </w:r>
      <w:r>
        <w:instrText xml:space="preserve"> REF _Ref131510465 \r \h </w:instrText>
      </w:r>
      <w:r>
        <w:fldChar w:fldCharType="separate"/>
      </w:r>
      <w:r>
        <w:t>[1]</w:t>
      </w:r>
      <w:r>
        <w:fldChar w:fldCharType="end"/>
      </w:r>
      <w:r>
        <w:t>:</w:t>
      </w:r>
    </w:p>
    <w:tbl>
      <w:tblPr>
        <w:tblStyle w:val="TableGrid"/>
        <w:tblW w:w="0" w:type="auto"/>
        <w:tblLook w:val="04A0" w:firstRow="1" w:lastRow="0" w:firstColumn="1" w:lastColumn="0" w:noHBand="0" w:noVBand="1"/>
      </w:tblPr>
      <w:tblGrid>
        <w:gridCol w:w="9629"/>
      </w:tblGrid>
      <w:tr w:rsidR="00621E45" w14:paraId="744007A1" w14:textId="77777777" w:rsidTr="00F402D1">
        <w:tc>
          <w:tcPr>
            <w:tcW w:w="9631" w:type="dxa"/>
          </w:tcPr>
          <w:p w14:paraId="000CBBD5" w14:textId="77777777" w:rsidR="00621E45" w:rsidRDefault="00621E45" w:rsidP="00F402D1">
            <w:pPr>
              <w:jc w:val="both"/>
            </w:pPr>
            <w:r>
              <w:t>Agreements</w:t>
            </w:r>
          </w:p>
          <w:p w14:paraId="038E7CDA" w14:textId="77777777" w:rsidR="00621E45" w:rsidRDefault="00621E45" w:rsidP="00F402D1">
            <w:pPr>
              <w:jc w:val="both"/>
            </w:pPr>
            <w:r>
              <w:t>1</w:t>
            </w:r>
            <w:r>
              <w:tab/>
              <w:t>Use LTE principle as a baseline, introduce similar event H1 (aerial UE height become higher than threshold) and H2 (aerial UE height become lower than threshold.  FFS if further NR enhancements are needed.  FFS study scaling of RRM parameters (e.g. which parameters and what is the purpose/benefit of the scaling and how)</w:t>
            </w:r>
          </w:p>
          <w:p w14:paraId="0C58676D" w14:textId="77777777" w:rsidR="00621E45" w:rsidRDefault="00621E45" w:rsidP="00F402D1">
            <w:pPr>
              <w:jc w:val="both"/>
            </w:pPr>
            <w:r>
              <w:t xml:space="preserve">FFS how to limit excessive measurements and measurement reporting </w:t>
            </w:r>
          </w:p>
          <w:p w14:paraId="368477FC" w14:textId="77777777" w:rsidR="00621E45" w:rsidRDefault="00621E45" w:rsidP="00F402D1">
            <w:pPr>
              <w:jc w:val="both"/>
            </w:pPr>
            <w:r>
              <w:lastRenderedPageBreak/>
              <w:t>FFS if user consent is needed for location reporting in CONNECTED</w:t>
            </w:r>
          </w:p>
          <w:p w14:paraId="12FBD1D5" w14:textId="77777777" w:rsidR="00621E45" w:rsidRDefault="00621E45" w:rsidP="00F402D1">
            <w:pPr>
              <w:jc w:val="both"/>
            </w:pPr>
            <w:r>
              <w:t>FFS study the vertical movement and associated mobility for UAV UEs</w:t>
            </w:r>
          </w:p>
          <w:p w14:paraId="61AD9AEA" w14:textId="77777777" w:rsidR="00621E45" w:rsidRDefault="00621E45" w:rsidP="00F402D1">
            <w:pPr>
              <w:jc w:val="both"/>
            </w:pPr>
            <w:r>
              <w:t>2</w:t>
            </w:r>
            <w:r>
              <w:tab/>
              <w:t xml:space="preserve">Rel-18 NR supports reporting of UAV UE’s height, location and velocity. It is for further study what accuracy and reporting mechanisms are required and if further enhancements are needed.  </w:t>
            </w:r>
          </w:p>
          <w:p w14:paraId="5C1CE83C" w14:textId="77777777" w:rsidR="00621E45" w:rsidRDefault="00621E45" w:rsidP="00F402D1">
            <w:pPr>
              <w:jc w:val="both"/>
            </w:pPr>
            <w:r>
              <w:t>3</w:t>
            </w:r>
            <w:r>
              <w:tab/>
              <w:t>As in LTE, flight path plan reporting will be introduced.  Location list of waypoints (3D location information) and timestamp is adopted as the basic content of flight path report.  FFS if timestamp is mandatory or optional for NR.  FFS if further enhancements are needed</w:t>
            </w:r>
          </w:p>
          <w:p w14:paraId="5C062ED8" w14:textId="77777777" w:rsidR="00621E45" w:rsidRDefault="00621E45" w:rsidP="00F402D1">
            <w:pPr>
              <w:jc w:val="both"/>
            </w:pPr>
            <w:r>
              <w:t>4</w:t>
            </w:r>
            <w:r>
              <w:tab/>
              <w:t>Introduce similar functionality to LTE (</w:t>
            </w:r>
            <w:proofErr w:type="spellStart"/>
            <w:r>
              <w:t>numberofTriggeringCells</w:t>
            </w:r>
            <w:proofErr w:type="spellEnd"/>
            <w:r>
              <w:t xml:space="preserve">).  FFS whether </w:t>
            </w:r>
            <w:proofErr w:type="spellStart"/>
            <w:r>
              <w:t>numberoftriggerbeams</w:t>
            </w:r>
            <w:proofErr w:type="spellEnd"/>
            <w:r>
              <w:t xml:space="preserve"> for NR is required or other enhancements.  FFS study how to avoid sending the measurement reports mainly due to </w:t>
            </w:r>
            <w:proofErr w:type="spellStart"/>
            <w:r>
              <w:t>reportOnLeave</w:t>
            </w:r>
            <w:proofErr w:type="spellEnd"/>
            <w:r>
              <w:t>.</w:t>
            </w:r>
          </w:p>
        </w:tc>
      </w:tr>
    </w:tbl>
    <w:p w14:paraId="5771B2A8" w14:textId="77777777" w:rsidR="00621E45" w:rsidRPr="007438C6" w:rsidRDefault="00621E45" w:rsidP="00621E45">
      <w:pPr>
        <w:jc w:val="both"/>
      </w:pPr>
      <w:r>
        <w:lastRenderedPageBreak/>
        <w:br/>
      </w:r>
      <w:r w:rsidRPr="007438C6">
        <w:t xml:space="preserve">At RAN2#119bis (October 2022) the following UAV-related agreements have been made </w:t>
      </w:r>
      <w:r w:rsidRPr="007438C6">
        <w:fldChar w:fldCharType="begin"/>
      </w:r>
      <w:r w:rsidRPr="007438C6">
        <w:instrText xml:space="preserve"> REF _Ref117785152 \r \h </w:instrText>
      </w:r>
      <w:r>
        <w:instrText xml:space="preserve"> \* MERGEFORMAT </w:instrText>
      </w:r>
      <w:r w:rsidRPr="007438C6">
        <w:fldChar w:fldCharType="separate"/>
      </w:r>
      <w:r>
        <w:t>[2]</w:t>
      </w:r>
      <w:r w:rsidRPr="007438C6">
        <w:fldChar w:fldCharType="end"/>
      </w:r>
      <w:r w:rsidRPr="007438C6">
        <w:t>:</w:t>
      </w:r>
    </w:p>
    <w:tbl>
      <w:tblPr>
        <w:tblStyle w:val="TableGrid"/>
        <w:tblW w:w="0" w:type="auto"/>
        <w:tblLook w:val="04A0" w:firstRow="1" w:lastRow="0" w:firstColumn="1" w:lastColumn="0" w:noHBand="0" w:noVBand="1"/>
      </w:tblPr>
      <w:tblGrid>
        <w:gridCol w:w="9629"/>
      </w:tblGrid>
      <w:tr w:rsidR="00621E45" w:rsidRPr="007438C6" w14:paraId="1070B3C7" w14:textId="77777777" w:rsidTr="00F402D1">
        <w:tc>
          <w:tcPr>
            <w:tcW w:w="9631" w:type="dxa"/>
          </w:tcPr>
          <w:p w14:paraId="3FDFCAF2" w14:textId="77777777" w:rsidR="00621E45" w:rsidRPr="007438C6" w:rsidRDefault="00621E45" w:rsidP="00F402D1">
            <w:pPr>
              <w:pStyle w:val="Doc-text2"/>
              <w:jc w:val="both"/>
              <w:rPr>
                <w:b/>
                <w:bCs/>
              </w:rPr>
            </w:pPr>
            <w:r w:rsidRPr="007438C6">
              <w:rPr>
                <w:b/>
                <w:bCs/>
              </w:rPr>
              <w:t>Agreements:</w:t>
            </w:r>
          </w:p>
          <w:p w14:paraId="07797FAF" w14:textId="77777777" w:rsidR="00621E45" w:rsidRPr="007438C6" w:rsidRDefault="00621E45" w:rsidP="00621E45">
            <w:pPr>
              <w:pStyle w:val="Doc-text2"/>
              <w:numPr>
                <w:ilvl w:val="0"/>
                <w:numId w:val="5"/>
              </w:numPr>
              <w:jc w:val="both"/>
            </w:pPr>
            <w:r w:rsidRPr="007438C6">
              <w:t xml:space="preserve">The time information reported as part of flight path plan is optional. UE includes time info, if configured by the network and available at the UE.  FFS on flight path details (waypoints and what is time information). </w:t>
            </w:r>
          </w:p>
          <w:p w14:paraId="5B2400EA" w14:textId="77777777" w:rsidR="00621E45" w:rsidRPr="007438C6" w:rsidRDefault="00621E45" w:rsidP="00621E45">
            <w:pPr>
              <w:pStyle w:val="Doc-text2"/>
              <w:numPr>
                <w:ilvl w:val="0"/>
                <w:numId w:val="5"/>
              </w:numPr>
              <w:jc w:val="both"/>
            </w:pPr>
            <w:r w:rsidRPr="007438C6">
              <w:t xml:space="preserve">Allow the flight path to be updated.  FFS on the details. </w:t>
            </w:r>
          </w:p>
          <w:p w14:paraId="0F43EE86" w14:textId="77777777" w:rsidR="00621E45" w:rsidRPr="007438C6" w:rsidRDefault="00621E45" w:rsidP="00621E45">
            <w:pPr>
              <w:pStyle w:val="Doc-text2"/>
              <w:numPr>
                <w:ilvl w:val="0"/>
                <w:numId w:val="5"/>
              </w:numPr>
              <w:jc w:val="both"/>
            </w:pPr>
            <w:r w:rsidRPr="007438C6">
              <w:t xml:space="preserve">FFS on reporting format and initial flight path reporting (i.e. what information to report and how) – next meeting </w:t>
            </w:r>
          </w:p>
          <w:p w14:paraId="3C22322B" w14:textId="77777777" w:rsidR="00621E45" w:rsidRPr="007438C6" w:rsidRDefault="00621E45" w:rsidP="00621E45">
            <w:pPr>
              <w:pStyle w:val="Doc-text2"/>
              <w:numPr>
                <w:ilvl w:val="0"/>
                <w:numId w:val="5"/>
              </w:numPr>
              <w:jc w:val="both"/>
            </w:pPr>
            <w:r w:rsidRPr="007438C6">
              <w:t>Continue to study height-depending scaling, triggering and combinations</w:t>
            </w:r>
          </w:p>
          <w:p w14:paraId="06EB6AE6" w14:textId="77777777" w:rsidR="00621E45" w:rsidRPr="007438C6" w:rsidRDefault="00621E45" w:rsidP="00621E45">
            <w:pPr>
              <w:pStyle w:val="Doc-text2"/>
              <w:numPr>
                <w:ilvl w:val="0"/>
                <w:numId w:val="5"/>
              </w:numPr>
              <w:jc w:val="both"/>
            </w:pPr>
            <w:r w:rsidRPr="007438C6">
              <w:t>As in LTE, as a baseline, events A3, A4 and A5 can be configured with the configured number of cells (</w:t>
            </w:r>
            <w:proofErr w:type="spellStart"/>
            <w:r w:rsidRPr="007438C6">
              <w:t>numberofTriggeringCells</w:t>
            </w:r>
            <w:proofErr w:type="spellEnd"/>
            <w:r w:rsidRPr="007438C6">
              <w:t>)</w:t>
            </w:r>
            <w:r>
              <w:br/>
            </w:r>
          </w:p>
        </w:tc>
      </w:tr>
    </w:tbl>
    <w:p w14:paraId="4EAD91F0" w14:textId="77777777" w:rsidR="00621E45" w:rsidRDefault="00621E45" w:rsidP="00621E45">
      <w:pPr>
        <w:jc w:val="both"/>
      </w:pPr>
      <w:r w:rsidRPr="007438C6">
        <w:br/>
      </w:r>
      <w:r>
        <w:t xml:space="preserve">At </w:t>
      </w:r>
      <w:r w:rsidRPr="007438C6">
        <w:t>RAN2#1</w:t>
      </w:r>
      <w:r>
        <w:t xml:space="preserve">20 (November 2022) the following UAV-related agreements have been made </w:t>
      </w:r>
      <w:r>
        <w:fldChar w:fldCharType="begin"/>
      </w:r>
      <w:r>
        <w:instrText xml:space="preserve"> REF _Ref126677685 \r \h  \* MERGEFORMAT </w:instrText>
      </w:r>
      <w:r>
        <w:fldChar w:fldCharType="separate"/>
      </w:r>
      <w:r>
        <w:t>[3]</w:t>
      </w:r>
      <w:r>
        <w:fldChar w:fldCharType="end"/>
      </w:r>
      <w:r>
        <w:t>:</w:t>
      </w:r>
    </w:p>
    <w:tbl>
      <w:tblPr>
        <w:tblStyle w:val="TableGrid"/>
        <w:tblW w:w="0" w:type="auto"/>
        <w:tblLook w:val="04A0" w:firstRow="1" w:lastRow="0" w:firstColumn="1" w:lastColumn="0" w:noHBand="0" w:noVBand="1"/>
      </w:tblPr>
      <w:tblGrid>
        <w:gridCol w:w="9629"/>
      </w:tblGrid>
      <w:tr w:rsidR="00621E45" w14:paraId="455BF62F" w14:textId="77777777" w:rsidTr="00F402D1">
        <w:tc>
          <w:tcPr>
            <w:tcW w:w="9631" w:type="dxa"/>
          </w:tcPr>
          <w:p w14:paraId="73C48A50" w14:textId="77777777" w:rsidR="00621E45" w:rsidRPr="008624B1" w:rsidRDefault="00621E45" w:rsidP="00F402D1">
            <w:pPr>
              <w:jc w:val="both"/>
              <w:rPr>
                <w:b/>
                <w:bCs/>
              </w:rPr>
            </w:pPr>
            <w:r w:rsidRPr="008624B1">
              <w:rPr>
                <w:b/>
                <w:bCs/>
              </w:rPr>
              <w:t>Agreements:</w:t>
            </w:r>
          </w:p>
          <w:p w14:paraId="55FB0F01" w14:textId="77777777" w:rsidR="00621E45" w:rsidRPr="008624B1" w:rsidRDefault="00621E45" w:rsidP="00621E45">
            <w:pPr>
              <w:numPr>
                <w:ilvl w:val="0"/>
                <w:numId w:val="6"/>
              </w:numPr>
              <w:jc w:val="both"/>
            </w:pPr>
            <w:r w:rsidRPr="008624B1">
              <w:t xml:space="preserve">A waypoint is a planned location for the UE along the flight path and is described via the existing parameter type </w:t>
            </w:r>
            <w:proofErr w:type="spellStart"/>
            <w:r w:rsidRPr="008624B1">
              <w:t>LocationCoordinates</w:t>
            </w:r>
            <w:proofErr w:type="spellEnd"/>
            <w:r w:rsidRPr="008624B1">
              <w:t xml:space="preserve"> defined in TS 37.355.</w:t>
            </w:r>
          </w:p>
          <w:p w14:paraId="1B7B8197" w14:textId="77777777" w:rsidR="00621E45" w:rsidRPr="008624B1" w:rsidRDefault="00621E45" w:rsidP="00621E45">
            <w:pPr>
              <w:numPr>
                <w:ilvl w:val="0"/>
                <w:numId w:val="6"/>
              </w:numPr>
              <w:jc w:val="both"/>
            </w:pPr>
            <w:r w:rsidRPr="008624B1">
              <w:t xml:space="preserve">A timestamp provides the UTC time associated with estimated time of arrival to a waypoint as baseline.  FFS on granularity </w:t>
            </w:r>
          </w:p>
          <w:p w14:paraId="6C274ABB" w14:textId="77777777" w:rsidR="00621E45" w:rsidRPr="008624B1" w:rsidRDefault="00621E45" w:rsidP="00621E45">
            <w:pPr>
              <w:numPr>
                <w:ilvl w:val="0"/>
                <w:numId w:val="6"/>
              </w:numPr>
              <w:jc w:val="both"/>
              <w:rPr>
                <w:i/>
                <w:iCs/>
              </w:rPr>
            </w:pPr>
            <w:r w:rsidRPr="008624B1">
              <w:t>No requirements are placed on spatial distribution of waypoints</w:t>
            </w:r>
          </w:p>
          <w:p w14:paraId="3A6ACFB6" w14:textId="77777777" w:rsidR="00621E45" w:rsidRPr="008624B1" w:rsidRDefault="00621E45" w:rsidP="00621E45">
            <w:pPr>
              <w:numPr>
                <w:ilvl w:val="0"/>
                <w:numId w:val="6"/>
              </w:numPr>
              <w:jc w:val="both"/>
              <w:rPr>
                <w:i/>
                <w:iCs/>
              </w:rPr>
            </w:pPr>
            <w:r w:rsidRPr="008624B1">
              <w:t xml:space="preserve">A UE indicates whether flight plan information is available within the </w:t>
            </w:r>
            <w:proofErr w:type="spellStart"/>
            <w:r w:rsidRPr="008624B1">
              <w:t>RRCReconfigurationComplete</w:t>
            </w:r>
            <w:proofErr w:type="spellEnd"/>
            <w:r w:rsidRPr="008624B1">
              <w:t xml:space="preserve">, </w:t>
            </w:r>
            <w:proofErr w:type="spellStart"/>
            <w:r w:rsidRPr="008624B1">
              <w:t>RRCReestablishmentComplete</w:t>
            </w:r>
            <w:proofErr w:type="spellEnd"/>
            <w:r w:rsidRPr="008624B1">
              <w:t xml:space="preserve">, </w:t>
            </w:r>
            <w:proofErr w:type="spellStart"/>
            <w:r w:rsidRPr="008624B1">
              <w:t>RRCResumeComplete</w:t>
            </w:r>
            <w:proofErr w:type="spellEnd"/>
            <w:r w:rsidRPr="008624B1">
              <w:t xml:space="preserve">, or </w:t>
            </w:r>
            <w:proofErr w:type="spellStart"/>
            <w:r w:rsidRPr="008624B1">
              <w:t>RRCSetupComplete</w:t>
            </w:r>
            <w:proofErr w:type="spellEnd"/>
            <w:r w:rsidRPr="008624B1">
              <w:t xml:space="preserve"> message.   Flight path reporting uses at the UE Information request/response procedure as baseline.</w:t>
            </w:r>
          </w:p>
          <w:p w14:paraId="2EAF42A0" w14:textId="77777777" w:rsidR="00621E45" w:rsidRPr="008624B1" w:rsidRDefault="00621E45" w:rsidP="00621E45">
            <w:pPr>
              <w:numPr>
                <w:ilvl w:val="0"/>
                <w:numId w:val="6"/>
              </w:numPr>
              <w:jc w:val="both"/>
            </w:pPr>
            <w:r w:rsidRPr="008624B1">
              <w:t xml:space="preserve">UE indicates to the network a new flight path is available in the UE (whether it is initial or update). Then, reuse the normal request/response procedure of flight path report.  </w:t>
            </w:r>
          </w:p>
          <w:p w14:paraId="149BAEDF" w14:textId="77777777" w:rsidR="00621E45" w:rsidRPr="008624B1" w:rsidRDefault="00621E45" w:rsidP="00621E45">
            <w:pPr>
              <w:numPr>
                <w:ilvl w:val="0"/>
                <w:numId w:val="6"/>
              </w:numPr>
              <w:jc w:val="both"/>
            </w:pPr>
            <w:r w:rsidRPr="008624B1">
              <w:t xml:space="preserve">UAI message can also be used to indicate the UE has flight path availability. </w:t>
            </w:r>
          </w:p>
          <w:p w14:paraId="33906413" w14:textId="77777777" w:rsidR="00621E45" w:rsidRDefault="00621E45" w:rsidP="00621E45">
            <w:pPr>
              <w:numPr>
                <w:ilvl w:val="0"/>
                <w:numId w:val="6"/>
              </w:numPr>
              <w:jc w:val="both"/>
            </w:pPr>
            <w:r w:rsidRPr="008624B1">
              <w:t>FFS whether and what triggering conditions are specified for flight update.  FFS The maximum number of waypoints within flight path plan is left FFS.</w:t>
            </w:r>
          </w:p>
        </w:tc>
      </w:tr>
    </w:tbl>
    <w:p w14:paraId="74003546" w14:textId="77777777" w:rsidR="00621E45" w:rsidRDefault="00621E45" w:rsidP="00621E45">
      <w:pPr>
        <w:jc w:val="both"/>
      </w:pPr>
      <w:r>
        <w:br/>
        <w:t xml:space="preserve">At RAN2#121 (February 2023) the following UAV-related agreements have been made </w:t>
      </w:r>
      <w:r>
        <w:fldChar w:fldCharType="begin"/>
      </w:r>
      <w:r>
        <w:instrText xml:space="preserve"> REF _Ref134540590 \r \h </w:instrText>
      </w:r>
      <w:r>
        <w:fldChar w:fldCharType="separate"/>
      </w:r>
      <w:r>
        <w:t>[4]</w:t>
      </w:r>
      <w:r>
        <w:fldChar w:fldCharType="end"/>
      </w:r>
      <w:r>
        <w:t>:</w:t>
      </w:r>
    </w:p>
    <w:tbl>
      <w:tblPr>
        <w:tblStyle w:val="TableGrid"/>
        <w:tblW w:w="0" w:type="auto"/>
        <w:tblLook w:val="04A0" w:firstRow="1" w:lastRow="0" w:firstColumn="1" w:lastColumn="0" w:noHBand="0" w:noVBand="1"/>
      </w:tblPr>
      <w:tblGrid>
        <w:gridCol w:w="9629"/>
      </w:tblGrid>
      <w:tr w:rsidR="00621E45" w14:paraId="243C7D14" w14:textId="77777777" w:rsidTr="00F402D1">
        <w:tc>
          <w:tcPr>
            <w:tcW w:w="9631" w:type="dxa"/>
          </w:tcPr>
          <w:p w14:paraId="4708B438" w14:textId="77777777" w:rsidR="00621E45" w:rsidRPr="00CC0E94" w:rsidRDefault="00621E45" w:rsidP="00F402D1">
            <w:pPr>
              <w:jc w:val="both"/>
            </w:pPr>
            <w:r w:rsidRPr="00CC0E94">
              <w:t>Agreements:</w:t>
            </w:r>
          </w:p>
          <w:p w14:paraId="33F69080" w14:textId="77777777" w:rsidR="00621E45" w:rsidRPr="00CC0E94" w:rsidRDefault="00621E45" w:rsidP="00621E45">
            <w:pPr>
              <w:numPr>
                <w:ilvl w:val="0"/>
                <w:numId w:val="7"/>
              </w:numPr>
              <w:jc w:val="both"/>
            </w:pPr>
            <w:r w:rsidRPr="00CC0E94">
              <w:t xml:space="preserve">When event H1 or H2 triggers, the content of the measurement report is configurable by the network (i.e. it can contain UAV UEs height, location information and/or RSRP/RSRQ measurement results). FFS whether UAV UE’s height is mandatorily reported and which parameter/IE is used for height reporting. </w:t>
            </w:r>
          </w:p>
          <w:p w14:paraId="15125545" w14:textId="77777777" w:rsidR="00621E45" w:rsidRPr="00CC0E94" w:rsidRDefault="00621E45" w:rsidP="00621E45">
            <w:pPr>
              <w:numPr>
                <w:ilvl w:val="0"/>
                <w:numId w:val="7"/>
              </w:numPr>
              <w:jc w:val="both"/>
              <w:rPr>
                <w:i/>
                <w:iCs/>
              </w:rPr>
            </w:pPr>
            <w:r w:rsidRPr="00CC0E94">
              <w:lastRenderedPageBreak/>
              <w:t>Joint use of height-dependent condition and RSRP/RSRQ/SINR-based condition for measurement report triggering is supported in NR Rel-18 UAV.   The combination of existing events will be used</w:t>
            </w:r>
          </w:p>
          <w:p w14:paraId="7B5DF894" w14:textId="77777777" w:rsidR="00621E45" w:rsidRPr="00CC0E94" w:rsidRDefault="00621E45" w:rsidP="00621E45">
            <w:pPr>
              <w:numPr>
                <w:ilvl w:val="0"/>
                <w:numId w:val="7"/>
              </w:numPr>
              <w:jc w:val="both"/>
            </w:pPr>
            <w:r w:rsidRPr="00CC0E94">
              <w:t>Height-dependent parameter scaling is not supported as a part of Rel-18 NR</w:t>
            </w:r>
          </w:p>
          <w:p w14:paraId="5F162EAA" w14:textId="77777777" w:rsidR="00621E45" w:rsidRPr="00CC0E94" w:rsidRDefault="00621E45" w:rsidP="00621E45">
            <w:pPr>
              <w:numPr>
                <w:ilvl w:val="0"/>
                <w:numId w:val="7"/>
              </w:numPr>
              <w:jc w:val="both"/>
            </w:pPr>
            <w:r w:rsidRPr="00CC0E94">
              <w:t>Do not extend the Number of triggering cells mechanism to apply to the inter-RAT scenario, i.e. event B1 and B2 triggering</w:t>
            </w:r>
          </w:p>
          <w:p w14:paraId="710914FC" w14:textId="77777777" w:rsidR="00621E45" w:rsidRPr="00CC0E94" w:rsidRDefault="00621E45" w:rsidP="00621E45">
            <w:pPr>
              <w:numPr>
                <w:ilvl w:val="0"/>
                <w:numId w:val="7"/>
              </w:numPr>
              <w:jc w:val="both"/>
            </w:pPr>
            <w:r w:rsidRPr="00CC0E94">
              <w:t xml:space="preserve">Do not restrict the applicability of Number of triggering cells mechanism to FR1 only. In other words, the Number of triggering cells mechanism is applicable to FR1 and FR2 (up to network configuration).  </w:t>
            </w:r>
          </w:p>
          <w:p w14:paraId="0476F09A" w14:textId="77777777" w:rsidR="00621E45" w:rsidRPr="00CC0E94" w:rsidRDefault="00621E45" w:rsidP="00621E45">
            <w:pPr>
              <w:numPr>
                <w:ilvl w:val="0"/>
                <w:numId w:val="7"/>
              </w:numPr>
              <w:jc w:val="both"/>
            </w:pPr>
            <w:r w:rsidRPr="00CC0E94">
              <w:t>The UE shall not ignore or bypass the Number of triggering cells mechanism, once configured.</w:t>
            </w:r>
          </w:p>
          <w:p w14:paraId="61F8EA88" w14:textId="77777777" w:rsidR="00621E45" w:rsidRPr="00CC0E94" w:rsidRDefault="00621E45" w:rsidP="00621E45">
            <w:pPr>
              <w:numPr>
                <w:ilvl w:val="0"/>
                <w:numId w:val="7"/>
              </w:numPr>
              <w:jc w:val="both"/>
            </w:pPr>
            <w:r w:rsidRPr="00CC0E94">
              <w:t>Do not introduce the use of a “</w:t>
            </w:r>
            <w:proofErr w:type="spellStart"/>
            <w:r w:rsidRPr="00CC0E94">
              <w:t>numberOfTriggeringBeams</w:t>
            </w:r>
            <w:proofErr w:type="spellEnd"/>
            <w:r w:rsidRPr="00CC0E94">
              <w:t>” mechanism.</w:t>
            </w:r>
          </w:p>
          <w:p w14:paraId="254A5227" w14:textId="77777777" w:rsidR="00621E45" w:rsidRPr="00CC0E94" w:rsidRDefault="00621E45" w:rsidP="00621E45">
            <w:pPr>
              <w:numPr>
                <w:ilvl w:val="0"/>
                <w:numId w:val="7"/>
              </w:numPr>
              <w:jc w:val="both"/>
            </w:pPr>
            <w:r w:rsidRPr="00CC0E94">
              <w:t xml:space="preserve">Do not introduce an alternative mechanism to the Number of triggering cells mechanism. </w:t>
            </w:r>
          </w:p>
          <w:p w14:paraId="2F3E677A" w14:textId="77777777" w:rsidR="00621E45" w:rsidRPr="00CC0E94" w:rsidRDefault="00621E45" w:rsidP="00621E45">
            <w:pPr>
              <w:numPr>
                <w:ilvl w:val="0"/>
                <w:numId w:val="7"/>
              </w:numPr>
              <w:jc w:val="both"/>
            </w:pPr>
            <w:r w:rsidRPr="00CC0E94">
              <w:t xml:space="preserve">Do not introduce an additional mechanism based on Number of changed cells. </w:t>
            </w:r>
          </w:p>
          <w:p w14:paraId="08148DD6" w14:textId="77777777" w:rsidR="00621E45" w:rsidRPr="00CC0E94" w:rsidRDefault="00621E45" w:rsidP="00621E45">
            <w:pPr>
              <w:numPr>
                <w:ilvl w:val="0"/>
                <w:numId w:val="7"/>
              </w:numPr>
              <w:jc w:val="both"/>
            </w:pPr>
            <w:r w:rsidRPr="00CC0E94">
              <w:t xml:space="preserve">For the purpose of interference control (i.e. for number of trigger cells), do not introduce a prohibit timer mechanism. </w:t>
            </w:r>
          </w:p>
          <w:p w14:paraId="17920E68" w14:textId="77777777" w:rsidR="00621E45" w:rsidRDefault="00621E45" w:rsidP="00621E45">
            <w:pPr>
              <w:numPr>
                <w:ilvl w:val="0"/>
                <w:numId w:val="7"/>
              </w:numPr>
              <w:jc w:val="both"/>
            </w:pPr>
            <w:r w:rsidRPr="00CC0E94">
              <w:t xml:space="preserve">Report on leave is not triggered by a cell that was not previously included in the measurement report for the number of triggering cell. </w:t>
            </w:r>
          </w:p>
          <w:p w14:paraId="593F6014" w14:textId="77777777" w:rsidR="00621E45" w:rsidRDefault="00621E45" w:rsidP="00621E45">
            <w:pPr>
              <w:numPr>
                <w:ilvl w:val="0"/>
                <w:numId w:val="7"/>
              </w:numPr>
              <w:jc w:val="both"/>
            </w:pPr>
            <w:r>
              <w:t>-</w:t>
            </w:r>
            <w:r>
              <w:tab/>
              <w:t>PC5-U is used to support BRID for UAV</w:t>
            </w:r>
          </w:p>
          <w:p w14:paraId="6F55D739" w14:textId="77777777" w:rsidR="00621E45" w:rsidRDefault="00621E45" w:rsidP="00621E45">
            <w:pPr>
              <w:numPr>
                <w:ilvl w:val="0"/>
                <w:numId w:val="7"/>
              </w:numPr>
              <w:jc w:val="both"/>
            </w:pPr>
            <w:r>
              <w:t>-</w:t>
            </w:r>
            <w:r>
              <w:tab/>
              <w:t>Support both in-coverage and out-of-coverage scenarios</w:t>
            </w:r>
          </w:p>
          <w:p w14:paraId="4B2E9E7E" w14:textId="77777777" w:rsidR="00621E45" w:rsidRDefault="00621E45" w:rsidP="00621E45">
            <w:pPr>
              <w:numPr>
                <w:ilvl w:val="0"/>
                <w:numId w:val="7"/>
              </w:numPr>
              <w:jc w:val="both"/>
            </w:pPr>
            <w:r>
              <w:t>-</w:t>
            </w:r>
            <w:r>
              <w:tab/>
              <w:t xml:space="preserve">Mode 2 will be supported.  FFS whether further mode 1 will be supported.  </w:t>
            </w:r>
          </w:p>
          <w:p w14:paraId="56831A1E" w14:textId="77777777" w:rsidR="00621E45" w:rsidRDefault="00621E45" w:rsidP="00621E45">
            <w:pPr>
              <w:numPr>
                <w:ilvl w:val="0"/>
                <w:numId w:val="7"/>
              </w:numPr>
              <w:jc w:val="both"/>
            </w:pPr>
            <w:r>
              <w:t>-</w:t>
            </w:r>
            <w:r>
              <w:tab/>
              <w:t xml:space="preserve">FFS whether separate pools are needed </w:t>
            </w:r>
          </w:p>
          <w:p w14:paraId="7E8DE2A3" w14:textId="77777777" w:rsidR="00621E45" w:rsidRDefault="00621E45" w:rsidP="00621E45">
            <w:pPr>
              <w:numPr>
                <w:ilvl w:val="0"/>
                <w:numId w:val="7"/>
              </w:numPr>
              <w:jc w:val="both"/>
            </w:pPr>
            <w:r>
              <w:t>-</w:t>
            </w:r>
            <w:r>
              <w:tab/>
              <w:t xml:space="preserve">FFS whether current configurations can support UAV requirements </w:t>
            </w:r>
            <w:r w:rsidRPr="00CC0E94">
              <w:t xml:space="preserve"> </w:t>
            </w:r>
          </w:p>
        </w:tc>
      </w:tr>
    </w:tbl>
    <w:p w14:paraId="3F973777" w14:textId="77777777" w:rsidR="00621E45" w:rsidRDefault="00621E45" w:rsidP="00621E45">
      <w:r>
        <w:lastRenderedPageBreak/>
        <w:br/>
        <w:t xml:space="preserve">At RAN2#121bis (April 2023) the following UAV-related agreements have been made </w:t>
      </w:r>
      <w:r>
        <w:fldChar w:fldCharType="begin"/>
      </w:r>
      <w:r>
        <w:instrText xml:space="preserve"> REF _Ref134540577 \r \h </w:instrText>
      </w:r>
      <w:r>
        <w:fldChar w:fldCharType="separate"/>
      </w:r>
      <w:r>
        <w:t>[5]</w:t>
      </w:r>
      <w:r>
        <w:fldChar w:fldCharType="end"/>
      </w:r>
      <w:r>
        <w:t>:</w:t>
      </w:r>
    </w:p>
    <w:tbl>
      <w:tblPr>
        <w:tblStyle w:val="TableGrid"/>
        <w:tblW w:w="0" w:type="auto"/>
        <w:tblLook w:val="04A0" w:firstRow="1" w:lastRow="0" w:firstColumn="1" w:lastColumn="0" w:noHBand="0" w:noVBand="1"/>
      </w:tblPr>
      <w:tblGrid>
        <w:gridCol w:w="9629"/>
      </w:tblGrid>
      <w:tr w:rsidR="00621E45" w14:paraId="7C8D039D" w14:textId="77777777" w:rsidTr="00F402D1">
        <w:tc>
          <w:tcPr>
            <w:tcW w:w="9631" w:type="dxa"/>
          </w:tcPr>
          <w:p w14:paraId="2737A9D9" w14:textId="77777777" w:rsidR="00621E45" w:rsidRDefault="00621E45" w:rsidP="00F402D1">
            <w:r>
              <w:t>Agreements</w:t>
            </w:r>
          </w:p>
          <w:p w14:paraId="1D7BA69A" w14:textId="77777777" w:rsidR="00621E45" w:rsidRDefault="00621E45" w:rsidP="00F402D1">
            <w:r>
              <w:t>1.</w:t>
            </w:r>
            <w:r>
              <w:tab/>
              <w:t>Height-dependent more-than-one configurations is supported on parameter/field level (i.e. different fields/values within the same MO) where different values (or value ranges) of the parameter/field applies to different height or height range.</w:t>
            </w:r>
          </w:p>
          <w:p w14:paraId="2BB32156" w14:textId="77777777" w:rsidR="00621E45" w:rsidRDefault="00621E45" w:rsidP="00F402D1">
            <w:r>
              <w:t>2.</w:t>
            </w:r>
            <w:r>
              <w:tab/>
              <w:t>For MO configuration parameters: at least the following will have ability to be configured with height-dependent more-than-one configurations/values, each for a specific height region: SSB-</w:t>
            </w:r>
            <w:proofErr w:type="spellStart"/>
            <w:r>
              <w:t>ToMeasure</w:t>
            </w:r>
            <w:proofErr w:type="spellEnd"/>
            <w:r>
              <w:t xml:space="preserve">. Details on how to specify is FFS.    FFS on UE </w:t>
            </w:r>
            <w:proofErr w:type="spellStart"/>
            <w:r>
              <w:t>behavior</w:t>
            </w:r>
            <w:proofErr w:type="spellEnd"/>
            <w:r>
              <w:t xml:space="preserve"> on L1 and L3 measurement.  </w:t>
            </w:r>
          </w:p>
          <w:p w14:paraId="1212AD59" w14:textId="77777777" w:rsidR="00621E45" w:rsidRDefault="00621E45" w:rsidP="00F402D1">
            <w:r>
              <w:t>3.</w:t>
            </w:r>
            <w:r>
              <w:tab/>
              <w:t xml:space="preserve"> For MR configuration parameters: at least the following will have ability to be configured with height-dependent more-than-one configurations/values, each for a specific height region: Event A4 threshold and </w:t>
            </w:r>
            <w:proofErr w:type="spellStart"/>
            <w:r>
              <w:t>numberoftriggeringcells</w:t>
            </w:r>
            <w:proofErr w:type="spellEnd"/>
            <w:r>
              <w:t xml:space="preserve">.  Details on how to specify is FFS (i.e. maybe it can be achieved by combination of events).   </w:t>
            </w:r>
          </w:p>
          <w:p w14:paraId="7190DF49" w14:textId="77777777" w:rsidR="00621E45" w:rsidRDefault="00621E45" w:rsidP="00F402D1">
            <w:r>
              <w:t>4.</w:t>
            </w:r>
            <w:r>
              <w:tab/>
              <w:t>When height-dependent more-than-one configurations are provided, UE applies the new value once it moves to new height (or height range) similar to the case of RRC reconfiguration. Need Codes, field descriptions, etc. as in legacy specifications apply</w:t>
            </w:r>
          </w:p>
          <w:p w14:paraId="5DD2D6F3" w14:textId="77777777" w:rsidR="00621E45" w:rsidRDefault="00621E45" w:rsidP="00F402D1">
            <w:r>
              <w:t>5.</w:t>
            </w:r>
            <w:r>
              <w:tab/>
              <w:t>If a height-specific value is not explicitly configured for certain height, whether to keep using the value that was used or consider the parameter as released (i.e. parameter/value not applicable at this height) should be looked into case by case, and can be clarified by need code, field description, or procedural text as needed.   FFS details</w:t>
            </w:r>
          </w:p>
        </w:tc>
      </w:tr>
    </w:tbl>
    <w:p w14:paraId="48D087FC" w14:textId="77777777" w:rsidR="00621E45" w:rsidRDefault="00621E45" w:rsidP="00621E45"/>
    <w:tbl>
      <w:tblPr>
        <w:tblStyle w:val="TableGrid"/>
        <w:tblW w:w="0" w:type="auto"/>
        <w:tblLook w:val="04A0" w:firstRow="1" w:lastRow="0" w:firstColumn="1" w:lastColumn="0" w:noHBand="0" w:noVBand="1"/>
      </w:tblPr>
      <w:tblGrid>
        <w:gridCol w:w="9629"/>
      </w:tblGrid>
      <w:tr w:rsidR="00621E45" w14:paraId="6CE5CB8C" w14:textId="77777777" w:rsidTr="00F402D1">
        <w:tc>
          <w:tcPr>
            <w:tcW w:w="9631" w:type="dxa"/>
          </w:tcPr>
          <w:p w14:paraId="02FDA265" w14:textId="77777777" w:rsidR="00621E45" w:rsidRDefault="00621E45" w:rsidP="00F402D1">
            <w:r>
              <w:t>Agreements:</w:t>
            </w:r>
          </w:p>
          <w:p w14:paraId="574BB9FB" w14:textId="77777777" w:rsidR="00621E45" w:rsidRDefault="00621E45" w:rsidP="00F402D1">
            <w:r>
              <w:lastRenderedPageBreak/>
              <w:t>1.</w:t>
            </w:r>
            <w:r>
              <w:tab/>
              <w:t>Flightpath update indication in UAI is configurable by the network</w:t>
            </w:r>
          </w:p>
          <w:p w14:paraId="0F2AC25B" w14:textId="77777777" w:rsidR="00621E45" w:rsidRDefault="00621E45" w:rsidP="00F402D1">
            <w:r>
              <w:t>2.</w:t>
            </w:r>
            <w:r>
              <w:tab/>
              <w:t>Maximum number of waypoints is set to 20 same as in LTE and number of waypoints is configurable by network as in LTE</w:t>
            </w:r>
          </w:p>
          <w:p w14:paraId="766EE450" w14:textId="77777777" w:rsidR="00621E45" w:rsidRDefault="00621E45" w:rsidP="00F402D1">
            <w:r>
              <w:t>3.</w:t>
            </w:r>
            <w:r>
              <w:tab/>
              <w:t xml:space="preserve">Flightpath information should be forwarded from source </w:t>
            </w:r>
            <w:proofErr w:type="spellStart"/>
            <w:r>
              <w:t>gNB</w:t>
            </w:r>
            <w:proofErr w:type="spellEnd"/>
            <w:r>
              <w:t xml:space="preserve"> to target </w:t>
            </w:r>
            <w:proofErr w:type="spellStart"/>
            <w:r>
              <w:t>gNB</w:t>
            </w:r>
            <w:proofErr w:type="spellEnd"/>
            <w:r>
              <w:t xml:space="preserve"> during handover. Send LS to RAN3 to check for feasibility [LS to RAN3 over email 307]</w:t>
            </w:r>
          </w:p>
          <w:p w14:paraId="1739C74D" w14:textId="77777777" w:rsidR="00621E45" w:rsidRDefault="00621E45" w:rsidP="00F402D1">
            <w:r>
              <w:t>4.</w:t>
            </w:r>
            <w:r>
              <w:tab/>
              <w:t xml:space="preserve">As a baseline, we can consider a simple network control mechanisms (e.g. a threshold(s)) that controls triggering the flightpath update indication in UAI. FFS if new threshold or the kind of threshold(s) </w:t>
            </w:r>
          </w:p>
          <w:p w14:paraId="1E9FA0BA" w14:textId="77777777" w:rsidR="00621E45" w:rsidRDefault="00621E45" w:rsidP="00F402D1">
            <w:r>
              <w:t>5.</w:t>
            </w:r>
            <w:r>
              <w:tab/>
              <w:t xml:space="preserve">As a baseline, single indication is used for both initial and updated flightpath available (i.e. same flag is used for initial and updated flight path indication.  FFS if further differentiation is needed if we decide to have delta </w:t>
            </w:r>
            <w:proofErr w:type="spellStart"/>
            <w:r>
              <w:t>signaling</w:t>
            </w:r>
            <w:proofErr w:type="spellEnd"/>
          </w:p>
        </w:tc>
      </w:tr>
    </w:tbl>
    <w:p w14:paraId="46BE9ABE" w14:textId="77777777" w:rsidR="00621E45" w:rsidRDefault="00621E45" w:rsidP="00621E45"/>
    <w:tbl>
      <w:tblPr>
        <w:tblStyle w:val="TableGrid"/>
        <w:tblW w:w="0" w:type="auto"/>
        <w:tblLook w:val="04A0" w:firstRow="1" w:lastRow="0" w:firstColumn="1" w:lastColumn="0" w:noHBand="0" w:noVBand="1"/>
      </w:tblPr>
      <w:tblGrid>
        <w:gridCol w:w="9629"/>
      </w:tblGrid>
      <w:tr w:rsidR="00621E45" w14:paraId="31A1361C" w14:textId="77777777" w:rsidTr="00F402D1">
        <w:tc>
          <w:tcPr>
            <w:tcW w:w="9631" w:type="dxa"/>
          </w:tcPr>
          <w:p w14:paraId="19433F9F" w14:textId="77777777" w:rsidR="00621E45" w:rsidRDefault="00621E45" w:rsidP="00F402D1">
            <w:r>
              <w:t>Agreements:</w:t>
            </w:r>
          </w:p>
          <w:p w14:paraId="43EC6D03" w14:textId="77777777" w:rsidR="00621E45" w:rsidRDefault="00621E45" w:rsidP="00F402D1">
            <w:r>
              <w:t>1.</w:t>
            </w:r>
            <w:r>
              <w:tab/>
              <w:t xml:space="preserve">DAA can be supported using the same framework as used for BRID transmission over the LTE and NR PC5 interface, without any specific enhancements. </w:t>
            </w:r>
          </w:p>
          <w:p w14:paraId="601ED30C" w14:textId="77777777" w:rsidR="00621E45" w:rsidRDefault="00621E45" w:rsidP="00F402D1">
            <w:r>
              <w:t>2.</w:t>
            </w:r>
            <w:r>
              <w:tab/>
              <w:t xml:space="preserve">LTE PC5 Mode-4 resource allocation is supported, and LTE PC5 Mode-3 is not supported </w:t>
            </w:r>
          </w:p>
          <w:p w14:paraId="19934DBA" w14:textId="77777777" w:rsidR="00621E45" w:rsidRDefault="00621E45" w:rsidP="00F402D1">
            <w:r>
              <w:t>3.</w:t>
            </w:r>
            <w:r>
              <w:tab/>
              <w:t xml:space="preserve">NR PC5 mode-1 is not supported </w:t>
            </w:r>
          </w:p>
          <w:p w14:paraId="43198E4B" w14:textId="77777777" w:rsidR="00621E45" w:rsidRDefault="00621E45" w:rsidP="00F402D1">
            <w:r>
              <w:t>4.</w:t>
            </w:r>
            <w:r>
              <w:tab/>
              <w:t>For LTE PC5, we will follow the NR PC5 framework agreements, unless explicitly identified e.g. a strong technical reason</w:t>
            </w:r>
          </w:p>
          <w:p w14:paraId="4674B627" w14:textId="77777777" w:rsidR="00621E45" w:rsidRDefault="00621E45" w:rsidP="00F402D1">
            <w:r>
              <w:t>5.</w:t>
            </w:r>
            <w:r>
              <w:tab/>
              <w:t>RAN2 assumes that BRID and DAA services will be delivered on a frequency designated by regulators</w:t>
            </w:r>
          </w:p>
          <w:p w14:paraId="067CC705" w14:textId="77777777" w:rsidR="00621E45" w:rsidRDefault="00621E45" w:rsidP="00F402D1">
            <w:r>
              <w:t>6.</w:t>
            </w:r>
            <w:r>
              <w:tab/>
              <w:t xml:space="preserve">As a baseline, we will use the existing V2X QoS framework.  FFS whether different resource pools are needed for UAV services  </w:t>
            </w:r>
          </w:p>
          <w:p w14:paraId="7BEBBDEA" w14:textId="77777777" w:rsidR="00621E45" w:rsidRDefault="00621E45" w:rsidP="00F402D1">
            <w:r>
              <w:t>7.</w:t>
            </w:r>
            <w:r>
              <w:tab/>
              <w:t>No further enhancement on PC5 range for A2X broadcast services will be pursued in this release</w:t>
            </w:r>
          </w:p>
          <w:p w14:paraId="1DE1B591" w14:textId="77777777" w:rsidR="00621E45" w:rsidRDefault="00621E45" w:rsidP="00F402D1">
            <w:r>
              <w:t>8.</w:t>
            </w:r>
            <w:r>
              <w:tab/>
              <w:t>We will not investigate interference for BRID and DAA broadcast</w:t>
            </w:r>
          </w:p>
          <w:p w14:paraId="76FF4361" w14:textId="77777777" w:rsidR="00621E45" w:rsidRDefault="00621E45" w:rsidP="00F402D1">
            <w:r>
              <w:t>9.</w:t>
            </w:r>
            <w:r>
              <w:tab/>
              <w:t>Send an LS to SA2 to:</w:t>
            </w:r>
          </w:p>
          <w:p w14:paraId="39C8D9EC" w14:textId="77777777" w:rsidR="00621E45" w:rsidRDefault="00621E45" w:rsidP="00F402D1">
            <w:r>
              <w:t>a.</w:t>
            </w:r>
            <w:r>
              <w:tab/>
              <w:t>inform them as a result of RAN Plenary decision to re-use BRID RAN2 will only support PC5 broadcast for deconfliction in RAN in release 18.</w:t>
            </w:r>
          </w:p>
          <w:p w14:paraId="695D0BF9" w14:textId="77777777" w:rsidR="00621E45" w:rsidRDefault="00621E45" w:rsidP="00F402D1">
            <w:r>
              <w:t>b.</w:t>
            </w:r>
            <w:r>
              <w:tab/>
              <w:t>ask SA2 whether BRID and DAA broadcast over LTE and NR PC5 requires new QoS requirements and parameters not supported within the ranges supported for V2X</w:t>
            </w:r>
          </w:p>
        </w:tc>
      </w:tr>
    </w:tbl>
    <w:p w14:paraId="10A5A42B" w14:textId="77777777" w:rsidR="00621E45" w:rsidRDefault="00621E45" w:rsidP="00621E45">
      <w:r>
        <w:br/>
        <w:t xml:space="preserve">At RAN2#122 (May 2023) the following UAV-related agreements have been made </w:t>
      </w:r>
      <w:r>
        <w:fldChar w:fldCharType="begin"/>
      </w:r>
      <w:r>
        <w:instrText xml:space="preserve"> REF _Ref137561011 \r \h </w:instrText>
      </w:r>
      <w:r>
        <w:fldChar w:fldCharType="separate"/>
      </w:r>
      <w:r>
        <w:t>[6]</w:t>
      </w:r>
      <w:r>
        <w:fldChar w:fldCharType="end"/>
      </w:r>
      <w:r>
        <w:t>:</w:t>
      </w:r>
    </w:p>
    <w:tbl>
      <w:tblPr>
        <w:tblStyle w:val="TableGrid"/>
        <w:tblW w:w="0" w:type="auto"/>
        <w:tblLook w:val="04A0" w:firstRow="1" w:lastRow="0" w:firstColumn="1" w:lastColumn="0" w:noHBand="0" w:noVBand="1"/>
      </w:tblPr>
      <w:tblGrid>
        <w:gridCol w:w="9629"/>
      </w:tblGrid>
      <w:tr w:rsidR="00621E45" w14:paraId="396A3415" w14:textId="77777777" w:rsidTr="00F402D1">
        <w:tc>
          <w:tcPr>
            <w:tcW w:w="9631" w:type="dxa"/>
          </w:tcPr>
          <w:p w14:paraId="3D97D0D9" w14:textId="77777777" w:rsidR="00621E45" w:rsidRDefault="00621E45" w:rsidP="00F402D1">
            <w:r>
              <w:t>Agreements</w:t>
            </w:r>
          </w:p>
          <w:p w14:paraId="0433FCC3" w14:textId="77777777" w:rsidR="00621E45" w:rsidRDefault="00621E45" w:rsidP="00F402D1">
            <w:r>
              <w:t>1.</w:t>
            </w:r>
            <w:r>
              <w:tab/>
              <w:t>Add height-based list of SSB-</w:t>
            </w:r>
            <w:proofErr w:type="spellStart"/>
            <w:r>
              <w:t>ToMeasure</w:t>
            </w:r>
            <w:proofErr w:type="spellEnd"/>
            <w:r>
              <w:t xml:space="preserve"> with corresponding height ranges and hysteresis in </w:t>
            </w:r>
            <w:proofErr w:type="spellStart"/>
            <w:r>
              <w:t>MeasObjectNR</w:t>
            </w:r>
            <w:proofErr w:type="spellEnd"/>
            <w:r>
              <w:t xml:space="preserve">.  FFS on the number of height ranges </w:t>
            </w:r>
          </w:p>
          <w:p w14:paraId="597475D7" w14:textId="77777777" w:rsidR="00621E45" w:rsidRDefault="00621E45" w:rsidP="00F402D1">
            <w:r>
              <w:t>2.</w:t>
            </w:r>
            <w:r>
              <w:tab/>
              <w:t>As a basic principle, if no height-specific SSB-</w:t>
            </w:r>
            <w:proofErr w:type="spellStart"/>
            <w:r>
              <w:t>ToMeasure</w:t>
            </w:r>
            <w:proofErr w:type="spellEnd"/>
            <w:r>
              <w:t xml:space="preserve"> is configured for a specific height region, the legacy behaviour applies.  </w:t>
            </w:r>
          </w:p>
          <w:p w14:paraId="63D9B15D" w14:textId="77777777" w:rsidR="00621E45" w:rsidRDefault="00621E45" w:rsidP="00F402D1">
            <w:r>
              <w:t>3.</w:t>
            </w:r>
            <w:r>
              <w:tab/>
              <w:t xml:space="preserve">For UE </w:t>
            </w:r>
            <w:proofErr w:type="spellStart"/>
            <w:r>
              <w:t>behavior</w:t>
            </w:r>
            <w:proofErr w:type="spellEnd"/>
            <w:r>
              <w:t xml:space="preserve"> on L1 and L3 measurement, it is left to UE implementation whether to keep/discard the old samples while UE moves to a new height region with a different SSB-</w:t>
            </w:r>
            <w:proofErr w:type="spellStart"/>
            <w:r>
              <w:t>ToMeasure</w:t>
            </w:r>
            <w:proofErr w:type="spellEnd"/>
            <w:r>
              <w:t xml:space="preserve"> value</w:t>
            </w:r>
          </w:p>
          <w:p w14:paraId="31762B15" w14:textId="77777777" w:rsidR="00621E45" w:rsidRDefault="00621E45" w:rsidP="00F402D1">
            <w:r>
              <w:t>4.</w:t>
            </w:r>
            <w:r>
              <w:tab/>
              <w:t xml:space="preserve">New event types will be introduced on the combination of event </w:t>
            </w:r>
            <w:proofErr w:type="spellStart"/>
            <w:r>
              <w:t>Ax</w:t>
            </w:r>
            <w:proofErr w:type="spellEnd"/>
            <w:r>
              <w:t xml:space="preserve"> and event </w:t>
            </w:r>
            <w:proofErr w:type="spellStart"/>
            <w:r>
              <w:t>Hx</w:t>
            </w:r>
            <w:proofErr w:type="spellEnd"/>
            <w:r>
              <w:t xml:space="preserve">, at least for event A4 + event H1/H2. FFS for other event </w:t>
            </w:r>
            <w:proofErr w:type="spellStart"/>
            <w:r>
              <w:t>Ax</w:t>
            </w:r>
            <w:proofErr w:type="spellEnd"/>
            <w:r>
              <w:t xml:space="preserve"> + event H1/H2. FFS on details, e.g. whether to include one height threshold (H1 or H2 threshold) or a height range (both H1 and H2 threshold) in the new event, how to configure height-dependent </w:t>
            </w:r>
            <w:proofErr w:type="spellStart"/>
            <w:r>
              <w:t>numberOfTriggeringCells</w:t>
            </w:r>
            <w:proofErr w:type="spellEnd"/>
            <w:r>
              <w:t xml:space="preserve">, etc.    This will be applied to all height dependent MR parameters.  </w:t>
            </w:r>
          </w:p>
          <w:p w14:paraId="1D5F867E" w14:textId="77777777" w:rsidR="00621E45" w:rsidRDefault="00621E45" w:rsidP="00F402D1">
            <w:r>
              <w:t>5.</w:t>
            </w:r>
            <w:r>
              <w:tab/>
              <w:t>Whether UE height is included when UAV specific MR is triggered is configurable by the network.</w:t>
            </w:r>
          </w:p>
          <w:p w14:paraId="74B75CA6" w14:textId="77777777" w:rsidR="00621E45" w:rsidRDefault="00621E45" w:rsidP="00F402D1">
            <w:r>
              <w:lastRenderedPageBreak/>
              <w:t>6.</w:t>
            </w:r>
            <w:r>
              <w:tab/>
              <w:t xml:space="preserve">We will use LTE </w:t>
            </w:r>
            <w:proofErr w:type="spellStart"/>
            <w:r>
              <w:t>UEheight</w:t>
            </w:r>
            <w:proofErr w:type="spellEnd"/>
            <w:r>
              <w:t>.</w:t>
            </w:r>
          </w:p>
        </w:tc>
      </w:tr>
    </w:tbl>
    <w:p w14:paraId="3A5CD322" w14:textId="77777777" w:rsidR="00621E45" w:rsidRDefault="00621E45" w:rsidP="00621E45"/>
    <w:tbl>
      <w:tblPr>
        <w:tblStyle w:val="TableGrid"/>
        <w:tblW w:w="0" w:type="auto"/>
        <w:tblLook w:val="04A0" w:firstRow="1" w:lastRow="0" w:firstColumn="1" w:lastColumn="0" w:noHBand="0" w:noVBand="1"/>
      </w:tblPr>
      <w:tblGrid>
        <w:gridCol w:w="9629"/>
      </w:tblGrid>
      <w:tr w:rsidR="00621E45" w14:paraId="589F20BD" w14:textId="77777777" w:rsidTr="00F402D1">
        <w:tc>
          <w:tcPr>
            <w:tcW w:w="9631" w:type="dxa"/>
          </w:tcPr>
          <w:p w14:paraId="161CA076" w14:textId="77777777" w:rsidR="00621E45" w:rsidRDefault="00621E45" w:rsidP="00F402D1">
            <w:r>
              <w:t>Agreements</w:t>
            </w:r>
          </w:p>
          <w:p w14:paraId="634491ED" w14:textId="77777777" w:rsidR="00621E45" w:rsidRDefault="00621E45" w:rsidP="00F402D1">
            <w:r>
              <w:t>1.</w:t>
            </w:r>
            <w:r>
              <w:tab/>
              <w:t>The network can configure the UE to trigger a flightpath update notification based on a configured delta time (when timestamp is configured to be reported) or distance configuration.</w:t>
            </w:r>
          </w:p>
        </w:tc>
      </w:tr>
    </w:tbl>
    <w:p w14:paraId="6BB7E539" w14:textId="77777777" w:rsidR="00621E45" w:rsidRDefault="00621E45" w:rsidP="00621E45"/>
    <w:tbl>
      <w:tblPr>
        <w:tblStyle w:val="TableGrid"/>
        <w:tblW w:w="0" w:type="auto"/>
        <w:tblLook w:val="04A0" w:firstRow="1" w:lastRow="0" w:firstColumn="1" w:lastColumn="0" w:noHBand="0" w:noVBand="1"/>
      </w:tblPr>
      <w:tblGrid>
        <w:gridCol w:w="9629"/>
      </w:tblGrid>
      <w:tr w:rsidR="00621E45" w14:paraId="56679D03" w14:textId="77777777" w:rsidTr="00F402D1">
        <w:tc>
          <w:tcPr>
            <w:tcW w:w="9631" w:type="dxa"/>
          </w:tcPr>
          <w:p w14:paraId="08E1B17F" w14:textId="77777777" w:rsidR="00621E45" w:rsidRDefault="00621E45" w:rsidP="00F402D1">
            <w:r>
              <w:t>Agreement:</w:t>
            </w:r>
          </w:p>
          <w:p w14:paraId="55631D4B" w14:textId="77777777" w:rsidR="00621E45" w:rsidRDefault="00621E45" w:rsidP="00F402D1">
            <w:r>
              <w:t>1.</w:t>
            </w:r>
            <w:r>
              <w:tab/>
              <w:t xml:space="preserve">The subscription-based aerial-UE identification adopted in LTE can be taken as the baseline for NR UAV (i.e. the RAN3 endorsed CR will be captured in stage 2) .  No further NR specific enhancements will be pursued.  </w:t>
            </w:r>
          </w:p>
        </w:tc>
      </w:tr>
    </w:tbl>
    <w:p w14:paraId="549F5813" w14:textId="77777777" w:rsidR="00621E45" w:rsidRDefault="00621E45" w:rsidP="001A2519">
      <w:pPr>
        <w:rPr>
          <w:noProof/>
        </w:rPr>
      </w:pPr>
    </w:p>
    <w:p w14:paraId="12666BFE" w14:textId="77777777" w:rsidR="00DC24BA" w:rsidRDefault="00DC24BA" w:rsidP="00DC24BA">
      <w:pPr>
        <w:pStyle w:val="Heading1"/>
      </w:pPr>
      <w:r>
        <w:t>References</w:t>
      </w:r>
    </w:p>
    <w:p w14:paraId="7E49BC25" w14:textId="77777777" w:rsidR="00DC24BA" w:rsidRDefault="00DC24BA" w:rsidP="00DC24BA">
      <w:pPr>
        <w:pStyle w:val="ListParagraph"/>
        <w:numPr>
          <w:ilvl w:val="0"/>
          <w:numId w:val="4"/>
        </w:numPr>
        <w:jc w:val="both"/>
      </w:pPr>
      <w:bookmarkStart w:id="272" w:name="_Ref131510465"/>
      <w:bookmarkStart w:id="273" w:name="_Ref117785152"/>
      <w:r w:rsidRPr="00E174B2">
        <w:t>R2-2208703</w:t>
      </w:r>
      <w:r>
        <w:t xml:space="preserve"> </w:t>
      </w:r>
      <w:r w:rsidRPr="00E174B2">
        <w:t>Report for Rel-17 Small data and URLLC/</w:t>
      </w:r>
      <w:proofErr w:type="spellStart"/>
      <w:r w:rsidRPr="00E174B2">
        <w:t>IIoT</w:t>
      </w:r>
      <w:proofErr w:type="spellEnd"/>
      <w:r>
        <w:t xml:space="preserve"> 3GPP TSG-RAN WG2 Meeting #119 electronic Online, August 2022</w:t>
      </w:r>
      <w:bookmarkEnd w:id="272"/>
    </w:p>
    <w:p w14:paraId="6DC3E594" w14:textId="77777777" w:rsidR="00DC24BA" w:rsidRDefault="00DC24BA" w:rsidP="00DC24BA">
      <w:pPr>
        <w:pStyle w:val="ListParagraph"/>
        <w:numPr>
          <w:ilvl w:val="0"/>
          <w:numId w:val="4"/>
        </w:numPr>
        <w:jc w:val="both"/>
      </w:pPr>
      <w:r w:rsidRPr="007438C6">
        <w:t>R2-2210803</w:t>
      </w:r>
      <w:r w:rsidRPr="007438C6">
        <w:tab/>
        <w:t>Report from UP, Small data, URLLC/</w:t>
      </w:r>
      <w:proofErr w:type="spellStart"/>
      <w:r w:rsidRPr="007438C6">
        <w:t>IIoT</w:t>
      </w:r>
      <w:proofErr w:type="spellEnd"/>
      <w:r w:rsidRPr="007438C6">
        <w:t>, RACH indication, NWES and UAV</w:t>
      </w:r>
      <w:r w:rsidRPr="007438C6">
        <w:tab/>
        <w:t>Session chair (</w:t>
      </w:r>
      <w:proofErr w:type="spellStart"/>
      <w:r w:rsidRPr="007438C6">
        <w:t>InterDigital</w:t>
      </w:r>
      <w:proofErr w:type="spellEnd"/>
      <w:r w:rsidRPr="007438C6">
        <w:t>) 3GPP TSG RAN2 Meeting #119bis Electronic Meeting, Oct 10 - 19, 2022</w:t>
      </w:r>
      <w:bookmarkEnd w:id="273"/>
    </w:p>
    <w:p w14:paraId="0F4B4EA3" w14:textId="77777777" w:rsidR="00DC24BA" w:rsidRDefault="00DC24BA" w:rsidP="00DC24BA">
      <w:pPr>
        <w:pStyle w:val="ListParagraph"/>
        <w:numPr>
          <w:ilvl w:val="0"/>
          <w:numId w:val="4"/>
        </w:numPr>
        <w:jc w:val="both"/>
      </w:pPr>
      <w:bookmarkStart w:id="274" w:name="_Ref126677685"/>
      <w:bookmarkStart w:id="275" w:name="_Ref117863909"/>
      <w:r>
        <w:t>R2-2213352</w:t>
      </w:r>
      <w:r>
        <w:tab/>
      </w:r>
      <w:r w:rsidRPr="008624B1">
        <w:t xml:space="preserve">Report from Session on NES, UAV, Small Data, Rel-15-17 UP, Rel-17 Small Data, </w:t>
      </w:r>
      <w:proofErr w:type="spellStart"/>
      <w:r w:rsidRPr="008624B1">
        <w:t>IIoT</w:t>
      </w:r>
      <w:proofErr w:type="spellEnd"/>
      <w:r w:rsidRPr="008624B1">
        <w:t>/URLLC, and RACH partitioning</w:t>
      </w:r>
      <w:r w:rsidRPr="00804EC3">
        <w:t xml:space="preserve"> 3GPP TSG RAN2 Meeting #1</w:t>
      </w:r>
      <w:r>
        <w:t>20</w:t>
      </w:r>
      <w:r w:rsidRPr="00804EC3">
        <w:t xml:space="preserve">, </w:t>
      </w:r>
      <w:r>
        <w:t>Nov</w:t>
      </w:r>
      <w:r w:rsidRPr="00804EC3">
        <w:t xml:space="preserve"> 1</w:t>
      </w:r>
      <w:r>
        <w:t>4</w:t>
      </w:r>
      <w:r w:rsidRPr="00804EC3">
        <w:t xml:space="preserve"> - 1</w:t>
      </w:r>
      <w:r>
        <w:t>8</w:t>
      </w:r>
      <w:r w:rsidRPr="00804EC3">
        <w:t>, 2022</w:t>
      </w:r>
      <w:bookmarkEnd w:id="274"/>
    </w:p>
    <w:p w14:paraId="57147E08" w14:textId="77777777" w:rsidR="00DC24BA" w:rsidRDefault="00DC24BA" w:rsidP="00DC24BA">
      <w:pPr>
        <w:pStyle w:val="ListParagraph"/>
        <w:numPr>
          <w:ilvl w:val="0"/>
          <w:numId w:val="4"/>
        </w:numPr>
        <w:jc w:val="both"/>
      </w:pPr>
      <w:bookmarkStart w:id="276" w:name="_Ref134540590"/>
      <w:bookmarkEnd w:id="275"/>
      <w:r>
        <w:t>R2-2301903</w:t>
      </w:r>
      <w:r>
        <w:tab/>
      </w:r>
      <w:r w:rsidRPr="00B50EE0">
        <w:t xml:space="preserve">Report from Session on NES, UAV, Small Data, Rel-15-17 UP, Rel-17 Small Data, </w:t>
      </w:r>
      <w:proofErr w:type="spellStart"/>
      <w:r w:rsidRPr="00B50EE0">
        <w:t>IIoT</w:t>
      </w:r>
      <w:proofErr w:type="spellEnd"/>
      <w:r w:rsidRPr="00B50EE0">
        <w:t>/URLLC, and RACH partitioning</w:t>
      </w:r>
      <w:r>
        <w:tab/>
        <w:t>Session chair (</w:t>
      </w:r>
      <w:proofErr w:type="spellStart"/>
      <w:r>
        <w:t>InterDigital</w:t>
      </w:r>
      <w:proofErr w:type="spellEnd"/>
      <w:r>
        <w:t>) 3GPP TSG RAN2 Meeting #121, Feb 27 – Mar 3, 2023</w:t>
      </w:r>
      <w:bookmarkEnd w:id="276"/>
    </w:p>
    <w:p w14:paraId="4833E94C" w14:textId="77777777" w:rsidR="00DC24BA" w:rsidRDefault="00DC24BA" w:rsidP="00DC24BA">
      <w:pPr>
        <w:pStyle w:val="ListParagraph"/>
        <w:numPr>
          <w:ilvl w:val="0"/>
          <w:numId w:val="4"/>
        </w:numPr>
        <w:jc w:val="both"/>
      </w:pPr>
      <w:bookmarkStart w:id="277" w:name="_Ref134540577"/>
      <w:r w:rsidRPr="00055BFE">
        <w:t>R2-2304203</w:t>
      </w:r>
      <w:r>
        <w:tab/>
      </w:r>
      <w:r w:rsidRPr="00DF2ACC">
        <w:t xml:space="preserve">Report from Session on NES, UAV, Rel-15-17 UP, Rel-17 Small Data, </w:t>
      </w:r>
      <w:proofErr w:type="spellStart"/>
      <w:r w:rsidRPr="00DF2ACC">
        <w:t>IIoT</w:t>
      </w:r>
      <w:proofErr w:type="spellEnd"/>
      <w:r w:rsidRPr="00DF2ACC">
        <w:t>/URLLC, and RACH partitioning</w:t>
      </w:r>
      <w:r>
        <w:t xml:space="preserve"> 3GPP TSG RAN2 Meeting #121bis, 17th – 26</w:t>
      </w:r>
      <w:r w:rsidRPr="00DF2ACC">
        <w:rPr>
          <w:vertAlign w:val="superscript"/>
        </w:rPr>
        <w:t>th</w:t>
      </w:r>
      <w:r>
        <w:t xml:space="preserve"> of April 2023</w:t>
      </w:r>
      <w:bookmarkEnd w:id="277"/>
    </w:p>
    <w:p w14:paraId="0A89F423" w14:textId="77777777" w:rsidR="00DC24BA" w:rsidRDefault="00DC24BA" w:rsidP="00DC24BA">
      <w:pPr>
        <w:pStyle w:val="ListParagraph"/>
        <w:numPr>
          <w:ilvl w:val="0"/>
          <w:numId w:val="4"/>
        </w:numPr>
        <w:jc w:val="both"/>
      </w:pPr>
      <w:bookmarkStart w:id="278" w:name="_Ref137561011"/>
      <w:r>
        <w:t>R2-2306543</w:t>
      </w:r>
      <w:r>
        <w:tab/>
      </w:r>
      <w:r w:rsidRPr="00347BC6">
        <w:t xml:space="preserve">Report from </w:t>
      </w:r>
      <w:r>
        <w:t xml:space="preserve">Session on </w:t>
      </w:r>
      <w:r w:rsidRPr="00347BC6">
        <w:t>NES</w:t>
      </w:r>
      <w:r>
        <w:t xml:space="preserve">, </w:t>
      </w:r>
      <w:r w:rsidRPr="00347BC6">
        <w:t>UAV</w:t>
      </w:r>
      <w:r>
        <w:t xml:space="preserve">, Rel-15-17 UP, Rel-17 Small Data, </w:t>
      </w:r>
      <w:proofErr w:type="spellStart"/>
      <w:r>
        <w:t>IIoT</w:t>
      </w:r>
      <w:proofErr w:type="spellEnd"/>
      <w:r>
        <w:t>/URLLC, and RACH partitioning 3GPP TSG RAN2 Meeting #122, 22</w:t>
      </w:r>
      <w:r w:rsidRPr="00330093">
        <w:rPr>
          <w:vertAlign w:val="superscript"/>
        </w:rPr>
        <w:t>nd</w:t>
      </w:r>
      <w:r>
        <w:t xml:space="preserve"> – 26</w:t>
      </w:r>
      <w:r w:rsidRPr="00DF2ACC">
        <w:rPr>
          <w:vertAlign w:val="superscript"/>
        </w:rPr>
        <w:t>th</w:t>
      </w:r>
      <w:r>
        <w:t xml:space="preserve"> of May 2023</w:t>
      </w:r>
      <w:bookmarkEnd w:id="278"/>
    </w:p>
    <w:p w14:paraId="696788ED" w14:textId="77777777" w:rsidR="00DC24BA" w:rsidRDefault="00DC24BA" w:rsidP="00DC24BA">
      <w:pPr>
        <w:pStyle w:val="ListParagraph"/>
        <w:numPr>
          <w:ilvl w:val="0"/>
          <w:numId w:val="4"/>
        </w:numPr>
        <w:jc w:val="both"/>
      </w:pPr>
      <w:r>
        <w:t>3GPP TS 36.300 V17.4.0 (2023-03), “3</w:t>
      </w:r>
      <w:r w:rsidRPr="00FB4A02">
        <w:rPr>
          <w:vertAlign w:val="superscript"/>
        </w:rPr>
        <w:t>rd</w:t>
      </w:r>
      <w:r>
        <w:t xml:space="preserve"> Generation Partnership Project; Technical Specification Group Radio Access Network; Evolved Universal Terrestrial Radio Access (E-UTRA) and Evolved Universal Terrestrial Radio Access Network (E-UTRAN); Overall description; Stage 2 (Release 17), March 2023</w:t>
      </w:r>
    </w:p>
    <w:p w14:paraId="43FCDE5D" w14:textId="77777777" w:rsidR="00DC24BA" w:rsidRDefault="00DC24BA" w:rsidP="00DC24BA">
      <w:pPr>
        <w:pStyle w:val="ListParagraph"/>
        <w:numPr>
          <w:ilvl w:val="0"/>
          <w:numId w:val="4"/>
        </w:numPr>
        <w:jc w:val="both"/>
      </w:pPr>
      <w:r>
        <w:t>3GPP TS 38.300 V17.4.0 (2023-03), “3</w:t>
      </w:r>
      <w:r w:rsidRPr="00FB4A02">
        <w:rPr>
          <w:vertAlign w:val="superscript"/>
        </w:rPr>
        <w:t>rd</w:t>
      </w:r>
      <w:r>
        <w:t xml:space="preserve"> Generation Partnership Project; Technical Specification Group Radio Access Network; NR; NR and NG-RAN Overall Description; Stage 2 (Release 17), March 2023 </w:t>
      </w: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Nokia" w:date="2023-05-12T11:46:00Z" w:initials="Nokia">
    <w:p w14:paraId="16BDAF21" w14:textId="77777777" w:rsidR="008C7D25" w:rsidRDefault="008C7D25" w:rsidP="008C7D25">
      <w:pPr>
        <w:pStyle w:val="CommentText"/>
      </w:pPr>
      <w:r>
        <w:rPr>
          <w:rStyle w:val="CommentReference"/>
        </w:rPr>
        <w:annotationRef/>
      </w:r>
      <w:r>
        <w:t>New in NR</w:t>
      </w:r>
    </w:p>
  </w:comment>
  <w:comment w:id="77" w:author="Nokia" w:date="2023-05-12T11:47:00Z" w:initials="Nokia">
    <w:p w14:paraId="05F44E7F" w14:textId="77777777" w:rsidR="008C7D25" w:rsidRDefault="008C7D25" w:rsidP="008C7D25">
      <w:pPr>
        <w:pStyle w:val="CommentText"/>
      </w:pPr>
      <w:r>
        <w:rPr>
          <w:rStyle w:val="CommentReference"/>
        </w:rPr>
        <w:annotationRef/>
      </w:r>
      <w:r>
        <w:t>New in NR</w:t>
      </w:r>
    </w:p>
  </w:comment>
  <w:comment w:id="85" w:author="Nokia" w:date="2023-04-17T17:14:00Z" w:initials="Nokia">
    <w:p w14:paraId="087418E2" w14:textId="77777777" w:rsidR="008C7D25" w:rsidRDefault="008C7D25" w:rsidP="008C7D25">
      <w:pPr>
        <w:pStyle w:val="CommentText"/>
      </w:pPr>
      <w:r>
        <w:rPr>
          <w:rStyle w:val="CommentReference"/>
        </w:rPr>
        <w:annotationRef/>
      </w:r>
      <w:r>
        <w:t>New in NR</w:t>
      </w:r>
    </w:p>
  </w:comment>
  <w:comment w:id="101" w:author="Nokia" w:date="2023-04-07T10:33:00Z" w:initials="Nokia">
    <w:p w14:paraId="68EB5929" w14:textId="77777777" w:rsidR="008C7D25" w:rsidRDefault="008C7D25" w:rsidP="008C7D25">
      <w:pPr>
        <w:pStyle w:val="CommentText"/>
      </w:pPr>
      <w:r>
        <w:rPr>
          <w:rStyle w:val="CommentReference"/>
        </w:rPr>
        <w:annotationRef/>
      </w:r>
      <w:r>
        <w:t xml:space="preserve">Based on RAN3’s </w:t>
      </w:r>
      <w:r w:rsidRPr="007E64C6">
        <w:t>R3-230063</w:t>
      </w:r>
    </w:p>
  </w:comment>
  <w:comment w:id="125" w:author="Nokia" w:date="2023-06-15T11:18:00Z" w:initials="Nokia">
    <w:p w14:paraId="7761A65C" w14:textId="7360019D" w:rsidR="00692614" w:rsidRDefault="00692614">
      <w:pPr>
        <w:pStyle w:val="CommentText"/>
      </w:pPr>
      <w:r>
        <w:rPr>
          <w:rStyle w:val="CommentReference"/>
        </w:rPr>
        <w:annotationRef/>
      </w:r>
      <w:r>
        <w:t>Correct IE names to be added (once RRC is available)</w:t>
      </w:r>
    </w:p>
  </w:comment>
  <w:comment w:id="143" w:author="Nokia" w:date="2023-04-17T17:12:00Z" w:initials="Nokia">
    <w:p w14:paraId="27C8698A" w14:textId="77777777" w:rsidR="008C7D25" w:rsidRDefault="008C7D25" w:rsidP="008C7D25">
      <w:pPr>
        <w:pStyle w:val="CommentText"/>
      </w:pPr>
      <w:r>
        <w:rPr>
          <w:rStyle w:val="CommentReference"/>
        </w:rPr>
        <w:annotationRef/>
      </w:r>
      <w:r>
        <w:t>New in NR</w:t>
      </w:r>
    </w:p>
  </w:comment>
  <w:comment w:id="165" w:author="Nokia" w:date="2023-05-12T11:44:00Z" w:initials="Nokia">
    <w:p w14:paraId="4E859F56" w14:textId="77777777" w:rsidR="008C7D25" w:rsidRDefault="008C7D25" w:rsidP="008C7D25">
      <w:pPr>
        <w:pStyle w:val="CommentText"/>
      </w:pPr>
      <w:r>
        <w:rPr>
          <w:rStyle w:val="CommentReference"/>
        </w:rPr>
        <w:annotationRef/>
      </w:r>
      <w:r>
        <w:t>New in NR</w:t>
      </w:r>
    </w:p>
  </w:comment>
  <w:comment w:id="217" w:author="Nokia" w:date="2023-06-15T12:58:00Z" w:initials="Nokia">
    <w:p w14:paraId="30BF9822" w14:textId="5389E881" w:rsidR="001D3BB8" w:rsidRDefault="001D3BB8">
      <w:pPr>
        <w:pStyle w:val="CommentText"/>
      </w:pPr>
      <w:r>
        <w:rPr>
          <w:rStyle w:val="CommentReference"/>
        </w:rPr>
        <w:annotationRef/>
      </w:r>
      <w:r>
        <w:t>Exact parameter names from RRC will be given once defined in RRC.</w:t>
      </w:r>
    </w:p>
  </w:comment>
  <w:comment w:id="211" w:author="Nokia" w:date="2023-05-12T11:44:00Z" w:initials="Nokia">
    <w:p w14:paraId="773E75AA" w14:textId="77777777" w:rsidR="008C7D25" w:rsidRDefault="008C7D25" w:rsidP="008C7D25">
      <w:pPr>
        <w:pStyle w:val="CommentText"/>
      </w:pPr>
      <w:r>
        <w:rPr>
          <w:rStyle w:val="CommentReference"/>
        </w:rPr>
        <w:annotationRef/>
      </w:r>
      <w:r>
        <w:t>New in NR</w:t>
      </w:r>
    </w:p>
  </w:comment>
  <w:comment w:id="240" w:author="Nokia" w:date="2023-05-12T11:44:00Z" w:initials="Nokia">
    <w:p w14:paraId="3234E947" w14:textId="77777777" w:rsidR="008C7D25" w:rsidRDefault="008C7D25" w:rsidP="008C7D25">
      <w:pPr>
        <w:pStyle w:val="CommentText"/>
      </w:pPr>
      <w:r>
        <w:rPr>
          <w:rStyle w:val="CommentReference"/>
        </w:rPr>
        <w:annotationRef/>
      </w:r>
      <w:r>
        <w:t>New in NR</w:t>
      </w:r>
    </w:p>
  </w:comment>
  <w:comment w:id="257" w:author="Nokia" w:date="2023-05-12T11:44:00Z" w:initials="Nokia">
    <w:p w14:paraId="32E61FA3" w14:textId="77777777" w:rsidR="008C7D25" w:rsidRDefault="008C7D25" w:rsidP="008C7D25">
      <w:pPr>
        <w:pStyle w:val="CommentText"/>
      </w:pPr>
      <w:r>
        <w:rPr>
          <w:rStyle w:val="CommentReference"/>
        </w:rPr>
        <w:annotationRef/>
      </w:r>
      <w:r>
        <w:t>New in NR.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BDAF21" w15:done="0"/>
  <w15:commentEx w15:paraId="05F44E7F" w15:done="0"/>
  <w15:commentEx w15:paraId="087418E2" w15:done="0"/>
  <w15:commentEx w15:paraId="68EB5929" w15:done="0"/>
  <w15:commentEx w15:paraId="7761A65C" w15:done="0"/>
  <w15:commentEx w15:paraId="27C8698A" w15:done="0"/>
  <w15:commentEx w15:paraId="4E859F56" w15:done="0"/>
  <w15:commentEx w15:paraId="30BF9822" w15:done="0"/>
  <w15:commentEx w15:paraId="773E75AA" w15:done="0"/>
  <w15:commentEx w15:paraId="3234E947" w15:done="0"/>
  <w15:commentEx w15:paraId="32E61F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8A5A7" w16cex:dateUtc="2023-05-12T09:46:00Z"/>
  <w16cex:commentExtensible w16cex:durableId="2808A5C5" w16cex:dateUtc="2023-05-12T09:47:00Z"/>
  <w16cex:commentExtensible w16cex:durableId="27E7FCE7" w16cex:dateUtc="2023-04-17T15:14:00Z"/>
  <w16cex:commentExtensible w16cex:durableId="27DA6FDF" w16cex:dateUtc="2023-04-07T08:33:00Z"/>
  <w16cex:commentExtensible w16cex:durableId="2835720A" w16cex:dateUtc="2023-06-15T09:18:00Z"/>
  <w16cex:commentExtensible w16cex:durableId="27E7FC66" w16cex:dateUtc="2023-04-17T15:12:00Z"/>
  <w16cex:commentExtensible w16cex:durableId="2808A535" w16cex:dateUtc="2023-05-12T09:44:00Z"/>
  <w16cex:commentExtensible w16cex:durableId="28358961" w16cex:dateUtc="2023-06-15T10:58:00Z"/>
  <w16cex:commentExtensible w16cex:durableId="2808A524" w16cex:dateUtc="2023-05-12T09:44:00Z"/>
  <w16cex:commentExtensible w16cex:durableId="2808A52C" w16cex:dateUtc="2023-05-12T09:44:00Z"/>
  <w16cex:commentExtensible w16cex:durableId="2808A50F" w16cex:dateUtc="2023-05-12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DAF21" w16cid:durableId="2808A5A7"/>
  <w16cid:commentId w16cid:paraId="05F44E7F" w16cid:durableId="2808A5C5"/>
  <w16cid:commentId w16cid:paraId="087418E2" w16cid:durableId="27E7FCE7"/>
  <w16cid:commentId w16cid:paraId="68EB5929" w16cid:durableId="27DA6FDF"/>
  <w16cid:commentId w16cid:paraId="7761A65C" w16cid:durableId="2835720A"/>
  <w16cid:commentId w16cid:paraId="27C8698A" w16cid:durableId="27E7FC66"/>
  <w16cid:commentId w16cid:paraId="4E859F56" w16cid:durableId="2808A535"/>
  <w16cid:commentId w16cid:paraId="30BF9822" w16cid:durableId="28358961"/>
  <w16cid:commentId w16cid:paraId="773E75AA" w16cid:durableId="2808A524"/>
  <w16cid:commentId w16cid:paraId="3234E947" w16cid:durableId="2808A52C"/>
  <w16cid:commentId w16cid:paraId="32E61FA3" w16cid:durableId="2808A50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927C6" w14:textId="77777777" w:rsidR="002450DF" w:rsidRDefault="002450DF">
      <w:r>
        <w:separator/>
      </w:r>
    </w:p>
  </w:endnote>
  <w:endnote w:type="continuationSeparator" w:id="0">
    <w:p w14:paraId="7ADF5BFC" w14:textId="77777777" w:rsidR="002450DF" w:rsidRDefault="0024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F52C5" w14:textId="77777777" w:rsidR="002450DF" w:rsidRDefault="002450DF">
      <w:r>
        <w:separator/>
      </w:r>
    </w:p>
  </w:footnote>
  <w:footnote w:type="continuationSeparator" w:id="0">
    <w:p w14:paraId="1EB0F87C" w14:textId="77777777" w:rsidR="002450DF" w:rsidRDefault="00245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870E8"/>
    <w:multiLevelType w:val="hybridMultilevel"/>
    <w:tmpl w:val="C5C000E6"/>
    <w:lvl w:ilvl="0" w:tplc="3E3E1C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1145C71"/>
    <w:multiLevelType w:val="hybridMultilevel"/>
    <w:tmpl w:val="2DE88544"/>
    <w:lvl w:ilvl="0" w:tplc="61625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E5325A5"/>
    <w:multiLevelType w:val="hybridMultilevel"/>
    <w:tmpl w:val="B70CF928"/>
    <w:lvl w:ilvl="0" w:tplc="CD98B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7EBC37DD"/>
    <w:multiLevelType w:val="hybridMultilevel"/>
    <w:tmpl w:val="44143E20"/>
    <w:lvl w:ilvl="0" w:tplc="4D6C88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425539478">
    <w:abstractNumId w:val="4"/>
  </w:num>
  <w:num w:numId="2" w16cid:durableId="52507230">
    <w:abstractNumId w:val="2"/>
  </w:num>
  <w:num w:numId="3" w16cid:durableId="1678851900">
    <w:abstractNumId w:val="1"/>
  </w:num>
  <w:num w:numId="4" w16cid:durableId="2052027147">
    <w:abstractNumId w:val="3"/>
  </w:num>
  <w:num w:numId="5" w16cid:durableId="814876204">
    <w:abstractNumId w:val="6"/>
  </w:num>
  <w:num w:numId="6" w16cid:durableId="17394754">
    <w:abstractNumId w:val="5"/>
  </w:num>
  <w:num w:numId="7" w16cid:durableId="20664408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26859"/>
    <w:rsid w:val="00145D43"/>
    <w:rsid w:val="00165F3A"/>
    <w:rsid w:val="00187993"/>
    <w:rsid w:val="00192C46"/>
    <w:rsid w:val="001A08B3"/>
    <w:rsid w:val="001A2519"/>
    <w:rsid w:val="001A7B60"/>
    <w:rsid w:val="001B52F0"/>
    <w:rsid w:val="001B7A65"/>
    <w:rsid w:val="001D3BB8"/>
    <w:rsid w:val="001E41F3"/>
    <w:rsid w:val="002450DF"/>
    <w:rsid w:val="0026004D"/>
    <w:rsid w:val="002640DD"/>
    <w:rsid w:val="00275D12"/>
    <w:rsid w:val="00284FEB"/>
    <w:rsid w:val="002860C4"/>
    <w:rsid w:val="002A0397"/>
    <w:rsid w:val="002B5741"/>
    <w:rsid w:val="002C2EBA"/>
    <w:rsid w:val="002C4628"/>
    <w:rsid w:val="002C628A"/>
    <w:rsid w:val="002E472E"/>
    <w:rsid w:val="002F56FB"/>
    <w:rsid w:val="00305409"/>
    <w:rsid w:val="00326B74"/>
    <w:rsid w:val="003609EF"/>
    <w:rsid w:val="0036231A"/>
    <w:rsid w:val="00374DD4"/>
    <w:rsid w:val="003E1A36"/>
    <w:rsid w:val="00410371"/>
    <w:rsid w:val="004242F1"/>
    <w:rsid w:val="00485506"/>
    <w:rsid w:val="004944D5"/>
    <w:rsid w:val="004B5AD2"/>
    <w:rsid w:val="004B75B7"/>
    <w:rsid w:val="004E26BA"/>
    <w:rsid w:val="005141D9"/>
    <w:rsid w:val="0051580D"/>
    <w:rsid w:val="00547111"/>
    <w:rsid w:val="00571A0E"/>
    <w:rsid w:val="0058461F"/>
    <w:rsid w:val="00590421"/>
    <w:rsid w:val="00592D74"/>
    <w:rsid w:val="005D33D8"/>
    <w:rsid w:val="005E2C44"/>
    <w:rsid w:val="005E4A83"/>
    <w:rsid w:val="00621188"/>
    <w:rsid w:val="00621E45"/>
    <w:rsid w:val="006257ED"/>
    <w:rsid w:val="006525B2"/>
    <w:rsid w:val="00653DE4"/>
    <w:rsid w:val="00665C47"/>
    <w:rsid w:val="00673A29"/>
    <w:rsid w:val="00692614"/>
    <w:rsid w:val="00695808"/>
    <w:rsid w:val="006A3042"/>
    <w:rsid w:val="006B2EF4"/>
    <w:rsid w:val="006B46FB"/>
    <w:rsid w:val="006E21FB"/>
    <w:rsid w:val="00741A65"/>
    <w:rsid w:val="007636D4"/>
    <w:rsid w:val="00763F43"/>
    <w:rsid w:val="0077113E"/>
    <w:rsid w:val="00792342"/>
    <w:rsid w:val="007977A8"/>
    <w:rsid w:val="007A36F5"/>
    <w:rsid w:val="007B512A"/>
    <w:rsid w:val="007C2097"/>
    <w:rsid w:val="007D6A07"/>
    <w:rsid w:val="007F7259"/>
    <w:rsid w:val="008040A8"/>
    <w:rsid w:val="008279FA"/>
    <w:rsid w:val="00856DB3"/>
    <w:rsid w:val="008626E7"/>
    <w:rsid w:val="00870EE7"/>
    <w:rsid w:val="008863B9"/>
    <w:rsid w:val="008A45A6"/>
    <w:rsid w:val="008C7D25"/>
    <w:rsid w:val="008D3CCC"/>
    <w:rsid w:val="008F3789"/>
    <w:rsid w:val="008F686C"/>
    <w:rsid w:val="009148DE"/>
    <w:rsid w:val="00941E30"/>
    <w:rsid w:val="00955EA4"/>
    <w:rsid w:val="009777D9"/>
    <w:rsid w:val="00991B88"/>
    <w:rsid w:val="00991F07"/>
    <w:rsid w:val="009A5753"/>
    <w:rsid w:val="009A579D"/>
    <w:rsid w:val="009D21D3"/>
    <w:rsid w:val="009E3297"/>
    <w:rsid w:val="009F734F"/>
    <w:rsid w:val="00A246B6"/>
    <w:rsid w:val="00A47E70"/>
    <w:rsid w:val="00A50CF0"/>
    <w:rsid w:val="00A7671C"/>
    <w:rsid w:val="00AA2CBC"/>
    <w:rsid w:val="00AC5820"/>
    <w:rsid w:val="00AD1CD8"/>
    <w:rsid w:val="00AF1027"/>
    <w:rsid w:val="00AF732B"/>
    <w:rsid w:val="00B05D71"/>
    <w:rsid w:val="00B258BB"/>
    <w:rsid w:val="00B51E3C"/>
    <w:rsid w:val="00B66044"/>
    <w:rsid w:val="00B67B97"/>
    <w:rsid w:val="00B968C8"/>
    <w:rsid w:val="00BA3EC5"/>
    <w:rsid w:val="00BA51D9"/>
    <w:rsid w:val="00BB5DFC"/>
    <w:rsid w:val="00BD279D"/>
    <w:rsid w:val="00BD6BB8"/>
    <w:rsid w:val="00C11FD5"/>
    <w:rsid w:val="00C66BA2"/>
    <w:rsid w:val="00C870F6"/>
    <w:rsid w:val="00C95985"/>
    <w:rsid w:val="00CC5026"/>
    <w:rsid w:val="00CC68D0"/>
    <w:rsid w:val="00D03F9A"/>
    <w:rsid w:val="00D06D51"/>
    <w:rsid w:val="00D24991"/>
    <w:rsid w:val="00D2787F"/>
    <w:rsid w:val="00D37CA3"/>
    <w:rsid w:val="00D50255"/>
    <w:rsid w:val="00D66520"/>
    <w:rsid w:val="00D81859"/>
    <w:rsid w:val="00D84AE9"/>
    <w:rsid w:val="00DC24BA"/>
    <w:rsid w:val="00DE34CF"/>
    <w:rsid w:val="00E13F3D"/>
    <w:rsid w:val="00E34898"/>
    <w:rsid w:val="00E91C6E"/>
    <w:rsid w:val="00EA7F08"/>
    <w:rsid w:val="00EB09B7"/>
    <w:rsid w:val="00EE027A"/>
    <w:rsid w:val="00EE7D7C"/>
    <w:rsid w:val="00EF6363"/>
    <w:rsid w:val="00F25D98"/>
    <w:rsid w:val="00F300FB"/>
    <w:rsid w:val="00F7042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DC24BA"/>
    <w:pPr>
      <w:ind w:left="720"/>
      <w:contextualSpacing/>
    </w:pPr>
  </w:style>
  <w:style w:type="character" w:customStyle="1" w:styleId="ListParagraphChar">
    <w:name w:val="List Paragraph Char"/>
    <w:link w:val="ListParagraph"/>
    <w:uiPriority w:val="34"/>
    <w:qFormat/>
    <w:locked/>
    <w:rsid w:val="00DC24BA"/>
    <w:rPr>
      <w:rFonts w:ascii="Times New Roman" w:hAnsi="Times New Roman"/>
      <w:lang w:val="en-GB" w:eastAsia="en-US"/>
    </w:rPr>
  </w:style>
  <w:style w:type="table" w:styleId="TableGrid">
    <w:name w:val="Table Grid"/>
    <w:basedOn w:val="TableNormal"/>
    <w:rsid w:val="00621E4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621E4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21E45"/>
    <w:rPr>
      <w:rFonts w:ascii="Arial" w:eastAsia="MS Mincho" w:hAnsi="Arial"/>
      <w:szCs w:val="24"/>
      <w:lang w:val="en-GB" w:eastAsia="en-GB"/>
    </w:rPr>
  </w:style>
  <w:style w:type="character" w:customStyle="1" w:styleId="CommentTextChar">
    <w:name w:val="Comment Text Char"/>
    <w:basedOn w:val="DefaultParagraphFont"/>
    <w:link w:val="CommentText"/>
    <w:rsid w:val="008C7D25"/>
    <w:rPr>
      <w:rFonts w:ascii="Times New Roman" w:hAnsi="Times New Roman"/>
      <w:lang w:val="en-GB" w:eastAsia="en-US"/>
    </w:rPr>
  </w:style>
  <w:style w:type="character" w:customStyle="1" w:styleId="B1Zchn">
    <w:name w:val="B1 Zchn"/>
    <w:link w:val="B1"/>
    <w:rsid w:val="008C7D25"/>
    <w:rPr>
      <w:rFonts w:ascii="Times New Roman" w:hAnsi="Times New Roman"/>
      <w:lang w:val="en-GB" w:eastAsia="en-US"/>
    </w:rPr>
  </w:style>
  <w:style w:type="paragraph" w:styleId="Revision">
    <w:name w:val="Revision"/>
    <w:hidden/>
    <w:uiPriority w:val="99"/>
    <w:semiHidden/>
    <w:rsid w:val="0058461F"/>
    <w:rPr>
      <w:rFonts w:ascii="Times New Roman" w:hAnsi="Times New Roman"/>
      <w:lang w:val="en-GB" w:eastAsia="en-US"/>
    </w:rPr>
  </w:style>
  <w:style w:type="character" w:customStyle="1" w:styleId="NOChar">
    <w:name w:val="NO Char"/>
    <w:link w:val="NO"/>
    <w:qFormat/>
    <w:rsid w:val="00AF102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5AIRPNAIUNRU-859666464-14510</_dlc_DocId>
    <HideFromDelve xmlns="71c5aaf6-e6ce-465b-b873-5148d2a4c105">false</HideFromDelve>
    <_dlc_DocIdUrl xmlns="71c5aaf6-e6ce-465b-b873-5148d2a4c105">
      <Url>https://nokia.sharepoint.com/sites/c5g/e2earch/_layouts/15/DocIdRedir.aspx?ID=5AIRPNAIUNRU-859666464-14510</Url>
      <Description>5AIRPNAIUNRU-859666464-14510</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AF900536-CD7F-4B00-BF87-211526EAB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634C57BE-7568-49A0-8DFC-417F8A40C35A}">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13</Pages>
  <Words>5183</Words>
  <Characters>29548</Characters>
  <Application>Microsoft Office Word</Application>
  <DocSecurity>0</DocSecurity>
  <Lines>246</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34662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5</cp:revision>
  <cp:lastPrinted>1899-12-31T23:00:00Z</cp:lastPrinted>
  <dcterms:created xsi:type="dcterms:W3CDTF">2023-06-22T13:49:00Z</dcterms:created>
  <dcterms:modified xsi:type="dcterms:W3CDTF">2023-06-22T13:50:00Z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2bdeb70f-24db-4142-a4d1-24f02ce05f73</vt:lpwstr>
  </property>
  <property fmtid="{D5CDD505-2E9C-101B-9397-08002B2CF9AE}" pid="23" name="MediaServiceImageTags">
    <vt:lpwstr/>
  </property>
</Properties>
</file>