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Huawei, HiSilicon</w:t>
            </w:r>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等线"/>
              </w:rPr>
            </w:pPr>
            <w:r>
              <w:rPr>
                <w:rFonts w:eastAsia="等线"/>
              </w:rPr>
              <w:t>OPPO</w:t>
            </w:r>
          </w:p>
        </w:tc>
        <w:tc>
          <w:tcPr>
            <w:tcW w:w="2405" w:type="dxa"/>
          </w:tcPr>
          <w:p w14:paraId="0C58902F" w14:textId="0F419D08" w:rsidR="004F428E" w:rsidRPr="00B63451" w:rsidRDefault="00B63451" w:rsidP="00BB4AF1">
            <w:pPr>
              <w:pStyle w:val="a0"/>
              <w:rPr>
                <w:rFonts w:eastAsia="等线"/>
              </w:rPr>
            </w:pPr>
            <w:r>
              <w:rPr>
                <w:rFonts w:eastAsia="等线" w:hint="eastAsia"/>
              </w:rPr>
              <w:t>Z</w:t>
            </w:r>
            <w:r>
              <w:rPr>
                <w:rFonts w:eastAsia="等线"/>
              </w:rPr>
              <w:t>he Fu</w:t>
            </w:r>
          </w:p>
        </w:tc>
        <w:tc>
          <w:tcPr>
            <w:tcW w:w="4766" w:type="dxa"/>
          </w:tcPr>
          <w:p w14:paraId="3CA01DD6" w14:textId="140122D6" w:rsidR="004F428E" w:rsidRPr="00B63451" w:rsidRDefault="00B63451" w:rsidP="00BB4AF1">
            <w:pPr>
              <w:pStyle w:val="a0"/>
              <w:rPr>
                <w:rFonts w:eastAsia="等线"/>
              </w:rPr>
            </w:pPr>
            <w:r>
              <w:rPr>
                <w:rFonts w:eastAsia="等线" w:hint="eastAsia"/>
              </w:rPr>
              <w:t>f</w:t>
            </w:r>
            <w:r>
              <w:rPr>
                <w:rFonts w:eastAsia="等线"/>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等线"/>
              </w:rPr>
            </w:pPr>
            <w:r w:rsidRPr="002C639D">
              <w:rPr>
                <w:rFonts w:eastAsia="等线"/>
              </w:rPr>
              <w:t>Fujitsu</w:t>
            </w:r>
          </w:p>
        </w:tc>
        <w:tc>
          <w:tcPr>
            <w:tcW w:w="2405" w:type="dxa"/>
          </w:tcPr>
          <w:p w14:paraId="4868B4E8" w14:textId="6AD44CF9" w:rsidR="004A66E1" w:rsidRPr="002C639D" w:rsidRDefault="004A66E1" w:rsidP="00BB4AF1">
            <w:pPr>
              <w:pStyle w:val="a0"/>
              <w:rPr>
                <w:rFonts w:eastAsia="等线"/>
              </w:rPr>
            </w:pPr>
            <w:r w:rsidRPr="002C639D">
              <w:rPr>
                <w:rFonts w:eastAsia="等线"/>
              </w:rPr>
              <w:t>Katsunari Uemura</w:t>
            </w:r>
          </w:p>
        </w:tc>
        <w:tc>
          <w:tcPr>
            <w:tcW w:w="4766" w:type="dxa"/>
          </w:tcPr>
          <w:p w14:paraId="73F106B0" w14:textId="792A8ED6" w:rsidR="004A66E1" w:rsidRDefault="00982B39" w:rsidP="00BB4AF1">
            <w:pPr>
              <w:pStyle w:val="a0"/>
              <w:rPr>
                <w:rFonts w:eastAsia="等线"/>
              </w:rPr>
            </w:pPr>
            <w:r w:rsidRPr="00982B39">
              <w:rPr>
                <w:rFonts w:eastAsia="等线"/>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等线"/>
              </w:rPr>
            </w:pPr>
            <w:r w:rsidRPr="00982B39">
              <w:rPr>
                <w:rFonts w:eastAsia="等线"/>
              </w:rPr>
              <w:t>InterDigital</w:t>
            </w:r>
          </w:p>
        </w:tc>
        <w:tc>
          <w:tcPr>
            <w:tcW w:w="2405" w:type="dxa"/>
          </w:tcPr>
          <w:p w14:paraId="368921E3" w14:textId="2C4FC820" w:rsidR="00982B39" w:rsidRPr="002C639D" w:rsidRDefault="00982B39" w:rsidP="00BB4AF1">
            <w:pPr>
              <w:pStyle w:val="a0"/>
              <w:rPr>
                <w:rFonts w:eastAsia="等线"/>
              </w:rPr>
            </w:pPr>
            <w:r w:rsidRPr="00982B39">
              <w:rPr>
                <w:rFonts w:eastAsia="等线"/>
              </w:rPr>
              <w:t>Faris Alfarhan</w:t>
            </w:r>
          </w:p>
        </w:tc>
        <w:tc>
          <w:tcPr>
            <w:tcW w:w="4766" w:type="dxa"/>
          </w:tcPr>
          <w:p w14:paraId="45E5C81F" w14:textId="485BBB47" w:rsidR="00982B39" w:rsidRDefault="00982B39" w:rsidP="00BB4AF1">
            <w:pPr>
              <w:pStyle w:val="a0"/>
              <w:rPr>
                <w:rFonts w:eastAsia="等线"/>
              </w:rPr>
            </w:pPr>
            <w:r w:rsidRPr="00982B39">
              <w:rPr>
                <w:rFonts w:eastAsia="等线"/>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等线"/>
              </w:rPr>
            </w:pPr>
            <w:r>
              <w:rPr>
                <w:rFonts w:eastAsia="等线"/>
              </w:rPr>
              <w:lastRenderedPageBreak/>
              <w:t xml:space="preserve">Xiaomi </w:t>
            </w:r>
          </w:p>
        </w:tc>
        <w:tc>
          <w:tcPr>
            <w:tcW w:w="2405" w:type="dxa"/>
          </w:tcPr>
          <w:p w14:paraId="31E40921" w14:textId="643FE21C" w:rsidR="00982B39" w:rsidRPr="00982B39" w:rsidRDefault="00CD77B3" w:rsidP="00BB4AF1">
            <w:pPr>
              <w:pStyle w:val="a0"/>
              <w:rPr>
                <w:rFonts w:eastAsia="等线"/>
              </w:rPr>
            </w:pPr>
            <w:r>
              <w:rPr>
                <w:rFonts w:eastAsia="等线" w:hint="eastAsia"/>
              </w:rPr>
              <w:t>S</w:t>
            </w:r>
            <w:r>
              <w:rPr>
                <w:rFonts w:eastAsia="等线"/>
              </w:rPr>
              <w:t>hukun Wang</w:t>
            </w:r>
          </w:p>
        </w:tc>
        <w:tc>
          <w:tcPr>
            <w:tcW w:w="4766" w:type="dxa"/>
          </w:tcPr>
          <w:p w14:paraId="143EF9C1" w14:textId="3B40A439" w:rsidR="00982B39" w:rsidRDefault="00CD77B3" w:rsidP="00BB4AF1">
            <w:pPr>
              <w:pStyle w:val="a0"/>
              <w:rPr>
                <w:rFonts w:eastAsia="等线"/>
              </w:rPr>
            </w:pPr>
            <w:r>
              <w:rPr>
                <w:rFonts w:eastAsia="等线" w:hint="eastAsia"/>
              </w:rPr>
              <w:t>w</w:t>
            </w:r>
            <w:r>
              <w:rPr>
                <w:rFonts w:eastAsia="等线"/>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等线"/>
              </w:rPr>
            </w:pPr>
            <w:r>
              <w:rPr>
                <w:rFonts w:eastAsia="等线"/>
              </w:rPr>
              <w:t>KDDI</w:t>
            </w:r>
          </w:p>
        </w:tc>
        <w:tc>
          <w:tcPr>
            <w:tcW w:w="2405" w:type="dxa"/>
          </w:tcPr>
          <w:p w14:paraId="1DB77C00" w14:textId="098A8D6A"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a0"/>
              <w:rPr>
                <w:rFonts w:eastAsia="等线"/>
              </w:rPr>
            </w:pPr>
            <w:r>
              <w:rPr>
                <w:rFonts w:eastAsia="等线"/>
              </w:rPr>
              <w:t>CATT</w:t>
            </w:r>
          </w:p>
        </w:tc>
        <w:tc>
          <w:tcPr>
            <w:tcW w:w="2405" w:type="dxa"/>
          </w:tcPr>
          <w:p w14:paraId="7102F736" w14:textId="6AC5C640" w:rsidR="00871FEE" w:rsidRDefault="00871FEE" w:rsidP="00BB4AF1">
            <w:pPr>
              <w:pStyle w:val="a0"/>
              <w:rPr>
                <w:rFonts w:eastAsiaTheme="minorEastAsia"/>
                <w:lang w:eastAsia="ja-JP"/>
              </w:rPr>
            </w:pPr>
            <w:r>
              <w:rPr>
                <w:rFonts w:eastAsia="等线"/>
              </w:rPr>
              <w:t>Pierre Bertrand</w:t>
            </w:r>
          </w:p>
        </w:tc>
        <w:tc>
          <w:tcPr>
            <w:tcW w:w="4766" w:type="dxa"/>
          </w:tcPr>
          <w:p w14:paraId="19D2C27D" w14:textId="734B0EF8" w:rsidR="00871FEE" w:rsidRDefault="00FF755B" w:rsidP="00BB4AF1">
            <w:pPr>
              <w:pStyle w:val="a0"/>
              <w:rPr>
                <w:rFonts w:eastAsiaTheme="minorEastAsia"/>
                <w:lang w:eastAsia="ja-JP"/>
              </w:rPr>
            </w:pPr>
            <w:hyperlink r:id="rId11" w:history="1">
              <w:r w:rsidR="00533EE4" w:rsidRPr="00BB43AB">
                <w:rPr>
                  <w:rStyle w:val="a7"/>
                  <w:rFonts w:eastAsia="等线"/>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a0"/>
              <w:rPr>
                <w:rFonts w:eastAsia="等线"/>
              </w:rPr>
            </w:pPr>
            <w:r>
              <w:rPr>
                <w:rFonts w:eastAsia="等线"/>
              </w:rPr>
              <w:t>Google</w:t>
            </w:r>
          </w:p>
        </w:tc>
        <w:tc>
          <w:tcPr>
            <w:tcW w:w="2405" w:type="dxa"/>
          </w:tcPr>
          <w:p w14:paraId="0D2D157E" w14:textId="48D5AD08" w:rsidR="00533EE4" w:rsidRDefault="00533EE4" w:rsidP="00BB4AF1">
            <w:pPr>
              <w:pStyle w:val="a0"/>
              <w:rPr>
                <w:rFonts w:eastAsia="等线"/>
              </w:rPr>
            </w:pPr>
            <w:r>
              <w:rPr>
                <w:rFonts w:eastAsia="等线"/>
              </w:rPr>
              <w:t>Ming-Hung Tao</w:t>
            </w:r>
          </w:p>
        </w:tc>
        <w:tc>
          <w:tcPr>
            <w:tcW w:w="4766" w:type="dxa"/>
          </w:tcPr>
          <w:p w14:paraId="159E435D" w14:textId="710F1909" w:rsidR="00533EE4" w:rsidRDefault="00533EE4" w:rsidP="00BB4AF1">
            <w:pPr>
              <w:pStyle w:val="a0"/>
              <w:rPr>
                <w:rFonts w:eastAsia="等线"/>
              </w:rPr>
            </w:pPr>
            <w:r>
              <w:rPr>
                <w:rFonts w:eastAsia="等线"/>
              </w:rPr>
              <w:t>mhtao@google.com</w:t>
            </w:r>
          </w:p>
        </w:tc>
      </w:tr>
      <w:tr w:rsidR="00341C08" w:rsidRPr="0047642A" w14:paraId="0A2EC6A5" w14:textId="77777777" w:rsidTr="009079CF">
        <w:tc>
          <w:tcPr>
            <w:tcW w:w="2458" w:type="dxa"/>
          </w:tcPr>
          <w:p w14:paraId="5C2F6EE8" w14:textId="07B6B4A8" w:rsidR="00341C08" w:rsidRDefault="00341C08" w:rsidP="00BB4AF1">
            <w:pPr>
              <w:pStyle w:val="a0"/>
              <w:rPr>
                <w:rFonts w:eastAsia="等线"/>
              </w:rPr>
            </w:pPr>
            <w:r>
              <w:rPr>
                <w:rFonts w:eastAsia="等线"/>
              </w:rPr>
              <w:t>Ericsson</w:t>
            </w:r>
          </w:p>
        </w:tc>
        <w:tc>
          <w:tcPr>
            <w:tcW w:w="2405" w:type="dxa"/>
          </w:tcPr>
          <w:p w14:paraId="22BEA189" w14:textId="1F94D8FB" w:rsidR="00341C08" w:rsidRDefault="00341C08" w:rsidP="00BB4AF1">
            <w:pPr>
              <w:pStyle w:val="a0"/>
              <w:rPr>
                <w:rFonts w:eastAsia="等线"/>
              </w:rPr>
            </w:pPr>
            <w:r>
              <w:rPr>
                <w:rFonts w:eastAsia="等线"/>
              </w:rPr>
              <w:t>Lian Araujo</w:t>
            </w:r>
          </w:p>
        </w:tc>
        <w:tc>
          <w:tcPr>
            <w:tcW w:w="4766" w:type="dxa"/>
          </w:tcPr>
          <w:p w14:paraId="0647C3CA" w14:textId="1CD9A062" w:rsidR="00341C08" w:rsidRDefault="00341C08" w:rsidP="00BB4AF1">
            <w:pPr>
              <w:pStyle w:val="a0"/>
              <w:rPr>
                <w:rFonts w:eastAsia="等线"/>
              </w:rPr>
            </w:pPr>
            <w:r>
              <w:rPr>
                <w:rFonts w:eastAsia="等线"/>
              </w:rPr>
              <w:t>lian.araujo@ericsson.com</w:t>
            </w:r>
          </w:p>
        </w:tc>
      </w:tr>
      <w:tr w:rsidR="00771C4E" w:rsidRPr="0047642A" w14:paraId="0E254AF7" w14:textId="77777777" w:rsidTr="009079CF">
        <w:tc>
          <w:tcPr>
            <w:tcW w:w="2458" w:type="dxa"/>
          </w:tcPr>
          <w:p w14:paraId="37AC19D7" w14:textId="3D45E590" w:rsidR="00771C4E" w:rsidRDefault="00771C4E" w:rsidP="00BB4AF1">
            <w:pPr>
              <w:pStyle w:val="a0"/>
              <w:rPr>
                <w:rFonts w:eastAsia="等线"/>
              </w:rPr>
            </w:pPr>
            <w:r>
              <w:rPr>
                <w:rFonts w:eastAsia="等线"/>
              </w:rPr>
              <w:t>Vodafone</w:t>
            </w:r>
          </w:p>
        </w:tc>
        <w:tc>
          <w:tcPr>
            <w:tcW w:w="2405" w:type="dxa"/>
          </w:tcPr>
          <w:p w14:paraId="60680E37" w14:textId="240AF31E" w:rsidR="00771C4E" w:rsidRDefault="00771C4E" w:rsidP="00BB4AF1">
            <w:pPr>
              <w:pStyle w:val="a0"/>
              <w:rPr>
                <w:rFonts w:eastAsia="等线"/>
              </w:rPr>
            </w:pPr>
            <w:r>
              <w:rPr>
                <w:rFonts w:eastAsia="等线"/>
              </w:rPr>
              <w:t>Alexey Kulakov</w:t>
            </w:r>
          </w:p>
        </w:tc>
        <w:tc>
          <w:tcPr>
            <w:tcW w:w="4766" w:type="dxa"/>
          </w:tcPr>
          <w:p w14:paraId="12F64E44" w14:textId="45DD49B9" w:rsidR="00771C4E" w:rsidRDefault="00771C4E" w:rsidP="00BB4AF1">
            <w:pPr>
              <w:pStyle w:val="a0"/>
              <w:rPr>
                <w:rFonts w:eastAsia="等线"/>
              </w:rPr>
            </w:pPr>
            <w:r>
              <w:rPr>
                <w:rFonts w:eastAsia="等线"/>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a0"/>
              <w:rPr>
                <w:rFonts w:eastAsia="等线"/>
              </w:rPr>
            </w:pPr>
            <w:r>
              <w:rPr>
                <w:rFonts w:eastAsia="等线"/>
              </w:rPr>
              <w:t>T-Mobile USA</w:t>
            </w:r>
            <w:r w:rsidR="00F72DA0">
              <w:rPr>
                <w:rFonts w:eastAsia="等线"/>
              </w:rPr>
              <w:t xml:space="preserve"> (TMUS)</w:t>
            </w:r>
          </w:p>
        </w:tc>
        <w:tc>
          <w:tcPr>
            <w:tcW w:w="2405" w:type="dxa"/>
          </w:tcPr>
          <w:p w14:paraId="580F6E6E" w14:textId="5057162D" w:rsidR="00D47BEB" w:rsidRDefault="00D47BEB" w:rsidP="00BB4AF1">
            <w:pPr>
              <w:pStyle w:val="a0"/>
              <w:rPr>
                <w:rFonts w:eastAsia="等线"/>
              </w:rPr>
            </w:pPr>
            <w:r>
              <w:rPr>
                <w:rFonts w:eastAsia="等线"/>
              </w:rPr>
              <w:t>Max Lu</w:t>
            </w:r>
          </w:p>
        </w:tc>
        <w:tc>
          <w:tcPr>
            <w:tcW w:w="4766" w:type="dxa"/>
          </w:tcPr>
          <w:p w14:paraId="630C46B4" w14:textId="38016F95" w:rsidR="00D47BEB" w:rsidRDefault="00D47BEB" w:rsidP="00BB4AF1">
            <w:pPr>
              <w:pStyle w:val="a0"/>
              <w:rPr>
                <w:rFonts w:eastAsia="等线"/>
              </w:rPr>
            </w:pPr>
            <w:r>
              <w:rPr>
                <w:rFonts w:eastAsia="等线"/>
              </w:rPr>
              <w:t>Kun.lu7@t-mobile.com</w:t>
            </w:r>
          </w:p>
        </w:tc>
      </w:tr>
      <w:tr w:rsidR="00A513B4" w:rsidRPr="0047642A" w14:paraId="5C093065" w14:textId="77777777" w:rsidTr="009079CF">
        <w:tc>
          <w:tcPr>
            <w:tcW w:w="2458" w:type="dxa"/>
          </w:tcPr>
          <w:p w14:paraId="071CD60C" w14:textId="780D9067" w:rsidR="00A513B4" w:rsidRDefault="00A513B4" w:rsidP="00A513B4">
            <w:pPr>
              <w:pStyle w:val="a0"/>
              <w:rPr>
                <w:rFonts w:eastAsia="等线"/>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a0"/>
              <w:rPr>
                <w:rFonts w:eastAsia="等线"/>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FF755B" w:rsidP="00A513B4">
            <w:pPr>
              <w:pStyle w:val="a0"/>
              <w:rPr>
                <w:rFonts w:eastAsia="等线"/>
              </w:rPr>
            </w:pPr>
            <w:hyperlink r:id="rId12" w:history="1">
              <w:r w:rsidR="00806B1C" w:rsidRPr="00AB4C91">
                <w:rPr>
                  <w:rStyle w:val="a7"/>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a0"/>
              <w:rPr>
                <w:rFonts w:eastAsia="PMingLiU"/>
                <w:lang w:eastAsia="zh-TW"/>
              </w:rPr>
            </w:pPr>
            <w:r>
              <w:rPr>
                <w:rFonts w:eastAsia="PMingLiU"/>
                <w:lang w:eastAsia="zh-TW"/>
              </w:rPr>
              <w:t>Lenovo</w:t>
            </w:r>
          </w:p>
        </w:tc>
        <w:tc>
          <w:tcPr>
            <w:tcW w:w="2405" w:type="dxa"/>
          </w:tcPr>
          <w:p w14:paraId="470FC060" w14:textId="1A76404D" w:rsidR="00806B1C" w:rsidRDefault="00806B1C" w:rsidP="00A513B4">
            <w:pPr>
              <w:pStyle w:val="a0"/>
              <w:rPr>
                <w:rFonts w:eastAsia="PMingLiU"/>
                <w:lang w:eastAsia="zh-TW"/>
              </w:rPr>
            </w:pPr>
            <w:r>
              <w:rPr>
                <w:rFonts w:eastAsia="PMingLiU"/>
                <w:lang w:eastAsia="zh-TW"/>
              </w:rPr>
              <w:t>Prateek Basu Mallick</w:t>
            </w:r>
          </w:p>
        </w:tc>
        <w:tc>
          <w:tcPr>
            <w:tcW w:w="4766" w:type="dxa"/>
          </w:tcPr>
          <w:p w14:paraId="42540F4C" w14:textId="26C732DF" w:rsidR="00806B1C" w:rsidRDefault="00806B1C" w:rsidP="00A513B4">
            <w:pPr>
              <w:pStyle w:val="a0"/>
              <w:rPr>
                <w:rFonts w:eastAsia="PMingLiU"/>
                <w:lang w:eastAsia="zh-TW"/>
              </w:rPr>
            </w:pPr>
            <w:r>
              <w:rPr>
                <w:rFonts w:eastAsia="PMingLiU"/>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a0"/>
              <w:rPr>
                <w:rFonts w:eastAsia="PMingLiU"/>
                <w:lang w:eastAsia="zh-TW"/>
              </w:rPr>
            </w:pPr>
            <w:r>
              <w:rPr>
                <w:rFonts w:eastAsia="等线" w:hint="eastAsia"/>
              </w:rPr>
              <w:t>S</w:t>
            </w:r>
            <w:r>
              <w:rPr>
                <w:rFonts w:eastAsia="等线"/>
              </w:rPr>
              <w:t>harp</w:t>
            </w:r>
          </w:p>
        </w:tc>
        <w:tc>
          <w:tcPr>
            <w:tcW w:w="2405" w:type="dxa"/>
          </w:tcPr>
          <w:p w14:paraId="6141F49E" w14:textId="53CC70A4" w:rsidR="00FB09B1" w:rsidRDefault="00FB09B1" w:rsidP="00FB09B1">
            <w:pPr>
              <w:pStyle w:val="a0"/>
              <w:rPr>
                <w:rFonts w:eastAsia="PMingLiU"/>
                <w:lang w:eastAsia="zh-TW"/>
              </w:rPr>
            </w:pPr>
            <w:r>
              <w:rPr>
                <w:rFonts w:eastAsia="等线" w:hint="eastAsia"/>
              </w:rPr>
              <w:t>L</w:t>
            </w:r>
            <w:r>
              <w:rPr>
                <w:rFonts w:eastAsia="等线"/>
              </w:rPr>
              <w:t>IU Lei</w:t>
            </w:r>
          </w:p>
        </w:tc>
        <w:tc>
          <w:tcPr>
            <w:tcW w:w="4766" w:type="dxa"/>
          </w:tcPr>
          <w:p w14:paraId="3A5241B7" w14:textId="650A27D5" w:rsidR="00FB09B1" w:rsidRDefault="00FB09B1" w:rsidP="00FB09B1">
            <w:pPr>
              <w:pStyle w:val="a0"/>
              <w:rPr>
                <w:rFonts w:eastAsia="PMingLiU"/>
                <w:lang w:eastAsia="zh-TW"/>
              </w:rPr>
            </w:pPr>
            <w:r>
              <w:rPr>
                <w:rFonts w:eastAsia="等线"/>
              </w:rPr>
              <w:t>lei.liu@cn.sharp-world.com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lastRenderedPageBreak/>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1"/>
          <w:b/>
          <w:bCs/>
        </w:rPr>
      </w:pPr>
    </w:p>
    <w:p w14:paraId="36E02FAF" w14:textId="37283587" w:rsidR="00F12BEF" w:rsidRDefault="00F12BEF" w:rsidP="00F12BEF">
      <w:pPr>
        <w:pStyle w:val="a0"/>
        <w:rPr>
          <w:i/>
        </w:rPr>
      </w:pPr>
      <w:r w:rsidRPr="009A17A1">
        <w:rPr>
          <w:rStyle w:val="af1"/>
          <w:b/>
          <w:bCs/>
        </w:rPr>
        <w:t xml:space="preserve">Question </w:t>
      </w:r>
      <w:r w:rsidR="00837AF8">
        <w:rPr>
          <w:rStyle w:val="af1"/>
          <w:b/>
          <w:bCs/>
        </w:rPr>
        <w:t>1</w:t>
      </w:r>
      <w:r w:rsidRPr="009A17A1">
        <w:rPr>
          <w:rStyle w:val="af1"/>
          <w:b/>
          <w:bCs/>
        </w:rPr>
        <w:t>:</w:t>
      </w:r>
      <w:r w:rsidRPr="009A17A1">
        <w:rPr>
          <w:rStyle w:val="af1"/>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9"/>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ac"/>
              </w:rPr>
              <w:commentReference w:id="1"/>
            </w:r>
          </w:p>
        </w:tc>
        <w:tc>
          <w:tcPr>
            <w:tcW w:w="6636" w:type="dxa"/>
          </w:tcPr>
          <w:p w14:paraId="0F8E4A5F" w14:textId="7308F8C1" w:rsidR="000B57A4" w:rsidRDefault="000B57A4" w:rsidP="000B57A4">
            <w:pPr>
              <w:pStyle w:val="aa"/>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a"/>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xml:space="preserve">. Such reconfiguration of UE CDRX requires the NW to send multiple </w:t>
            </w:r>
            <w:r>
              <w:rPr>
                <w:lang w:val="en-GB"/>
              </w:rPr>
              <w:lastRenderedPageBreak/>
              <w:t>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CN"/>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5"/>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a"/>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a"/>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a"/>
              <w:numPr>
                <w:ilvl w:val="1"/>
                <w:numId w:val="22"/>
              </w:numPr>
            </w:pPr>
            <w:r>
              <w:t>Does the UE still decode WUS PDCCH i</w:t>
            </w:r>
            <w:r w:rsidR="00903793">
              <w:t>f it falls into a cell DTX non-active period?</w:t>
            </w:r>
          </w:p>
          <w:p w14:paraId="15D046B2" w14:textId="55D969AF" w:rsidR="00903793" w:rsidRDefault="00F052B3" w:rsidP="00AB0BC4">
            <w:pPr>
              <w:pStyle w:val="aa"/>
              <w:numPr>
                <w:ilvl w:val="1"/>
                <w:numId w:val="22"/>
              </w:numPr>
            </w:pPr>
            <w:r>
              <w:t>If the periodicity of C-DRX is larger than the periodicity of cell DTX, does the UE “wake up” mid-</w:t>
            </w:r>
            <w:r w:rsidR="00A17F1F">
              <w:t xml:space="preserve">C-DRX </w:t>
            </w:r>
            <w:r>
              <w:t xml:space="preserve">cycle to </w:t>
            </w:r>
            <w:r>
              <w:lastRenderedPageBreak/>
              <w:t xml:space="preserve">obtain the latest group L1 activation/deactivation information.  </w:t>
            </w:r>
          </w:p>
          <w:p w14:paraId="7314FF61" w14:textId="79C77223" w:rsidR="00A17F1F" w:rsidRDefault="00A17F1F" w:rsidP="00AB0BC4">
            <w:pPr>
              <w:pStyle w:val="aa"/>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a"/>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CN"/>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lastRenderedPageBreak/>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等线"/>
                <w:lang w:eastAsia="zh-CN"/>
              </w:rPr>
            </w:pPr>
            <w:r>
              <w:rPr>
                <w:rFonts w:eastAsia="等线" w:hint="eastAsia"/>
                <w:lang w:eastAsia="zh-CN"/>
              </w:rPr>
              <w:t>O</w:t>
            </w:r>
            <w:r>
              <w:rPr>
                <w:rFonts w:eastAsia="等线"/>
                <w:lang w:eastAsia="zh-CN"/>
              </w:rPr>
              <w:t>PPO</w:t>
            </w:r>
          </w:p>
        </w:tc>
        <w:tc>
          <w:tcPr>
            <w:tcW w:w="1464" w:type="dxa"/>
          </w:tcPr>
          <w:p w14:paraId="04992251" w14:textId="02888594" w:rsidR="004F428E" w:rsidRPr="00D7115C" w:rsidRDefault="00D7115C" w:rsidP="00BB4AF1">
            <w:pPr>
              <w:rPr>
                <w:rFonts w:eastAsia="等线"/>
                <w:lang w:eastAsia="zh-CN"/>
              </w:rPr>
            </w:pPr>
            <w:r>
              <w:rPr>
                <w:rFonts w:eastAsia="等线" w:hint="eastAsia"/>
                <w:lang w:eastAsia="zh-CN"/>
              </w:rPr>
              <w:t>Y</w:t>
            </w:r>
            <w:r>
              <w:rPr>
                <w:rFonts w:eastAsia="等线"/>
                <w:lang w:eastAsia="zh-CN"/>
              </w:rPr>
              <w:t>es</w:t>
            </w:r>
          </w:p>
        </w:tc>
        <w:tc>
          <w:tcPr>
            <w:tcW w:w="6636" w:type="dxa"/>
          </w:tcPr>
          <w:p w14:paraId="01C62C69" w14:textId="3A63E469" w:rsidR="004F428E" w:rsidRPr="00D20832" w:rsidRDefault="002B2589" w:rsidP="00BB4AF1">
            <w:pPr>
              <w:spacing w:after="120" w:line="240" w:lineRule="atLeast"/>
              <w:rPr>
                <w:rFonts w:eastAsia="等线"/>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等线"/>
                <w:lang w:eastAsia="zh-CN"/>
              </w:rPr>
            </w:pPr>
            <w:r>
              <w:rPr>
                <w:rFonts w:eastAsia="等线"/>
                <w:lang w:eastAsia="zh-CN"/>
              </w:rPr>
              <w:t xml:space="preserve">Xiaomi </w:t>
            </w:r>
          </w:p>
        </w:tc>
        <w:tc>
          <w:tcPr>
            <w:tcW w:w="1464" w:type="dxa"/>
          </w:tcPr>
          <w:p w14:paraId="776288C1" w14:textId="25DB814C" w:rsidR="00CD77B3" w:rsidRPr="00CD77B3" w:rsidRDefault="00CD77B3" w:rsidP="00BB4AF1">
            <w:pPr>
              <w:rPr>
                <w:rFonts w:eastAsia="等线"/>
                <w:lang w:eastAsia="zh-CN"/>
              </w:rPr>
            </w:pPr>
            <w:r>
              <w:rPr>
                <w:rFonts w:eastAsia="等线"/>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等线"/>
                <w:lang w:eastAsia="zh-CN"/>
              </w:rPr>
            </w:pPr>
            <w:r>
              <w:rPr>
                <w:rFonts w:eastAsia="等线"/>
                <w:lang w:eastAsia="zh-CN"/>
              </w:rPr>
              <w:t xml:space="preserve">If the change is based on network implementation, it may result in frequent RRC signalling (i.e., </w:t>
            </w:r>
            <w:r w:rsidRPr="00CD77B3">
              <w:rPr>
                <w:rFonts w:eastAsia="等线"/>
                <w:i/>
                <w:iCs/>
                <w:lang w:eastAsia="zh-CN"/>
              </w:rPr>
              <w:t>RRCReconfiguraiton</w:t>
            </w:r>
            <w:r>
              <w:rPr>
                <w:rFonts w:eastAsia="等线"/>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lang w:eastAsia="zh-TW"/>
              </w:rPr>
            </w:pPr>
            <w:r>
              <w:rPr>
                <w:rFonts w:eastAsia="PMingLiU"/>
                <w:lang w:eastAsia="zh-TW"/>
              </w:rPr>
              <w:t>Lenovo</w:t>
            </w:r>
          </w:p>
        </w:tc>
        <w:tc>
          <w:tcPr>
            <w:tcW w:w="1464" w:type="dxa"/>
          </w:tcPr>
          <w:p w14:paraId="7A644809" w14:textId="1F634265" w:rsidR="00806B1C" w:rsidRDefault="00FA4D66" w:rsidP="00A513B4">
            <w:pPr>
              <w:rPr>
                <w:rFonts w:eastAsia="PMingLiU"/>
                <w:lang w:eastAsia="zh-TW"/>
              </w:rPr>
            </w:pPr>
            <w:r>
              <w:rPr>
                <w:rFonts w:eastAsia="PMingLiU"/>
                <w:lang w:eastAsia="zh-TW"/>
              </w:rPr>
              <w:t xml:space="preserve">Yes and </w:t>
            </w:r>
            <w:r w:rsidR="00806B1C">
              <w:rPr>
                <w:rFonts w:eastAsia="PMingLiU"/>
                <w:lang w:eastAsia="zh-TW"/>
              </w:rPr>
              <w:t>No</w:t>
            </w:r>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Beyond the said network a simple ANDing of the UE’s C-DRX active time and cell’s active time should suffice in our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some more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PMingLiU"/>
                <w:lang w:eastAsia="zh-TW"/>
              </w:rPr>
            </w:pPr>
            <w:r>
              <w:rPr>
                <w:rFonts w:eastAsia="等线" w:hint="eastAsia"/>
                <w:lang w:eastAsia="zh-CN"/>
              </w:rPr>
              <w:t>Sharp</w:t>
            </w:r>
          </w:p>
        </w:tc>
        <w:tc>
          <w:tcPr>
            <w:tcW w:w="1464" w:type="dxa"/>
          </w:tcPr>
          <w:p w14:paraId="251F40A7" w14:textId="551F67EA" w:rsidR="00FB09B1" w:rsidRDefault="00FB09B1" w:rsidP="00FB09B1">
            <w:pPr>
              <w:rPr>
                <w:rFonts w:eastAsia="PMingLiU"/>
                <w:lang w:eastAsia="zh-TW"/>
              </w:rPr>
            </w:pPr>
            <w:r>
              <w:rPr>
                <w:rFonts w:eastAsia="等线"/>
                <w:lang w:eastAsia="zh-CN"/>
              </w:rPr>
              <w:t>Yes but</w:t>
            </w:r>
          </w:p>
        </w:tc>
        <w:tc>
          <w:tcPr>
            <w:tcW w:w="6636" w:type="dxa"/>
          </w:tcPr>
          <w:p w14:paraId="3B001BCA" w14:textId="7D24F679" w:rsidR="00FB09B1" w:rsidRDefault="00FB09B1" w:rsidP="00FB09B1">
            <w:pPr>
              <w:rPr>
                <w:rFonts w:eastAsia="PMingLiU"/>
                <w:lang w:eastAsia="zh-TW"/>
              </w:rPr>
            </w:pPr>
            <w:r>
              <w:rPr>
                <w:rFonts w:eastAsia="等线"/>
                <w:lang w:eastAsia="zh-CN"/>
              </w:rPr>
              <w:t xml:space="preserve">It seems not easy to fully align </w:t>
            </w:r>
            <w:r w:rsidRPr="00AF0BFD">
              <w:rPr>
                <w:rFonts w:eastAsia="等线"/>
                <w:lang w:eastAsia="zh-CN"/>
              </w:rPr>
              <w:t>UE C-DRX and Cell DTX</w:t>
            </w:r>
            <w:r>
              <w:rPr>
                <w:rFonts w:eastAsia="等线"/>
                <w:lang w:eastAsia="zh-CN"/>
              </w:rPr>
              <w:t xml:space="preserve"> considering different UEs’ service requirements. Considering it is reasonable to align </w:t>
            </w:r>
            <w:r w:rsidRPr="00AF0BFD">
              <w:rPr>
                <w:rFonts w:eastAsia="等线"/>
                <w:lang w:eastAsia="zh-CN"/>
              </w:rPr>
              <w:t>UE C-DRX and Cell DTX</w:t>
            </w:r>
            <w:r>
              <w:rPr>
                <w:rFonts w:eastAsia="等线"/>
                <w:lang w:eastAsia="zh-CN"/>
              </w:rPr>
              <w:t xml:space="preserve"> as much as possible, some principles could be defined if needed to just clarify general requirement not restriction.</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1"/>
          <w:b/>
          <w:bCs/>
        </w:rPr>
      </w:pPr>
    </w:p>
    <w:p w14:paraId="7F837E66" w14:textId="707AC4FD" w:rsidR="009D4337" w:rsidRPr="009A17A1" w:rsidRDefault="009D4337" w:rsidP="009D4337">
      <w:pPr>
        <w:pStyle w:val="a0"/>
        <w:rPr>
          <w:i/>
        </w:rPr>
      </w:pPr>
      <w:r w:rsidRPr="009A17A1">
        <w:rPr>
          <w:rStyle w:val="af1"/>
          <w:b/>
          <w:bCs/>
        </w:rPr>
        <w:t xml:space="preserve">Question </w:t>
      </w:r>
      <w:r w:rsidR="00837AF8">
        <w:rPr>
          <w:rStyle w:val="af1"/>
          <w:b/>
          <w:bCs/>
        </w:rPr>
        <w:t>2</w:t>
      </w:r>
      <w:r w:rsidRPr="009A17A1">
        <w:rPr>
          <w:rStyle w:val="af1"/>
          <w:b/>
          <w:bCs/>
        </w:rPr>
        <w:t>:</w:t>
      </w:r>
      <w:r w:rsidRPr="009D4337">
        <w:rPr>
          <w:rStyle w:val="af1"/>
        </w:rPr>
        <w:t xml:space="preserve"> Do you agree with proposals 6 and 7 from [6]</w:t>
      </w:r>
      <w:r>
        <w:rPr>
          <w:rStyle w:val="af1"/>
        </w:rPr>
        <w:t xml:space="preserve">? </w:t>
      </w:r>
      <w:r w:rsidRPr="009D4337">
        <w:rPr>
          <w:rStyle w:val="af1"/>
        </w:rPr>
        <w:t>If not, please comment on your proposed alignment specification</w:t>
      </w:r>
      <w:r w:rsidR="00D4238A">
        <w:rPr>
          <w:rStyle w:val="af1"/>
        </w:rPr>
        <w:t>, if any</w:t>
      </w:r>
      <w:r w:rsidRPr="009D4337">
        <w:t xml:space="preserve">. </w:t>
      </w:r>
    </w:p>
    <w:tbl>
      <w:tblPr>
        <w:tblStyle w:val="a9"/>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w:t>
            </w:r>
            <w:r w:rsidR="004D10F7">
              <w:lastRenderedPageBreak/>
              <w:t xml:space="preserve">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lastRenderedPageBreak/>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w:t>
            </w:r>
            <w:r w:rsidRPr="00C266BD">
              <w:rPr>
                <w:rFonts w:eastAsia="Malgun Gothic"/>
                <w:lang w:eastAsia="ko-KR"/>
              </w:rPr>
              <w:lastRenderedPageBreak/>
              <w:t xml:space="preserve">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lastRenderedPageBreak/>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214F3874" w14:textId="0CB277A5" w:rsidR="002544B5" w:rsidRPr="006A7E29" w:rsidRDefault="006A7E29" w:rsidP="00BB4AF1">
            <w:pPr>
              <w:rPr>
                <w:rFonts w:eastAsia="等线"/>
                <w:lang w:eastAsia="zh-CN"/>
              </w:rPr>
            </w:pPr>
            <w:r>
              <w:rPr>
                <w:rFonts w:eastAsia="等线" w:hint="eastAsia"/>
                <w:lang w:eastAsia="zh-CN"/>
              </w:rPr>
              <w:t>N</w:t>
            </w:r>
            <w:r>
              <w:rPr>
                <w:rFonts w:eastAsia="等线"/>
                <w:lang w:eastAsia="zh-CN"/>
              </w:rPr>
              <w:t>o</w:t>
            </w:r>
          </w:p>
        </w:tc>
        <w:tc>
          <w:tcPr>
            <w:tcW w:w="6304" w:type="dxa"/>
          </w:tcPr>
          <w:p w14:paraId="7735807F" w14:textId="48C1C7C3" w:rsidR="002544B5" w:rsidRPr="006A7E29" w:rsidRDefault="006A7E29" w:rsidP="00BB4AF1">
            <w:pPr>
              <w:spacing w:after="120" w:line="240" w:lineRule="atLeast"/>
              <w:rPr>
                <w:rFonts w:eastAsia="等线"/>
                <w:lang w:eastAsia="zh-CN"/>
              </w:rPr>
            </w:pPr>
            <w:r>
              <w:rPr>
                <w:rFonts w:eastAsia="等线" w:hint="eastAsia"/>
                <w:lang w:eastAsia="zh-CN"/>
              </w:rPr>
              <w:t>S</w:t>
            </w:r>
            <w:r>
              <w:rPr>
                <w:rFonts w:eastAsia="等线"/>
                <w:lang w:eastAsia="zh-CN"/>
              </w:rPr>
              <w:t>ee Q1</w:t>
            </w:r>
            <w:r w:rsidR="00F76465">
              <w:rPr>
                <w:rFonts w:eastAsia="等线"/>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等线"/>
                <w:lang w:eastAsia="zh-CN"/>
              </w:rPr>
            </w:pPr>
            <w:r>
              <w:rPr>
                <w:rFonts w:eastAsia="等线"/>
                <w:lang w:eastAsia="zh-CN"/>
              </w:rPr>
              <w:t xml:space="preserve">Xioami </w:t>
            </w:r>
          </w:p>
        </w:tc>
        <w:tc>
          <w:tcPr>
            <w:tcW w:w="1652" w:type="dxa"/>
          </w:tcPr>
          <w:p w14:paraId="4DBAD1B5" w14:textId="047BCCA5" w:rsidR="00CD77B3" w:rsidRPr="00CD77B3" w:rsidRDefault="00CD77B3" w:rsidP="000E44B9">
            <w:pPr>
              <w:rPr>
                <w:rFonts w:eastAsia="等线"/>
                <w:lang w:eastAsia="zh-CN"/>
              </w:rPr>
            </w:pPr>
            <w:r>
              <w:rPr>
                <w:rFonts w:eastAsia="等线"/>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 xml:space="preserve">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w:t>
            </w:r>
            <w:r>
              <w:rPr>
                <w:rFonts w:eastAsia="PMingLiU"/>
                <w:lang w:eastAsia="zh-TW"/>
              </w:rPr>
              <w:lastRenderedPageBreak/>
              <w:t>of the UE invoked emergency call is allowed; We are also open to further discuss whether an E911 call could be handled like an ordinary VoNR call but in this case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lang w:eastAsia="zh-TW"/>
              </w:rPr>
            </w:pPr>
            <w:r>
              <w:rPr>
                <w:rFonts w:eastAsia="PMingLiU"/>
                <w:lang w:eastAsia="zh-TW"/>
              </w:rPr>
              <w:lastRenderedPageBreak/>
              <w:t>Lenovo</w:t>
            </w:r>
          </w:p>
        </w:tc>
        <w:tc>
          <w:tcPr>
            <w:tcW w:w="1652" w:type="dxa"/>
          </w:tcPr>
          <w:p w14:paraId="388A6F37" w14:textId="5EE20C77" w:rsidR="00FA4D66" w:rsidRDefault="00FA4D66" w:rsidP="00A513B4">
            <w:pPr>
              <w:rPr>
                <w:rFonts w:eastAsia="PMingLiU"/>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4550C0AE" w14:textId="1FAB5CD2" w:rsidR="00FB09B1" w:rsidRDefault="00FB09B1" w:rsidP="00FB09B1">
            <w:pPr>
              <w:rPr>
                <w:rFonts w:eastAsia="PMingLiU"/>
                <w:lang w:eastAsia="zh-TW"/>
              </w:rPr>
            </w:pPr>
            <w:r>
              <w:rPr>
                <w:rFonts w:eastAsia="等线"/>
                <w:lang w:eastAsia="zh-CN"/>
              </w:rPr>
              <w:t>Yes for P6</w:t>
            </w:r>
          </w:p>
        </w:tc>
        <w:tc>
          <w:tcPr>
            <w:tcW w:w="6304" w:type="dxa"/>
          </w:tcPr>
          <w:p w14:paraId="45FCA841" w14:textId="5B2CEC3D" w:rsidR="00FB09B1" w:rsidRDefault="00FB09B1" w:rsidP="00FB09B1">
            <w:pPr>
              <w:spacing w:after="120" w:line="240" w:lineRule="atLeast"/>
              <w:rPr>
                <w:rFonts w:eastAsia="PMingLiU"/>
                <w:lang w:eastAsia="zh-TW"/>
              </w:rPr>
            </w:pPr>
            <w:r>
              <w:rPr>
                <w:rFonts w:eastAsia="等线"/>
                <w:lang w:eastAsia="zh-CN"/>
              </w:rPr>
              <w:t>However there may still be a few</w:t>
            </w:r>
            <w:r>
              <w:t xml:space="preserve"> unaligned UE</w:t>
            </w:r>
            <w:r w:rsidRPr="00417492">
              <w:t xml:space="preserve"> C-DRX configuration</w:t>
            </w:r>
            <w:r>
              <w:t>s in system</w:t>
            </w:r>
            <w:bookmarkStart w:id="2" w:name="_GoBack"/>
            <w:bookmarkEnd w:id="2"/>
            <w:r>
              <w:t>.</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1"/>
          <w:bCs/>
          <w:i w:val="0"/>
        </w:rPr>
      </w:pPr>
      <w:r w:rsidRPr="008B1641">
        <w:rPr>
          <w:rStyle w:val="af1"/>
          <w:bCs/>
          <w:i w:val="0"/>
        </w:rPr>
        <w:t>When cell DTX is activated, UEs should adopt an aligned C-DRX that may differ from the current C-DRX pattern</w:t>
      </w:r>
      <w:r w:rsidR="00F54418">
        <w:rPr>
          <w:rStyle w:val="af1"/>
          <w:bCs/>
          <w:i w:val="0"/>
        </w:rPr>
        <w:t xml:space="preserve"> (at least in terms of offset)</w:t>
      </w:r>
      <w:r w:rsidRPr="008B1641">
        <w:rPr>
          <w:rStyle w:val="af1"/>
          <w:bCs/>
          <w:i w:val="0"/>
        </w:rPr>
        <w:t xml:space="preserve">. The existing mechanism is to reconfigure C-DRX of UEs by UE-specific RRC messages. </w:t>
      </w:r>
      <w:r w:rsidR="00F54418">
        <w:rPr>
          <w:rStyle w:val="af1"/>
          <w:bCs/>
          <w:i w:val="0"/>
        </w:rPr>
        <w:t>This procedure</w:t>
      </w:r>
      <w:r w:rsidRPr="008B1641">
        <w:rPr>
          <w:rStyle w:val="af1"/>
          <w:bCs/>
          <w:i w:val="0"/>
        </w:rPr>
        <w:t xml:space="preserve"> may cause high signalling overhead when cell DTX is activated/deactivated.</w:t>
      </w:r>
      <w:r>
        <w:rPr>
          <w:rStyle w:val="af1"/>
          <w:bCs/>
          <w:i w:val="0"/>
        </w:rPr>
        <w:t xml:space="preserve"> The Rapporteur would like to establish a baseline </w:t>
      </w:r>
      <w:r w:rsidRPr="008B1641">
        <w:rPr>
          <w:rStyle w:val="af1"/>
          <w:bCs/>
          <w:i w:val="0"/>
        </w:rPr>
        <w:t xml:space="preserve">how to efficiently change the C-DRX of </w:t>
      </w:r>
      <w:r>
        <w:rPr>
          <w:rStyle w:val="af1"/>
          <w:bCs/>
          <w:i w:val="0"/>
        </w:rPr>
        <w:t xml:space="preserve">multiple </w:t>
      </w:r>
      <w:r w:rsidRPr="008B1641">
        <w:rPr>
          <w:rStyle w:val="af1"/>
          <w:bCs/>
          <w:i w:val="0"/>
        </w:rPr>
        <w:t>UEs to align the C-DRX when cell DTX is activated/deactivated without increasing signalling overhead</w:t>
      </w:r>
      <w:r>
        <w:rPr>
          <w:rStyle w:val="af1"/>
          <w:bCs/>
          <w:i w:val="0"/>
        </w:rPr>
        <w:t>.</w:t>
      </w:r>
    </w:p>
    <w:p w14:paraId="0EEA2F1C" w14:textId="77777777" w:rsidR="0089526B" w:rsidRDefault="0089526B" w:rsidP="00505891">
      <w:pPr>
        <w:pStyle w:val="a0"/>
        <w:rPr>
          <w:rStyle w:val="af1"/>
          <w:b/>
          <w:bCs/>
        </w:rPr>
      </w:pPr>
    </w:p>
    <w:p w14:paraId="0EAE7995" w14:textId="385779D8" w:rsidR="00505891" w:rsidRPr="009A17A1" w:rsidRDefault="00505891" w:rsidP="00505891">
      <w:pPr>
        <w:pStyle w:val="a0"/>
        <w:rPr>
          <w:i/>
        </w:rPr>
      </w:pPr>
      <w:r w:rsidRPr="009A17A1">
        <w:rPr>
          <w:rStyle w:val="af1"/>
          <w:b/>
          <w:bCs/>
        </w:rPr>
        <w:t xml:space="preserve">Question </w:t>
      </w:r>
      <w:r>
        <w:rPr>
          <w:rStyle w:val="af1"/>
          <w:b/>
          <w:bCs/>
        </w:rPr>
        <w:t>3</w:t>
      </w:r>
      <w:r w:rsidRPr="009A17A1">
        <w:rPr>
          <w:rStyle w:val="af1"/>
          <w:b/>
          <w:bCs/>
        </w:rPr>
        <w:t>:</w:t>
      </w:r>
      <w:r w:rsidRPr="009D4337">
        <w:rPr>
          <w:rStyle w:val="af1"/>
        </w:rPr>
        <w:t xml:space="preserve"> </w:t>
      </w:r>
      <w:r w:rsidR="008B1641">
        <w:rPr>
          <w:rStyle w:val="af1"/>
        </w:rPr>
        <w:t xml:space="preserve">What is your preferred solution to reconfigure </w:t>
      </w:r>
      <w:r w:rsidR="008B1641" w:rsidRPr="008B1641">
        <w:rPr>
          <w:rStyle w:val="af1"/>
        </w:rPr>
        <w:t>multiple UE C-DRX</w:t>
      </w:r>
      <w:r w:rsidR="008B1641">
        <w:rPr>
          <w:rStyle w:val="af1"/>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9"/>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lastRenderedPageBreak/>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a"/>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a"/>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1"/>
                <w:rFonts w:eastAsiaTheme="minorEastAsia"/>
                <w:i w:val="0"/>
                <w:iCs w:val="0"/>
              </w:rPr>
              <w:t>How to reconfigure UE C-DRX patterns when activating/deactivating cell DTX</w:t>
            </w:r>
            <w:r w:rsidRPr="00873CA3">
              <w:rPr>
                <w:rStyle w:val="af1"/>
                <w:rFonts w:eastAsiaTheme="minorEastAsia" w:hint="eastAsia"/>
                <w:i w:val="0"/>
                <w:iCs w:val="0"/>
              </w:rPr>
              <w:t xml:space="preserve"> b</w:t>
            </w:r>
            <w:r w:rsidRPr="00873CA3">
              <w:rPr>
                <w:rStyle w:val="af1"/>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等线"/>
                <w:lang w:eastAsia="zh-CN"/>
              </w:rPr>
            </w:pPr>
            <w:r w:rsidRPr="009119E2">
              <w:rPr>
                <w:rFonts w:eastAsia="等线"/>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2 only mentions about the pattern parameters that are different from the original one. However, the gNB may also reconfigure C-DRX </w:t>
            </w:r>
            <w:r w:rsidRPr="00BB4AF1">
              <w:rPr>
                <w:rFonts w:eastAsia="等线"/>
                <w:lang w:eastAsia="zh-CN"/>
              </w:rPr>
              <w:t>inactivityTimer/retransmissionTimer parameters. Therefore, we propose an option as follows:</w:t>
            </w:r>
          </w:p>
          <w:p w14:paraId="4A150E28" w14:textId="09380E27" w:rsidR="00BB4AF1" w:rsidRPr="00BB4AF1" w:rsidRDefault="00BB4AF1" w:rsidP="00BB4AF1">
            <w:pPr>
              <w:pStyle w:val="aa"/>
              <w:numPr>
                <w:ilvl w:val="0"/>
                <w:numId w:val="26"/>
              </w:numPr>
              <w:spacing w:after="120"/>
              <w:rPr>
                <w:rFonts w:eastAsia="Malgun Gothic"/>
                <w:lang w:eastAsia="ko-KR"/>
              </w:rPr>
            </w:pPr>
            <w:r w:rsidRPr="00BB4AF1">
              <w:rPr>
                <w:rFonts w:ascii="Times New Roman" w:eastAsia="等线" w:hAnsi="Times New Roman" w:cs="Times New Roman"/>
                <w:b/>
                <w:lang w:eastAsia="zh-CN"/>
              </w:rPr>
              <w:t>Option 3:</w:t>
            </w:r>
            <w:r w:rsidRPr="00BB4AF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The NW </w:t>
            </w:r>
            <w:r w:rsidRPr="00BB4AF1">
              <w:rPr>
                <w:rFonts w:ascii="Times New Roman" w:eastAsia="等线"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等线"/>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等线" w:hint="eastAsia"/>
                <w:lang w:eastAsia="zh-CN"/>
              </w:rPr>
              <w:t>O</w:t>
            </w:r>
            <w:r>
              <w:rPr>
                <w:rFonts w:eastAsia="等线"/>
                <w:lang w:eastAsia="zh-CN"/>
              </w:rPr>
              <w:t>PPO</w:t>
            </w:r>
          </w:p>
        </w:tc>
        <w:tc>
          <w:tcPr>
            <w:tcW w:w="1652" w:type="dxa"/>
          </w:tcPr>
          <w:p w14:paraId="6B7FC1F9" w14:textId="56EBBD5F" w:rsidR="00A274C3" w:rsidRPr="000468F7" w:rsidRDefault="000468F7"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1F415217" w14:textId="5C24FC00" w:rsidR="00A274C3" w:rsidRPr="009119E2" w:rsidRDefault="00206C89" w:rsidP="00BB4AF1">
            <w:pPr>
              <w:spacing w:after="120" w:line="240" w:lineRule="atLeast"/>
              <w:rPr>
                <w:rFonts w:eastAsia="等线"/>
                <w:lang w:eastAsia="zh-CN"/>
              </w:rPr>
            </w:pPr>
            <w:r>
              <w:rPr>
                <w:rFonts w:eastAsia="等线"/>
                <w:lang w:eastAsia="zh-CN"/>
              </w:rPr>
              <w:t xml:space="preserve">If the gNB would like to </w:t>
            </w:r>
            <w:r w:rsidRPr="00206C89">
              <w:rPr>
                <w:rFonts w:eastAsia="等线"/>
                <w:lang w:eastAsia="zh-CN"/>
              </w:rPr>
              <w:t xml:space="preserve">reconfigure </w:t>
            </w:r>
            <w:r w:rsidR="00803C1D">
              <w:rPr>
                <w:rFonts w:eastAsia="等线"/>
                <w:lang w:eastAsia="zh-CN"/>
              </w:rPr>
              <w:t>the</w:t>
            </w:r>
            <w:r w:rsidR="00803C1D">
              <w:rPr>
                <w:rFonts w:eastAsia="等线" w:hint="eastAsia"/>
                <w:lang w:eastAsia="zh-CN"/>
              </w:rPr>
              <w:t xml:space="preserve"> </w:t>
            </w:r>
            <w:r w:rsidRPr="00206C89">
              <w:rPr>
                <w:rFonts w:eastAsia="等线"/>
                <w:lang w:eastAsia="zh-CN"/>
              </w:rPr>
              <w:t>C-DRX pattern when activating/deactivating cell DTX</w:t>
            </w:r>
            <w:r>
              <w:rPr>
                <w:rFonts w:eastAsia="等线"/>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等线"/>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等线"/>
                <w:lang w:eastAsia="zh-CN"/>
              </w:rPr>
            </w:pPr>
            <w:r w:rsidRPr="00736FE7">
              <w:rPr>
                <w:rFonts w:eastAsia="等线"/>
              </w:rPr>
              <w:t>It is assumed Cell DTX is activated after</w:t>
            </w:r>
            <w:r w:rsidR="004C5333" w:rsidRPr="00736FE7">
              <w:rPr>
                <w:rFonts w:eastAsia="等线"/>
              </w:rPr>
              <w:t xml:space="preserve"> </w:t>
            </w:r>
            <w:r w:rsidRPr="00736FE7">
              <w:rPr>
                <w:rFonts w:eastAsia="等线"/>
              </w:rPr>
              <w:t>the alignment with UE C-DRX by RRC reconfiguration</w:t>
            </w:r>
            <w:r w:rsidR="004C5333" w:rsidRPr="00736FE7">
              <w:rPr>
                <w:rFonts w:eastAsia="等线"/>
              </w:rPr>
              <w:t xml:space="preserve"> (or configure</w:t>
            </w:r>
            <w:r w:rsidR="00674226">
              <w:rPr>
                <w:rFonts w:eastAsia="等线"/>
              </w:rPr>
              <w:t>s</w:t>
            </w:r>
            <w:r w:rsidR="004C5333" w:rsidRPr="00736FE7">
              <w:rPr>
                <w:rFonts w:eastAsia="等线"/>
              </w:rPr>
              <w:t xml:space="preserve"> </w:t>
            </w:r>
            <w:r w:rsidR="00674226">
              <w:rPr>
                <w:rFonts w:eastAsia="等线"/>
              </w:rPr>
              <w:t xml:space="preserve">and activates </w:t>
            </w:r>
            <w:r w:rsidR="00736FE7">
              <w:rPr>
                <w:rFonts w:eastAsia="等线"/>
              </w:rPr>
              <w:t>Cell DTX and UE C-</w:t>
            </w:r>
            <w:r w:rsidR="00736FE7">
              <w:rPr>
                <w:rFonts w:eastAsia="等线"/>
              </w:rPr>
              <w:lastRenderedPageBreak/>
              <w:t xml:space="preserve">DRX </w:t>
            </w:r>
            <w:r w:rsidR="004C5333" w:rsidRPr="00736FE7">
              <w:rPr>
                <w:rFonts w:eastAsia="等线"/>
              </w:rPr>
              <w:t>simultaneously)</w:t>
            </w:r>
            <w:r w:rsidRPr="00736FE7">
              <w:rPr>
                <w:rFonts w:eastAsia="等线"/>
              </w:rPr>
              <w:t xml:space="preserve">. Therefore, </w:t>
            </w:r>
            <w:r w:rsidR="00674226">
              <w:rPr>
                <w:rFonts w:eastAsia="等线"/>
              </w:rPr>
              <w:t xml:space="preserve">it </w:t>
            </w:r>
            <w:r w:rsidRPr="00736FE7">
              <w:rPr>
                <w:rFonts w:eastAsia="等线"/>
              </w:rPr>
              <w:t>is enough</w:t>
            </w:r>
            <w:r w:rsidR="00674226">
              <w:rPr>
                <w:rFonts w:eastAsia="等线"/>
              </w:rPr>
              <w:t xml:space="preserve"> to reuse </w:t>
            </w:r>
            <w:r w:rsidR="00674226" w:rsidRPr="00736FE7">
              <w:rPr>
                <w:rFonts w:eastAsia="等线"/>
              </w:rPr>
              <w:t>the legacy C-DRX reconfiguration</w:t>
            </w:r>
            <w:r w:rsidR="00674226">
              <w:rPr>
                <w:rFonts w:eastAsia="等线"/>
              </w:rPr>
              <w:t xml:space="preserve"> procedure</w:t>
            </w:r>
            <w:r w:rsidRPr="00736FE7">
              <w:rPr>
                <w:rFonts w:eastAsia="等线"/>
              </w:rPr>
              <w:t>.</w:t>
            </w:r>
            <w:r>
              <w:rPr>
                <w:rFonts w:eastAsia="等线"/>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lastRenderedPageBreak/>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等线"/>
              </w:rPr>
            </w:pPr>
            <w:r>
              <w:rPr>
                <w:rFonts w:eastAsia="等线"/>
              </w:rPr>
              <w:t>Option 1 can be used, but it is not necessary before every cell DTX activation. It’s up to the network</w:t>
            </w:r>
            <w:r w:rsidR="00DB2AE0">
              <w:rPr>
                <w:rFonts w:eastAsia="等线"/>
              </w:rPr>
              <w:t>, e.g. depending on whether some C-DRX on durations overlap with cell DTX</w:t>
            </w:r>
            <w:r w:rsidR="001007C5">
              <w:rPr>
                <w:rFonts w:eastAsia="等线"/>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等线"/>
                <w:lang w:eastAsia="zh-CN"/>
              </w:rPr>
            </w:pPr>
            <w:r>
              <w:rPr>
                <w:rFonts w:eastAsia="等线"/>
                <w:lang w:eastAsia="zh-CN"/>
              </w:rPr>
              <w:t xml:space="preserve">Xiaomi </w:t>
            </w:r>
          </w:p>
        </w:tc>
        <w:tc>
          <w:tcPr>
            <w:tcW w:w="1652" w:type="dxa"/>
          </w:tcPr>
          <w:p w14:paraId="44AD01B6" w14:textId="1FB923FF" w:rsidR="00CD77B3" w:rsidRPr="00CD77B3" w:rsidRDefault="00CD77B3" w:rsidP="001007C5">
            <w:pPr>
              <w:rPr>
                <w:rFonts w:eastAsia="等线"/>
                <w:lang w:eastAsia="zh-CN"/>
              </w:rPr>
            </w:pPr>
            <w:r>
              <w:rPr>
                <w:rFonts w:eastAsia="等线"/>
                <w:lang w:eastAsia="zh-CN"/>
              </w:rPr>
              <w:t>Option 3</w:t>
            </w:r>
          </w:p>
        </w:tc>
        <w:tc>
          <w:tcPr>
            <w:tcW w:w="6304" w:type="dxa"/>
          </w:tcPr>
          <w:p w14:paraId="3C277876" w14:textId="3AAD6E99" w:rsidR="00CD77B3" w:rsidRDefault="00CD77B3" w:rsidP="00F40E3E">
            <w:pPr>
              <w:spacing w:after="120" w:line="240" w:lineRule="atLeast"/>
              <w:rPr>
                <w:rFonts w:eastAsia="等线"/>
                <w:lang w:eastAsia="zh-CN"/>
              </w:rPr>
            </w:pPr>
            <w:r>
              <w:rPr>
                <w:rFonts w:eastAsia="等线"/>
                <w:lang w:eastAsia="zh-CN"/>
              </w:rPr>
              <w:t xml:space="preserve">One separate C-DRX configuration can be configured </w:t>
            </w:r>
            <w:r w:rsidR="003C01DD">
              <w:rPr>
                <w:rFonts w:eastAsia="等线"/>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等线"/>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等线"/>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等线"/>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等线"/>
                <w:lang w:eastAsia="zh-CN"/>
              </w:rPr>
              <w:t>C-DRX on-durations starting earlier than the Cell DTX/DRX on-duration to be aligned with the start of the Cell DTX/DRX on-duration</w:t>
            </w:r>
            <w:r>
              <w:rPr>
                <w:rFonts w:eastAsia="等线"/>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等线"/>
                <w:lang w:eastAsia="zh-CN"/>
              </w:rPr>
            </w:pPr>
            <w:r>
              <w:rPr>
                <w:rFonts w:eastAsia="等线"/>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等线"/>
                <w:lang w:eastAsia="zh-CN"/>
              </w:rPr>
            </w:pPr>
            <w:r>
              <w:rPr>
                <w:rFonts w:eastAsia="等线"/>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等线"/>
                <w:lang w:eastAsia="zh-CN"/>
              </w:rPr>
            </w:pPr>
            <w:r>
              <w:rPr>
                <w:rFonts w:eastAsia="等线"/>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等线"/>
                <w:lang w:eastAsia="zh-CN"/>
              </w:rPr>
            </w:pPr>
            <w:r>
              <w:rPr>
                <w:rFonts w:eastAsia="等线"/>
                <w:lang w:eastAsia="zh-CN"/>
              </w:rPr>
              <w:t xml:space="preserve">If there is no alignment requirement, we do not need to capture </w:t>
            </w:r>
            <w:r w:rsidR="00E84281">
              <w:rPr>
                <w:rFonts w:eastAsia="等线"/>
                <w:lang w:eastAsia="zh-CN"/>
              </w:rPr>
              <w:t xml:space="preserve">this and can just leave it </w:t>
            </w:r>
            <w:r w:rsidR="00B35653">
              <w:rPr>
                <w:rFonts w:eastAsia="等线"/>
                <w:lang w:eastAsia="zh-CN"/>
              </w:rPr>
              <w:t xml:space="preserve">to NW implementation. </w:t>
            </w:r>
            <w:r w:rsidR="00C159A1">
              <w:rPr>
                <w:rFonts w:eastAsia="等线"/>
                <w:lang w:eastAsia="zh-CN"/>
              </w:rPr>
              <w:t xml:space="preserve">But we would also be ok with alternative UE C-DRX configuration </w:t>
            </w:r>
            <w:r w:rsidR="000E230B">
              <w:rPr>
                <w:rFonts w:eastAsia="等线"/>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等线"/>
                <w:lang w:eastAsia="zh-CN"/>
              </w:rPr>
            </w:pPr>
            <w:r>
              <w:rPr>
                <w:rFonts w:eastAsia="等线"/>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等线"/>
                <w:lang w:eastAsia="zh-CN"/>
              </w:rPr>
            </w:pPr>
            <w:r>
              <w:rPr>
                <w:rFonts w:eastAsia="等线"/>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等线"/>
                <w:lang w:eastAsia="zh-CN"/>
              </w:rPr>
            </w:pPr>
            <w:r>
              <w:rPr>
                <w:rFonts w:eastAsia="等线"/>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等线"/>
                <w:lang w:eastAsia="zh-CN"/>
              </w:rPr>
            </w:pPr>
            <w:r>
              <w:rPr>
                <w:rFonts w:eastAsia="等线"/>
                <w:lang w:eastAsia="zh-CN"/>
              </w:rPr>
              <w:t xml:space="preserve">Legacy mechanism should be enough, </w:t>
            </w:r>
            <w:r w:rsidR="00510139">
              <w:rPr>
                <w:rFonts w:eastAsia="等线"/>
                <w:lang w:eastAsia="zh-CN"/>
              </w:rPr>
              <w:t>do</w:t>
            </w:r>
            <w:r>
              <w:rPr>
                <w:rFonts w:eastAsia="等线"/>
                <w:lang w:eastAsia="zh-CN"/>
              </w:rPr>
              <w:t xml:space="preserve"> not </w:t>
            </w:r>
            <w:r w:rsidR="00321595">
              <w:rPr>
                <w:rFonts w:eastAsia="等线"/>
                <w:lang w:eastAsia="zh-CN"/>
              </w:rPr>
              <w:t>expect</w:t>
            </w:r>
            <w:r w:rsidR="00560ED8">
              <w:rPr>
                <w:rFonts w:eastAsia="等线"/>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等线"/>
                <w:lang w:eastAsia="zh-CN"/>
              </w:rPr>
            </w:pPr>
            <w:r>
              <w:rPr>
                <w:rFonts w:eastAsia="PMingLiU"/>
                <w:lang w:eastAsia="zh-TW"/>
              </w:rPr>
              <w:t>We understand that the network may not prefer to change the existing implementation of deciding/scheduling the C-DRX parameters such as startOffset,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lang w:eastAsia="zh-TW"/>
              </w:rPr>
            </w:pPr>
            <w:r>
              <w:rPr>
                <w:rFonts w:eastAsia="PMingLiU"/>
                <w:lang w:eastAsia="zh-TW"/>
              </w:rPr>
              <w:t>Lenovo</w:t>
            </w:r>
          </w:p>
        </w:tc>
        <w:tc>
          <w:tcPr>
            <w:tcW w:w="1652" w:type="dxa"/>
          </w:tcPr>
          <w:p w14:paraId="4596E783" w14:textId="1ED2AD81" w:rsidR="009703A2" w:rsidRDefault="009703A2" w:rsidP="00A513B4">
            <w:pPr>
              <w:rPr>
                <w:rFonts w:eastAsia="PMingLiU"/>
                <w:lang w:eastAsia="zh-TW"/>
              </w:rPr>
            </w:pPr>
            <w:r>
              <w:rPr>
                <w:rFonts w:eastAsia="PMingLiU"/>
                <w:lang w:eastAsia="zh-TW"/>
              </w:rPr>
              <w:t>Option 1 (perhaps depending on if our interpretation 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t>We understand that this question is checking if two C-DRX configurations can be signalled to the UE, one for when cell is not in NES mode and the other for cases when the cell is in NES mode.</w:t>
            </w:r>
            <w:r w:rsidR="0021430C">
              <w:rPr>
                <w:rFonts w:eastAsia="PMingLiU"/>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r w:rsidR="00FB09B1" w:rsidRPr="00C147C3" w14:paraId="09FB73F9" w14:textId="77777777" w:rsidTr="00606F1B">
        <w:tc>
          <w:tcPr>
            <w:tcW w:w="1673" w:type="dxa"/>
          </w:tcPr>
          <w:p w14:paraId="55631716" w14:textId="77777777" w:rsidR="00FB09B1" w:rsidRDefault="00FB09B1" w:rsidP="00606F1B">
            <w:pPr>
              <w:rPr>
                <w:rFonts w:eastAsia="等线"/>
                <w:lang w:eastAsia="zh-CN"/>
              </w:rPr>
            </w:pPr>
            <w:r>
              <w:rPr>
                <w:rFonts w:eastAsia="等线" w:hint="eastAsia"/>
                <w:lang w:eastAsia="zh-CN"/>
              </w:rPr>
              <w:t>S</w:t>
            </w:r>
            <w:r>
              <w:rPr>
                <w:rFonts w:eastAsia="等线"/>
                <w:lang w:eastAsia="zh-CN"/>
              </w:rPr>
              <w:t>harp</w:t>
            </w:r>
          </w:p>
        </w:tc>
        <w:tc>
          <w:tcPr>
            <w:tcW w:w="1652" w:type="dxa"/>
          </w:tcPr>
          <w:p w14:paraId="55797AC3" w14:textId="77777777" w:rsidR="00FB09B1" w:rsidRPr="005A1CF8" w:rsidRDefault="00FB09B1" w:rsidP="00606F1B">
            <w:pPr>
              <w:rPr>
                <w:rFonts w:eastAsia="等线"/>
                <w:lang w:eastAsia="zh-CN"/>
              </w:rPr>
            </w:pPr>
            <w:r>
              <w:rPr>
                <w:rFonts w:eastAsia="等线" w:hint="eastAsia"/>
                <w:lang w:eastAsia="zh-CN"/>
              </w:rPr>
              <w:t>O</w:t>
            </w:r>
            <w:r>
              <w:rPr>
                <w:rFonts w:eastAsia="等线"/>
                <w:lang w:eastAsia="zh-CN"/>
              </w:rPr>
              <w:t>ption 1</w:t>
            </w:r>
          </w:p>
        </w:tc>
        <w:tc>
          <w:tcPr>
            <w:tcW w:w="6304" w:type="dxa"/>
          </w:tcPr>
          <w:p w14:paraId="30676787" w14:textId="77777777" w:rsidR="00FB09B1" w:rsidRDefault="00FB09B1" w:rsidP="00606F1B">
            <w:pPr>
              <w:spacing w:after="120" w:line="240" w:lineRule="atLeast"/>
              <w:rPr>
                <w:rFonts w:eastAsia="等线"/>
                <w:lang w:eastAsia="zh-CN"/>
              </w:rPr>
            </w:pPr>
            <w:r>
              <w:rPr>
                <w:rFonts w:eastAsia="等线" w:hint="eastAsia"/>
                <w:lang w:eastAsia="zh-CN"/>
              </w:rPr>
              <w:t>R</w:t>
            </w:r>
            <w:r>
              <w:rPr>
                <w:rFonts w:eastAsia="等线"/>
                <w:lang w:eastAsia="zh-CN"/>
              </w:rPr>
              <w:t>euse legacy method.</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lastRenderedPageBreak/>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7"/>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1"/>
          <w:b/>
          <w:bCs/>
        </w:rPr>
      </w:pPr>
    </w:p>
    <w:p w14:paraId="544B6E59" w14:textId="17909EE3" w:rsidR="00B60F6E" w:rsidRDefault="00B60F6E" w:rsidP="00B60F6E">
      <w:pPr>
        <w:pStyle w:val="a0"/>
        <w:rPr>
          <w:rStyle w:val="af1"/>
          <w:bCs/>
        </w:rPr>
      </w:pPr>
      <w:r w:rsidRPr="0074693D">
        <w:rPr>
          <w:rStyle w:val="af1"/>
          <w:b/>
          <w:bCs/>
        </w:rPr>
        <w:t xml:space="preserve">Question </w:t>
      </w:r>
      <w:r w:rsidR="00505891">
        <w:rPr>
          <w:rStyle w:val="af1"/>
          <w:b/>
          <w:bCs/>
        </w:rPr>
        <w:t>4</w:t>
      </w:r>
      <w:r w:rsidRPr="0074693D">
        <w:rPr>
          <w:rStyle w:val="af1"/>
          <w:b/>
          <w:bCs/>
        </w:rPr>
        <w:t xml:space="preserve">: </w:t>
      </w:r>
      <w:r>
        <w:rPr>
          <w:rStyle w:val="af1"/>
          <w:bCs/>
        </w:rPr>
        <w:t>S</w:t>
      </w:r>
      <w:r w:rsidRPr="00B60F6E">
        <w:rPr>
          <w:rStyle w:val="af1"/>
          <w:bCs/>
        </w:rPr>
        <w:t>eparate DTX and DRX configuration</w:t>
      </w:r>
      <w:r>
        <w:rPr>
          <w:rStyle w:val="af1"/>
          <w:bCs/>
        </w:rPr>
        <w:t xml:space="preserve"> means</w:t>
      </w:r>
      <w:ins w:id="3" w:author="Huawei (Marcin)" w:date="2023-07-05T10:43:00Z">
        <w:r w:rsidR="00DB171B">
          <w:rPr>
            <w:rStyle w:val="af1"/>
            <w:bCs/>
          </w:rPr>
          <w:t xml:space="preserve"> (</w:t>
        </w:r>
        <w:r w:rsidR="00DB171B" w:rsidRPr="009A7047">
          <w:rPr>
            <w:rStyle w:val="af1"/>
            <w:bCs/>
          </w:rPr>
          <w:t>Rapporteur clarification – choosing option 1 does not exclude support for joint DTX/DRX configuration.</w:t>
        </w:r>
        <w:r w:rsidR="00DB171B">
          <w:rPr>
            <w:rStyle w:val="af1"/>
            <w:bCs/>
          </w:rPr>
          <w:t xml:space="preserve"> </w:t>
        </w:r>
        <w:r w:rsidR="00DB171B" w:rsidRPr="003A1A18">
          <w:rPr>
            <w:rStyle w:val="af1"/>
            <w:bCs/>
          </w:rPr>
          <w:t>Question 5 asks about the preference for joint configuration and question 4 is about the meaning of “separate” from the current RAN2 agreement.</w:t>
        </w:r>
        <w:r w:rsidR="00DB171B">
          <w:rPr>
            <w:rStyle w:val="af1"/>
            <w:bCs/>
          </w:rPr>
          <w:t>)</w:t>
        </w:r>
      </w:ins>
      <w:r>
        <w:rPr>
          <w:rStyle w:val="af1"/>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1"/>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9"/>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w:t>
            </w:r>
            <w:r w:rsidR="00C061B2">
              <w:lastRenderedPageBreak/>
              <w:t xml:space="preserve">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等线"/>
                <w:lang w:eastAsia="zh-CN"/>
              </w:rPr>
              <w:t>V</w:t>
            </w:r>
            <w:r w:rsidR="00BB4AF1" w:rsidRPr="009119E2">
              <w:rPr>
                <w:rFonts w:eastAsia="等线"/>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等线"/>
                <w:lang w:eastAsia="zh-CN"/>
              </w:rPr>
              <w:t>Option 1</w:t>
            </w:r>
            <w:r>
              <w:rPr>
                <w:rFonts w:eastAsia="等线"/>
                <w:lang w:eastAsia="zh-CN"/>
              </w:rPr>
              <w:t xml:space="preserve"> as baseline</w:t>
            </w:r>
          </w:p>
        </w:tc>
        <w:tc>
          <w:tcPr>
            <w:tcW w:w="6304" w:type="dxa"/>
          </w:tcPr>
          <w:p w14:paraId="746D7C33" w14:textId="77777777" w:rsidR="00BB4AF1" w:rsidRDefault="00BB4AF1" w:rsidP="00BB4AF1">
            <w:pPr>
              <w:spacing w:after="120" w:line="240" w:lineRule="atLeast"/>
              <w:rPr>
                <w:rFonts w:eastAsia="等线"/>
                <w:lang w:eastAsia="zh-CN"/>
              </w:rPr>
            </w:pPr>
            <w:r>
              <w:rPr>
                <w:rFonts w:eastAsia="等线" w:hint="eastAsia"/>
                <w:lang w:eastAsia="zh-CN"/>
              </w:rPr>
              <w:t>W</w:t>
            </w:r>
            <w:r>
              <w:rPr>
                <w:rFonts w:eastAsia="等线"/>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等线" w:hint="eastAsia"/>
                <w:lang w:eastAsia="zh-CN"/>
              </w:rPr>
              <w:t>A</w:t>
            </w:r>
            <w:r>
              <w:rPr>
                <w:rFonts w:eastAsia="等线"/>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等线"/>
                <w:lang w:eastAsia="zh-CN"/>
              </w:rPr>
            </w:pPr>
            <w:r w:rsidRPr="00656624">
              <w:t>Huawei, HiSilicon</w:t>
            </w:r>
          </w:p>
        </w:tc>
        <w:tc>
          <w:tcPr>
            <w:tcW w:w="1652" w:type="dxa"/>
          </w:tcPr>
          <w:p w14:paraId="3ACD099E" w14:textId="21D59445" w:rsidR="00997D08" w:rsidRPr="0061350F" w:rsidRDefault="00997D08" w:rsidP="00BB4AF1">
            <w:pPr>
              <w:rPr>
                <w:rFonts w:eastAsia="等线"/>
                <w:lang w:eastAsia="zh-CN"/>
              </w:rPr>
            </w:pPr>
            <w:r w:rsidRPr="009E589C">
              <w:t>Option 1</w:t>
            </w:r>
          </w:p>
        </w:tc>
        <w:tc>
          <w:tcPr>
            <w:tcW w:w="6304" w:type="dxa"/>
          </w:tcPr>
          <w:p w14:paraId="66F6B469" w14:textId="7F53E735" w:rsidR="00997D08" w:rsidRDefault="00997D08" w:rsidP="00BB4AF1">
            <w:pPr>
              <w:spacing w:after="120" w:line="240" w:lineRule="atLeast"/>
              <w:rPr>
                <w:rFonts w:eastAsia="等线"/>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4391151E" w14:textId="5EA27C97" w:rsidR="00997D08" w:rsidRPr="0061350F" w:rsidRDefault="00912712"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2FE3FA90" w14:textId="142C05EA" w:rsidR="00997D08" w:rsidRDefault="001840B2"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等线"/>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等线"/>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等线"/>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等线"/>
                <w:lang w:eastAsia="zh-CN"/>
              </w:rPr>
              <w:t xml:space="preserve">It is fine to leave </w:t>
            </w:r>
            <w:r w:rsidR="00C26910">
              <w:rPr>
                <w:rFonts w:eastAsia="等线"/>
                <w:lang w:eastAsia="zh-CN"/>
              </w:rPr>
              <w:t xml:space="preserve">proper configuration </w:t>
            </w:r>
            <w:r w:rsidR="00481EC8">
              <w:rPr>
                <w:rFonts w:eastAsia="等线"/>
                <w:lang w:eastAsia="zh-CN"/>
              </w:rPr>
              <w:t>up to the network</w:t>
            </w:r>
            <w:r w:rsidR="00C26910">
              <w:rPr>
                <w:rFonts w:eastAsia="等线"/>
                <w:lang w:eastAsia="zh-CN"/>
              </w:rPr>
              <w:t>, but Option 1 may simp</w:t>
            </w:r>
            <w:r w:rsidR="006B5545">
              <w:rPr>
                <w:rFonts w:eastAsia="等线"/>
                <w:lang w:eastAsia="zh-CN"/>
              </w:rPr>
              <w:t>lify</w:t>
            </w:r>
            <w:r w:rsidR="00491EB0">
              <w:rPr>
                <w:rFonts w:eastAsia="等线"/>
                <w:lang w:eastAsia="zh-CN"/>
              </w:rPr>
              <w:t xml:space="preserve"> assumptions for the UE behaviour.</w:t>
            </w:r>
            <w:r w:rsidR="00D75112">
              <w:rPr>
                <w:rFonts w:eastAsia="等线"/>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等线"/>
                <w:lang w:eastAsia="zh-CN"/>
              </w:rPr>
            </w:pPr>
            <w:r>
              <w:rPr>
                <w:rFonts w:eastAsia="等线"/>
                <w:lang w:eastAsia="zh-CN"/>
              </w:rPr>
              <w:t xml:space="preserve">Xiaomi </w:t>
            </w:r>
          </w:p>
        </w:tc>
        <w:tc>
          <w:tcPr>
            <w:tcW w:w="1652" w:type="dxa"/>
          </w:tcPr>
          <w:p w14:paraId="567D0246" w14:textId="50451602" w:rsidR="003C01DD" w:rsidRPr="003C01DD" w:rsidRDefault="003C01DD" w:rsidP="00F40E3E">
            <w:pPr>
              <w:rPr>
                <w:rFonts w:eastAsia="等线"/>
                <w:lang w:eastAsia="zh-CN"/>
              </w:rPr>
            </w:pPr>
            <w:r>
              <w:rPr>
                <w:rFonts w:eastAsia="等线"/>
                <w:lang w:eastAsia="zh-CN"/>
              </w:rPr>
              <w:t>Both option 1 and option 2</w:t>
            </w:r>
          </w:p>
        </w:tc>
        <w:tc>
          <w:tcPr>
            <w:tcW w:w="6304" w:type="dxa"/>
          </w:tcPr>
          <w:p w14:paraId="5270B59E" w14:textId="77777777" w:rsidR="003C01DD" w:rsidRDefault="003C01DD" w:rsidP="00F40E3E">
            <w:pPr>
              <w:spacing w:after="120" w:line="240" w:lineRule="atLeast"/>
              <w:rPr>
                <w:rFonts w:eastAsia="等线"/>
                <w:lang w:eastAsia="zh-CN"/>
              </w:rPr>
            </w:pPr>
            <w:r>
              <w:rPr>
                <w:rFonts w:eastAsia="等线"/>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等线"/>
                <w:lang w:eastAsia="zh-CN"/>
              </w:rPr>
            </w:pPr>
            <w:r>
              <w:rPr>
                <w:rFonts w:eastAsia="等线"/>
                <w:lang w:eastAsia="zh-CN"/>
              </w:rPr>
              <w:t>Case 1: cell DTX configuration only</w:t>
            </w:r>
          </w:p>
          <w:p w14:paraId="1B144046" w14:textId="023559E3" w:rsidR="003C01DD" w:rsidRDefault="003C01DD" w:rsidP="00F40E3E">
            <w:pPr>
              <w:spacing w:after="120" w:line="240" w:lineRule="atLeast"/>
              <w:rPr>
                <w:rFonts w:eastAsia="等线"/>
                <w:lang w:eastAsia="zh-CN"/>
              </w:rPr>
            </w:pPr>
            <w:r>
              <w:rPr>
                <w:rFonts w:eastAsia="等线"/>
                <w:lang w:eastAsia="zh-CN"/>
              </w:rPr>
              <w:t>Case 2: cell DRX configuration only</w:t>
            </w:r>
          </w:p>
          <w:p w14:paraId="14CD14CB" w14:textId="48C1B25F" w:rsidR="003C01DD" w:rsidRDefault="003C01DD" w:rsidP="00F40E3E">
            <w:pPr>
              <w:spacing w:after="120" w:line="240" w:lineRule="atLeast"/>
              <w:rPr>
                <w:rFonts w:eastAsia="等线"/>
                <w:lang w:eastAsia="zh-CN"/>
              </w:rPr>
            </w:pPr>
            <w:r>
              <w:rPr>
                <w:rFonts w:eastAsia="等线"/>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等线"/>
                <w:lang w:eastAsia="zh-CN"/>
              </w:rPr>
              <w:t>CATT</w:t>
            </w:r>
          </w:p>
        </w:tc>
        <w:tc>
          <w:tcPr>
            <w:tcW w:w="1652" w:type="dxa"/>
          </w:tcPr>
          <w:p w14:paraId="56AC1B96" w14:textId="28F9CF3C" w:rsidR="008E2C07" w:rsidRDefault="008E2C07" w:rsidP="00F40E3E">
            <w:pPr>
              <w:rPr>
                <w:rFonts w:eastAsiaTheme="minorEastAsia"/>
              </w:rPr>
            </w:pPr>
            <w:r>
              <w:rPr>
                <w:rFonts w:eastAsia="等线"/>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等线"/>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等线"/>
                <w:lang w:eastAsia="zh-CN"/>
              </w:rPr>
            </w:pPr>
            <w:r>
              <w:rPr>
                <w:rFonts w:eastAsia="等线"/>
                <w:lang w:eastAsia="zh-CN"/>
              </w:rPr>
              <w:t xml:space="preserve">Google </w:t>
            </w:r>
          </w:p>
        </w:tc>
        <w:tc>
          <w:tcPr>
            <w:tcW w:w="1652" w:type="dxa"/>
          </w:tcPr>
          <w:p w14:paraId="16A8E5A9" w14:textId="429CA07A" w:rsidR="00CE7BA2" w:rsidRDefault="00CE7BA2" w:rsidP="00F40E3E">
            <w:pPr>
              <w:rPr>
                <w:rFonts w:eastAsia="等线"/>
                <w:lang w:eastAsia="zh-CN"/>
              </w:rPr>
            </w:pPr>
            <w:r>
              <w:rPr>
                <w:rFonts w:eastAsia="等线"/>
                <w:lang w:eastAsia="zh-CN"/>
              </w:rPr>
              <w:t>Both</w:t>
            </w:r>
          </w:p>
        </w:tc>
        <w:tc>
          <w:tcPr>
            <w:tcW w:w="6304" w:type="dxa"/>
          </w:tcPr>
          <w:p w14:paraId="687F45A8" w14:textId="6804274E" w:rsidR="00CE7BA2" w:rsidRDefault="00CE7BA2" w:rsidP="00CE7BA2">
            <w:pPr>
              <w:spacing w:after="120" w:line="240" w:lineRule="atLeast"/>
              <w:rPr>
                <w:rFonts w:eastAsia="等线"/>
                <w:lang w:eastAsia="zh-CN"/>
              </w:rPr>
            </w:pPr>
            <w:r>
              <w:rPr>
                <w:rFonts w:eastAsia="等线"/>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等线"/>
                <w:lang w:eastAsia="zh-CN"/>
              </w:rPr>
            </w:pPr>
            <w:r>
              <w:rPr>
                <w:rFonts w:eastAsia="等线"/>
                <w:lang w:eastAsia="zh-CN"/>
              </w:rPr>
              <w:t>Ericsson</w:t>
            </w:r>
          </w:p>
        </w:tc>
        <w:tc>
          <w:tcPr>
            <w:tcW w:w="1652" w:type="dxa"/>
          </w:tcPr>
          <w:p w14:paraId="2DD9FBB3" w14:textId="30ED9747" w:rsidR="00205916" w:rsidRDefault="00205916" w:rsidP="00F40E3E">
            <w:pPr>
              <w:rPr>
                <w:rFonts w:eastAsia="等线"/>
                <w:lang w:eastAsia="zh-CN"/>
              </w:rPr>
            </w:pPr>
            <w:r>
              <w:rPr>
                <w:rFonts w:eastAsia="等线"/>
                <w:lang w:eastAsia="zh-CN"/>
              </w:rPr>
              <w:t>Option 1</w:t>
            </w:r>
          </w:p>
        </w:tc>
        <w:tc>
          <w:tcPr>
            <w:tcW w:w="6304" w:type="dxa"/>
          </w:tcPr>
          <w:p w14:paraId="3C9D3664" w14:textId="77777777" w:rsidR="004E0FBC" w:rsidRPr="004E0FBC" w:rsidRDefault="004E0FBC" w:rsidP="004E0FBC">
            <w:pPr>
              <w:spacing w:after="120" w:line="240" w:lineRule="atLeast"/>
              <w:rPr>
                <w:rFonts w:eastAsia="等线"/>
                <w:lang w:eastAsia="zh-CN"/>
              </w:rPr>
            </w:pPr>
            <w:r w:rsidRPr="004E0FBC">
              <w:rPr>
                <w:rFonts w:eastAsia="等线"/>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等线"/>
                <w:lang w:eastAsia="zh-CN"/>
              </w:rPr>
            </w:pPr>
            <w:r w:rsidRPr="004E0FBC">
              <w:rPr>
                <w:rFonts w:eastAsia="等线"/>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等线"/>
                <w:lang w:eastAsia="zh-CN"/>
              </w:rPr>
            </w:pPr>
            <w:r>
              <w:rPr>
                <w:rFonts w:eastAsia="等线"/>
                <w:lang w:eastAsia="zh-CN"/>
              </w:rPr>
              <w:t>Vodafone</w:t>
            </w:r>
          </w:p>
        </w:tc>
        <w:tc>
          <w:tcPr>
            <w:tcW w:w="1652" w:type="dxa"/>
          </w:tcPr>
          <w:p w14:paraId="548A29F0" w14:textId="4E71A3C9" w:rsidR="00F53C7A" w:rsidRDefault="00F53C7A" w:rsidP="00F40E3E">
            <w:pPr>
              <w:rPr>
                <w:rFonts w:eastAsia="等线"/>
                <w:lang w:eastAsia="zh-CN"/>
              </w:rPr>
            </w:pPr>
            <w:r>
              <w:rPr>
                <w:rFonts w:eastAsia="等线"/>
                <w:lang w:eastAsia="zh-CN"/>
              </w:rPr>
              <w:t>Option 1+</w:t>
            </w:r>
          </w:p>
        </w:tc>
        <w:tc>
          <w:tcPr>
            <w:tcW w:w="6304" w:type="dxa"/>
          </w:tcPr>
          <w:p w14:paraId="5377B9D9" w14:textId="529C00BA" w:rsidR="00F53C7A" w:rsidRPr="004E0FBC" w:rsidRDefault="00F53C7A" w:rsidP="004E0FBC">
            <w:pPr>
              <w:spacing w:after="120" w:line="240" w:lineRule="atLeast"/>
              <w:rPr>
                <w:rFonts w:eastAsia="等线"/>
                <w:lang w:eastAsia="zh-CN"/>
              </w:rPr>
            </w:pPr>
            <w:r>
              <w:rPr>
                <w:rFonts w:eastAsia="等线"/>
                <w:lang w:eastAsia="zh-CN"/>
              </w:rPr>
              <w:t>The main question is why configuring cell DTX and cell DRX separately is of advantage and does it work in this case?.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等线"/>
                <w:lang w:eastAsia="zh-CN"/>
              </w:rPr>
            </w:pPr>
            <w:r>
              <w:rPr>
                <w:rFonts w:eastAsia="等线"/>
                <w:lang w:eastAsia="zh-CN"/>
              </w:rPr>
              <w:lastRenderedPageBreak/>
              <w:t>TMUS</w:t>
            </w:r>
          </w:p>
        </w:tc>
        <w:tc>
          <w:tcPr>
            <w:tcW w:w="1652" w:type="dxa"/>
          </w:tcPr>
          <w:p w14:paraId="5084F790" w14:textId="5A6F41B3" w:rsidR="00EC3924" w:rsidRDefault="00D03919" w:rsidP="00F40E3E">
            <w:pPr>
              <w:rPr>
                <w:rFonts w:eastAsia="等线"/>
                <w:lang w:eastAsia="zh-CN"/>
              </w:rPr>
            </w:pPr>
            <w:r>
              <w:rPr>
                <w:rFonts w:eastAsia="等线"/>
                <w:lang w:eastAsia="zh-CN"/>
              </w:rPr>
              <w:t>Both</w:t>
            </w:r>
          </w:p>
        </w:tc>
        <w:tc>
          <w:tcPr>
            <w:tcW w:w="6304" w:type="dxa"/>
          </w:tcPr>
          <w:p w14:paraId="181A3D3C" w14:textId="04C5D3C0" w:rsidR="00EC3924" w:rsidRDefault="00367923" w:rsidP="004E0FBC">
            <w:pPr>
              <w:spacing w:after="120" w:line="240" w:lineRule="atLeast"/>
              <w:rPr>
                <w:rFonts w:eastAsia="等线"/>
                <w:lang w:eastAsia="zh-CN"/>
              </w:rPr>
            </w:pPr>
            <w:r>
              <w:rPr>
                <w:rFonts w:eastAsia="等线"/>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等线"/>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等线"/>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r w:rsidR="00FB09B1" w:rsidRPr="00C147C3" w14:paraId="0869F250" w14:textId="77777777" w:rsidTr="00606F1B">
        <w:tc>
          <w:tcPr>
            <w:tcW w:w="1673" w:type="dxa"/>
          </w:tcPr>
          <w:p w14:paraId="583C75D1" w14:textId="77777777" w:rsidR="00FB09B1" w:rsidRDefault="00FB09B1" w:rsidP="00606F1B">
            <w:pPr>
              <w:rPr>
                <w:rFonts w:eastAsia="等线"/>
                <w:lang w:eastAsia="zh-CN"/>
              </w:rPr>
            </w:pPr>
            <w:r>
              <w:rPr>
                <w:rFonts w:eastAsia="等线" w:hint="eastAsia"/>
                <w:lang w:eastAsia="zh-CN"/>
              </w:rPr>
              <w:t>S</w:t>
            </w:r>
            <w:r>
              <w:rPr>
                <w:rFonts w:eastAsia="等线"/>
                <w:lang w:eastAsia="zh-CN"/>
              </w:rPr>
              <w:t>harp</w:t>
            </w:r>
          </w:p>
        </w:tc>
        <w:tc>
          <w:tcPr>
            <w:tcW w:w="1652" w:type="dxa"/>
          </w:tcPr>
          <w:p w14:paraId="2280C87E" w14:textId="77777777" w:rsidR="00FB09B1" w:rsidRDefault="00FB09B1" w:rsidP="00606F1B">
            <w:pPr>
              <w:rPr>
                <w:rFonts w:eastAsia="等线"/>
                <w:lang w:eastAsia="zh-CN"/>
              </w:rPr>
            </w:pPr>
            <w:r>
              <w:rPr>
                <w:rFonts w:eastAsia="等线"/>
                <w:lang w:eastAsia="zh-CN"/>
              </w:rPr>
              <w:t>Both</w:t>
            </w:r>
          </w:p>
        </w:tc>
        <w:tc>
          <w:tcPr>
            <w:tcW w:w="6304" w:type="dxa"/>
          </w:tcPr>
          <w:p w14:paraId="41983D06" w14:textId="77777777" w:rsidR="00FB09B1" w:rsidRDefault="00FB09B1" w:rsidP="00606F1B">
            <w:pPr>
              <w:spacing w:after="120" w:line="240" w:lineRule="atLeast"/>
              <w:rPr>
                <w:rFonts w:eastAsia="等线"/>
                <w:lang w:eastAsia="zh-CN"/>
              </w:rPr>
            </w:pPr>
            <w:r>
              <w:rPr>
                <w:rFonts w:eastAsia="等线" w:hint="eastAsia"/>
                <w:lang w:eastAsia="zh-CN"/>
              </w:rPr>
              <w:t>A</w:t>
            </w:r>
            <w:r>
              <w:rPr>
                <w:rFonts w:eastAsia="等线"/>
                <w:lang w:eastAsia="zh-CN"/>
              </w:rPr>
              <w:t>gree with Samsung.</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1"/>
          <w:bCs/>
        </w:rPr>
      </w:pPr>
      <w:r w:rsidRPr="0074693D">
        <w:rPr>
          <w:rStyle w:val="af1"/>
          <w:b/>
          <w:bCs/>
        </w:rPr>
        <w:t xml:space="preserve">Question </w:t>
      </w:r>
      <w:r w:rsidR="00505891">
        <w:rPr>
          <w:rStyle w:val="af1"/>
          <w:b/>
          <w:bCs/>
        </w:rPr>
        <w:t>5</w:t>
      </w:r>
      <w:r w:rsidRPr="0074693D">
        <w:rPr>
          <w:rStyle w:val="af1"/>
          <w:b/>
          <w:bCs/>
        </w:rPr>
        <w:t xml:space="preserve">: </w:t>
      </w:r>
      <w:r w:rsidRPr="00840043">
        <w:rPr>
          <w:rStyle w:val="af1"/>
          <w:bCs/>
        </w:rPr>
        <w:t xml:space="preserve">Do you agree that when Cell DRX is configured together with Cell DTX it must be fully aligned with Cell DTX (i.e. exactly the same </w:t>
      </w:r>
      <w:r w:rsidR="00905515" w:rsidRPr="00905515">
        <w:rPr>
          <w:rStyle w:val="af1"/>
          <w:bCs/>
        </w:rPr>
        <w:t>periodicity, offset and on</w:t>
      </w:r>
      <w:r w:rsidR="00905515">
        <w:rPr>
          <w:rStyle w:val="af1"/>
          <w:bCs/>
        </w:rPr>
        <w:t>-</w:t>
      </w:r>
      <w:r w:rsidR="00905515" w:rsidRPr="00905515">
        <w:rPr>
          <w:rStyle w:val="af1"/>
          <w:bCs/>
        </w:rPr>
        <w:t>duration</w:t>
      </w:r>
      <w:r w:rsidRPr="00840043">
        <w:rPr>
          <w:rStyle w:val="af1"/>
          <w:bCs/>
        </w:rPr>
        <w:t xml:space="preserve">) </w:t>
      </w:r>
      <w:r w:rsidR="005365F4" w:rsidRPr="005365F4">
        <w:rPr>
          <w:rStyle w:val="af1"/>
          <w:bCs/>
        </w:rPr>
        <w:t>for one serving cell</w:t>
      </w:r>
      <w:r w:rsidR="0015215C">
        <w:rPr>
          <w:rStyle w:val="af1"/>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1"/>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9"/>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a"/>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TR38.864</w:t>
            </w:r>
            <w:r>
              <w:rPr>
                <w:rFonts w:eastAsia="宋体"/>
                <w:lang w:eastAsia="zh-CN"/>
              </w:rPr>
              <w:t xml:space="preserve"> . </w:t>
            </w:r>
          </w:p>
          <w:p w14:paraId="66CA2163" w14:textId="04ABC03B" w:rsidR="006D7CD6" w:rsidRPr="00C147C3" w:rsidRDefault="006D7CD6" w:rsidP="0042111A">
            <w:pPr>
              <w:pStyle w:val="aa"/>
              <w:numPr>
                <w:ilvl w:val="0"/>
                <w:numId w:val="20"/>
              </w:numPr>
              <w:overflowPunct w:val="0"/>
              <w:autoSpaceDE w:val="0"/>
              <w:autoSpaceDN w:val="0"/>
              <w:adjustRightInd w:val="0"/>
              <w:spacing w:after="180"/>
              <w:textAlignment w:val="baseline"/>
            </w:pPr>
            <w:r>
              <w:rPr>
                <w:rFonts w:eastAsia="宋体"/>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a"/>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a"/>
              <w:numPr>
                <w:ilvl w:val="0"/>
                <w:numId w:val="24"/>
              </w:numPr>
            </w:pPr>
            <w:r>
              <w:lastRenderedPageBreak/>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42" w:type="dxa"/>
          </w:tcPr>
          <w:p w14:paraId="7D927A69" w14:textId="1690A3C8" w:rsidR="00BB4AF1" w:rsidRDefault="00BB4AF1" w:rsidP="00BB4AF1">
            <w:pPr>
              <w:rPr>
                <w:rFonts w:eastAsia="Malgun Gothic"/>
                <w:lang w:eastAsia="ko-KR"/>
              </w:rPr>
            </w:pPr>
            <w:r>
              <w:rPr>
                <w:rFonts w:eastAsia="等线" w:hint="eastAsia"/>
                <w:lang w:eastAsia="zh-CN"/>
              </w:rPr>
              <w:t>Y</w:t>
            </w:r>
            <w:r>
              <w:rPr>
                <w:rFonts w:eastAsia="等线"/>
                <w:lang w:eastAsia="zh-CN"/>
              </w:rPr>
              <w:t>es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等线" w:hint="eastAsia"/>
                <w:lang w:eastAsia="zh-CN"/>
              </w:rPr>
              <w:t>F</w:t>
            </w:r>
            <w:r>
              <w:rPr>
                <w:rFonts w:eastAsia="等线"/>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等线"/>
                <w:lang w:eastAsia="zh-CN"/>
              </w:rPr>
            </w:pPr>
            <w:r w:rsidRPr="00656624">
              <w:t>Huawei, HiSilicon</w:t>
            </w:r>
          </w:p>
        </w:tc>
        <w:tc>
          <w:tcPr>
            <w:tcW w:w="1642" w:type="dxa"/>
          </w:tcPr>
          <w:p w14:paraId="5892E6A8" w14:textId="2AE14E8B" w:rsidR="003C5372" w:rsidRDefault="003C5372" w:rsidP="00BB4AF1">
            <w:pPr>
              <w:rPr>
                <w:rFonts w:eastAsia="等线"/>
                <w:lang w:eastAsia="zh-CN"/>
              </w:rPr>
            </w:pPr>
            <w:r>
              <w:t>Yes</w:t>
            </w:r>
          </w:p>
        </w:tc>
        <w:tc>
          <w:tcPr>
            <w:tcW w:w="6316" w:type="dxa"/>
            <w:gridSpan w:val="2"/>
          </w:tcPr>
          <w:p w14:paraId="16A78D3B" w14:textId="68A190AC" w:rsidR="003C5372" w:rsidRDefault="003C5372" w:rsidP="00BB4AF1">
            <w:pPr>
              <w:spacing w:after="0" w:line="240" w:lineRule="atLeast"/>
              <w:rPr>
                <w:rFonts w:eastAsia="等线"/>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等线"/>
                <w:lang w:eastAsia="zh-CN"/>
              </w:rPr>
            </w:pPr>
            <w:r>
              <w:rPr>
                <w:rFonts w:eastAsia="等线" w:hint="eastAsia"/>
                <w:lang w:eastAsia="zh-CN"/>
              </w:rPr>
              <w:t>O</w:t>
            </w:r>
            <w:r>
              <w:rPr>
                <w:rFonts w:eastAsia="等线"/>
                <w:lang w:eastAsia="zh-CN"/>
              </w:rPr>
              <w:t>PPO</w:t>
            </w:r>
          </w:p>
        </w:tc>
        <w:tc>
          <w:tcPr>
            <w:tcW w:w="1642" w:type="dxa"/>
          </w:tcPr>
          <w:p w14:paraId="426B88BE" w14:textId="235D1FC3" w:rsidR="003C5372" w:rsidRDefault="008B0C3C" w:rsidP="00BB4AF1">
            <w:pPr>
              <w:rPr>
                <w:rFonts w:eastAsia="等线"/>
                <w:lang w:eastAsia="zh-CN"/>
              </w:rPr>
            </w:pPr>
            <w:r>
              <w:rPr>
                <w:rFonts w:eastAsia="等线" w:hint="eastAsia"/>
                <w:lang w:eastAsia="zh-CN"/>
              </w:rPr>
              <w:t>Y</w:t>
            </w:r>
            <w:r>
              <w:rPr>
                <w:rFonts w:eastAsia="等线"/>
                <w:lang w:eastAsia="zh-CN"/>
              </w:rPr>
              <w:t>es</w:t>
            </w:r>
          </w:p>
        </w:tc>
        <w:tc>
          <w:tcPr>
            <w:tcW w:w="6316" w:type="dxa"/>
            <w:gridSpan w:val="2"/>
          </w:tcPr>
          <w:p w14:paraId="3269C20F" w14:textId="501E160C" w:rsidR="003C5372" w:rsidRDefault="005C657B" w:rsidP="00BB4AF1">
            <w:pPr>
              <w:spacing w:after="0" w:line="240" w:lineRule="atLeast"/>
              <w:rPr>
                <w:rFonts w:eastAsia="等线"/>
                <w:lang w:eastAsia="zh-CN"/>
              </w:rPr>
            </w:pPr>
            <w:r>
              <w:rPr>
                <w:rFonts w:eastAsia="等线"/>
                <w:lang w:eastAsia="zh-CN"/>
              </w:rPr>
              <w:t>To simplify the UE behaviour and standardization effort.</w:t>
            </w:r>
            <w:r w:rsidR="0008178B">
              <w:rPr>
                <w:rFonts w:eastAsia="等线"/>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等线"/>
                <w:lang w:eastAsia="zh-CN"/>
              </w:rPr>
            </w:pPr>
            <w:r w:rsidRPr="004D631D">
              <w:rPr>
                <w:rFonts w:eastAsia="等线"/>
                <w:lang w:eastAsia="zh-CN"/>
              </w:rPr>
              <w:t>Fujitsu</w:t>
            </w:r>
          </w:p>
        </w:tc>
        <w:tc>
          <w:tcPr>
            <w:tcW w:w="1642" w:type="dxa"/>
          </w:tcPr>
          <w:p w14:paraId="7D58F472" w14:textId="1DC54265" w:rsidR="008E1C29" w:rsidRPr="004D631D" w:rsidRDefault="00C91BAB" w:rsidP="008E1C29">
            <w:pPr>
              <w:rPr>
                <w:rFonts w:eastAsia="等线"/>
                <w:lang w:eastAsia="zh-CN"/>
              </w:rPr>
            </w:pPr>
            <w:r w:rsidRPr="004D631D">
              <w:rPr>
                <w:rFonts w:eastAsia="等线"/>
                <w:lang w:eastAsia="zh-CN"/>
              </w:rPr>
              <w:t xml:space="preserve">Yes </w:t>
            </w:r>
          </w:p>
        </w:tc>
        <w:tc>
          <w:tcPr>
            <w:tcW w:w="6316" w:type="dxa"/>
            <w:gridSpan w:val="2"/>
          </w:tcPr>
          <w:p w14:paraId="58A6A95B" w14:textId="387BD678" w:rsidR="008E1C29" w:rsidRDefault="00C91BAB" w:rsidP="008E1C29">
            <w:pPr>
              <w:spacing w:after="0" w:line="240" w:lineRule="atLeast"/>
              <w:rPr>
                <w:rFonts w:eastAsia="等线"/>
                <w:lang w:eastAsia="zh-CN"/>
              </w:rPr>
            </w:pPr>
            <w:r w:rsidRPr="004D631D">
              <w:rPr>
                <w:rFonts w:eastAsia="等线"/>
                <w:lang w:eastAsia="zh-CN"/>
              </w:rPr>
              <w:t xml:space="preserve">Configuring different parameters for Cell DTX/DRX </w:t>
            </w:r>
            <w:r w:rsidR="003A2228">
              <w:rPr>
                <w:rFonts w:eastAsia="等线"/>
                <w:lang w:eastAsia="zh-CN"/>
              </w:rPr>
              <w:t>are</w:t>
            </w:r>
            <w:r w:rsidRPr="004D631D">
              <w:rPr>
                <w:rFonts w:eastAsia="等线"/>
                <w:lang w:eastAsia="zh-CN"/>
              </w:rPr>
              <w:t xml:space="preserve"> not needed. There </w:t>
            </w:r>
            <w:r w:rsidR="003A2228">
              <w:rPr>
                <w:rFonts w:eastAsia="等线"/>
                <w:lang w:eastAsia="zh-CN"/>
              </w:rPr>
              <w:t>are</w:t>
            </w:r>
            <w:r w:rsidRPr="004D631D">
              <w:rPr>
                <w:rFonts w:eastAsia="等线"/>
                <w:lang w:eastAsia="zh-CN"/>
              </w:rPr>
              <w:t xml:space="preserve"> no </w:t>
            </w:r>
            <w:r w:rsidR="004D631D" w:rsidRPr="004D631D">
              <w:rPr>
                <w:rFonts w:eastAsia="等线"/>
                <w:lang w:eastAsia="zh-CN"/>
              </w:rPr>
              <w:t>clear power saving gains</w:t>
            </w:r>
            <w:r w:rsidR="003A2228">
              <w:rPr>
                <w:rFonts w:eastAsia="等线"/>
                <w:lang w:eastAsia="zh-CN"/>
              </w:rPr>
              <w:t>,</w:t>
            </w:r>
            <w:r w:rsidR="004D631D" w:rsidRPr="004D631D">
              <w:rPr>
                <w:rFonts w:eastAsia="等线"/>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等线"/>
                <w:lang w:eastAsia="zh-CN"/>
              </w:rPr>
            </w:pPr>
            <w:r>
              <w:rPr>
                <w:rFonts w:eastAsia="等线"/>
                <w:lang w:eastAsia="zh-CN"/>
              </w:rPr>
              <w:t>InterDigital</w:t>
            </w:r>
          </w:p>
        </w:tc>
        <w:tc>
          <w:tcPr>
            <w:tcW w:w="1642" w:type="dxa"/>
          </w:tcPr>
          <w:p w14:paraId="204A805A" w14:textId="07B2E2EB" w:rsidR="00042403" w:rsidRPr="004D631D" w:rsidRDefault="00042403" w:rsidP="008E1C29">
            <w:pPr>
              <w:rPr>
                <w:rFonts w:eastAsia="等线"/>
                <w:lang w:eastAsia="zh-CN"/>
              </w:rPr>
            </w:pPr>
            <w:r>
              <w:rPr>
                <w:rFonts w:eastAsia="等线"/>
                <w:lang w:eastAsia="zh-CN"/>
              </w:rPr>
              <w:t>Yes</w:t>
            </w:r>
          </w:p>
        </w:tc>
        <w:tc>
          <w:tcPr>
            <w:tcW w:w="6316" w:type="dxa"/>
            <w:gridSpan w:val="2"/>
          </w:tcPr>
          <w:p w14:paraId="652AAF92" w14:textId="44D25C28" w:rsidR="00042403" w:rsidRPr="004D631D" w:rsidRDefault="003D2F24" w:rsidP="008E1C29">
            <w:pPr>
              <w:spacing w:after="0" w:line="240" w:lineRule="atLeast"/>
              <w:rPr>
                <w:rFonts w:eastAsia="等线"/>
                <w:lang w:eastAsia="zh-CN"/>
              </w:rPr>
            </w:pPr>
            <w:r>
              <w:rPr>
                <w:rFonts w:eastAsia="等线"/>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等线"/>
                <w:lang w:eastAsia="zh-CN"/>
              </w:rPr>
            </w:pPr>
            <w:r>
              <w:rPr>
                <w:rFonts w:eastAsia="等线"/>
                <w:lang w:eastAsia="zh-CN"/>
              </w:rPr>
              <w:t xml:space="preserve">Xiaomi   </w:t>
            </w:r>
          </w:p>
        </w:tc>
        <w:tc>
          <w:tcPr>
            <w:tcW w:w="1642" w:type="dxa"/>
          </w:tcPr>
          <w:p w14:paraId="2B08036A" w14:textId="4FE62B0F" w:rsidR="003C01DD" w:rsidRDefault="003C01DD" w:rsidP="008E1C29">
            <w:pPr>
              <w:rPr>
                <w:rFonts w:eastAsia="等线"/>
                <w:lang w:eastAsia="zh-CN"/>
              </w:rPr>
            </w:pPr>
            <w:r>
              <w:rPr>
                <w:rFonts w:eastAsia="等线"/>
                <w:lang w:eastAsia="zh-CN"/>
              </w:rPr>
              <w:t xml:space="preserve">No </w:t>
            </w:r>
          </w:p>
        </w:tc>
        <w:tc>
          <w:tcPr>
            <w:tcW w:w="6316" w:type="dxa"/>
            <w:gridSpan w:val="2"/>
          </w:tcPr>
          <w:p w14:paraId="6D77C961" w14:textId="0D0E89D9" w:rsidR="003C01DD" w:rsidRDefault="003C01DD" w:rsidP="008E1C29">
            <w:pPr>
              <w:spacing w:after="0" w:line="240" w:lineRule="atLeast"/>
              <w:rPr>
                <w:rFonts w:eastAsia="等线"/>
                <w:lang w:eastAsia="zh-CN"/>
              </w:rPr>
            </w:pPr>
            <w:r>
              <w:rPr>
                <w:rFonts w:eastAsia="等线"/>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等线"/>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等线"/>
                <w:lang w:eastAsia="zh-CN"/>
              </w:rPr>
              <w:t>CATT</w:t>
            </w:r>
          </w:p>
        </w:tc>
        <w:tc>
          <w:tcPr>
            <w:tcW w:w="1642" w:type="dxa"/>
          </w:tcPr>
          <w:p w14:paraId="22816B98" w14:textId="4659FA64" w:rsidR="008E2C07" w:rsidRDefault="008E2C07" w:rsidP="008E1C29">
            <w:pPr>
              <w:rPr>
                <w:rFonts w:eastAsiaTheme="minorEastAsia"/>
              </w:rPr>
            </w:pPr>
            <w:r>
              <w:rPr>
                <w:rFonts w:eastAsia="等线"/>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等线"/>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等线"/>
                <w:lang w:eastAsia="zh-CN"/>
              </w:rPr>
            </w:pPr>
            <w:r>
              <w:rPr>
                <w:rFonts w:eastAsia="等线"/>
                <w:lang w:eastAsia="zh-CN"/>
              </w:rPr>
              <w:t>Google</w:t>
            </w:r>
          </w:p>
        </w:tc>
        <w:tc>
          <w:tcPr>
            <w:tcW w:w="1642" w:type="dxa"/>
          </w:tcPr>
          <w:p w14:paraId="3159DC6D" w14:textId="539EB08B" w:rsidR="00026DA7" w:rsidRDefault="00E14C88" w:rsidP="008E1C29">
            <w:pPr>
              <w:rPr>
                <w:rFonts w:eastAsia="等线"/>
                <w:lang w:eastAsia="zh-CN"/>
              </w:rPr>
            </w:pPr>
            <w:r>
              <w:rPr>
                <w:rFonts w:eastAsia="等线"/>
                <w:lang w:eastAsia="zh-CN"/>
              </w:rPr>
              <w:t>No</w:t>
            </w:r>
          </w:p>
        </w:tc>
        <w:tc>
          <w:tcPr>
            <w:tcW w:w="6316" w:type="dxa"/>
            <w:gridSpan w:val="2"/>
          </w:tcPr>
          <w:p w14:paraId="5F6A01CF" w14:textId="316E63B3" w:rsidR="00026DA7" w:rsidRDefault="00E14C88" w:rsidP="008E1C29">
            <w:pPr>
              <w:spacing w:after="0" w:line="240" w:lineRule="atLeast"/>
              <w:rPr>
                <w:rFonts w:eastAsia="等线"/>
                <w:lang w:eastAsia="zh-CN"/>
              </w:rPr>
            </w:pPr>
            <w:r>
              <w:rPr>
                <w:rFonts w:eastAsia="等线"/>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等线"/>
                <w:lang w:eastAsia="zh-CN"/>
              </w:rPr>
            </w:pPr>
            <w:r>
              <w:rPr>
                <w:rFonts w:eastAsia="等线"/>
                <w:lang w:eastAsia="zh-CN"/>
              </w:rPr>
              <w:t>Ericsson</w:t>
            </w:r>
          </w:p>
        </w:tc>
        <w:tc>
          <w:tcPr>
            <w:tcW w:w="1642" w:type="dxa"/>
          </w:tcPr>
          <w:p w14:paraId="4081A5A4" w14:textId="4210828B" w:rsidR="00762F94" w:rsidRDefault="007F44ED" w:rsidP="008E1C29">
            <w:pPr>
              <w:rPr>
                <w:rFonts w:eastAsia="等线"/>
                <w:lang w:eastAsia="zh-CN"/>
              </w:rPr>
            </w:pPr>
            <w:r>
              <w:rPr>
                <w:rFonts w:eastAsia="等线"/>
                <w:lang w:eastAsia="zh-CN"/>
              </w:rPr>
              <w:t>No</w:t>
            </w:r>
          </w:p>
        </w:tc>
        <w:tc>
          <w:tcPr>
            <w:tcW w:w="6316" w:type="dxa"/>
            <w:gridSpan w:val="2"/>
          </w:tcPr>
          <w:p w14:paraId="48BC4AC0" w14:textId="63B42FDA" w:rsidR="00762F94" w:rsidRDefault="00373372" w:rsidP="008E1C29">
            <w:pPr>
              <w:spacing w:after="0" w:line="240" w:lineRule="atLeast"/>
              <w:rPr>
                <w:rFonts w:eastAsia="等线"/>
                <w:lang w:eastAsia="zh-CN"/>
              </w:rPr>
            </w:pPr>
            <w:r>
              <w:rPr>
                <w:rFonts w:eastAsia="等线"/>
                <w:lang w:eastAsia="zh-CN"/>
              </w:rPr>
              <w:t>We can leave it to network implementation</w:t>
            </w:r>
            <w:r w:rsidR="005F5654">
              <w:rPr>
                <w:rFonts w:eastAsia="等线"/>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等线"/>
                <w:lang w:eastAsia="zh-CN"/>
              </w:rPr>
            </w:pPr>
            <w:r>
              <w:rPr>
                <w:rFonts w:eastAsia="PMingLiU" w:hint="eastAsia"/>
                <w:lang w:eastAsia="zh-TW"/>
              </w:rPr>
              <w:lastRenderedPageBreak/>
              <w:t>M</w:t>
            </w:r>
            <w:r>
              <w:rPr>
                <w:rFonts w:eastAsia="PMingLiU"/>
                <w:lang w:eastAsia="zh-TW"/>
              </w:rPr>
              <w:t>ediaTek</w:t>
            </w:r>
          </w:p>
        </w:tc>
        <w:tc>
          <w:tcPr>
            <w:tcW w:w="1642" w:type="dxa"/>
          </w:tcPr>
          <w:p w14:paraId="6D14CA6A" w14:textId="77317563" w:rsidR="00A513B4" w:rsidRDefault="00A513B4" w:rsidP="00A513B4">
            <w:pPr>
              <w:rPr>
                <w:rFonts w:eastAsia="等线"/>
                <w:lang w:eastAsia="zh-CN"/>
              </w:rPr>
            </w:pPr>
            <w:r>
              <w:rPr>
                <w:rFonts w:eastAsia="PMingLiU" w:hint="eastAsia"/>
                <w:lang w:eastAsia="zh-TW"/>
              </w:rPr>
              <w:t>Y</w:t>
            </w:r>
            <w:r>
              <w:rPr>
                <w:rFonts w:eastAsia="PMingLiU"/>
                <w:lang w:eastAsia="zh-TW"/>
              </w:rPr>
              <w:t>es with comment</w:t>
            </w:r>
          </w:p>
        </w:tc>
        <w:tc>
          <w:tcPr>
            <w:tcW w:w="6316" w:type="dxa"/>
            <w:gridSpan w:val="2"/>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等线"/>
                <w:lang w:eastAsia="zh-CN"/>
              </w:rPr>
            </w:pPr>
            <w:r>
              <w:rPr>
                <w:rFonts w:eastAsia="等线"/>
                <w:noProof/>
                <w:lang w:val="en-US" w:eastAsia="zh-CN"/>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PMingLiU"/>
                <w:lang w:eastAsia="zh-TW"/>
              </w:rPr>
            </w:pPr>
            <w:r>
              <w:rPr>
                <w:rFonts w:eastAsia="PMingLiU"/>
                <w:lang w:eastAsia="zh-TW"/>
              </w:rPr>
              <w:t>Lenovo</w:t>
            </w:r>
          </w:p>
        </w:tc>
        <w:tc>
          <w:tcPr>
            <w:tcW w:w="1642" w:type="dxa"/>
          </w:tcPr>
          <w:p w14:paraId="02EBFE6F" w14:textId="44744868" w:rsidR="009A50CF" w:rsidRDefault="009A50CF" w:rsidP="00A513B4">
            <w:pPr>
              <w:rPr>
                <w:rFonts w:eastAsia="PMingLiU"/>
                <w:lang w:eastAsia="zh-TW"/>
              </w:rPr>
            </w:pPr>
            <w:r>
              <w:rPr>
                <w:rFonts w:eastAsia="PMingLiU"/>
                <w:lang w:eastAsia="zh-TW"/>
              </w:rPr>
              <w:t>Yes</w:t>
            </w:r>
          </w:p>
        </w:tc>
        <w:tc>
          <w:tcPr>
            <w:tcW w:w="6316" w:type="dxa"/>
            <w:gridSpan w:val="2"/>
          </w:tcPr>
          <w:p w14:paraId="328CA7A4" w14:textId="0B66156D" w:rsidR="009A50CF" w:rsidRDefault="009A50CF" w:rsidP="00A513B4">
            <w:pPr>
              <w:spacing w:after="0" w:line="240" w:lineRule="atLeast"/>
              <w:rPr>
                <w:rFonts w:eastAsia="PMingLiU"/>
                <w:lang w:eastAsia="zh-TW"/>
              </w:rPr>
            </w:pPr>
            <w:r>
              <w:rPr>
                <w:rFonts w:eastAsia="PMingLiU"/>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606F1B">
            <w:pPr>
              <w:rPr>
                <w:rFonts w:eastAsia="等线"/>
                <w:lang w:eastAsia="zh-CN"/>
              </w:rPr>
            </w:pPr>
            <w:r>
              <w:rPr>
                <w:rFonts w:eastAsia="等线" w:hint="eastAsia"/>
                <w:lang w:eastAsia="zh-CN"/>
              </w:rPr>
              <w:t>S</w:t>
            </w:r>
            <w:r>
              <w:rPr>
                <w:rFonts w:eastAsia="等线"/>
                <w:lang w:eastAsia="zh-CN"/>
              </w:rPr>
              <w:t>harp</w:t>
            </w:r>
          </w:p>
        </w:tc>
        <w:tc>
          <w:tcPr>
            <w:tcW w:w="1649" w:type="dxa"/>
            <w:gridSpan w:val="2"/>
          </w:tcPr>
          <w:p w14:paraId="589CF96E" w14:textId="77777777" w:rsidR="00FB09B1" w:rsidRDefault="00FB09B1" w:rsidP="00606F1B">
            <w:pPr>
              <w:rPr>
                <w:rFonts w:eastAsia="等线"/>
                <w:lang w:eastAsia="zh-CN"/>
              </w:rPr>
            </w:pPr>
            <w:r>
              <w:rPr>
                <w:rFonts w:eastAsia="等线" w:hint="eastAsia"/>
                <w:lang w:eastAsia="zh-CN"/>
              </w:rPr>
              <w:t>N</w:t>
            </w:r>
            <w:r>
              <w:rPr>
                <w:rFonts w:eastAsia="等线"/>
                <w:lang w:eastAsia="zh-CN"/>
              </w:rPr>
              <w:t>o</w:t>
            </w:r>
          </w:p>
        </w:tc>
        <w:tc>
          <w:tcPr>
            <w:tcW w:w="6309" w:type="dxa"/>
          </w:tcPr>
          <w:p w14:paraId="1919C6C2" w14:textId="77777777" w:rsidR="00FB09B1" w:rsidRDefault="00FB09B1" w:rsidP="00606F1B">
            <w:pPr>
              <w:spacing w:after="0" w:line="240" w:lineRule="atLeast"/>
              <w:rPr>
                <w:rFonts w:eastAsia="等线"/>
                <w:lang w:eastAsia="zh-CN"/>
              </w:rPr>
            </w:pPr>
            <w:r>
              <w:rPr>
                <w:rFonts w:eastAsia="等线"/>
                <w:lang w:eastAsia="zh-CN"/>
              </w:rPr>
              <w:t>Leave it to network implementation.</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1"/>
          <w:b/>
          <w:bCs/>
          <w:i w:val="0"/>
        </w:rPr>
      </w:pPr>
      <w:r w:rsidRPr="0074693D">
        <w:rPr>
          <w:rStyle w:val="af1"/>
          <w:b/>
          <w:bCs/>
        </w:rPr>
        <w:t xml:space="preserve">Question </w:t>
      </w:r>
      <w:r w:rsidR="00505891">
        <w:rPr>
          <w:rStyle w:val="af1"/>
          <w:b/>
          <w:bCs/>
        </w:rPr>
        <w:t>6</w:t>
      </w:r>
      <w:r w:rsidRPr="0074693D">
        <w:rPr>
          <w:rStyle w:val="af1"/>
          <w:b/>
          <w:bCs/>
        </w:rPr>
        <w:t xml:space="preserve">: </w:t>
      </w:r>
      <w:r w:rsidR="00D157FF" w:rsidRPr="0074693D">
        <w:rPr>
          <w:rStyle w:val="af1"/>
          <w:bCs/>
        </w:rPr>
        <w:t xml:space="preserve">Do you support </w:t>
      </w:r>
      <w:r w:rsidR="00D157FF" w:rsidRPr="0074693D">
        <w:rPr>
          <w:rStyle w:val="af1"/>
          <w:bCs/>
          <w:u w:val="single"/>
        </w:rPr>
        <w:t>single</w:t>
      </w:r>
      <w:r w:rsidR="00D157FF" w:rsidRPr="0074693D">
        <w:rPr>
          <w:rStyle w:val="af1"/>
          <w:bCs/>
        </w:rPr>
        <w:t xml:space="preserve"> or </w:t>
      </w:r>
      <w:r w:rsidR="00D157FF" w:rsidRPr="0074693D">
        <w:rPr>
          <w:rStyle w:val="af1"/>
          <w:bCs/>
          <w:u w:val="single"/>
        </w:rPr>
        <w:t>multiple</w:t>
      </w:r>
      <w:r w:rsidR="00D157FF" w:rsidRPr="0074693D">
        <w:rPr>
          <w:rStyle w:val="af1"/>
          <w:bCs/>
        </w:rPr>
        <w:t xml:space="preserve"> Cell DTX/DRX parameter sets to be configured?</w:t>
      </w:r>
    </w:p>
    <w:tbl>
      <w:tblPr>
        <w:tblStyle w:val="a9"/>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 xml:space="preserve">A few configurations (e.g. 2 – 3) should be enough for most purposes. We can also optimize the L1 overhead by signaling on L2/L3 how many bits </w:t>
            </w:r>
            <w:r>
              <w:lastRenderedPageBreak/>
              <w:t>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52" w:type="dxa"/>
          </w:tcPr>
          <w:p w14:paraId="4A784A98" w14:textId="1EE80D7C" w:rsidR="00BB4AF1" w:rsidRDefault="00BB4AF1" w:rsidP="00BB4AF1">
            <w:pPr>
              <w:rPr>
                <w:rFonts w:eastAsia="Malgun Gothic"/>
                <w:lang w:eastAsia="ko-KR"/>
              </w:rPr>
            </w:pPr>
            <w:r>
              <w:rPr>
                <w:rFonts w:eastAsia="等线"/>
                <w:lang w:eastAsia="zh-CN"/>
              </w:rPr>
              <w:t>Single</w:t>
            </w:r>
          </w:p>
        </w:tc>
        <w:tc>
          <w:tcPr>
            <w:tcW w:w="6304" w:type="dxa"/>
          </w:tcPr>
          <w:p w14:paraId="03D28A1B" w14:textId="475A19B9" w:rsidR="00BB4AF1" w:rsidRDefault="00BB4AF1" w:rsidP="00BB4AF1">
            <w:pPr>
              <w:rPr>
                <w:rFonts w:eastAsia="Malgun Gothic"/>
                <w:lang w:eastAsia="ko-KR"/>
              </w:rPr>
            </w:pPr>
            <w:r>
              <w:rPr>
                <w:rFonts w:eastAsia="等线"/>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等线"/>
                <w:lang w:eastAsia="zh-CN"/>
              </w:rPr>
            </w:pPr>
            <w:r w:rsidRPr="00656624">
              <w:t>Huawei, HiSilicon</w:t>
            </w:r>
          </w:p>
        </w:tc>
        <w:tc>
          <w:tcPr>
            <w:tcW w:w="1652" w:type="dxa"/>
          </w:tcPr>
          <w:p w14:paraId="356D05F0" w14:textId="7995FA70" w:rsidR="003C5372" w:rsidRDefault="003C5372" w:rsidP="00BB4AF1">
            <w:pPr>
              <w:rPr>
                <w:rFonts w:eastAsia="等线"/>
                <w:lang w:eastAsia="zh-CN"/>
              </w:rPr>
            </w:pPr>
            <w:r>
              <w:t>single</w:t>
            </w:r>
          </w:p>
        </w:tc>
        <w:tc>
          <w:tcPr>
            <w:tcW w:w="6304" w:type="dxa"/>
          </w:tcPr>
          <w:p w14:paraId="32899BBC" w14:textId="08BC1E30" w:rsidR="003C5372" w:rsidRDefault="003C5372" w:rsidP="00BB4AF1">
            <w:pPr>
              <w:rPr>
                <w:rFonts w:eastAsia="等线"/>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094093B1" w14:textId="1BC50B84" w:rsidR="003C5372" w:rsidRDefault="00FA1E95" w:rsidP="00BB4AF1">
            <w:pPr>
              <w:rPr>
                <w:rFonts w:eastAsia="等线"/>
                <w:lang w:eastAsia="zh-CN"/>
              </w:rPr>
            </w:pPr>
            <w:r>
              <w:rPr>
                <w:rFonts w:eastAsia="等线"/>
                <w:lang w:eastAsia="zh-CN"/>
              </w:rPr>
              <w:t xml:space="preserve">Single as </w:t>
            </w:r>
            <w:r w:rsidR="00A969A1">
              <w:rPr>
                <w:rFonts w:eastAsia="等线"/>
                <w:lang w:eastAsia="zh-CN"/>
              </w:rPr>
              <w:t xml:space="preserve">a </w:t>
            </w:r>
            <w:r>
              <w:rPr>
                <w:rFonts w:eastAsia="等线"/>
                <w:lang w:eastAsia="zh-CN"/>
              </w:rPr>
              <w:t>baseline</w:t>
            </w:r>
            <w:r w:rsidR="00803C1D">
              <w:rPr>
                <w:rFonts w:eastAsia="等线"/>
                <w:lang w:eastAsia="zh-CN"/>
              </w:rPr>
              <w:t xml:space="preserve">, Open to </w:t>
            </w:r>
            <w:r w:rsidR="00803C1D">
              <w:t>multiple</w:t>
            </w:r>
          </w:p>
        </w:tc>
        <w:tc>
          <w:tcPr>
            <w:tcW w:w="6304" w:type="dxa"/>
          </w:tcPr>
          <w:p w14:paraId="0D6EAD85" w14:textId="17286E59" w:rsidR="003C5372" w:rsidRDefault="00552610" w:rsidP="00BB4AF1">
            <w:pPr>
              <w:rPr>
                <w:rFonts w:eastAsia="等线"/>
                <w:lang w:eastAsia="zh-CN"/>
              </w:rPr>
            </w:pPr>
            <w:r>
              <w:rPr>
                <w:rFonts w:eastAsia="等线"/>
                <w:lang w:eastAsia="zh-CN"/>
              </w:rPr>
              <w:t xml:space="preserve">If </w:t>
            </w:r>
            <w:r w:rsidR="00A969A1">
              <w:rPr>
                <w:rFonts w:eastAsia="等线"/>
                <w:lang w:eastAsia="zh-CN"/>
              </w:rPr>
              <w:t xml:space="preserve">the </w:t>
            </w:r>
            <w:r>
              <w:rPr>
                <w:rFonts w:eastAsia="等线"/>
                <w:lang w:eastAsia="zh-CN"/>
              </w:rPr>
              <w:t xml:space="preserve">cell load or the </w:t>
            </w:r>
            <w:r w:rsidR="00A969A1">
              <w:rPr>
                <w:rFonts w:eastAsia="等线"/>
                <w:lang w:eastAsia="zh-CN"/>
              </w:rPr>
              <w:t>energy-saving</w:t>
            </w:r>
            <w:r>
              <w:rPr>
                <w:rFonts w:eastAsia="等线"/>
                <w:lang w:eastAsia="zh-CN"/>
              </w:rPr>
              <w:t xml:space="preserve"> state would be changed dynamically, it is </w:t>
            </w:r>
            <w:r w:rsidR="00A969A1">
              <w:rPr>
                <w:rFonts w:eastAsia="等线"/>
                <w:lang w:eastAsia="zh-CN"/>
              </w:rPr>
              <w:t>beneficial</w:t>
            </w:r>
            <w:r>
              <w:rPr>
                <w:rFonts w:eastAsia="等线"/>
                <w:lang w:eastAsia="zh-CN"/>
              </w:rPr>
              <w:t xml:space="preserve"> of having multiple cell DTX/DRX configuration sets</w:t>
            </w:r>
            <w:r w:rsidR="00CB0607">
              <w:rPr>
                <w:rFonts w:eastAsia="等线"/>
                <w:lang w:eastAsia="zh-CN"/>
              </w:rPr>
              <w:t xml:space="preserve"> configured in RRC and one of </w:t>
            </w:r>
            <w:r w:rsidR="00A969A1">
              <w:rPr>
                <w:rFonts w:eastAsia="等线"/>
                <w:lang w:eastAsia="zh-CN"/>
              </w:rPr>
              <w:t>which</w:t>
            </w:r>
            <w:r w:rsidR="00CB0607">
              <w:rPr>
                <w:rFonts w:eastAsia="等线"/>
                <w:lang w:eastAsia="zh-CN"/>
              </w:rPr>
              <w:t xml:space="preserve"> is activated at one time by DCI</w:t>
            </w:r>
            <w:r>
              <w:rPr>
                <w:rFonts w:eastAsia="等线"/>
                <w:lang w:eastAsia="zh-CN"/>
              </w:rPr>
              <w:t xml:space="preserve">. </w:t>
            </w:r>
            <w:r w:rsidR="00CB0607">
              <w:rPr>
                <w:rFonts w:eastAsia="等线"/>
                <w:lang w:eastAsia="zh-CN"/>
              </w:rPr>
              <w:t xml:space="preserve">If companies </w:t>
            </w:r>
            <w:r w:rsidR="00A969A1">
              <w:rPr>
                <w:rFonts w:eastAsia="等线"/>
                <w:lang w:eastAsia="zh-CN"/>
              </w:rPr>
              <w:t xml:space="preserve">are </w:t>
            </w:r>
            <w:r w:rsidR="00CB0607">
              <w:rPr>
                <w:rFonts w:eastAsia="等线"/>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等线"/>
                <w:lang w:eastAsia="zh-CN"/>
              </w:rPr>
            </w:pPr>
            <w:r w:rsidRPr="004D631D">
              <w:rPr>
                <w:rFonts w:eastAsia="等线"/>
                <w:lang w:eastAsia="zh-CN"/>
              </w:rPr>
              <w:t>Fujitsu</w:t>
            </w:r>
          </w:p>
        </w:tc>
        <w:tc>
          <w:tcPr>
            <w:tcW w:w="1652" w:type="dxa"/>
          </w:tcPr>
          <w:p w14:paraId="272DA09B" w14:textId="4702B823" w:rsidR="008E1C29" w:rsidRDefault="004D631D" w:rsidP="00BB4AF1">
            <w:pPr>
              <w:rPr>
                <w:rFonts w:eastAsia="等线"/>
                <w:lang w:eastAsia="zh-CN"/>
              </w:rPr>
            </w:pPr>
            <w:r>
              <w:rPr>
                <w:rFonts w:eastAsia="等线"/>
                <w:lang w:eastAsia="zh-CN"/>
              </w:rPr>
              <w:t>Multiple</w:t>
            </w:r>
          </w:p>
        </w:tc>
        <w:tc>
          <w:tcPr>
            <w:tcW w:w="6304" w:type="dxa"/>
          </w:tcPr>
          <w:p w14:paraId="1C771AE6" w14:textId="33FB7741" w:rsidR="008E1C29" w:rsidRDefault="003A2228" w:rsidP="003A2228">
            <w:pPr>
              <w:rPr>
                <w:rFonts w:eastAsia="等线"/>
                <w:lang w:eastAsia="zh-CN"/>
              </w:rPr>
            </w:pPr>
            <w:r>
              <w:rPr>
                <w:rFonts w:eastAsia="等线"/>
                <w:lang w:eastAsia="zh-CN"/>
              </w:rPr>
              <w:t>RAN1 supports group common L1 signalling for activation/deactivation. I</w:t>
            </w:r>
            <w:r w:rsidR="00473918">
              <w:rPr>
                <w:rFonts w:eastAsia="等线"/>
                <w:lang w:eastAsia="zh-CN"/>
              </w:rPr>
              <w:t xml:space="preserve">n our understanding, </w:t>
            </w:r>
            <w:r>
              <w:rPr>
                <w:rFonts w:eastAsia="等线"/>
                <w:lang w:eastAsia="zh-CN"/>
              </w:rPr>
              <w:t xml:space="preserve">this </w:t>
            </w:r>
            <w:r w:rsidR="00473918">
              <w:rPr>
                <w:rFonts w:eastAsia="等线"/>
                <w:lang w:eastAsia="zh-CN"/>
              </w:rPr>
              <w:t xml:space="preserve">L1 activation/deactivation signalling is beneficial </w:t>
            </w:r>
            <w:r w:rsidR="00D033A1">
              <w:rPr>
                <w:rFonts w:eastAsia="等线"/>
                <w:lang w:eastAsia="zh-CN"/>
              </w:rPr>
              <w:t xml:space="preserve">to </w:t>
            </w:r>
            <w:r w:rsidR="00473918">
              <w:rPr>
                <w:rFonts w:eastAsia="等线"/>
                <w:lang w:eastAsia="zh-CN"/>
              </w:rPr>
              <w:t xml:space="preserve">reduce the overhead </w:t>
            </w:r>
            <w:r w:rsidR="00D033A1">
              <w:rPr>
                <w:rFonts w:eastAsia="等线"/>
                <w:lang w:eastAsia="zh-CN"/>
              </w:rPr>
              <w:t>for</w:t>
            </w:r>
            <w:r w:rsidR="00473918">
              <w:rPr>
                <w:rFonts w:eastAsia="等线"/>
                <w:lang w:eastAsia="zh-CN"/>
              </w:rPr>
              <w:t xml:space="preserve"> </w:t>
            </w:r>
            <w:r w:rsidR="00D033A1">
              <w:rPr>
                <w:rFonts w:eastAsia="等线"/>
                <w:lang w:eastAsia="zh-CN"/>
              </w:rPr>
              <w:t xml:space="preserve">dynamic </w:t>
            </w:r>
            <w:r w:rsidR="00473918">
              <w:rPr>
                <w:rFonts w:eastAsia="等线"/>
                <w:lang w:eastAsia="zh-CN"/>
              </w:rPr>
              <w:t xml:space="preserve">switching </w:t>
            </w:r>
            <w:r w:rsidR="00D033A1">
              <w:rPr>
                <w:rFonts w:eastAsia="等线"/>
                <w:lang w:eastAsia="zh-CN"/>
              </w:rPr>
              <w:t xml:space="preserve">of </w:t>
            </w:r>
            <w:r w:rsidR="00473918">
              <w:rPr>
                <w:rFonts w:eastAsia="等线"/>
                <w:lang w:eastAsia="zh-CN"/>
              </w:rPr>
              <w:t xml:space="preserve">the </w:t>
            </w:r>
            <w:r w:rsidR="00D033A1">
              <w:rPr>
                <w:rFonts w:eastAsia="等线"/>
                <w:lang w:eastAsia="zh-CN"/>
              </w:rPr>
              <w:t xml:space="preserve">multiple </w:t>
            </w:r>
            <w:r w:rsidR="00473918">
              <w:rPr>
                <w:rFonts w:eastAsia="等线"/>
                <w:lang w:eastAsia="zh-CN"/>
              </w:rPr>
              <w:t>Cell DTX/DRX configurations.</w:t>
            </w:r>
            <w:r>
              <w:rPr>
                <w:rFonts w:eastAsia="等线"/>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等线"/>
                <w:lang w:eastAsia="zh-CN"/>
              </w:rPr>
            </w:pPr>
            <w:r>
              <w:rPr>
                <w:rFonts w:eastAsia="等线"/>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等线"/>
                <w:lang w:eastAsia="zh-CN"/>
              </w:rPr>
            </w:pPr>
          </w:p>
        </w:tc>
        <w:tc>
          <w:tcPr>
            <w:tcW w:w="6304" w:type="dxa"/>
          </w:tcPr>
          <w:p w14:paraId="67186E31" w14:textId="42E90251" w:rsidR="00DB0887" w:rsidRDefault="00062CE2" w:rsidP="001832F7">
            <w:pPr>
              <w:rPr>
                <w:rFonts w:eastAsia="等线"/>
                <w:lang w:eastAsia="zh-CN"/>
              </w:rPr>
            </w:pPr>
            <w:r>
              <w:rPr>
                <w:rFonts w:eastAsia="等线"/>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等线"/>
                <w:lang w:eastAsia="zh-CN"/>
              </w:rPr>
            </w:pPr>
            <w:r>
              <w:rPr>
                <w:rFonts w:eastAsia="等线"/>
                <w:lang w:eastAsia="zh-CN"/>
              </w:rPr>
              <w:t xml:space="preserve">Xiaomi </w:t>
            </w:r>
          </w:p>
        </w:tc>
        <w:tc>
          <w:tcPr>
            <w:tcW w:w="1652" w:type="dxa"/>
          </w:tcPr>
          <w:p w14:paraId="7FCA5D7D" w14:textId="451C9DD1" w:rsidR="003C01DD" w:rsidRPr="003C01DD" w:rsidRDefault="003C01DD" w:rsidP="00DB0887">
            <w:pPr>
              <w:rPr>
                <w:rFonts w:eastAsia="等线"/>
                <w:lang w:eastAsia="zh-CN"/>
              </w:rPr>
            </w:pPr>
            <w:r>
              <w:rPr>
                <w:rFonts w:eastAsia="等线"/>
                <w:lang w:eastAsia="zh-CN"/>
              </w:rPr>
              <w:t>One or two based on UE C-DRX configuration</w:t>
            </w:r>
          </w:p>
        </w:tc>
        <w:tc>
          <w:tcPr>
            <w:tcW w:w="6304" w:type="dxa"/>
          </w:tcPr>
          <w:p w14:paraId="48227CD1" w14:textId="53637426" w:rsidR="003C01DD" w:rsidRDefault="003C01DD" w:rsidP="003C01DD">
            <w:pPr>
              <w:rPr>
                <w:rFonts w:eastAsia="等线"/>
                <w:lang w:eastAsia="zh-CN"/>
              </w:rPr>
            </w:pPr>
            <w:r>
              <w:rPr>
                <w:rFonts w:eastAsia="等线"/>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等线"/>
                <w:lang w:eastAsia="zh-CN"/>
              </w:rPr>
            </w:pPr>
            <w:r>
              <w:rPr>
                <w:rFonts w:eastAsia="等线"/>
                <w:lang w:eastAsia="zh-CN"/>
              </w:rPr>
              <w:lastRenderedPageBreak/>
              <w:t xml:space="preserve">We assume it is from UE’s </w:t>
            </w:r>
            <w:r w:rsidR="00A26160">
              <w:rPr>
                <w:rFonts w:eastAsia="等线"/>
                <w:lang w:eastAsia="zh-CN"/>
              </w:rPr>
              <w:t>perspective</w:t>
            </w:r>
            <w:r>
              <w:rPr>
                <w:rFonts w:eastAsia="等线"/>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等线"/>
                <w:lang w:eastAsia="zh-CN"/>
              </w:rPr>
              <w:t>CATT</w:t>
            </w:r>
          </w:p>
        </w:tc>
        <w:tc>
          <w:tcPr>
            <w:tcW w:w="1652" w:type="dxa"/>
          </w:tcPr>
          <w:p w14:paraId="3A7E1595" w14:textId="3CD1F3A9" w:rsidR="00BE1E77" w:rsidRDefault="00BE1E77" w:rsidP="00DB0887">
            <w:pPr>
              <w:rPr>
                <w:rFonts w:eastAsiaTheme="minorEastAsia"/>
              </w:rPr>
            </w:pPr>
            <w:r>
              <w:rPr>
                <w:rFonts w:eastAsia="等线"/>
                <w:lang w:eastAsia="zh-CN"/>
              </w:rPr>
              <w:t>Single</w:t>
            </w:r>
          </w:p>
        </w:tc>
        <w:tc>
          <w:tcPr>
            <w:tcW w:w="6304" w:type="dxa"/>
          </w:tcPr>
          <w:p w14:paraId="120EBC3D" w14:textId="1C82AAB7" w:rsidR="00BE1E77" w:rsidRDefault="00BE1E77" w:rsidP="00BE1E77">
            <w:pPr>
              <w:rPr>
                <w:rFonts w:eastAsiaTheme="minorEastAsia"/>
              </w:rPr>
            </w:pPr>
            <w:r>
              <w:rPr>
                <w:rFonts w:eastAsia="等线"/>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等线"/>
                <w:lang w:eastAsia="zh-CN"/>
              </w:rPr>
            </w:pPr>
            <w:r>
              <w:rPr>
                <w:rFonts w:eastAsia="等线"/>
                <w:lang w:eastAsia="zh-CN"/>
              </w:rPr>
              <w:t>Google</w:t>
            </w:r>
          </w:p>
        </w:tc>
        <w:tc>
          <w:tcPr>
            <w:tcW w:w="1652" w:type="dxa"/>
          </w:tcPr>
          <w:p w14:paraId="308D2DB9" w14:textId="05B1EE34" w:rsidR="00047157" w:rsidRDefault="00047157" w:rsidP="00DB0887">
            <w:pPr>
              <w:rPr>
                <w:rFonts w:eastAsia="等线"/>
                <w:lang w:eastAsia="zh-CN"/>
              </w:rPr>
            </w:pPr>
            <w:r>
              <w:rPr>
                <w:rFonts w:eastAsia="等线"/>
                <w:lang w:eastAsia="zh-CN"/>
              </w:rPr>
              <w:t>Single as the baseline</w:t>
            </w:r>
          </w:p>
        </w:tc>
        <w:tc>
          <w:tcPr>
            <w:tcW w:w="6304" w:type="dxa"/>
          </w:tcPr>
          <w:p w14:paraId="331FCD54" w14:textId="02671590" w:rsidR="00047157" w:rsidRDefault="00DD2FD2" w:rsidP="00DD2FD2">
            <w:pPr>
              <w:rPr>
                <w:rFonts w:eastAsia="等线"/>
                <w:lang w:eastAsia="zh-CN"/>
              </w:rPr>
            </w:pPr>
            <w:r>
              <w:rPr>
                <w:rFonts w:eastAsia="等线"/>
                <w:lang w:eastAsia="zh-CN"/>
              </w:rPr>
              <w:t>As i</w:t>
            </w:r>
            <w:r w:rsidR="00047157">
              <w:rPr>
                <w:rFonts w:eastAsia="等线"/>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等线"/>
                <w:lang w:eastAsia="zh-CN"/>
              </w:rPr>
            </w:pPr>
            <w:r>
              <w:rPr>
                <w:rFonts w:eastAsia="等线"/>
                <w:lang w:eastAsia="zh-CN"/>
              </w:rPr>
              <w:t>Ericsson</w:t>
            </w:r>
          </w:p>
        </w:tc>
        <w:tc>
          <w:tcPr>
            <w:tcW w:w="1652" w:type="dxa"/>
          </w:tcPr>
          <w:p w14:paraId="67A3BFB3" w14:textId="14C05BD6" w:rsidR="00090F2E" w:rsidRDefault="00090F2E" w:rsidP="00DB0887">
            <w:pPr>
              <w:rPr>
                <w:rFonts w:eastAsia="等线"/>
                <w:lang w:eastAsia="zh-CN"/>
              </w:rPr>
            </w:pPr>
            <w:r>
              <w:rPr>
                <w:rFonts w:eastAsia="等线"/>
                <w:lang w:eastAsia="zh-CN"/>
              </w:rPr>
              <w:t>Multiple</w:t>
            </w:r>
          </w:p>
        </w:tc>
        <w:tc>
          <w:tcPr>
            <w:tcW w:w="6304" w:type="dxa"/>
          </w:tcPr>
          <w:p w14:paraId="0FFE132B" w14:textId="328FD2A5" w:rsidR="00090F2E" w:rsidRDefault="00090F2E" w:rsidP="00DD2FD2">
            <w:pPr>
              <w:rPr>
                <w:rFonts w:eastAsia="等线"/>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等线"/>
                <w:lang w:eastAsia="zh-CN"/>
              </w:rPr>
            </w:pPr>
            <w:r>
              <w:rPr>
                <w:rFonts w:eastAsia="等线"/>
                <w:lang w:eastAsia="zh-CN"/>
              </w:rPr>
              <w:t>Vodafone</w:t>
            </w:r>
          </w:p>
        </w:tc>
        <w:tc>
          <w:tcPr>
            <w:tcW w:w="1652" w:type="dxa"/>
          </w:tcPr>
          <w:p w14:paraId="20B1722D" w14:textId="303EF1E7" w:rsidR="00F53C7A" w:rsidRDefault="00F53C7A" w:rsidP="00DB0887">
            <w:pPr>
              <w:rPr>
                <w:rFonts w:eastAsia="等线"/>
                <w:lang w:eastAsia="zh-CN"/>
              </w:rPr>
            </w:pPr>
            <w:r>
              <w:rPr>
                <w:rFonts w:eastAsia="等线"/>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等线"/>
                <w:lang w:eastAsia="zh-CN"/>
              </w:rPr>
              <w:t>specific Cell DTX/DRX is sufficient. In our view, we speak about the cell with gbr traffic only and restricted amount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等线"/>
                <w:lang w:eastAsia="zh-CN"/>
              </w:rPr>
            </w:pPr>
            <w:r>
              <w:rPr>
                <w:rFonts w:eastAsia="等线"/>
                <w:lang w:eastAsia="zh-CN"/>
              </w:rPr>
              <w:t>TMUS</w:t>
            </w:r>
          </w:p>
        </w:tc>
        <w:tc>
          <w:tcPr>
            <w:tcW w:w="1652" w:type="dxa"/>
          </w:tcPr>
          <w:p w14:paraId="5082BE37" w14:textId="776A1504" w:rsidR="00187C02" w:rsidRDefault="00187C02" w:rsidP="00DB0887">
            <w:pPr>
              <w:rPr>
                <w:rFonts w:eastAsia="等线"/>
                <w:lang w:eastAsia="zh-CN"/>
              </w:rPr>
            </w:pPr>
            <w:r>
              <w:rPr>
                <w:rFonts w:eastAsia="等线"/>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等线"/>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等线"/>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lang w:eastAsia="zh-TW"/>
              </w:rPr>
            </w:pPr>
            <w:r>
              <w:rPr>
                <w:rFonts w:eastAsia="PMingLiU"/>
                <w:lang w:eastAsia="zh-TW"/>
              </w:rPr>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r w:rsidR="00FB09B1" w:rsidRPr="00C147C3" w14:paraId="02FAC5F8" w14:textId="77777777" w:rsidTr="00606F1B">
        <w:tc>
          <w:tcPr>
            <w:tcW w:w="1673" w:type="dxa"/>
          </w:tcPr>
          <w:p w14:paraId="213E79BB" w14:textId="77777777" w:rsidR="00FB09B1" w:rsidRDefault="00FB09B1" w:rsidP="00606F1B">
            <w:pPr>
              <w:rPr>
                <w:rFonts w:eastAsia="等线"/>
                <w:lang w:eastAsia="zh-CN"/>
              </w:rPr>
            </w:pPr>
            <w:r>
              <w:rPr>
                <w:rFonts w:eastAsia="等线"/>
                <w:lang w:eastAsia="zh-CN"/>
              </w:rPr>
              <w:t>Sharp</w:t>
            </w:r>
          </w:p>
        </w:tc>
        <w:tc>
          <w:tcPr>
            <w:tcW w:w="1652" w:type="dxa"/>
          </w:tcPr>
          <w:p w14:paraId="74D0AC02" w14:textId="77777777" w:rsidR="00FB09B1" w:rsidRDefault="00FB09B1" w:rsidP="00606F1B">
            <w:pPr>
              <w:rPr>
                <w:rFonts w:eastAsia="等线"/>
                <w:lang w:eastAsia="zh-CN"/>
              </w:rPr>
            </w:pPr>
            <w:r>
              <w:rPr>
                <w:rFonts w:eastAsia="等线"/>
                <w:lang w:eastAsia="zh-CN"/>
              </w:rPr>
              <w:t>Single as baseline</w:t>
            </w:r>
          </w:p>
        </w:tc>
        <w:tc>
          <w:tcPr>
            <w:tcW w:w="6304" w:type="dxa"/>
          </w:tcPr>
          <w:p w14:paraId="0463C7F5" w14:textId="77777777" w:rsidR="00FB09B1" w:rsidRPr="00EC36A8" w:rsidRDefault="00FB09B1" w:rsidP="00606F1B">
            <w:pPr>
              <w:rPr>
                <w:rFonts w:eastAsia="等线"/>
                <w:lang w:eastAsia="zh-CN"/>
              </w:rPr>
            </w:pPr>
            <w:r>
              <w:rPr>
                <w:rFonts w:eastAsia="等线"/>
                <w:lang w:eastAsia="zh-CN"/>
              </w:rPr>
              <w:t>Open to further discuss Multiple.</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1"/>
          <w:bCs/>
          <w:i w:val="0"/>
        </w:rPr>
      </w:pPr>
      <w:r>
        <w:rPr>
          <w:rStyle w:val="af1"/>
          <w:bCs/>
          <w:i w:val="0"/>
        </w:rPr>
        <w:t xml:space="preserve">As part of offline discussion </w:t>
      </w:r>
      <w:r w:rsidR="003A2422" w:rsidRPr="003A2422">
        <w:rPr>
          <w:rStyle w:val="af1"/>
          <w:bCs/>
          <w:i w:val="0"/>
        </w:rPr>
        <w:t>[AT122][305]</w:t>
      </w:r>
      <w:r w:rsidR="003A2422">
        <w:rPr>
          <w:rStyle w:val="af1"/>
          <w:bCs/>
          <w:i w:val="0"/>
        </w:rPr>
        <w:t xml:space="preserve"> </w:t>
      </w:r>
      <w:r>
        <w:rPr>
          <w:rStyle w:val="af1"/>
          <w:bCs/>
          <w:i w:val="0"/>
        </w:rPr>
        <w:t xml:space="preserve">some companies </w:t>
      </w:r>
      <w:r w:rsidR="006D5B0A">
        <w:rPr>
          <w:rStyle w:val="af1"/>
          <w:bCs/>
          <w:i w:val="0"/>
        </w:rPr>
        <w:t xml:space="preserve">commented that </w:t>
      </w:r>
      <w:r>
        <w:rPr>
          <w:rStyle w:val="af1"/>
          <w:bCs/>
          <w:i w:val="0"/>
        </w:rPr>
        <w:t xml:space="preserve">the </w:t>
      </w:r>
      <w:r w:rsidRPr="00FD4EA9">
        <w:rPr>
          <w:rStyle w:val="af1"/>
          <w:bCs/>
          <w:i w:val="0"/>
          <w:u w:val="single"/>
        </w:rPr>
        <w:t>value range of cell DTX/DRX parameters</w:t>
      </w:r>
      <w:r>
        <w:rPr>
          <w:rStyle w:val="af1"/>
          <w:bCs/>
          <w:i w:val="0"/>
        </w:rPr>
        <w:t xml:space="preserve"> </w:t>
      </w:r>
      <w:r w:rsidR="006D5B0A">
        <w:rPr>
          <w:rStyle w:val="af1"/>
          <w:bCs/>
          <w:i w:val="0"/>
        </w:rPr>
        <w:t xml:space="preserve">is not decided yet and it is needed </w:t>
      </w:r>
      <w:r>
        <w:rPr>
          <w:rStyle w:val="af1"/>
          <w:bCs/>
          <w:i w:val="0"/>
        </w:rPr>
        <w:t>to be able to estimate the maximum delay a connected mode UE can have when the gNB has configured</w:t>
      </w:r>
      <w:r w:rsidR="00FA2C46">
        <w:rPr>
          <w:rStyle w:val="af1"/>
          <w:bCs/>
          <w:i w:val="0"/>
        </w:rPr>
        <w:t xml:space="preserve"> cell</w:t>
      </w:r>
      <w:r>
        <w:rPr>
          <w:rStyle w:val="af1"/>
          <w:bCs/>
          <w:i w:val="0"/>
        </w:rPr>
        <w:t xml:space="preserve"> DTX/DRX. Parameters were also mentioned in [</w:t>
      </w:r>
      <w:r w:rsidR="00BA1D44">
        <w:rPr>
          <w:rStyle w:val="af1"/>
          <w:bCs/>
          <w:i w:val="0"/>
        </w:rPr>
        <w:t>12</w:t>
      </w:r>
      <w:r>
        <w:rPr>
          <w:rStyle w:val="af1"/>
          <w:bCs/>
          <w:i w:val="0"/>
        </w:rPr>
        <w:t>].</w:t>
      </w:r>
      <w:r w:rsidR="0074693D">
        <w:rPr>
          <w:rStyle w:val="af1"/>
          <w:bCs/>
          <w:i w:val="0"/>
        </w:rPr>
        <w:t xml:space="preserve"> The </w:t>
      </w:r>
      <w:r w:rsidR="006D5B0A">
        <w:rPr>
          <w:rStyle w:val="af1"/>
          <w:bCs/>
          <w:i w:val="0"/>
        </w:rPr>
        <w:t xml:space="preserve">previously </w:t>
      </w:r>
      <w:r w:rsidR="0074693D">
        <w:rPr>
          <w:rStyle w:val="af1"/>
          <w:bCs/>
          <w:i w:val="0"/>
        </w:rPr>
        <w:t xml:space="preserve">agreed parameters being: </w:t>
      </w:r>
      <w:r w:rsidR="0074693D" w:rsidRPr="0074693D">
        <w:rPr>
          <w:rStyle w:val="af1"/>
          <w:bCs/>
          <w:i w:val="0"/>
        </w:rPr>
        <w:t>periodicity, start slot/offset, on duration</w:t>
      </w:r>
      <w:r w:rsidR="0074693D">
        <w:rPr>
          <w:rStyle w:val="af1"/>
          <w:bCs/>
          <w:i w:val="0"/>
        </w:rPr>
        <w:t xml:space="preserve">. </w:t>
      </w:r>
      <w:r w:rsidR="006D5B0A">
        <w:rPr>
          <w:rStyle w:val="af1"/>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1"/>
          <w:bCs/>
          <w:i w:val="0"/>
          <w:u w:val="single"/>
        </w:rPr>
      </w:pPr>
      <w:r w:rsidRPr="00A0687A">
        <w:rPr>
          <w:rStyle w:val="af1"/>
          <w:bCs/>
          <w:i w:val="0"/>
          <w:u w:val="single"/>
        </w:rPr>
        <w:t>cellDTX-</w:t>
      </w:r>
      <w:r w:rsidR="00E36859" w:rsidRPr="00A0687A">
        <w:rPr>
          <w:rStyle w:val="af1"/>
          <w:bCs/>
          <w:i w:val="0"/>
          <w:u w:val="single"/>
        </w:rPr>
        <w:t>onDuration</w:t>
      </w:r>
      <w:r w:rsidRPr="00A0687A">
        <w:rPr>
          <w:rStyle w:val="af1"/>
          <w:bCs/>
          <w:i w:val="0"/>
          <w:u w:val="single"/>
        </w:rPr>
        <w:t>Timer (and cellDRX-onDurationTimer</w:t>
      </w:r>
      <w:r w:rsidR="00BB79D4">
        <w:rPr>
          <w:rStyle w:val="af1"/>
          <w:bCs/>
          <w:i w:val="0"/>
          <w:u w:val="single"/>
        </w:rPr>
        <w:t xml:space="preserve"> if applicable</w:t>
      </w:r>
      <w:r w:rsidRPr="00A0687A">
        <w:rPr>
          <w:rStyle w:val="af1"/>
          <w:bCs/>
          <w:i w:val="0"/>
          <w:u w:val="single"/>
        </w:rPr>
        <w:t>)</w:t>
      </w:r>
    </w:p>
    <w:p w14:paraId="44C8F90D" w14:textId="4B33978B" w:rsidR="00F71674" w:rsidRDefault="00BC55CB" w:rsidP="007564E5">
      <w:pPr>
        <w:pStyle w:val="a0"/>
        <w:rPr>
          <w:rStyle w:val="af1"/>
          <w:bCs/>
          <w:i w:val="0"/>
        </w:rPr>
      </w:pPr>
      <w:r>
        <w:rPr>
          <w:rStyle w:val="af1"/>
          <w:bCs/>
          <w:i w:val="0"/>
        </w:rPr>
        <w:t xml:space="preserve">UE C-DRX </w:t>
      </w:r>
      <w:r w:rsidR="00361E66">
        <w:rPr>
          <w:rStyle w:val="af1"/>
          <w:bCs/>
          <w:i w:val="0"/>
        </w:rPr>
        <w:t xml:space="preserve">has </w:t>
      </w:r>
      <w:r w:rsidR="00FE6AD4">
        <w:rPr>
          <w:rStyle w:val="af1"/>
          <w:bCs/>
          <w:i w:val="0"/>
        </w:rPr>
        <w:t>on</w:t>
      </w:r>
      <w:r w:rsidR="00ED6E9A">
        <w:rPr>
          <w:rStyle w:val="af1"/>
          <w:bCs/>
          <w:i w:val="0"/>
        </w:rPr>
        <w:t>-</w:t>
      </w:r>
      <w:r w:rsidR="00FE6AD4">
        <w:rPr>
          <w:rStyle w:val="af1"/>
          <w:bCs/>
          <w:i w:val="0"/>
        </w:rPr>
        <w:t xml:space="preserve">duration </w:t>
      </w:r>
      <w:r>
        <w:rPr>
          <w:rStyle w:val="af1"/>
          <w:bCs/>
          <w:i w:val="0"/>
        </w:rPr>
        <w:t xml:space="preserve">values </w:t>
      </w:r>
      <w:r w:rsidR="00A0687A">
        <w:rPr>
          <w:rStyle w:val="af1"/>
          <w:bCs/>
          <w:i w:val="0"/>
        </w:rPr>
        <w:t>from 1</w:t>
      </w:r>
      <w:r w:rsidR="00453831">
        <w:rPr>
          <w:rStyle w:val="af1"/>
          <w:bCs/>
          <w:i w:val="0"/>
        </w:rPr>
        <w:t>/32</w:t>
      </w:r>
      <w:r w:rsidR="00A0687A">
        <w:rPr>
          <w:rStyle w:val="af1"/>
          <w:bCs/>
          <w:i w:val="0"/>
        </w:rPr>
        <w:t xml:space="preserve"> ms to 1600 ms. </w:t>
      </w:r>
    </w:p>
    <w:p w14:paraId="1243F4C6" w14:textId="43B30CDF" w:rsidR="006D5B0A" w:rsidRPr="00C147C3" w:rsidRDefault="006D5B0A" w:rsidP="006D5B0A">
      <w:pPr>
        <w:pStyle w:val="a0"/>
        <w:rPr>
          <w:i/>
        </w:rPr>
      </w:pPr>
      <w:r w:rsidRPr="009A17A1">
        <w:rPr>
          <w:rStyle w:val="af1"/>
          <w:b/>
          <w:bCs/>
        </w:rPr>
        <w:t xml:space="preserve">Question </w:t>
      </w:r>
      <w:r w:rsidR="00505891">
        <w:rPr>
          <w:rStyle w:val="af1"/>
          <w:b/>
          <w:bCs/>
        </w:rPr>
        <w:t>7</w:t>
      </w:r>
      <w:r w:rsidRPr="009A17A1">
        <w:rPr>
          <w:rStyle w:val="af1"/>
          <w:b/>
          <w:bCs/>
        </w:rPr>
        <w:t>:</w:t>
      </w:r>
      <w:r w:rsidRPr="009A17A1">
        <w:rPr>
          <w:rStyle w:val="af1"/>
          <w:i w:val="0"/>
        </w:rPr>
        <w:t xml:space="preserve"> </w:t>
      </w:r>
      <w:r>
        <w:rPr>
          <w:i/>
        </w:rPr>
        <w:t xml:space="preserve">What is your preferred value range for </w:t>
      </w:r>
      <w:r w:rsidRPr="006D5B0A">
        <w:rPr>
          <w:i/>
        </w:rPr>
        <w:t>cellDTX-onDurationTimer</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w:t>
            </w:r>
            <w:r>
              <w:lastRenderedPageBreak/>
              <w:t>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lastRenderedPageBreak/>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等线"/>
                <w:lang w:eastAsia="zh-CN"/>
              </w:rPr>
            </w:pPr>
            <w:r>
              <w:rPr>
                <w:rFonts w:eastAsia="等线"/>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lastRenderedPageBreak/>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bl>
    <w:p w14:paraId="15264B8E" w14:textId="77777777" w:rsidR="00A0687A" w:rsidRDefault="00A0687A" w:rsidP="007564E5">
      <w:pPr>
        <w:pStyle w:val="a0"/>
        <w:rPr>
          <w:rStyle w:val="af1"/>
          <w:bCs/>
          <w:i w:val="0"/>
        </w:rPr>
      </w:pPr>
    </w:p>
    <w:p w14:paraId="48D5B538" w14:textId="30526F10" w:rsidR="00F71674" w:rsidRPr="00A0687A" w:rsidRDefault="00F71674" w:rsidP="007564E5">
      <w:pPr>
        <w:pStyle w:val="a0"/>
        <w:rPr>
          <w:rStyle w:val="af1"/>
          <w:bCs/>
          <w:i w:val="0"/>
          <w:u w:val="single"/>
        </w:rPr>
      </w:pPr>
      <w:bookmarkStart w:id="4" w:name="_Hlk136609632"/>
      <w:r w:rsidRPr="00A0687A">
        <w:rPr>
          <w:rStyle w:val="af1"/>
          <w:bCs/>
          <w:i w:val="0"/>
          <w:u w:val="single"/>
        </w:rPr>
        <w:t>cellDTX</w:t>
      </w:r>
      <w:r w:rsidR="00BC55CB" w:rsidRPr="00A0687A">
        <w:rPr>
          <w:rStyle w:val="af1"/>
          <w:bCs/>
          <w:i w:val="0"/>
          <w:u w:val="single"/>
        </w:rPr>
        <w:t>-C</w:t>
      </w:r>
      <w:r w:rsidRPr="00A0687A">
        <w:rPr>
          <w:rStyle w:val="af1"/>
          <w:bCs/>
          <w:i w:val="0"/>
          <w:u w:val="single"/>
        </w:rPr>
        <w:t>ycle</w:t>
      </w:r>
      <w:bookmarkEnd w:id="4"/>
      <w:r w:rsidR="00BB79D4">
        <w:rPr>
          <w:rStyle w:val="af1"/>
          <w:bCs/>
          <w:i w:val="0"/>
          <w:u w:val="single"/>
        </w:rPr>
        <w:t xml:space="preserve"> (and </w:t>
      </w:r>
      <w:r w:rsidR="00BB79D4" w:rsidRPr="00A0687A">
        <w:rPr>
          <w:rStyle w:val="af1"/>
          <w:bCs/>
          <w:i w:val="0"/>
          <w:u w:val="single"/>
        </w:rPr>
        <w:t>cellD</w:t>
      </w:r>
      <w:r w:rsidR="00BB79D4">
        <w:rPr>
          <w:rStyle w:val="af1"/>
          <w:bCs/>
          <w:i w:val="0"/>
          <w:u w:val="single"/>
        </w:rPr>
        <w:t>R</w:t>
      </w:r>
      <w:r w:rsidR="00BB79D4" w:rsidRPr="00A0687A">
        <w:rPr>
          <w:rStyle w:val="af1"/>
          <w:bCs/>
          <w:i w:val="0"/>
          <w:u w:val="single"/>
        </w:rPr>
        <w:t>X-Cycle</w:t>
      </w:r>
      <w:r w:rsidR="00BB79D4">
        <w:rPr>
          <w:rStyle w:val="af1"/>
          <w:bCs/>
          <w:i w:val="0"/>
          <w:u w:val="single"/>
        </w:rPr>
        <w:t xml:space="preserve"> if applicable)</w:t>
      </w:r>
    </w:p>
    <w:p w14:paraId="534A3E75" w14:textId="5B1FE36F" w:rsidR="00E36859" w:rsidRDefault="00A0687A" w:rsidP="007564E5">
      <w:pPr>
        <w:pStyle w:val="a0"/>
        <w:rPr>
          <w:rStyle w:val="af1"/>
          <w:bCs/>
          <w:i w:val="0"/>
        </w:rPr>
      </w:pPr>
      <w:r>
        <w:rPr>
          <w:rStyle w:val="af1"/>
          <w:bCs/>
          <w:i w:val="0"/>
        </w:rPr>
        <w:t xml:space="preserve">UE C-DRX </w:t>
      </w:r>
      <w:r w:rsidR="004750D0">
        <w:rPr>
          <w:rStyle w:val="af1"/>
          <w:bCs/>
          <w:i w:val="0"/>
        </w:rPr>
        <w:t xml:space="preserve">has </w:t>
      </w:r>
      <w:r w:rsidR="005E096C">
        <w:rPr>
          <w:rStyle w:val="af1"/>
          <w:bCs/>
          <w:i w:val="0"/>
        </w:rPr>
        <w:t xml:space="preserve">Long cycle </w:t>
      </w:r>
      <w:r>
        <w:rPr>
          <w:rStyle w:val="af1"/>
          <w:bCs/>
          <w:i w:val="0"/>
        </w:rPr>
        <w:t>values from 10 ms to 10240 ms.</w:t>
      </w:r>
    </w:p>
    <w:p w14:paraId="3789330F" w14:textId="7FF2EB02" w:rsidR="006D5B0A" w:rsidRPr="00C147C3" w:rsidRDefault="006D5B0A" w:rsidP="006D5B0A">
      <w:pPr>
        <w:pStyle w:val="a0"/>
        <w:rPr>
          <w:i/>
        </w:rPr>
      </w:pPr>
      <w:r w:rsidRPr="009A17A1">
        <w:rPr>
          <w:rStyle w:val="af1"/>
          <w:b/>
          <w:bCs/>
        </w:rPr>
        <w:t xml:space="preserve">Question </w:t>
      </w:r>
      <w:r w:rsidR="00505891">
        <w:rPr>
          <w:rStyle w:val="af1"/>
          <w:b/>
          <w:bCs/>
        </w:rPr>
        <w:t>8</w:t>
      </w:r>
      <w:r w:rsidRPr="009A17A1">
        <w:rPr>
          <w:rStyle w:val="af1"/>
          <w:b/>
          <w:bCs/>
        </w:rPr>
        <w:t>:</w:t>
      </w:r>
      <w:r w:rsidRPr="009A17A1">
        <w:rPr>
          <w:rStyle w:val="af1"/>
          <w:i w:val="0"/>
        </w:rPr>
        <w:t xml:space="preserve"> </w:t>
      </w:r>
      <w:r>
        <w:rPr>
          <w:i/>
        </w:rPr>
        <w:t xml:space="preserve">What is your preferred value range for </w:t>
      </w:r>
      <w:r w:rsidRPr="006D5B0A">
        <w:rPr>
          <w:i/>
        </w:rPr>
        <w:t>cellDTX-Cycle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w:t>
            </w:r>
            <w:r>
              <w:lastRenderedPageBreak/>
              <w:t>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lastRenderedPageBreak/>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等线"/>
                <w:lang w:eastAsia="zh-CN"/>
              </w:rPr>
            </w:pPr>
            <w:r>
              <w:rPr>
                <w:rFonts w:eastAsia="等线"/>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bl>
    <w:p w14:paraId="06EF2E6D" w14:textId="77777777" w:rsidR="00A0687A" w:rsidRDefault="00A0687A" w:rsidP="007564E5">
      <w:pPr>
        <w:pStyle w:val="a0"/>
        <w:rPr>
          <w:rStyle w:val="af1"/>
          <w:bCs/>
          <w:i w:val="0"/>
        </w:rPr>
      </w:pPr>
    </w:p>
    <w:p w14:paraId="3FDDFA30" w14:textId="0A2EA564" w:rsidR="00FD4EA9" w:rsidRDefault="003B0F08" w:rsidP="007564E5">
      <w:pPr>
        <w:pStyle w:val="a0"/>
        <w:rPr>
          <w:rStyle w:val="af1"/>
          <w:bCs/>
          <w:i w:val="0"/>
          <w:u w:val="single"/>
        </w:rPr>
      </w:pPr>
      <w:r>
        <w:rPr>
          <w:rStyle w:val="af1"/>
          <w:bCs/>
          <w:i w:val="0"/>
          <w:u w:val="single"/>
        </w:rPr>
        <w:t>cellDTX-</w:t>
      </w:r>
      <w:r w:rsidR="00F71674" w:rsidRPr="00F71674">
        <w:rPr>
          <w:rStyle w:val="af1"/>
          <w:bCs/>
          <w:i w:val="0"/>
          <w:u w:val="single"/>
        </w:rPr>
        <w:t>StartOffset</w:t>
      </w:r>
    </w:p>
    <w:p w14:paraId="36E88462" w14:textId="4441B0D3" w:rsidR="00B345F6" w:rsidRDefault="00FD4EA9" w:rsidP="007564E5">
      <w:pPr>
        <w:pStyle w:val="a0"/>
        <w:rPr>
          <w:rStyle w:val="af1"/>
          <w:bCs/>
          <w:i w:val="0"/>
        </w:rPr>
      </w:pPr>
      <w:r>
        <w:rPr>
          <w:rStyle w:val="af1"/>
          <w:bCs/>
          <w:i w:val="0"/>
        </w:rPr>
        <w:t xml:space="preserve">RAN2 needs to define timers for cell DTX/DRX, </w:t>
      </w:r>
      <w:r w:rsidRPr="00FD4EA9">
        <w:rPr>
          <w:rStyle w:val="af1"/>
          <w:bCs/>
          <w:i w:val="0"/>
        </w:rPr>
        <w:t>e.g. cell</w:t>
      </w:r>
      <w:r w:rsidR="00BB79D4">
        <w:rPr>
          <w:rStyle w:val="af1"/>
          <w:bCs/>
          <w:i w:val="0"/>
        </w:rPr>
        <w:t>DTX</w:t>
      </w:r>
      <w:r w:rsidRPr="00FD4EA9">
        <w:rPr>
          <w:rStyle w:val="af1"/>
          <w:bCs/>
          <w:i w:val="0"/>
        </w:rPr>
        <w:t>-onDurationTimer and cell</w:t>
      </w:r>
      <w:r w:rsidR="00BB79D4">
        <w:rPr>
          <w:rStyle w:val="af1"/>
          <w:bCs/>
          <w:i w:val="0"/>
        </w:rPr>
        <w:t>DRX</w:t>
      </w:r>
      <w:r w:rsidRPr="00FD4EA9">
        <w:rPr>
          <w:rStyle w:val="af1"/>
          <w:bCs/>
          <w:i w:val="0"/>
        </w:rPr>
        <w:t>-onDurationTimer</w:t>
      </w:r>
      <w:r>
        <w:rPr>
          <w:rStyle w:val="af1"/>
          <w:bCs/>
          <w:i w:val="0"/>
        </w:rPr>
        <w:t>. It was proposed [</w:t>
      </w:r>
      <w:r w:rsidR="009E3C75">
        <w:rPr>
          <w:rStyle w:val="af1"/>
          <w:bCs/>
          <w:i w:val="0"/>
        </w:rPr>
        <w:t>8</w:t>
      </w:r>
      <w:r>
        <w:rPr>
          <w:rStyle w:val="af1"/>
          <w:bCs/>
          <w:i w:val="0"/>
        </w:rPr>
        <w:t>] [</w:t>
      </w:r>
      <w:r w:rsidR="009E3C75">
        <w:rPr>
          <w:rStyle w:val="af1"/>
          <w:bCs/>
          <w:i w:val="0"/>
        </w:rPr>
        <w:t>9</w:t>
      </w:r>
      <w:r>
        <w:rPr>
          <w:rStyle w:val="af1"/>
          <w:bCs/>
          <w:i w:val="0"/>
        </w:rPr>
        <w:t xml:space="preserve">] to reuse the </w:t>
      </w:r>
      <w:r w:rsidRPr="00FD4EA9">
        <w:rPr>
          <w:rStyle w:val="af1"/>
          <w:bCs/>
          <w:i w:val="0"/>
        </w:rPr>
        <w:t>start timer formula of the onDurationTimer from UE C-DRX</w:t>
      </w:r>
      <w:r w:rsidR="00B345F6">
        <w:rPr>
          <w:rStyle w:val="af1"/>
          <w:bCs/>
          <w:i w:val="0"/>
        </w:rPr>
        <w:t>:</w:t>
      </w:r>
    </w:p>
    <w:p w14:paraId="653EDDAB" w14:textId="6EA594C1" w:rsidR="00FD4EA9" w:rsidRPr="00FD4EA9" w:rsidRDefault="00FD4EA9" w:rsidP="007564E5">
      <w:pPr>
        <w:pStyle w:val="a0"/>
        <w:rPr>
          <w:rStyle w:val="af1"/>
          <w:bCs/>
          <w:i w:val="0"/>
        </w:rPr>
      </w:pPr>
      <w:r w:rsidRPr="00FD4EA9">
        <w:rPr>
          <w:rStyle w:val="af1"/>
          <w:bCs/>
          <w:i w:val="0"/>
        </w:rPr>
        <w:t xml:space="preserve">[(SFN </w:t>
      </w:r>
      <w:r w:rsidR="00B345F6">
        <w:rPr>
          <w:rStyle w:val="af1"/>
          <w:bCs/>
          <w:i w:val="0"/>
        </w:rPr>
        <w:t>*</w:t>
      </w:r>
      <w:r w:rsidRPr="00FD4EA9">
        <w:rPr>
          <w:rStyle w:val="af1"/>
          <w:bCs/>
          <w:i w:val="0"/>
        </w:rPr>
        <w:t xml:space="preserve"> 10) + subframe number] modulo (</w:t>
      </w:r>
      <w:r w:rsidR="00BB79D4" w:rsidRPr="00BB79D4">
        <w:rPr>
          <w:rStyle w:val="af1"/>
          <w:bCs/>
          <w:i w:val="0"/>
        </w:rPr>
        <w:t>cellDTX-Cycle</w:t>
      </w:r>
      <w:r w:rsidRPr="00FD4EA9">
        <w:rPr>
          <w:rStyle w:val="af1"/>
          <w:bCs/>
          <w:i w:val="0"/>
        </w:rPr>
        <w:t xml:space="preserve">) = </w:t>
      </w:r>
      <w:r w:rsidR="00BB79D4" w:rsidRPr="00BB79D4">
        <w:rPr>
          <w:rStyle w:val="af1"/>
          <w:bCs/>
          <w:i w:val="0"/>
        </w:rPr>
        <w:t>cellDTX-StartOffset</w:t>
      </w:r>
    </w:p>
    <w:p w14:paraId="1544DD54" w14:textId="082256D5" w:rsidR="007564E5" w:rsidRPr="00C147C3" w:rsidRDefault="007564E5" w:rsidP="007564E5">
      <w:pPr>
        <w:pStyle w:val="a0"/>
        <w:rPr>
          <w:i/>
        </w:rPr>
      </w:pPr>
      <w:r w:rsidRPr="009A17A1">
        <w:rPr>
          <w:rStyle w:val="af1"/>
          <w:b/>
          <w:bCs/>
        </w:rPr>
        <w:t xml:space="preserve">Question </w:t>
      </w:r>
      <w:r w:rsidR="00505891">
        <w:rPr>
          <w:rStyle w:val="af1"/>
          <w:b/>
          <w:bCs/>
        </w:rPr>
        <w:t>9</w:t>
      </w:r>
      <w:r w:rsidRPr="009A17A1">
        <w:rPr>
          <w:rStyle w:val="af1"/>
          <w:b/>
          <w:bCs/>
        </w:rPr>
        <w:t>:</w:t>
      </w:r>
      <w:r w:rsidRPr="009A17A1">
        <w:rPr>
          <w:rStyle w:val="af1"/>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lastRenderedPageBreak/>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等线"/>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等线"/>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等线"/>
                <w:lang w:eastAsia="zh-CN"/>
              </w:rPr>
            </w:pPr>
            <w:r w:rsidRPr="00656624">
              <w:t>Huawei, HiSilicon</w:t>
            </w:r>
          </w:p>
        </w:tc>
        <w:tc>
          <w:tcPr>
            <w:tcW w:w="1652" w:type="dxa"/>
          </w:tcPr>
          <w:p w14:paraId="1879DE46" w14:textId="0773ED8A" w:rsidR="00E63D36" w:rsidRPr="009119E2" w:rsidRDefault="002C1CCB" w:rsidP="00BB4AF1">
            <w:pPr>
              <w:rPr>
                <w:rFonts w:eastAsia="等线"/>
                <w:lang w:eastAsia="zh-CN"/>
              </w:rPr>
            </w:pPr>
            <w:r>
              <w:t>Y</w:t>
            </w:r>
            <w:r w:rsidR="00E63D36">
              <w:t>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等线"/>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等线"/>
                <w:lang w:eastAsia="zh-CN"/>
              </w:rPr>
            </w:pPr>
            <w:r>
              <w:rPr>
                <w:rFonts w:eastAsia="等线"/>
                <w:lang w:eastAsia="zh-CN"/>
              </w:rPr>
              <w:t>Y</w:t>
            </w:r>
            <w:r>
              <w:rPr>
                <w:rFonts w:eastAsia="等线"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等线"/>
                <w:lang w:eastAsia="zh-CN"/>
              </w:rPr>
            </w:pPr>
            <w:r w:rsidRPr="002C639D">
              <w:rPr>
                <w:rFonts w:eastAsia="等线"/>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等线"/>
                <w:lang w:eastAsia="zh-CN"/>
              </w:rPr>
            </w:pPr>
            <w:r>
              <w:rPr>
                <w:rFonts w:eastAsia="等线"/>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等线"/>
                <w:lang w:eastAsia="zh-CN"/>
              </w:rPr>
            </w:pPr>
            <w:r>
              <w:rPr>
                <w:rFonts w:eastAsia="等线"/>
                <w:lang w:eastAsia="zh-CN"/>
              </w:rPr>
              <w:t xml:space="preserve">Xiaomi </w:t>
            </w:r>
          </w:p>
        </w:tc>
        <w:tc>
          <w:tcPr>
            <w:tcW w:w="1652" w:type="dxa"/>
          </w:tcPr>
          <w:p w14:paraId="65F5B2C4" w14:textId="594E3DDC" w:rsidR="00A26160" w:rsidRDefault="00A26160" w:rsidP="00A85608">
            <w:pPr>
              <w:rPr>
                <w:rFonts w:eastAsia="等线"/>
                <w:lang w:eastAsia="zh-CN"/>
              </w:rPr>
            </w:pPr>
            <w:r>
              <w:rPr>
                <w:rFonts w:eastAsia="等线"/>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等线"/>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等线"/>
                <w:lang w:eastAsia="zh-CN"/>
              </w:rPr>
            </w:pPr>
            <w:r>
              <w:rPr>
                <w:rFonts w:eastAsia="等线"/>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等线"/>
                <w:lang w:eastAsia="zh-CN"/>
              </w:rPr>
            </w:pPr>
            <w:r>
              <w:rPr>
                <w:rFonts w:eastAsia="等线"/>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等线"/>
                <w:lang w:eastAsia="zh-CN"/>
              </w:rPr>
            </w:pPr>
            <w:r>
              <w:rPr>
                <w:rFonts w:eastAsia="等线"/>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等线"/>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lang w:eastAsia="zh-TW"/>
              </w:rPr>
            </w:pPr>
            <w:r>
              <w:rPr>
                <w:rFonts w:eastAsia="PMingLiU"/>
                <w:lang w:eastAsia="zh-TW"/>
              </w:rPr>
              <w:t>Lenovo</w:t>
            </w:r>
          </w:p>
        </w:tc>
        <w:tc>
          <w:tcPr>
            <w:tcW w:w="1652" w:type="dxa"/>
          </w:tcPr>
          <w:p w14:paraId="0CBF60B6" w14:textId="6936136E" w:rsidR="002C1CCB" w:rsidRDefault="002C1CCB" w:rsidP="00A513B4">
            <w:pPr>
              <w:rPr>
                <w:rFonts w:eastAsia="PMingLiU"/>
                <w:lang w:eastAsia="zh-TW"/>
              </w:rPr>
            </w:pPr>
            <w:r>
              <w:rPr>
                <w:rFonts w:eastAsia="PMingLiU"/>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PMingLiU"/>
                <w:lang w:eastAsia="zh-TW"/>
              </w:rPr>
            </w:pPr>
            <w:r>
              <w:rPr>
                <w:rFonts w:eastAsia="等线" w:hint="eastAsia"/>
                <w:lang w:eastAsia="zh-CN"/>
              </w:rPr>
              <w:t>S</w:t>
            </w:r>
            <w:r>
              <w:rPr>
                <w:rFonts w:eastAsia="等线"/>
                <w:lang w:eastAsia="zh-CN"/>
              </w:rPr>
              <w:t>harp</w:t>
            </w:r>
          </w:p>
        </w:tc>
        <w:tc>
          <w:tcPr>
            <w:tcW w:w="1652" w:type="dxa"/>
          </w:tcPr>
          <w:p w14:paraId="197E53F6" w14:textId="4FE423B7" w:rsidR="00FB09B1" w:rsidRDefault="00FB09B1" w:rsidP="00FB09B1">
            <w:pPr>
              <w:rPr>
                <w:rFonts w:eastAsia="PMingLiU"/>
                <w:lang w:eastAsia="zh-TW"/>
              </w:rPr>
            </w:pPr>
            <w:r>
              <w:rPr>
                <w:rFonts w:eastAsia="等线" w:hint="eastAsia"/>
                <w:lang w:eastAsia="zh-CN"/>
              </w:rPr>
              <w:t>Y</w:t>
            </w:r>
            <w:r>
              <w:rPr>
                <w:rFonts w:eastAsia="等线"/>
                <w:lang w:eastAsia="zh-CN"/>
              </w:rPr>
              <w:t>es</w:t>
            </w:r>
          </w:p>
        </w:tc>
        <w:tc>
          <w:tcPr>
            <w:tcW w:w="6304" w:type="dxa"/>
          </w:tcPr>
          <w:p w14:paraId="1E67C9FA" w14:textId="77777777" w:rsidR="00FB09B1" w:rsidRDefault="00FB09B1" w:rsidP="00FB09B1"/>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8"/>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lastRenderedPageBreak/>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rateek Basu Mallick" w:date="2023-08-03T17:42:00Z" w:initials="PBM">
    <w:p w14:paraId="25BE3CE6" w14:textId="48DF9332" w:rsidR="00806B1C" w:rsidRDefault="00806B1C">
      <w:pPr>
        <w:pStyle w:val="ad"/>
      </w:pPr>
      <w:r>
        <w:rPr>
          <w:rStyle w:val="ac"/>
        </w:rPr>
        <w:annotationRef/>
      </w:r>
      <w:r>
        <w:t>Based on the comments from Apple, seems they are more saying ‘No’, 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220A" w14:textId="77777777" w:rsidR="00FF755B" w:rsidRDefault="00FF755B">
      <w:pPr>
        <w:spacing w:after="0"/>
      </w:pPr>
      <w:r>
        <w:separator/>
      </w:r>
    </w:p>
  </w:endnote>
  <w:endnote w:type="continuationSeparator" w:id="0">
    <w:p w14:paraId="439AC3AF" w14:textId="77777777" w:rsidR="00FF755B" w:rsidRDefault="00FF755B">
      <w:pPr>
        <w:spacing w:after="0"/>
      </w:pPr>
      <w:r>
        <w:continuationSeparator/>
      </w:r>
    </w:p>
  </w:endnote>
  <w:endnote w:type="continuationNotice" w:id="1">
    <w:p w14:paraId="15C656C6" w14:textId="77777777" w:rsidR="00FF755B" w:rsidRDefault="00FF75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7D998679" w:rsidR="00343464" w:rsidRDefault="00343464"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FB09B1">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B09B1">
      <w:rPr>
        <w:rStyle w:val="a6"/>
      </w:rPr>
      <w:t>24</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DF2CE" w14:textId="77777777" w:rsidR="00FF755B" w:rsidRDefault="00FF755B">
      <w:pPr>
        <w:spacing w:after="0"/>
      </w:pPr>
      <w:r>
        <w:separator/>
      </w:r>
    </w:p>
  </w:footnote>
  <w:footnote w:type="continuationSeparator" w:id="0">
    <w:p w14:paraId="6FF0D5DC" w14:textId="77777777" w:rsidR="00FF755B" w:rsidRDefault="00FF755B">
      <w:pPr>
        <w:spacing w:after="0"/>
      </w:pPr>
      <w:r>
        <w:continuationSeparator/>
      </w:r>
    </w:p>
  </w:footnote>
  <w:footnote w:type="continuationNotice" w:id="1">
    <w:p w14:paraId="686EA3A5" w14:textId="77777777" w:rsidR="00FF755B" w:rsidRDefault="00FF75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343464" w:rsidRDefault="003434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unhideWhenUsed/>
    <w:rsid w:val="00971B0F"/>
  </w:style>
  <w:style w:type="character" w:customStyle="1" w:styleId="Char3">
    <w:name w:val="批注文字 Char"/>
    <w:basedOn w:val="a1"/>
    <w:link w:val="ad"/>
    <w:uiPriority w:val="99"/>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customStyle="1" w:styleId="UnresolvedMention1">
    <w:name w:val="Unresolved Mention1"/>
    <w:basedOn w:val="a1"/>
    <w:uiPriority w:val="99"/>
    <w:semiHidden/>
    <w:unhideWhenUsed/>
    <w:rsid w:val="00982B39"/>
    <w:rPr>
      <w:color w:val="605E5C"/>
      <w:shd w:val="clear" w:color="auto" w:fill="E1DFDD"/>
    </w:rPr>
  </w:style>
  <w:style w:type="character" w:customStyle="1" w:styleId="UnresolvedMention">
    <w:name w:val="Unresolved Mention"/>
    <w:basedOn w:val="a1"/>
    <w:uiPriority w:val="99"/>
    <w:semiHidden/>
    <w:unhideWhenUsed/>
    <w:rsid w:val="0080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openxmlformats.org/officeDocument/2006/relationships/image" Target="media/image3.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837DA-0F8D-4A46-8474-ED14A02A355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9435</Words>
  <Characters>53782</Characters>
  <Application>Microsoft Office Word</Application>
  <DocSecurity>0</DocSecurity>
  <Lines>448</Lines>
  <Paragraphs>126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Sharp - LIU Lei</cp:lastModifiedBy>
  <cp:revision>2</cp:revision>
  <dcterms:created xsi:type="dcterms:W3CDTF">2023-08-04T01:15:00Z</dcterms:created>
  <dcterms:modified xsi:type="dcterms:W3CDTF">2023-08-04T01:15:00Z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